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63DEC" w14:textId="04F77C45" w:rsidR="008D05CF" w:rsidRPr="001C332D" w:rsidRDefault="00881287" w:rsidP="00881287">
      <w:pPr>
        <w:pBdr>
          <w:bottom w:val="single" w:sz="4" w:space="1" w:color="auto"/>
        </w:pBdr>
        <w:tabs>
          <w:tab w:val="right" w:pos="9214"/>
        </w:tabs>
        <w:spacing w:after="0"/>
        <w:rPr>
          <w:rFonts w:ascii="Arial" w:eastAsia="MS Mincho" w:hAnsi="Arial" w:cs="Arial"/>
          <w:b/>
          <w:sz w:val="24"/>
          <w:szCs w:val="24"/>
          <w:lang w:eastAsia="ja-JP"/>
        </w:rPr>
      </w:pPr>
      <w:r w:rsidRPr="00881287">
        <w:rPr>
          <w:rFonts w:ascii="Arial" w:eastAsia="MS Mincho" w:hAnsi="Arial" w:cs="Arial"/>
          <w:b/>
          <w:sz w:val="24"/>
          <w:szCs w:val="24"/>
          <w:lang w:eastAsia="ja-JP"/>
        </w:rPr>
        <w:t xml:space="preserve">3GPP TSG SA WG 1 Meeting </w:t>
      </w:r>
      <w:r>
        <w:rPr>
          <w:rFonts w:ascii="Arial" w:eastAsia="MS Mincho" w:hAnsi="Arial" w:cs="Arial"/>
          <w:b/>
          <w:sz w:val="24"/>
          <w:szCs w:val="24"/>
          <w:lang w:eastAsia="ja-JP"/>
        </w:rPr>
        <w:t>#</w:t>
      </w:r>
      <w:r w:rsidR="00687DC4">
        <w:rPr>
          <w:rFonts w:ascii="Arial" w:eastAsia="MS Mincho" w:hAnsi="Arial" w:cs="Arial"/>
          <w:b/>
          <w:sz w:val="24"/>
          <w:szCs w:val="24"/>
          <w:lang w:eastAsia="ja-JP"/>
        </w:rPr>
        <w:t>1</w:t>
      </w:r>
      <w:r w:rsidR="008D4BD9">
        <w:rPr>
          <w:rFonts w:ascii="Arial" w:eastAsia="MS Mincho" w:hAnsi="Arial" w:cs="Arial"/>
          <w:b/>
          <w:sz w:val="24"/>
          <w:szCs w:val="24"/>
          <w:lang w:eastAsia="ja-JP"/>
        </w:rPr>
        <w:t>1</w:t>
      </w:r>
      <w:r w:rsidR="00067D3B">
        <w:rPr>
          <w:rFonts w:ascii="Arial" w:eastAsia="MS Mincho" w:hAnsi="Arial" w:cs="Arial"/>
          <w:b/>
          <w:sz w:val="24"/>
          <w:szCs w:val="24"/>
          <w:lang w:eastAsia="ja-JP"/>
        </w:rPr>
        <w:t>2</w:t>
      </w:r>
      <w:r w:rsidR="008D05CF" w:rsidRPr="001C332D">
        <w:rPr>
          <w:rFonts w:ascii="Arial" w:eastAsia="MS Mincho" w:hAnsi="Arial" w:cs="Arial"/>
          <w:b/>
          <w:sz w:val="24"/>
          <w:szCs w:val="24"/>
          <w:lang w:eastAsia="ja-JP"/>
        </w:rPr>
        <w:t xml:space="preserve"> </w:t>
      </w:r>
      <w:r w:rsidR="008D05CF" w:rsidRPr="001C332D">
        <w:rPr>
          <w:rFonts w:ascii="Arial" w:eastAsia="MS Mincho" w:hAnsi="Arial" w:cs="Arial"/>
          <w:b/>
          <w:sz w:val="24"/>
          <w:szCs w:val="24"/>
          <w:lang w:eastAsia="ja-JP"/>
        </w:rPr>
        <w:tab/>
        <w:t>S1-</w:t>
      </w:r>
      <w:r w:rsidR="0032591D">
        <w:rPr>
          <w:rFonts w:ascii="Arial" w:eastAsia="MS Mincho" w:hAnsi="Arial" w:cs="Arial"/>
          <w:b/>
          <w:sz w:val="24"/>
          <w:szCs w:val="24"/>
          <w:lang w:eastAsia="ja-JP"/>
        </w:rPr>
        <w:t>254083</w:t>
      </w:r>
      <w:ins w:id="0" w:author="Trakinat, Jean" w:date="2025-11-18T15:41:00Z" w16du:dateUtc="2025-11-18T20:41:00Z">
        <w:r w:rsidR="00800B70">
          <w:rPr>
            <w:rFonts w:ascii="Arial" w:eastAsia="MS Mincho" w:hAnsi="Arial" w:cs="Arial"/>
            <w:b/>
            <w:sz w:val="24"/>
            <w:szCs w:val="24"/>
            <w:lang w:eastAsia="ja-JP"/>
          </w:rPr>
          <w:t>r1</w:t>
        </w:r>
      </w:ins>
    </w:p>
    <w:p w14:paraId="37928451" w14:textId="3A37F7E3" w:rsidR="008D05CF" w:rsidRPr="000D6532" w:rsidRDefault="00067D3B" w:rsidP="008D05CF">
      <w:pPr>
        <w:pBdr>
          <w:bottom w:val="single" w:sz="4" w:space="1" w:color="auto"/>
        </w:pBdr>
        <w:tabs>
          <w:tab w:val="right" w:pos="9214"/>
        </w:tabs>
        <w:spacing w:after="0"/>
        <w:jc w:val="both"/>
        <w:rPr>
          <w:rFonts w:ascii="Arial" w:eastAsia="MS Mincho" w:hAnsi="Arial" w:cs="Arial"/>
          <w:b/>
          <w:sz w:val="24"/>
          <w:szCs w:val="24"/>
          <w:lang w:eastAsia="ja-JP"/>
        </w:rPr>
      </w:pPr>
      <w:r w:rsidRPr="00067D3B">
        <w:rPr>
          <w:rFonts w:ascii="Arial" w:eastAsia="MS Mincho" w:hAnsi="Arial" w:cs="Arial"/>
          <w:b/>
          <w:sz w:val="24"/>
          <w:szCs w:val="24"/>
          <w:lang w:eastAsia="ja-JP"/>
        </w:rPr>
        <w:t>17-21 November 2025, Dallas, Texas, USA</w:t>
      </w:r>
      <w:r w:rsidR="008D05CF" w:rsidRPr="001C332D">
        <w:rPr>
          <w:rFonts w:ascii="Arial" w:eastAsia="MS Mincho" w:hAnsi="Arial" w:cs="Arial"/>
          <w:b/>
          <w:sz w:val="24"/>
          <w:szCs w:val="24"/>
          <w:lang w:eastAsia="ja-JP"/>
        </w:rPr>
        <w:tab/>
      </w:r>
      <w:r w:rsidR="008D05CF" w:rsidRPr="001C332D">
        <w:rPr>
          <w:rFonts w:ascii="Arial" w:eastAsia="MS Mincho" w:hAnsi="Arial" w:cs="Arial"/>
          <w:i/>
          <w:sz w:val="24"/>
          <w:szCs w:val="24"/>
          <w:lang w:eastAsia="ja-JP"/>
        </w:rPr>
        <w:t>(revision of S1-</w:t>
      </w:r>
      <w:r w:rsidR="008D05CF">
        <w:rPr>
          <w:rFonts w:ascii="Arial" w:eastAsia="MS Mincho" w:hAnsi="Arial" w:cs="Arial"/>
          <w:i/>
          <w:sz w:val="24"/>
          <w:szCs w:val="24"/>
          <w:lang w:eastAsia="ja-JP"/>
        </w:rPr>
        <w:t>2</w:t>
      </w:r>
      <w:r w:rsidR="00016082">
        <w:rPr>
          <w:rFonts w:ascii="Arial" w:eastAsia="MS Mincho" w:hAnsi="Arial" w:cs="Arial"/>
          <w:i/>
          <w:sz w:val="24"/>
          <w:szCs w:val="24"/>
          <w:lang w:eastAsia="ja-JP"/>
        </w:rPr>
        <w:t>5</w:t>
      </w:r>
      <w:r w:rsidR="008D05CF" w:rsidRPr="001C332D">
        <w:rPr>
          <w:rFonts w:ascii="Arial" w:eastAsia="MS Mincho" w:hAnsi="Arial" w:cs="Arial"/>
          <w:i/>
          <w:sz w:val="24"/>
          <w:szCs w:val="24"/>
          <w:lang w:eastAsia="ja-JP"/>
        </w:rPr>
        <w:t>xxxx)</w:t>
      </w:r>
    </w:p>
    <w:p w14:paraId="0AEADB64" w14:textId="77777777" w:rsidR="008D05CF" w:rsidRPr="000D6532" w:rsidRDefault="008D05CF" w:rsidP="008D05CF">
      <w:pPr>
        <w:spacing w:after="0"/>
        <w:rPr>
          <w:rFonts w:ascii="Arial" w:eastAsia="MS Mincho" w:hAnsi="Arial"/>
          <w:sz w:val="24"/>
          <w:szCs w:val="24"/>
          <w:lang w:eastAsia="ja-JP"/>
        </w:rPr>
      </w:pPr>
    </w:p>
    <w:p w14:paraId="175F88D6" w14:textId="1177FECF" w:rsidR="0009108F" w:rsidRDefault="0009108F" w:rsidP="0009108F">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sidR="00527741" w:rsidRPr="00527741">
        <w:rPr>
          <w:rFonts w:ascii="Arial" w:hAnsi="Arial" w:cs="Arial"/>
          <w:b/>
          <w:bCs/>
        </w:rPr>
        <w:t xml:space="preserve">6G </w:t>
      </w:r>
      <w:r w:rsidR="00527741">
        <w:rPr>
          <w:rFonts w:ascii="Arial" w:hAnsi="Arial" w:cs="Arial"/>
          <w:b/>
          <w:bCs/>
        </w:rPr>
        <w:t xml:space="preserve">Study </w:t>
      </w:r>
      <w:r w:rsidR="00527741" w:rsidRPr="00527741">
        <w:rPr>
          <w:rFonts w:ascii="Arial" w:hAnsi="Arial" w:cs="Arial"/>
          <w:b/>
          <w:bCs/>
        </w:rPr>
        <w:t>Rapporteurs</w:t>
      </w:r>
    </w:p>
    <w:p w14:paraId="4711311D" w14:textId="705EE944" w:rsidR="0009108F" w:rsidRDefault="0009108F" w:rsidP="0009108F">
      <w:pPr>
        <w:spacing w:after="120"/>
        <w:ind w:left="1985" w:hanging="1985"/>
        <w:rPr>
          <w:rFonts w:ascii="Arial" w:hAnsi="Arial" w:cs="Arial"/>
          <w:b/>
          <w:bCs/>
        </w:rPr>
      </w:pPr>
      <w:proofErr w:type="spellStart"/>
      <w:r>
        <w:rPr>
          <w:rFonts w:ascii="Arial" w:hAnsi="Arial" w:cs="Arial"/>
          <w:b/>
          <w:bCs/>
        </w:rPr>
        <w:t>pCR</w:t>
      </w:r>
      <w:proofErr w:type="spellEnd"/>
      <w:r>
        <w:rPr>
          <w:rFonts w:ascii="Arial" w:hAnsi="Arial" w:cs="Arial"/>
          <w:b/>
          <w:bCs/>
        </w:rPr>
        <w:t xml:space="preserve"> Title:</w:t>
      </w:r>
      <w:r>
        <w:rPr>
          <w:rFonts w:ascii="Arial" w:hAnsi="Arial" w:cs="Arial"/>
          <w:b/>
          <w:bCs/>
        </w:rPr>
        <w:tab/>
      </w:r>
      <w:r w:rsidR="00527741">
        <w:rPr>
          <w:rFonts w:ascii="Arial" w:hAnsi="Arial" w:cs="Arial"/>
          <w:b/>
          <w:bCs/>
        </w:rPr>
        <w:t>Proposed Text for Clause 4 (Overview)</w:t>
      </w:r>
    </w:p>
    <w:p w14:paraId="7996084A" w14:textId="09044622" w:rsidR="0009108F" w:rsidRDefault="0009108F" w:rsidP="0009108F">
      <w:pPr>
        <w:spacing w:after="120"/>
        <w:ind w:left="1985" w:hanging="1985"/>
        <w:rPr>
          <w:rFonts w:ascii="Arial" w:hAnsi="Arial" w:cs="Arial"/>
          <w:b/>
          <w:bCs/>
        </w:rPr>
      </w:pPr>
      <w:r>
        <w:rPr>
          <w:rFonts w:ascii="Arial" w:hAnsi="Arial" w:cs="Arial"/>
          <w:b/>
          <w:bCs/>
        </w:rPr>
        <w:t>Draft Spec:</w:t>
      </w:r>
      <w:r>
        <w:rPr>
          <w:rFonts w:ascii="Arial" w:hAnsi="Arial" w:cs="Arial"/>
          <w:b/>
          <w:bCs/>
        </w:rPr>
        <w:tab/>
        <w:t xml:space="preserve">3GPP TR </w:t>
      </w:r>
      <w:r w:rsidR="00527741">
        <w:rPr>
          <w:rFonts w:ascii="Arial" w:hAnsi="Arial" w:cs="Arial"/>
          <w:b/>
          <w:bCs/>
        </w:rPr>
        <w:t>22.870v04.1</w:t>
      </w:r>
    </w:p>
    <w:p w14:paraId="0BC8E829" w14:textId="22722D9B" w:rsidR="0009108F" w:rsidRPr="00C524DD" w:rsidRDefault="0009108F" w:rsidP="0009108F">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sidR="00527741">
        <w:rPr>
          <w:rFonts w:ascii="Arial" w:hAnsi="Arial" w:cs="Arial"/>
          <w:b/>
          <w:bCs/>
        </w:rPr>
        <w:t>8.1.1</w:t>
      </w:r>
    </w:p>
    <w:p w14:paraId="357F2850" w14:textId="77777777" w:rsidR="0009108F" w:rsidRDefault="0009108F" w:rsidP="0009108F">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6A3A6079" w14:textId="08D0EB62" w:rsidR="0009108F" w:rsidRPr="00C524DD" w:rsidRDefault="0009108F" w:rsidP="0009108F">
      <w:pPr>
        <w:spacing w:after="120"/>
        <w:ind w:left="1985" w:hanging="1985"/>
        <w:rPr>
          <w:rFonts w:ascii="Arial" w:hAnsi="Arial" w:cs="Arial"/>
          <w:b/>
          <w:bCs/>
        </w:rPr>
      </w:pPr>
      <w:r>
        <w:rPr>
          <w:rFonts w:ascii="Arial" w:hAnsi="Arial" w:cs="Arial"/>
          <w:b/>
          <w:bCs/>
        </w:rPr>
        <w:t>Contact:</w:t>
      </w:r>
      <w:r>
        <w:rPr>
          <w:rFonts w:ascii="Arial" w:hAnsi="Arial" w:cs="Arial"/>
          <w:b/>
          <w:bCs/>
        </w:rPr>
        <w:tab/>
      </w:r>
      <w:r w:rsidR="00AD7B52" w:rsidRPr="00AD7B52">
        <w:rPr>
          <w:rFonts w:ascii="Arial" w:hAnsi="Arial" w:cs="Arial"/>
          <w:b/>
          <w:bCs/>
        </w:rPr>
        <w:t>Xiaonan Shi (shixiaonan@chinamobile.com) and Jean Trakinat (jean.trakinat1@t-mobile.com)</w:t>
      </w:r>
    </w:p>
    <w:p w14:paraId="1BE55A2C" w14:textId="77777777" w:rsidR="008D05CF" w:rsidRPr="000D6532" w:rsidRDefault="008D05CF" w:rsidP="008D05CF">
      <w:pPr>
        <w:pBdr>
          <w:bottom w:val="single" w:sz="6" w:space="1" w:color="auto"/>
        </w:pBdr>
        <w:spacing w:after="0"/>
        <w:rPr>
          <w:rFonts w:eastAsia="MS Mincho"/>
          <w:sz w:val="24"/>
          <w:szCs w:val="24"/>
          <w:lang w:eastAsia="ja-JP"/>
        </w:rPr>
      </w:pPr>
    </w:p>
    <w:p w14:paraId="48C0FAFD" w14:textId="04E72728" w:rsidR="008D05CF" w:rsidRPr="000D6532" w:rsidRDefault="008D05CF" w:rsidP="008D05CF">
      <w:pPr>
        <w:spacing w:after="200" w:line="276" w:lineRule="auto"/>
        <w:rPr>
          <w:rFonts w:ascii="Arial" w:eastAsia="Calibri" w:hAnsi="Arial" w:cs="Arial"/>
          <w:i/>
          <w:sz w:val="22"/>
          <w:szCs w:val="22"/>
        </w:rPr>
      </w:pPr>
      <w:r w:rsidRPr="000D6532">
        <w:rPr>
          <w:rFonts w:ascii="Arial" w:eastAsia="Calibri" w:hAnsi="Arial" w:cs="Arial"/>
          <w:i/>
          <w:sz w:val="22"/>
          <w:szCs w:val="22"/>
        </w:rPr>
        <w:t xml:space="preserve">Abstract: </w:t>
      </w:r>
      <w:r w:rsidR="006101BC" w:rsidRPr="006101BC">
        <w:rPr>
          <w:rFonts w:ascii="Arial" w:eastAsia="Calibri" w:hAnsi="Arial" w:cs="Arial"/>
          <w:i/>
          <w:sz w:val="22"/>
          <w:szCs w:val="22"/>
        </w:rPr>
        <w:t>Proposes initial overview text for Clause 4.</w:t>
      </w:r>
    </w:p>
    <w:p w14:paraId="28CC9352" w14:textId="77777777" w:rsidR="0009108F" w:rsidRPr="0009108F" w:rsidRDefault="0009108F" w:rsidP="0009108F">
      <w:pPr>
        <w:pStyle w:val="CRCoverPage"/>
        <w:rPr>
          <w:b/>
          <w:noProof/>
        </w:rPr>
      </w:pPr>
      <w:r w:rsidRPr="00C524DD">
        <w:rPr>
          <w:b/>
          <w:noProof/>
        </w:rPr>
        <w:t>1</w:t>
      </w:r>
      <w:r w:rsidRPr="0009108F">
        <w:rPr>
          <w:b/>
          <w:noProof/>
        </w:rPr>
        <w:t>. Introduction</w:t>
      </w:r>
    </w:p>
    <w:p w14:paraId="4B3C84EF" w14:textId="61C581FE" w:rsidR="0009108F" w:rsidRDefault="00975CE2" w:rsidP="0009108F">
      <w:pPr>
        <w:rPr>
          <w:noProof/>
        </w:rPr>
      </w:pPr>
      <w:r w:rsidRPr="00975CE2">
        <w:rPr>
          <w:noProof/>
        </w:rPr>
        <w:t>Draft TR 22.870 has no overview text</w:t>
      </w:r>
      <w:r>
        <w:rPr>
          <w:noProof/>
        </w:rPr>
        <w:t xml:space="preserve"> and the plan is to send to SA for information out of this meeting</w:t>
      </w:r>
      <w:r w:rsidRPr="00975CE2">
        <w:rPr>
          <w:noProof/>
        </w:rPr>
        <w:t>. This pCR provides backgroung from Recommendation ITU-R M.2160-0 that identifies usage scenarios and design guidelines.</w:t>
      </w:r>
      <w:r w:rsidR="00AA1A72">
        <w:rPr>
          <w:noProof/>
        </w:rPr>
        <w:t xml:space="preserve"> It is provided as initial/baseline.</w:t>
      </w:r>
    </w:p>
    <w:p w14:paraId="63205BE8" w14:textId="339E6C23" w:rsidR="008D7461" w:rsidRPr="0009108F" w:rsidRDefault="008D7461" w:rsidP="0009108F">
      <w:pPr>
        <w:rPr>
          <w:noProof/>
        </w:rPr>
      </w:pPr>
      <w:r>
        <w:rPr>
          <w:noProof/>
        </w:rPr>
        <w:t xml:space="preserve">This pCR is based on S1-253091, which was </w:t>
      </w:r>
      <w:r w:rsidR="00DD6468">
        <w:rPr>
          <w:noProof/>
        </w:rPr>
        <w:t xml:space="preserve">presented at </w:t>
      </w:r>
      <w:r>
        <w:rPr>
          <w:noProof/>
        </w:rPr>
        <w:t>SA1 #111 but not</w:t>
      </w:r>
      <w:r w:rsidR="00DD6468">
        <w:rPr>
          <w:noProof/>
        </w:rPr>
        <w:t>ed without much discussion.</w:t>
      </w:r>
      <w:r>
        <w:rPr>
          <w:noProof/>
        </w:rPr>
        <w:t xml:space="preserve"> </w:t>
      </w:r>
    </w:p>
    <w:p w14:paraId="6BC49DFD" w14:textId="77777777" w:rsidR="0009108F" w:rsidRPr="008A5E86" w:rsidRDefault="0009108F" w:rsidP="0009108F">
      <w:pPr>
        <w:pStyle w:val="CRCoverPage"/>
        <w:rPr>
          <w:b/>
          <w:noProof/>
          <w:lang w:val="en-US"/>
        </w:rPr>
      </w:pPr>
      <w:r w:rsidRPr="008A5E86">
        <w:rPr>
          <w:b/>
          <w:noProof/>
          <w:lang w:val="en-US"/>
        </w:rPr>
        <w:t>2. Reason for Change</w:t>
      </w:r>
    </w:p>
    <w:p w14:paraId="27C340F6" w14:textId="77777777" w:rsidR="00A55151" w:rsidRPr="00A55151" w:rsidRDefault="00A55151" w:rsidP="00A55151">
      <w:pPr>
        <w:rPr>
          <w:noProof/>
          <w:lang w:val="en-US"/>
        </w:rPr>
      </w:pPr>
      <w:r w:rsidRPr="00A55151">
        <w:rPr>
          <w:noProof/>
          <w:lang w:val="en-US"/>
        </w:rPr>
        <w:t>This pCR proposes</w:t>
      </w:r>
    </w:p>
    <w:p w14:paraId="089FD9B0" w14:textId="06DFEDA6" w:rsidR="00A55151" w:rsidRPr="00A55151" w:rsidRDefault="00A55151" w:rsidP="00A55151">
      <w:pPr>
        <w:pStyle w:val="ListParagraph"/>
        <w:numPr>
          <w:ilvl w:val="0"/>
          <w:numId w:val="6"/>
        </w:numPr>
        <w:rPr>
          <w:noProof/>
          <w:lang w:val="en-US"/>
        </w:rPr>
      </w:pPr>
      <w:r w:rsidRPr="00A55151">
        <w:rPr>
          <w:noProof/>
          <w:lang w:val="en-US"/>
        </w:rPr>
        <w:t>New text for the Overview (Clause 4)</w:t>
      </w:r>
    </w:p>
    <w:p w14:paraId="714A0037" w14:textId="2D2193C0" w:rsidR="00AA1A72" w:rsidRDefault="00AA1A72" w:rsidP="0009108F">
      <w:pPr>
        <w:pStyle w:val="ListParagraph"/>
        <w:numPr>
          <w:ilvl w:val="0"/>
          <w:numId w:val="6"/>
        </w:numPr>
        <w:rPr>
          <w:noProof/>
          <w:lang w:val="en-US"/>
        </w:rPr>
      </w:pPr>
      <w:r>
        <w:rPr>
          <w:noProof/>
          <w:lang w:val="en-US"/>
        </w:rPr>
        <w:t>All</w:t>
      </w:r>
      <w:r w:rsidR="00A55151" w:rsidRPr="00A55151">
        <w:rPr>
          <w:noProof/>
          <w:lang w:val="en-US"/>
        </w:rPr>
        <w:t xml:space="preserve"> ENs </w:t>
      </w:r>
      <w:r>
        <w:rPr>
          <w:noProof/>
          <w:lang w:val="en-US"/>
        </w:rPr>
        <w:t>in this clause are removed.</w:t>
      </w:r>
    </w:p>
    <w:p w14:paraId="39F0607C" w14:textId="44E59E32" w:rsidR="00800B70" w:rsidRDefault="00A55151" w:rsidP="0009108F">
      <w:pPr>
        <w:pStyle w:val="ListParagraph"/>
        <w:numPr>
          <w:ilvl w:val="0"/>
          <w:numId w:val="6"/>
        </w:numPr>
        <w:rPr>
          <w:ins w:id="1" w:author="Trakinat, Jean" w:date="2025-11-18T15:42:00Z" w16du:dateUtc="2025-11-18T20:42:00Z"/>
          <w:noProof/>
          <w:lang w:val="en-US"/>
        </w:rPr>
      </w:pPr>
      <w:r w:rsidRPr="00AA1A72">
        <w:rPr>
          <w:noProof/>
          <w:lang w:val="en-US"/>
        </w:rPr>
        <w:t>Clause 4.1</w:t>
      </w:r>
      <w:ins w:id="2" w:author="Trakinat, Jean" w:date="2025-11-18T15:42:00Z" w16du:dateUtc="2025-11-18T20:42:00Z">
        <w:r w:rsidR="00800B70">
          <w:rPr>
            <w:noProof/>
            <w:lang w:val="en-US"/>
          </w:rPr>
          <w:t xml:space="preserve"> </w:t>
        </w:r>
      </w:ins>
      <w:r w:rsidR="00AA1A72">
        <w:rPr>
          <w:noProof/>
          <w:lang w:val="en-US"/>
        </w:rPr>
        <w:t>heading (</w:t>
      </w:r>
      <w:r w:rsidRPr="00AA1A72">
        <w:rPr>
          <w:noProof/>
          <w:lang w:val="en-US"/>
        </w:rPr>
        <w:t xml:space="preserve"> “Sustainability”</w:t>
      </w:r>
      <w:r w:rsidR="00AA1A72">
        <w:rPr>
          <w:noProof/>
          <w:lang w:val="en-US"/>
        </w:rPr>
        <w:t>) is deleted and the existing text is left as part of the overview.</w:t>
      </w:r>
      <w:r w:rsidRPr="00AA1A72">
        <w:rPr>
          <w:noProof/>
          <w:lang w:val="en-US"/>
        </w:rPr>
        <w:t xml:space="preserve"> </w:t>
      </w:r>
    </w:p>
    <w:p w14:paraId="3F14DA23" w14:textId="5DF743D7" w:rsidR="00800B70" w:rsidRDefault="00800B70" w:rsidP="00800B70">
      <w:pPr>
        <w:rPr>
          <w:ins w:id="3" w:author="Trakinat, Jean" w:date="2025-11-18T17:19:00Z" w16du:dateUtc="2025-11-18T22:19:00Z"/>
          <w:noProof/>
          <w:lang w:val="en-US"/>
        </w:rPr>
      </w:pPr>
      <w:ins w:id="4" w:author="Trakinat, Jean" w:date="2025-11-18T15:42:00Z" w16du:dateUtc="2025-11-18T20:42:00Z">
        <w:r>
          <w:rPr>
            <w:noProof/>
            <w:lang w:val="en-US"/>
          </w:rPr>
          <w:t>R1: based on discussions in the “General” drafting session,</w:t>
        </w:r>
      </w:ins>
      <w:ins w:id="5" w:author="Trakinat, Jean" w:date="2025-11-18T17:18:00Z" w16du:dateUtc="2025-11-18T22:18:00Z">
        <w:r w:rsidR="008B4D0C">
          <w:rPr>
            <w:noProof/>
            <w:lang w:val="en-US"/>
          </w:rPr>
          <w:t xml:space="preserve"> the rapporteurs were asked</w:t>
        </w:r>
      </w:ins>
      <w:ins w:id="6" w:author="Trakinat, Jean" w:date="2025-11-18T17:19:00Z" w16du:dateUtc="2025-11-18T22:19:00Z">
        <w:r w:rsidR="008B4D0C">
          <w:rPr>
            <w:noProof/>
            <w:lang w:val="en-US"/>
          </w:rPr>
          <w:t xml:space="preserve"> to address the following comments: </w:t>
        </w:r>
      </w:ins>
    </w:p>
    <w:p w14:paraId="11AB86AE" w14:textId="77777777" w:rsidR="008B4D0C" w:rsidRPr="008B4D0C" w:rsidRDefault="008B4D0C" w:rsidP="008B4D0C">
      <w:pPr>
        <w:pStyle w:val="ListParagraph"/>
        <w:numPr>
          <w:ilvl w:val="0"/>
          <w:numId w:val="11"/>
        </w:numPr>
        <w:rPr>
          <w:ins w:id="7" w:author="Trakinat, Jean" w:date="2025-11-18T17:19:00Z" w16du:dateUtc="2025-11-18T22:19:00Z"/>
          <w:noProof/>
          <w:lang w:val="en-US"/>
        </w:rPr>
      </w:pPr>
      <w:ins w:id="8" w:author="Trakinat, Jean" w:date="2025-11-18T17:19:00Z" w16du:dateUtc="2025-11-18T22:19:00Z">
        <w:r w:rsidRPr="008B4D0C">
          <w:rPr>
            <w:noProof/>
            <w:lang w:val="en-US"/>
          </w:rPr>
          <w:t>Some linkage is needed before " The ITU-R in [27] identified six usage scenarios, to be addressed in 6G" [Samsung]</w:t>
        </w:r>
      </w:ins>
    </w:p>
    <w:p w14:paraId="17CACD80" w14:textId="7C5A8EE9" w:rsidR="008B4D0C" w:rsidRPr="008B4D0C" w:rsidRDefault="008B4D0C" w:rsidP="008B4D0C">
      <w:pPr>
        <w:pStyle w:val="ListParagraph"/>
        <w:numPr>
          <w:ilvl w:val="0"/>
          <w:numId w:val="11"/>
        </w:numPr>
        <w:rPr>
          <w:ins w:id="9" w:author="Trakinat, Jean" w:date="2025-11-18T17:18:00Z" w16du:dateUtc="2025-11-18T22:18:00Z"/>
          <w:noProof/>
          <w:lang w:val="en-US"/>
        </w:rPr>
      </w:pPr>
      <w:ins w:id="10" w:author="Trakinat, Jean" w:date="2025-11-18T17:19:00Z" w16du:dateUtc="2025-11-18T22:19:00Z">
        <w:r w:rsidRPr="008B4D0C">
          <w:rPr>
            <w:noProof/>
            <w:lang w:val="en-US"/>
          </w:rPr>
          <w:t>Limit the scope of the change to the overview.</w:t>
        </w:r>
      </w:ins>
    </w:p>
    <w:p w14:paraId="7FC3322C" w14:textId="09A3A4D0" w:rsidR="008B4D0C" w:rsidRDefault="008B4D0C" w:rsidP="00800B70">
      <w:pPr>
        <w:rPr>
          <w:ins w:id="11" w:author="Trakinat, Jean" w:date="2025-11-18T15:42:00Z" w16du:dateUtc="2025-11-18T20:42:00Z"/>
          <w:noProof/>
          <w:lang w:val="en-US"/>
        </w:rPr>
      </w:pPr>
      <w:ins w:id="12" w:author="Trakinat, Jean" w:date="2025-11-18T17:20:00Z" w16du:dateUtc="2025-11-18T22:20:00Z">
        <w:r>
          <w:rPr>
            <w:noProof/>
            <w:lang w:val="en-US"/>
          </w:rPr>
          <w:t>Changes made:</w:t>
        </w:r>
      </w:ins>
    </w:p>
    <w:p w14:paraId="67D2136A" w14:textId="305F3859" w:rsidR="0085009B" w:rsidRDefault="009A592A" w:rsidP="003263D1">
      <w:pPr>
        <w:pStyle w:val="ListParagraph"/>
        <w:numPr>
          <w:ilvl w:val="0"/>
          <w:numId w:val="10"/>
        </w:numPr>
        <w:rPr>
          <w:ins w:id="13" w:author="Trakinat, Jean" w:date="2025-11-18T17:15:00Z" w16du:dateUtc="2025-11-18T22:15:00Z"/>
          <w:noProof/>
          <w:lang w:val="en-US"/>
        </w:rPr>
      </w:pPr>
      <w:ins w:id="14" w:author="Trakinat, Jean" w:date="2025-11-18T17:14:00Z" w16du:dateUtc="2025-11-18T22:14:00Z">
        <w:r>
          <w:rPr>
            <w:noProof/>
            <w:lang w:val="en-US"/>
          </w:rPr>
          <w:t>Inserted a new Clause 4.1 “General” to address hanging paragraph and renumbered 4.1 Sustainability to 4.2</w:t>
        </w:r>
      </w:ins>
      <w:ins w:id="15" w:author="Trakinat, Jean" w:date="2025-11-18T17:15:00Z" w16du:dateUtc="2025-11-18T22:15:00Z">
        <w:r>
          <w:rPr>
            <w:noProof/>
            <w:lang w:val="en-US"/>
          </w:rPr>
          <w:t>.</w:t>
        </w:r>
      </w:ins>
    </w:p>
    <w:p w14:paraId="246F226F" w14:textId="07223174" w:rsidR="009A592A" w:rsidRDefault="009A592A" w:rsidP="009E5216">
      <w:pPr>
        <w:pStyle w:val="EditorsNote"/>
        <w:rPr>
          <w:ins w:id="16" w:author="Trakinat, Jean" w:date="2025-11-18T17:15:00Z" w16du:dateUtc="2025-11-18T22:15:00Z"/>
          <w:noProof/>
          <w:lang w:val="en-US"/>
        </w:rPr>
      </w:pPr>
      <w:ins w:id="17" w:author="Trakinat, Jean" w:date="2025-11-18T17:15:00Z" w16du:dateUtc="2025-11-18T22:15:00Z">
        <w:r>
          <w:rPr>
            <w:noProof/>
            <w:lang w:val="en-US"/>
          </w:rPr>
          <w:t>Editor’s Note: th</w:t>
        </w:r>
        <w:r w:rsidR="009E5216">
          <w:rPr>
            <w:noProof/>
            <w:lang w:val="en-US"/>
          </w:rPr>
          <w:t>e clause header</w:t>
        </w:r>
      </w:ins>
      <w:ins w:id="18" w:author="Trakinat, Jean" w:date="2025-11-18T17:20:00Z" w16du:dateUtc="2025-11-18T22:20:00Z">
        <w:r w:rsidR="008B4D0C">
          <w:rPr>
            <w:noProof/>
            <w:lang w:val="en-US"/>
          </w:rPr>
          <w:t>s</w:t>
        </w:r>
      </w:ins>
      <w:ins w:id="19" w:author="Trakinat, Jean" w:date="2025-11-18T17:15:00Z" w16du:dateUtc="2025-11-18T22:15:00Z">
        <w:r w:rsidR="009E5216">
          <w:rPr>
            <w:noProof/>
            <w:lang w:val="en-US"/>
          </w:rPr>
          <w:t xml:space="preserve"> may be removed if the sustainability text is moved to another clause.</w:t>
        </w:r>
      </w:ins>
    </w:p>
    <w:p w14:paraId="46419A44" w14:textId="0F01F8AB" w:rsidR="003263D1" w:rsidRDefault="009E5216" w:rsidP="003263D1">
      <w:pPr>
        <w:pStyle w:val="ListParagraph"/>
        <w:numPr>
          <w:ilvl w:val="0"/>
          <w:numId w:val="10"/>
        </w:numPr>
        <w:rPr>
          <w:ins w:id="20" w:author="Trakinat, Jean" w:date="2025-11-18T15:44:00Z" w16du:dateUtc="2025-11-18T20:44:00Z"/>
          <w:noProof/>
          <w:lang w:val="en-US"/>
        </w:rPr>
      </w:pPr>
      <w:ins w:id="21" w:author="Trakinat, Jean" w:date="2025-11-18T17:15:00Z" w16du:dateUtc="2025-11-18T22:15:00Z">
        <w:r>
          <w:rPr>
            <w:noProof/>
            <w:lang w:val="en-US"/>
          </w:rPr>
          <w:t>Added l</w:t>
        </w:r>
      </w:ins>
      <w:ins w:id="22" w:author="Trakinat, Jean" w:date="2025-11-18T15:42:00Z" w16du:dateUtc="2025-11-18T20:42:00Z">
        <w:r w:rsidR="003263D1">
          <w:rPr>
            <w:noProof/>
            <w:lang w:val="en-US"/>
          </w:rPr>
          <w:t>ead in/</w:t>
        </w:r>
      </w:ins>
      <w:ins w:id="23" w:author="Trakinat, Jean" w:date="2025-11-18T15:43:00Z" w16du:dateUtc="2025-11-18T20:43:00Z">
        <w:r w:rsidR="003263D1">
          <w:rPr>
            <w:noProof/>
            <w:lang w:val="en-US"/>
          </w:rPr>
          <w:t xml:space="preserve">transition text added to third paragraph (based on off-line proposals and </w:t>
        </w:r>
        <w:r w:rsidR="006F7449">
          <w:rPr>
            <w:noProof/>
            <w:lang w:val="en-US"/>
          </w:rPr>
          <w:t>the SID text</w:t>
        </w:r>
      </w:ins>
      <w:ins w:id="24" w:author="Trakinat, Jean" w:date="2025-11-18T17:15:00Z" w16du:dateUtc="2025-11-18T22:15:00Z">
        <w:r w:rsidR="00207C55">
          <w:rPr>
            <w:noProof/>
            <w:lang w:val="en-US"/>
          </w:rPr>
          <w:t>)</w:t>
        </w:r>
      </w:ins>
    </w:p>
    <w:p w14:paraId="341F0E8E" w14:textId="5B939FD7" w:rsidR="006F7449" w:rsidRDefault="006F7449" w:rsidP="003263D1">
      <w:pPr>
        <w:pStyle w:val="ListParagraph"/>
        <w:numPr>
          <w:ilvl w:val="0"/>
          <w:numId w:val="10"/>
        </w:numPr>
        <w:rPr>
          <w:ins w:id="25" w:author="Trakinat, Jean" w:date="2025-11-18T17:14:00Z" w16du:dateUtc="2025-11-18T22:14:00Z"/>
          <w:noProof/>
          <w:lang w:val="en-US"/>
        </w:rPr>
      </w:pPr>
      <w:ins w:id="26" w:author="Trakinat, Jean" w:date="2025-11-18T15:44:00Z" w16du:dateUtc="2025-11-18T20:44:00Z">
        <w:r>
          <w:rPr>
            <w:noProof/>
            <w:lang w:val="en-US"/>
          </w:rPr>
          <w:t>eMBBB is corrected to eMBB (first bullet)</w:t>
        </w:r>
      </w:ins>
      <w:ins w:id="27" w:author="Trakinat, Jean" w:date="2025-11-18T15:45:00Z" w16du:dateUtc="2025-11-18T20:45:00Z">
        <w:r w:rsidR="00F36F92">
          <w:rPr>
            <w:noProof/>
            <w:lang w:val="en-US"/>
          </w:rPr>
          <w:t xml:space="preserve"> and </w:t>
        </w:r>
      </w:ins>
      <w:ins w:id="28" w:author="Trakinat, Jean" w:date="2025-11-18T15:49:00Z" w16du:dateUtc="2025-11-18T20:49:00Z">
        <w:r w:rsidR="00226D8E" w:rsidRPr="00226D8E">
          <w:rPr>
            <w:noProof/>
            <w:lang w:val="en-US"/>
          </w:rPr>
          <w:t xml:space="preserve">URLCC </w:t>
        </w:r>
        <w:r w:rsidR="00226D8E">
          <w:rPr>
            <w:noProof/>
            <w:lang w:val="en-US"/>
          </w:rPr>
          <w:t xml:space="preserve"> to </w:t>
        </w:r>
      </w:ins>
      <w:ins w:id="29" w:author="Trakinat, Jean" w:date="2025-11-18T15:45:00Z" w16du:dateUtc="2025-11-18T20:45:00Z">
        <w:r w:rsidR="00F36F92">
          <w:rPr>
            <w:noProof/>
            <w:lang w:val="en-US"/>
          </w:rPr>
          <w:t>URLLC (in 2</w:t>
        </w:r>
        <w:r w:rsidR="00F36F92" w:rsidRPr="00F36F92">
          <w:rPr>
            <w:noProof/>
            <w:vertAlign w:val="superscript"/>
            <w:lang w:val="en-US"/>
          </w:rPr>
          <w:t>nd</w:t>
        </w:r>
        <w:r w:rsidR="00F36F92">
          <w:rPr>
            <w:noProof/>
            <w:lang w:val="en-US"/>
          </w:rPr>
          <w:t xml:space="preserve"> bullet)</w:t>
        </w:r>
      </w:ins>
    </w:p>
    <w:p w14:paraId="70EDD297" w14:textId="4FB0574D" w:rsidR="0009108F" w:rsidRPr="00711B20" w:rsidRDefault="0085009B" w:rsidP="00800B70">
      <w:pPr>
        <w:pStyle w:val="ListParagraph"/>
        <w:numPr>
          <w:ilvl w:val="0"/>
          <w:numId w:val="10"/>
        </w:numPr>
        <w:rPr>
          <w:noProof/>
          <w:lang w:val="en-US"/>
        </w:rPr>
      </w:pPr>
      <w:ins w:id="30" w:author="Trakinat, Jean" w:date="2025-11-18T17:14:00Z" w16du:dateUtc="2025-11-18T22:14:00Z">
        <w:r w:rsidRPr="00711B20">
          <w:rPr>
            <w:noProof/>
            <w:lang w:val="en-US"/>
          </w:rPr>
          <w:t>Moved the last paragraph to the end of clause 4.1 (General).</w:t>
        </w:r>
      </w:ins>
      <w:del w:id="31" w:author="Trakinat, Jean" w:date="2025-11-18T16:24:00Z" w16du:dateUtc="2025-11-18T21:24:00Z">
        <w:r w:rsidR="00A55151" w:rsidRPr="00711B20" w:rsidDel="00B56F3D">
          <w:rPr>
            <w:noProof/>
            <w:lang w:val="en-US"/>
          </w:rPr>
          <w:delText xml:space="preserve"> </w:delText>
        </w:r>
      </w:del>
    </w:p>
    <w:p w14:paraId="0491F502" w14:textId="714C206F" w:rsidR="0009108F" w:rsidRPr="0009108F" w:rsidRDefault="00A55151" w:rsidP="0009108F">
      <w:pPr>
        <w:pStyle w:val="CRCoverPage"/>
        <w:rPr>
          <w:b/>
          <w:noProof/>
        </w:rPr>
      </w:pPr>
      <w:r>
        <w:rPr>
          <w:b/>
          <w:noProof/>
        </w:rPr>
        <w:t>3</w:t>
      </w:r>
      <w:r w:rsidR="0009108F" w:rsidRPr="0009108F">
        <w:rPr>
          <w:b/>
          <w:noProof/>
        </w:rPr>
        <w:t>. Proposal</w:t>
      </w:r>
    </w:p>
    <w:p w14:paraId="6E70F031" w14:textId="40EE219C" w:rsidR="0009108F" w:rsidRPr="008A5E86" w:rsidRDefault="0009108F" w:rsidP="0009108F">
      <w:pPr>
        <w:rPr>
          <w:noProof/>
          <w:lang w:val="en-US"/>
        </w:rPr>
      </w:pPr>
      <w:r w:rsidRPr="00D658A3">
        <w:rPr>
          <w:noProof/>
          <w:lang w:val="en-US"/>
        </w:rPr>
        <w:t xml:space="preserve">It is proposed to agree the following changes to 3GPP TR </w:t>
      </w:r>
      <w:r w:rsidR="00A55151">
        <w:rPr>
          <w:noProof/>
          <w:lang w:val="en-US"/>
        </w:rPr>
        <w:t>22.870v0.4.1</w:t>
      </w:r>
      <w:r>
        <w:rPr>
          <w:noProof/>
          <w:lang w:val="en-US"/>
        </w:rPr>
        <w:t>.</w:t>
      </w:r>
    </w:p>
    <w:p w14:paraId="7DBB76EA" w14:textId="77777777" w:rsidR="0009108F" w:rsidRPr="008A5E86" w:rsidRDefault="0009108F" w:rsidP="0009108F">
      <w:pPr>
        <w:pBdr>
          <w:bottom w:val="single" w:sz="12" w:space="1" w:color="auto"/>
        </w:pBdr>
        <w:rPr>
          <w:noProof/>
          <w:lang w:val="en-US"/>
        </w:rPr>
      </w:pPr>
    </w:p>
    <w:p w14:paraId="1BCDFD99" w14:textId="77777777" w:rsidR="0009108F" w:rsidRPr="008A5E86" w:rsidRDefault="0009108F" w:rsidP="0009108F">
      <w:pPr>
        <w:rPr>
          <w:noProof/>
          <w:lang w:val="en-US"/>
        </w:rPr>
      </w:pPr>
    </w:p>
    <w:p w14:paraId="4886A388" w14:textId="77777777" w:rsidR="0009108F" w:rsidRPr="0009108F" w:rsidRDefault="0009108F" w:rsidP="0009108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9108F">
        <w:rPr>
          <w:rFonts w:ascii="Arial" w:hAnsi="Arial" w:cs="Arial"/>
          <w:noProof/>
          <w:color w:val="0000FF"/>
          <w:sz w:val="28"/>
          <w:szCs w:val="28"/>
        </w:rPr>
        <w:t>* * * First Change * * * *</w:t>
      </w:r>
    </w:p>
    <w:p w14:paraId="70BE4F8E" w14:textId="77777777" w:rsidR="003E5DA8" w:rsidRPr="00D54329" w:rsidRDefault="003E5DA8" w:rsidP="003E5DA8">
      <w:pPr>
        <w:pStyle w:val="Heading1"/>
        <w:rPr>
          <w:lang w:val="en-US"/>
        </w:rPr>
      </w:pPr>
      <w:bookmarkStart w:id="32" w:name="_Toc212553887"/>
      <w:r w:rsidRPr="00D54329">
        <w:rPr>
          <w:lang w:val="en-US"/>
        </w:rPr>
        <w:lastRenderedPageBreak/>
        <w:t>4</w:t>
      </w:r>
      <w:r w:rsidRPr="00D54329">
        <w:rPr>
          <w:lang w:val="en-US"/>
        </w:rPr>
        <w:tab/>
        <w:t>Overview</w:t>
      </w:r>
      <w:bookmarkEnd w:id="32"/>
    </w:p>
    <w:p w14:paraId="4FFEF026" w14:textId="556354C6" w:rsidR="003E5DA8" w:rsidRPr="00D54329" w:rsidDel="002236E5" w:rsidRDefault="003E5DA8" w:rsidP="003E5DA8">
      <w:pPr>
        <w:pStyle w:val="EditorsNote"/>
        <w:rPr>
          <w:del w:id="33" w:author="Trakinat, Jean" w:date="2025-11-04T15:07:00Z" w16du:dateUtc="2025-11-04T20:07:00Z"/>
          <w:lang w:eastAsia="zh-CN"/>
        </w:rPr>
      </w:pPr>
      <w:del w:id="34" w:author="Trakinat, Jean" w:date="2025-11-04T15:07:00Z" w16du:dateUtc="2025-11-04T20:07:00Z">
        <w:r w:rsidRPr="00D54329" w:rsidDel="002236E5">
          <w:rPr>
            <w:lang w:eastAsia="zh-CN"/>
          </w:rPr>
          <w:delText xml:space="preserve">Editor's Note: This part will cover the high-level value and principle of 6G system. </w:delText>
        </w:r>
      </w:del>
    </w:p>
    <w:p w14:paraId="024FBB7F" w14:textId="2A29D60D" w:rsidR="003E5DA8" w:rsidRPr="00D54329" w:rsidDel="002236E5" w:rsidRDefault="003E5DA8" w:rsidP="003E5DA8">
      <w:pPr>
        <w:pStyle w:val="EditorsNote"/>
        <w:rPr>
          <w:del w:id="35" w:author="Trakinat, Jean" w:date="2025-11-04T15:07:00Z" w16du:dateUtc="2025-11-04T20:07:00Z"/>
          <w:lang w:eastAsia="zh-CN"/>
        </w:rPr>
      </w:pPr>
      <w:del w:id="36" w:author="Trakinat, Jean" w:date="2025-11-04T15:07:00Z" w16du:dateUtc="2025-11-04T20:07:00Z">
        <w:r w:rsidRPr="00D54329" w:rsidDel="002236E5">
          <w:delText>Editor</w:delText>
        </w:r>
        <w:r w:rsidRPr="00D54329" w:rsidDel="002236E5">
          <w:rPr>
            <w:lang w:eastAsia="zh-CN"/>
          </w:rPr>
          <w:delText>'</w:delText>
        </w:r>
        <w:r w:rsidRPr="00D54329" w:rsidDel="002236E5">
          <w:delText>s note: To introduce 6G with some generic justification and structure of the TR.</w:delText>
        </w:r>
        <w:r w:rsidRPr="00D54329" w:rsidDel="002236E5">
          <w:rPr>
            <w:lang w:eastAsia="zh-CN"/>
          </w:rPr>
          <w:delText xml:space="preserve"> </w:delText>
        </w:r>
      </w:del>
    </w:p>
    <w:p w14:paraId="47D8BADF" w14:textId="2205688C" w:rsidR="003E5DA8" w:rsidRDefault="003E5DA8" w:rsidP="003E5DA8">
      <w:pPr>
        <w:rPr>
          <w:ins w:id="37" w:author="Trakinat, Jean" w:date="2025-11-18T17:12:00Z" w16du:dateUtc="2025-11-18T22:12:00Z"/>
        </w:rPr>
      </w:pPr>
      <w:del w:id="38" w:author="Trakinat, Jean" w:date="2025-11-04T15:07:00Z" w16du:dateUtc="2025-11-04T20:07:00Z">
        <w:r w:rsidRPr="00D54329" w:rsidDel="002236E5">
          <w:delText>Overview text…</w:delText>
        </w:r>
      </w:del>
    </w:p>
    <w:p w14:paraId="5581FBDB" w14:textId="5246A2C4" w:rsidR="007D72A9" w:rsidRDefault="007D72A9" w:rsidP="007D72A9">
      <w:pPr>
        <w:pStyle w:val="Heading2"/>
        <w:rPr>
          <w:ins w:id="39" w:author="Trakinat, Jean" w:date="2025-11-04T15:07:00Z" w16du:dateUtc="2025-11-04T20:07:00Z"/>
        </w:rPr>
      </w:pPr>
      <w:ins w:id="40" w:author="Trakinat, Jean" w:date="2025-11-18T17:12:00Z" w16du:dateUtc="2025-11-18T22:12:00Z">
        <w:r>
          <w:t>4.1 General</w:t>
        </w:r>
      </w:ins>
    </w:p>
    <w:p w14:paraId="4B9E772B" w14:textId="77777777" w:rsidR="00D45327" w:rsidRDefault="00D45327" w:rsidP="00D45327">
      <w:pPr>
        <w:rPr>
          <w:ins w:id="41" w:author="Trakinat, Jean" w:date="2025-11-04T15:07:00Z" w16du:dateUtc="2025-11-04T20:07:00Z"/>
        </w:rPr>
      </w:pPr>
      <w:ins w:id="42" w:author="Trakinat, Jean" w:date="2025-11-04T15:07:00Z" w16du:dateUtc="2025-11-04T20:07:00Z">
        <w:r>
          <w:t>The motivations and hopes for the 6th Generation of the 3GPP begin with societal expectations.  Mobile communications have become critical to every-day living, and this dependency will not abate.  If anything, the appetite for “anywhere” connectivity is expected to become “everywhere” connectivity, connecting the (previously) unconnected.  Additionally, the 6G system is expected, not only to continue to connect people and machines, but to ultimately connect them in immersive and in multi-sensory ways.</w:t>
        </w:r>
      </w:ins>
    </w:p>
    <w:p w14:paraId="194E7A66" w14:textId="77777777" w:rsidR="00D45327" w:rsidRDefault="00D45327" w:rsidP="00D45327">
      <w:pPr>
        <w:rPr>
          <w:ins w:id="43" w:author="Trakinat, Jean" w:date="2025-11-18T15:52:00Z" w16du:dateUtc="2025-11-18T20:52:00Z"/>
        </w:rPr>
      </w:pPr>
      <w:ins w:id="44" w:author="Trakinat, Jean" w:date="2025-11-04T15:07:00Z" w16du:dateUtc="2025-11-04T20:07:00Z">
        <w:r>
          <w:t>The various use cases in this study provide a broad range of capabilities and services to identify potential drivers in the development of the 6G System.  Some leverage and enhance capabilities and services from previous generations of 3GPP systems while others introduce newer technologies to enhance potential service offerings.  Some use cases explicitly address societal needs and capture commercial aspects, while others focus on internal system improvements that seek to increase network capacity and improve network performance.</w:t>
        </w:r>
      </w:ins>
    </w:p>
    <w:p w14:paraId="72BA635C" w14:textId="55B8A415" w:rsidR="00D45327" w:rsidRDefault="00B56F3D" w:rsidP="00D45327">
      <w:pPr>
        <w:rPr>
          <w:ins w:id="45" w:author="Trakinat, Jean" w:date="2025-11-04T15:07:00Z" w16du:dateUtc="2025-11-04T20:07:00Z"/>
          <w:lang w:eastAsia="zh-CN"/>
        </w:rPr>
      </w:pPr>
      <w:ins w:id="46" w:author="Trakinat, Jean" w:date="2025-11-18T16:24:00Z" w16du:dateUtc="2025-11-18T21:24:00Z">
        <w:r>
          <w:t>6G aims to support societal advancements and to bring value to society in the 2030s and beyond in secure, resilient, environmentally and economically sustainable ways.  In addition to new 6G services, other considerations are needed, e.g. CAPEX/OPEX reduction, improvement of overall 3GPP system performance, and migration from and interworking with 5G aspects.</w:t>
        </w:r>
      </w:ins>
      <w:ins w:id="47" w:author="Trakinat, Jean" w:date="2025-11-18T16:26:00Z" w16du:dateUtc="2025-11-18T21:26:00Z">
        <w:r w:rsidR="00F6313F">
          <w:t xml:space="preserve"> The study </w:t>
        </w:r>
      </w:ins>
      <w:ins w:id="48" w:author="Trakinat, Jean" w:date="2025-11-18T17:09:00Z" w16du:dateUtc="2025-11-18T22:09:00Z">
        <w:r w:rsidR="00E92CE8">
          <w:t xml:space="preserve">is </w:t>
        </w:r>
      </w:ins>
      <w:ins w:id="49" w:author="Trakinat, Jean" w:date="2025-11-18T17:10:00Z" w16du:dateUtc="2025-11-18T22:10:00Z">
        <w:r w:rsidR="00E92CE8">
          <w:t>structured along the lines of the six usage scenarios, to be addressed in 6G, as identified by t</w:t>
        </w:r>
      </w:ins>
      <w:ins w:id="50" w:author="Trakinat, Jean" w:date="2025-11-04T15:07:00Z" w16du:dateUtc="2025-11-04T20:07:00Z">
        <w:r w:rsidR="00D45327">
          <w:t>he ITU-R in [27]</w:t>
        </w:r>
      </w:ins>
      <w:ins w:id="51" w:author="Trakinat, Jean" w:date="2025-11-18T17:11:00Z" w16du:dateUtc="2025-11-18T22:11:00Z">
        <w:r w:rsidR="006A1C71">
          <w:t>:</w:t>
        </w:r>
      </w:ins>
    </w:p>
    <w:p w14:paraId="7382A51F" w14:textId="7B78CA7B" w:rsidR="00D45327" w:rsidRDefault="00D45327" w:rsidP="00D45327">
      <w:pPr>
        <w:pStyle w:val="B1"/>
        <w:numPr>
          <w:ilvl w:val="0"/>
          <w:numId w:val="9"/>
        </w:numPr>
        <w:rPr>
          <w:ins w:id="52" w:author="Trakinat, Jean" w:date="2025-11-04T15:07:00Z" w16du:dateUtc="2025-11-04T20:07:00Z"/>
        </w:rPr>
      </w:pPr>
      <w:ins w:id="53" w:author="Trakinat, Jean" w:date="2025-11-04T15:07:00Z" w16du:dateUtc="2025-11-04T20:07:00Z">
        <w:r>
          <w:t>Immersive Communication, which expands the capabilities of enhanced Mobile Broadband (</w:t>
        </w:r>
        <w:proofErr w:type="spellStart"/>
        <w:r>
          <w:t>eMBB</w:t>
        </w:r>
        <w:proofErr w:type="spellEnd"/>
        <w:r>
          <w:t>),</w:t>
        </w:r>
      </w:ins>
    </w:p>
    <w:p w14:paraId="76059B42" w14:textId="3C05F926" w:rsidR="00D45327" w:rsidRDefault="00D45327" w:rsidP="00D45327">
      <w:pPr>
        <w:pStyle w:val="B1"/>
        <w:numPr>
          <w:ilvl w:val="0"/>
          <w:numId w:val="9"/>
        </w:numPr>
        <w:rPr>
          <w:ins w:id="54" w:author="Trakinat, Jean" w:date="2025-11-04T15:07:00Z" w16du:dateUtc="2025-11-04T20:07:00Z"/>
        </w:rPr>
      </w:pPr>
      <w:ins w:id="55" w:author="Trakinat, Jean" w:date="2025-11-04T15:07:00Z" w16du:dateUtc="2025-11-04T20:07:00Z">
        <w:r>
          <w:t>Hyper Reliable and Low-Latency Communication, which is an expansion of Ultra-Reliable and Low-Latency Communication (UR</w:t>
        </w:r>
      </w:ins>
      <w:ins w:id="56" w:author="Trakinat, Jean" w:date="2025-11-18T15:45:00Z" w16du:dateUtc="2025-11-18T20:45:00Z">
        <w:r w:rsidR="00F36F92">
          <w:t>LL</w:t>
        </w:r>
      </w:ins>
      <w:ins w:id="57" w:author="Trakinat, Jean" w:date="2025-11-04T15:07:00Z" w16du:dateUtc="2025-11-04T20:07:00Z">
        <w:r>
          <w:t>C),</w:t>
        </w:r>
      </w:ins>
    </w:p>
    <w:p w14:paraId="50221CB3" w14:textId="651F5FFA" w:rsidR="00D45327" w:rsidRDefault="00D45327" w:rsidP="00D45327">
      <w:pPr>
        <w:pStyle w:val="B1"/>
        <w:numPr>
          <w:ilvl w:val="0"/>
          <w:numId w:val="9"/>
        </w:numPr>
        <w:rPr>
          <w:ins w:id="58" w:author="Trakinat, Jean" w:date="2025-11-04T15:07:00Z" w16du:dateUtc="2025-11-04T20:07:00Z"/>
        </w:rPr>
      </w:pPr>
      <w:ins w:id="59" w:author="Trakinat, Jean" w:date="2025-11-04T15:07:00Z" w16du:dateUtc="2025-11-04T20:07:00Z">
        <w:r>
          <w:t>Massive Communication, which extends massive Machine Type Communication (</w:t>
        </w:r>
        <w:proofErr w:type="spellStart"/>
        <w:r>
          <w:t>mMTC</w:t>
        </w:r>
        <w:proofErr w:type="spellEnd"/>
        <w:r>
          <w:t xml:space="preserve">), </w:t>
        </w:r>
      </w:ins>
    </w:p>
    <w:p w14:paraId="47B3E441" w14:textId="6B42791D" w:rsidR="00D45327" w:rsidRDefault="00D45327" w:rsidP="00D45327">
      <w:pPr>
        <w:pStyle w:val="B1"/>
        <w:numPr>
          <w:ilvl w:val="0"/>
          <w:numId w:val="9"/>
        </w:numPr>
        <w:rPr>
          <w:ins w:id="60" w:author="Trakinat, Jean" w:date="2025-11-04T15:07:00Z" w16du:dateUtc="2025-11-04T20:07:00Z"/>
        </w:rPr>
      </w:pPr>
      <w:ins w:id="61" w:author="Trakinat, Jean" w:date="2025-11-04T15:07:00Z" w16du:dateUtc="2025-11-04T20:07:00Z">
        <w:r>
          <w:t>Ubiquitous Connectivity, to enhance coverage of uncovered or scarcely covered areas (e.g. rural, remote, sparsely populated areas, indoors),</w:t>
        </w:r>
      </w:ins>
    </w:p>
    <w:p w14:paraId="5B487AA9" w14:textId="3A7AB5DD" w:rsidR="00D45327" w:rsidRDefault="00D45327" w:rsidP="00D45327">
      <w:pPr>
        <w:pStyle w:val="B1"/>
        <w:numPr>
          <w:ilvl w:val="0"/>
          <w:numId w:val="9"/>
        </w:numPr>
        <w:rPr>
          <w:ins w:id="62" w:author="Trakinat, Jean" w:date="2025-11-04T15:07:00Z" w16du:dateUtc="2025-11-04T20:07:00Z"/>
        </w:rPr>
      </w:pPr>
      <w:ins w:id="63" w:author="Trakinat, Jean" w:date="2025-11-04T15:07:00Z" w16du:dateUtc="2025-11-04T20:07:00Z">
        <w:r>
          <w:t>Artificial Intelligence (AI) and Communication, to support distributed computing and AI applications, and</w:t>
        </w:r>
      </w:ins>
    </w:p>
    <w:p w14:paraId="06969890" w14:textId="5763FBD7" w:rsidR="00D45327" w:rsidRDefault="00D45327" w:rsidP="00D45327">
      <w:pPr>
        <w:pStyle w:val="B1"/>
        <w:numPr>
          <w:ilvl w:val="0"/>
          <w:numId w:val="9"/>
        </w:numPr>
        <w:rPr>
          <w:ins w:id="64" w:author="Trakinat, Jean" w:date="2025-11-04T15:07:00Z" w16du:dateUtc="2025-11-04T20:07:00Z"/>
        </w:rPr>
      </w:pPr>
      <w:ins w:id="65" w:author="Trakinat, Jean" w:date="2025-11-04T15:07:00Z" w16du:dateUtc="2025-11-04T20:07:00Z">
        <w:r>
          <w:t>Integrated Sensing and Communications (ISAC), to offer wide area multi-dimensional sensing and provide spatial information about connected and unconnected objects, devices, their movements, and surroundings.</w:t>
        </w:r>
      </w:ins>
    </w:p>
    <w:p w14:paraId="014D6D4B" w14:textId="77777777" w:rsidR="007D72A9" w:rsidRDefault="00D45327" w:rsidP="007D72A9">
      <w:pPr>
        <w:rPr>
          <w:ins w:id="66" w:author="Trakinat, Jean" w:date="2025-11-18T17:13:00Z" w16du:dateUtc="2025-11-18T22:13:00Z"/>
          <w:lang w:eastAsia="zh-CN"/>
        </w:rPr>
      </w:pPr>
      <w:ins w:id="67" w:author="Trakinat, Jean" w:date="2025-11-04T15:07:00Z" w16du:dateUtc="2025-11-04T20:07:00Z">
        <w:r>
          <w:t>In addition, the ITU-R also identified in [27] the overarching design principles of sustainability, security and resilience, connecting the unconnected for providing universal and affordable access to all users independent of the location, and ubiquitous intelligence for improving overall system performance.  The use cases in this study attempt to address the usage scenarios and the design principles to provide meaningful potential requirements for the 6G System.</w:t>
        </w:r>
      </w:ins>
      <w:ins w:id="68" w:author="Trakinat, Jean" w:date="2025-11-18T17:13:00Z" w16du:dateUtc="2025-11-18T22:13:00Z">
        <w:r w:rsidR="007D72A9" w:rsidRPr="007D72A9">
          <w:rPr>
            <w:lang w:eastAsia="zh-CN"/>
          </w:rPr>
          <w:t xml:space="preserve"> </w:t>
        </w:r>
      </w:ins>
    </w:p>
    <w:p w14:paraId="12E72864" w14:textId="23B7C77B" w:rsidR="002236E5" w:rsidRPr="00D54329" w:rsidRDefault="007D72A9" w:rsidP="00D45327">
      <w:moveToRangeStart w:id="69" w:author="Trakinat, Jean" w:date="2025-11-18T17:13:00Z" w:name="move214378416"/>
      <w:moveTo w:id="70" w:author="Trakinat, Jean" w:date="2025-11-18T17:13:00Z" w16du:dateUtc="2025-11-18T22:13:00Z">
        <w:r>
          <w:rPr>
            <w:lang w:eastAsia="zh-CN"/>
          </w:rPr>
          <w:t>B</w:t>
        </w:r>
        <w:r>
          <w:rPr>
            <w:rFonts w:hint="eastAsia"/>
            <w:lang w:eastAsia="zh-CN"/>
          </w:rPr>
          <w:t xml:space="preserve">ased on the above background, 6G scenarios and requirements are studied in this report, </w:t>
        </w:r>
        <w:r>
          <w:rPr>
            <w:lang w:eastAsia="zh-CN"/>
          </w:rPr>
          <w:t>including</w:t>
        </w:r>
        <w:r>
          <w:rPr>
            <w:rFonts w:hint="eastAsia"/>
            <w:lang w:eastAsia="zh-CN"/>
          </w:rPr>
          <w:t xml:space="preserve"> system and operational aspect, AI, </w:t>
        </w:r>
        <w:r>
          <w:rPr>
            <w:lang w:eastAsia="zh-CN"/>
          </w:rPr>
          <w:t>integrated</w:t>
        </w:r>
        <w:r>
          <w:rPr>
            <w:rFonts w:hint="eastAsia"/>
            <w:lang w:eastAsia="zh-CN"/>
          </w:rPr>
          <w:t xml:space="preserve"> sensing and communication, ubiquitous connectivity, immersive communication, massive communication, f</w:t>
        </w:r>
        <w:r w:rsidRPr="00E63126">
          <w:rPr>
            <w:lang w:eastAsia="zh-CN"/>
          </w:rPr>
          <w:t xml:space="preserve">urther </w:t>
        </w:r>
        <w:r>
          <w:rPr>
            <w:rFonts w:hint="eastAsia"/>
            <w:lang w:eastAsia="zh-CN"/>
          </w:rPr>
          <w:t>u</w:t>
        </w:r>
        <w:r w:rsidRPr="00E63126">
          <w:rPr>
            <w:lang w:eastAsia="zh-CN"/>
          </w:rPr>
          <w:t xml:space="preserve">se </w:t>
        </w:r>
        <w:r>
          <w:rPr>
            <w:rFonts w:hint="eastAsia"/>
            <w:lang w:eastAsia="zh-CN"/>
          </w:rPr>
          <w:t>c</w:t>
        </w:r>
        <w:r w:rsidRPr="00E63126">
          <w:rPr>
            <w:lang w:eastAsia="zh-CN"/>
          </w:rPr>
          <w:t xml:space="preserve">ases on </w:t>
        </w:r>
        <w:r>
          <w:rPr>
            <w:rFonts w:hint="eastAsia"/>
            <w:lang w:eastAsia="zh-CN"/>
          </w:rPr>
          <w:t>i</w:t>
        </w:r>
        <w:r w:rsidRPr="00E63126">
          <w:rPr>
            <w:lang w:eastAsia="zh-CN"/>
          </w:rPr>
          <w:t xml:space="preserve">ndustry and </w:t>
        </w:r>
        <w:r>
          <w:rPr>
            <w:rFonts w:hint="eastAsia"/>
            <w:lang w:eastAsia="zh-CN"/>
          </w:rPr>
          <w:t>v</w:t>
        </w:r>
        <w:r w:rsidRPr="00E63126">
          <w:rPr>
            <w:lang w:eastAsia="zh-CN"/>
          </w:rPr>
          <w:t>erticals</w:t>
        </w:r>
        <w:r>
          <w:rPr>
            <w:rFonts w:hint="eastAsia"/>
            <w:lang w:eastAsia="zh-CN"/>
          </w:rPr>
          <w:t>, and other use cases.</w:t>
        </w:r>
      </w:moveTo>
      <w:moveToRangeEnd w:id="69"/>
    </w:p>
    <w:p w14:paraId="6085DEA5" w14:textId="159DDB53" w:rsidR="003E5DA8" w:rsidRPr="00D54329" w:rsidRDefault="003E5DA8" w:rsidP="003E5DA8">
      <w:pPr>
        <w:pStyle w:val="Heading2"/>
      </w:pPr>
      <w:bookmarkStart w:id="71" w:name="_Toc212553888"/>
      <w:r w:rsidRPr="00D54329">
        <w:t>4.</w:t>
      </w:r>
      <w:del w:id="72" w:author="Trakinat, Jean" w:date="2025-11-18T17:12:00Z" w16du:dateUtc="2025-11-18T22:12:00Z">
        <w:r w:rsidRPr="00D54329" w:rsidDel="007D72A9">
          <w:delText>1</w:delText>
        </w:r>
      </w:del>
      <w:ins w:id="73" w:author="Trakinat, Jean" w:date="2025-11-18T17:13:00Z" w16du:dateUtc="2025-11-18T22:13:00Z">
        <w:r w:rsidR="007D72A9">
          <w:t>2</w:t>
        </w:r>
      </w:ins>
      <w:r w:rsidRPr="00D54329">
        <w:tab/>
        <w:t>Sustainability</w:t>
      </w:r>
      <w:bookmarkEnd w:id="71"/>
    </w:p>
    <w:p w14:paraId="0ABB446C" w14:textId="62D15D56" w:rsidR="003E5DA8" w:rsidRPr="00D54329" w:rsidRDefault="003E5DA8" w:rsidP="003E5DA8">
      <w:r w:rsidRPr="00D54329">
        <w:t>According to the United Nations, “Sustainable development is development that meets the needs of the present without compromising the ability of future generations to meet their own needs.” [29]</w:t>
      </w:r>
    </w:p>
    <w:p w14:paraId="4D3CACF7" w14:textId="51E71543" w:rsidR="003E5DA8" w:rsidRPr="00D54329" w:rsidRDefault="003E5DA8" w:rsidP="003E5DA8">
      <w:r w:rsidRPr="00D54329">
        <w:t>Many related target areas and actions are identified in the United Nations 17 Sustainable Development Goals (UN SDGs) [87], which are categorized into environmental, social and economic goals.</w:t>
      </w:r>
    </w:p>
    <w:p w14:paraId="2BC44F61" w14:textId="70041B27" w:rsidR="003E5DA8" w:rsidRPr="00D54329" w:rsidRDefault="003E5DA8" w:rsidP="003E5DA8">
      <w:r w:rsidRPr="00D54329">
        <w:lastRenderedPageBreak/>
        <w:t>ITU-R has identified “the motivation for the development of IMT-2030 is to continue to build an inclusive information society towards contributing to support the United Nations Sustainable Development Goals (SDGs)." [27] "Sustainability is a foundational aspiration of future IMT systems. IMT-2030 is expected to help address the need for increased environmental, social, and economic sustainability”. [27]</w:t>
      </w:r>
    </w:p>
    <w:p w14:paraId="2526194D" w14:textId="5E843099" w:rsidR="003E5DA8" w:rsidRDefault="003E5DA8" w:rsidP="0009108F">
      <w:pPr>
        <w:rPr>
          <w:lang w:eastAsia="zh-CN"/>
        </w:rPr>
      </w:pPr>
      <w:r w:rsidRPr="00D54329">
        <w:t>Editor's Note: this sub-clause on sustainability may be moved as another 4.x sub-clause or as normal text of the Overview clause.</w:t>
      </w:r>
    </w:p>
    <w:p w14:paraId="5D19A87A" w14:textId="6D53BA38" w:rsidR="0009108F" w:rsidRPr="00AD7C25" w:rsidDel="007D72A9" w:rsidRDefault="005D4703" w:rsidP="0009108F">
      <w:pPr>
        <w:rPr>
          <w:moveFrom w:id="74" w:author="Trakinat, Jean" w:date="2025-11-18T17:13:00Z" w16du:dateUtc="2025-11-18T22:13:00Z"/>
          <w:noProof/>
          <w:lang w:val="en-US"/>
        </w:rPr>
      </w:pPr>
      <w:moveFromRangeStart w:id="75" w:author="Trakinat, Jean" w:date="2025-11-18T17:13:00Z" w:name="move214378416"/>
      <w:moveFrom w:id="76" w:author="Trakinat, Jean" w:date="2025-11-18T17:13:00Z" w16du:dateUtc="2025-11-18T22:13:00Z">
        <w:ins w:id="77" w:author="Xiaonan Shi" w:date="2025-11-06T10:29:00Z" w16du:dateUtc="2025-11-06T02:29:00Z">
          <w:r w:rsidDel="007D72A9">
            <w:rPr>
              <w:lang w:eastAsia="zh-CN"/>
            </w:rPr>
            <w:t>B</w:t>
          </w:r>
          <w:r w:rsidDel="007D72A9">
            <w:rPr>
              <w:rFonts w:hint="eastAsia"/>
              <w:lang w:eastAsia="zh-CN"/>
            </w:rPr>
            <w:t xml:space="preserve">ased on the above </w:t>
          </w:r>
        </w:ins>
        <w:ins w:id="78" w:author="Xiaonan Shi" w:date="2025-11-06T10:31:00Z" w16du:dateUtc="2025-11-06T02:31:00Z">
          <w:r w:rsidR="00235B06" w:rsidDel="007D72A9">
            <w:rPr>
              <w:rFonts w:hint="eastAsia"/>
              <w:lang w:eastAsia="zh-CN"/>
            </w:rPr>
            <w:t>background</w:t>
          </w:r>
        </w:ins>
        <w:ins w:id="79" w:author="Xiaonan Shi" w:date="2025-11-06T10:29:00Z" w16du:dateUtc="2025-11-06T02:29:00Z">
          <w:r w:rsidDel="007D72A9">
            <w:rPr>
              <w:rFonts w:hint="eastAsia"/>
              <w:lang w:eastAsia="zh-CN"/>
            </w:rPr>
            <w:t xml:space="preserve">, 6G scenarios and requirements are studied in this report, </w:t>
          </w:r>
          <w:r w:rsidDel="007D72A9">
            <w:rPr>
              <w:lang w:eastAsia="zh-CN"/>
            </w:rPr>
            <w:t>including</w:t>
          </w:r>
          <w:r w:rsidDel="007D72A9">
            <w:rPr>
              <w:rFonts w:hint="eastAsia"/>
              <w:lang w:eastAsia="zh-CN"/>
            </w:rPr>
            <w:t xml:space="preserve"> system and operational aspect, AI, </w:t>
          </w:r>
          <w:r w:rsidDel="007D72A9">
            <w:rPr>
              <w:lang w:eastAsia="zh-CN"/>
            </w:rPr>
            <w:t>integrated</w:t>
          </w:r>
          <w:r w:rsidDel="007D72A9">
            <w:rPr>
              <w:rFonts w:hint="eastAsia"/>
              <w:lang w:eastAsia="zh-CN"/>
            </w:rPr>
            <w:t xml:space="preserve"> sensing and communication, ubiquitous </w:t>
          </w:r>
        </w:ins>
        <w:ins w:id="80" w:author="Xiaonan Shi" w:date="2025-11-06T10:30:00Z" w16du:dateUtc="2025-11-06T02:30:00Z">
          <w:r w:rsidR="00E63126" w:rsidDel="007D72A9">
            <w:rPr>
              <w:rFonts w:hint="eastAsia"/>
              <w:lang w:eastAsia="zh-CN"/>
            </w:rPr>
            <w:t>connectivity</w:t>
          </w:r>
        </w:ins>
        <w:ins w:id="81" w:author="Xiaonan Shi" w:date="2025-11-06T10:29:00Z" w16du:dateUtc="2025-11-06T02:29:00Z">
          <w:r w:rsidDel="007D72A9">
            <w:rPr>
              <w:rFonts w:hint="eastAsia"/>
              <w:lang w:eastAsia="zh-CN"/>
            </w:rPr>
            <w:t xml:space="preserve">, immersive communication, massive communication, </w:t>
          </w:r>
        </w:ins>
        <w:ins w:id="82" w:author="Xiaonan Shi" w:date="2025-11-06T10:30:00Z" w16du:dateUtc="2025-11-06T02:30:00Z">
          <w:r w:rsidR="00E63126" w:rsidDel="007D72A9">
            <w:rPr>
              <w:rFonts w:hint="eastAsia"/>
              <w:lang w:eastAsia="zh-CN"/>
            </w:rPr>
            <w:t>f</w:t>
          </w:r>
        </w:ins>
        <w:ins w:id="83" w:author="Xiaonan Shi" w:date="2025-11-06T10:30:00Z">
          <w:r w:rsidR="00E63126" w:rsidRPr="00E63126" w:rsidDel="007D72A9">
            <w:rPr>
              <w:lang w:eastAsia="zh-CN"/>
            </w:rPr>
            <w:t xml:space="preserve">urther </w:t>
          </w:r>
        </w:ins>
        <w:ins w:id="84" w:author="Xiaonan Shi" w:date="2025-11-06T10:30:00Z" w16du:dateUtc="2025-11-06T02:30:00Z">
          <w:r w:rsidR="00E63126" w:rsidDel="007D72A9">
            <w:rPr>
              <w:rFonts w:hint="eastAsia"/>
              <w:lang w:eastAsia="zh-CN"/>
            </w:rPr>
            <w:t>u</w:t>
          </w:r>
        </w:ins>
        <w:ins w:id="85" w:author="Xiaonan Shi" w:date="2025-11-06T10:30:00Z">
          <w:r w:rsidR="00E63126" w:rsidRPr="00E63126" w:rsidDel="007D72A9">
            <w:rPr>
              <w:lang w:eastAsia="zh-CN"/>
            </w:rPr>
            <w:t xml:space="preserve">se </w:t>
          </w:r>
        </w:ins>
        <w:ins w:id="86" w:author="Xiaonan Shi" w:date="2025-11-06T10:30:00Z" w16du:dateUtc="2025-11-06T02:30:00Z">
          <w:r w:rsidR="00E63126" w:rsidDel="007D72A9">
            <w:rPr>
              <w:rFonts w:hint="eastAsia"/>
              <w:lang w:eastAsia="zh-CN"/>
            </w:rPr>
            <w:t>c</w:t>
          </w:r>
        </w:ins>
        <w:ins w:id="87" w:author="Xiaonan Shi" w:date="2025-11-06T10:30:00Z">
          <w:r w:rsidR="00E63126" w:rsidRPr="00E63126" w:rsidDel="007D72A9">
            <w:rPr>
              <w:lang w:eastAsia="zh-CN"/>
            </w:rPr>
            <w:t xml:space="preserve">ases on </w:t>
          </w:r>
        </w:ins>
        <w:ins w:id="88" w:author="Xiaonan Shi" w:date="2025-11-06T10:30:00Z" w16du:dateUtc="2025-11-06T02:30:00Z">
          <w:r w:rsidR="00E63126" w:rsidDel="007D72A9">
            <w:rPr>
              <w:rFonts w:hint="eastAsia"/>
              <w:lang w:eastAsia="zh-CN"/>
            </w:rPr>
            <w:t>i</w:t>
          </w:r>
        </w:ins>
        <w:ins w:id="89" w:author="Xiaonan Shi" w:date="2025-11-06T10:30:00Z">
          <w:r w:rsidR="00E63126" w:rsidRPr="00E63126" w:rsidDel="007D72A9">
            <w:rPr>
              <w:lang w:eastAsia="zh-CN"/>
            </w:rPr>
            <w:t xml:space="preserve">ndustry and </w:t>
          </w:r>
        </w:ins>
        <w:ins w:id="90" w:author="Xiaonan Shi" w:date="2025-11-06T10:30:00Z" w16du:dateUtc="2025-11-06T02:30:00Z">
          <w:r w:rsidR="00E63126" w:rsidDel="007D72A9">
            <w:rPr>
              <w:rFonts w:hint="eastAsia"/>
              <w:lang w:eastAsia="zh-CN"/>
            </w:rPr>
            <w:t>v</w:t>
          </w:r>
        </w:ins>
        <w:ins w:id="91" w:author="Xiaonan Shi" w:date="2025-11-06T10:30:00Z">
          <w:r w:rsidR="00E63126" w:rsidRPr="00E63126" w:rsidDel="007D72A9">
            <w:rPr>
              <w:lang w:eastAsia="zh-CN"/>
            </w:rPr>
            <w:t>erticals</w:t>
          </w:r>
        </w:ins>
        <w:ins w:id="92" w:author="Xiaonan Shi" w:date="2025-11-06T10:31:00Z" w16du:dateUtc="2025-11-06T02:31:00Z">
          <w:r w:rsidR="00E63126" w:rsidDel="007D72A9">
            <w:rPr>
              <w:rFonts w:hint="eastAsia"/>
              <w:lang w:eastAsia="zh-CN"/>
            </w:rPr>
            <w:t>, and other use cases.</w:t>
          </w:r>
        </w:ins>
      </w:moveFrom>
    </w:p>
    <w:moveFromRangeEnd w:id="75"/>
    <w:p w14:paraId="3C612AE9" w14:textId="24C02D4D" w:rsidR="0009108F" w:rsidRPr="00C21836" w:rsidRDefault="0009108F" w:rsidP="0009108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sidR="00D437A6">
        <w:rPr>
          <w:rFonts w:ascii="Arial" w:hAnsi="Arial" w:cs="Arial"/>
          <w:noProof/>
          <w:color w:val="0000FF"/>
          <w:sz w:val="28"/>
          <w:szCs w:val="28"/>
          <w:lang w:val="en-US"/>
        </w:rPr>
        <w:t>End of</w:t>
      </w:r>
      <w:r w:rsidRPr="00C21836">
        <w:rPr>
          <w:rFonts w:ascii="Arial" w:hAnsi="Arial" w:cs="Arial"/>
          <w:noProof/>
          <w:color w:val="0000FF"/>
          <w:sz w:val="28"/>
          <w:szCs w:val="28"/>
          <w:lang w:val="en-US"/>
        </w:rPr>
        <w:t xml:space="preserve"> Change</w:t>
      </w:r>
      <w:r w:rsidR="00D437A6">
        <w:rPr>
          <w:rFonts w:ascii="Arial" w:hAnsi="Arial" w:cs="Arial"/>
          <w:noProof/>
          <w:color w:val="0000FF"/>
          <w:sz w:val="28"/>
          <w:szCs w:val="28"/>
          <w:lang w:val="en-US"/>
        </w:rPr>
        <w:t>s</w:t>
      </w:r>
      <w:r w:rsidRPr="00C21836">
        <w:rPr>
          <w:rFonts w:ascii="Arial" w:hAnsi="Arial" w:cs="Arial"/>
          <w:noProof/>
          <w:color w:val="0000FF"/>
          <w:sz w:val="28"/>
          <w:szCs w:val="28"/>
          <w:lang w:val="en-US"/>
        </w:rPr>
        <w:t xml:space="preserve"> * * * *</w:t>
      </w:r>
    </w:p>
    <w:sectPr w:rsidR="0009108F" w:rsidRPr="00C21836">
      <w:footerReference w:type="default" r:id="rId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45D93" w14:textId="77777777" w:rsidR="00B21737" w:rsidRDefault="00B21737">
      <w:r>
        <w:separator/>
      </w:r>
    </w:p>
  </w:endnote>
  <w:endnote w:type="continuationSeparator" w:id="0">
    <w:p w14:paraId="798DEA7F" w14:textId="77777777" w:rsidR="00B21737" w:rsidRDefault="00B21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70BB0" w14:textId="77777777" w:rsidR="00B21737" w:rsidRDefault="00B21737">
      <w:r>
        <w:separator/>
      </w:r>
    </w:p>
  </w:footnote>
  <w:footnote w:type="continuationSeparator" w:id="0">
    <w:p w14:paraId="04F348B3" w14:textId="77777777" w:rsidR="00B21737" w:rsidRDefault="00B217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ABF653D"/>
    <w:multiLevelType w:val="hybridMultilevel"/>
    <w:tmpl w:val="478411D4"/>
    <w:lvl w:ilvl="0" w:tplc="04090001">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 w15:restartNumberingAfterBreak="0">
    <w:nsid w:val="2D3E5778"/>
    <w:multiLevelType w:val="hybridMultilevel"/>
    <w:tmpl w:val="1C6A4D9C"/>
    <w:lvl w:ilvl="0" w:tplc="F57085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1E791B"/>
    <w:multiLevelType w:val="hybridMultilevel"/>
    <w:tmpl w:val="A5FAF728"/>
    <w:lvl w:ilvl="0" w:tplc="F5708540">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3B0A36AB"/>
    <w:multiLevelType w:val="hybridMultilevel"/>
    <w:tmpl w:val="EA462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5947DB"/>
    <w:multiLevelType w:val="hybridMultilevel"/>
    <w:tmpl w:val="B88EC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6065E3"/>
    <w:multiLevelType w:val="hybridMultilevel"/>
    <w:tmpl w:val="16A65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201727A"/>
    <w:multiLevelType w:val="hybridMultilevel"/>
    <w:tmpl w:val="F71A2704"/>
    <w:lvl w:ilvl="0" w:tplc="F57085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470945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65054469">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32048383">
    <w:abstractNumId w:val="1"/>
  </w:num>
  <w:num w:numId="4" w16cid:durableId="2120370857">
    <w:abstractNumId w:val="8"/>
  </w:num>
  <w:num w:numId="5" w16cid:durableId="1728918982">
    <w:abstractNumId w:val="5"/>
  </w:num>
  <w:num w:numId="6" w16cid:durableId="1460149142">
    <w:abstractNumId w:val="3"/>
  </w:num>
  <w:num w:numId="7" w16cid:durableId="38863400">
    <w:abstractNumId w:val="9"/>
  </w:num>
  <w:num w:numId="8" w16cid:durableId="1266615130">
    <w:abstractNumId w:val="4"/>
  </w:num>
  <w:num w:numId="9" w16cid:durableId="827549490">
    <w:abstractNumId w:val="2"/>
  </w:num>
  <w:num w:numId="10" w16cid:durableId="1255747635">
    <w:abstractNumId w:val="6"/>
  </w:num>
  <w:num w:numId="11" w16cid:durableId="68447799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kinat, Jean">
    <w15:presenceInfo w15:providerId="AD" w15:userId="S::Jean.Trakinat1@T-Mobile.com::7457f683-2431-47b3-81b7-3032ccee80bf"/>
  </w15:person>
  <w15:person w15:author="Xiaonan Shi">
    <w15:presenceInfo w15:providerId="None" w15:userId="Xiaonan S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6082"/>
    <w:rsid w:val="00033397"/>
    <w:rsid w:val="00040095"/>
    <w:rsid w:val="0004715B"/>
    <w:rsid w:val="00051834"/>
    <w:rsid w:val="00054A22"/>
    <w:rsid w:val="00062023"/>
    <w:rsid w:val="000655A6"/>
    <w:rsid w:val="00067D3B"/>
    <w:rsid w:val="00075617"/>
    <w:rsid w:val="0007572A"/>
    <w:rsid w:val="00080512"/>
    <w:rsid w:val="0008504D"/>
    <w:rsid w:val="0009108F"/>
    <w:rsid w:val="000C47C3"/>
    <w:rsid w:val="000D58AB"/>
    <w:rsid w:val="000F6481"/>
    <w:rsid w:val="00120018"/>
    <w:rsid w:val="00122072"/>
    <w:rsid w:val="00133525"/>
    <w:rsid w:val="001956F7"/>
    <w:rsid w:val="001A4C42"/>
    <w:rsid w:val="001A7420"/>
    <w:rsid w:val="001B6637"/>
    <w:rsid w:val="001C21C3"/>
    <w:rsid w:val="001D02C2"/>
    <w:rsid w:val="001F0C1D"/>
    <w:rsid w:val="001F1132"/>
    <w:rsid w:val="001F168B"/>
    <w:rsid w:val="00207C55"/>
    <w:rsid w:val="002236E5"/>
    <w:rsid w:val="00224099"/>
    <w:rsid w:val="00226D8E"/>
    <w:rsid w:val="002347A2"/>
    <w:rsid w:val="00235B06"/>
    <w:rsid w:val="002675F0"/>
    <w:rsid w:val="002760EE"/>
    <w:rsid w:val="002B6339"/>
    <w:rsid w:val="002E00EE"/>
    <w:rsid w:val="003172DC"/>
    <w:rsid w:val="0032591D"/>
    <w:rsid w:val="003263D1"/>
    <w:rsid w:val="0035462D"/>
    <w:rsid w:val="00356555"/>
    <w:rsid w:val="0036701A"/>
    <w:rsid w:val="003765B8"/>
    <w:rsid w:val="003B27E1"/>
    <w:rsid w:val="003C3971"/>
    <w:rsid w:val="003E5DA8"/>
    <w:rsid w:val="00423334"/>
    <w:rsid w:val="004345EC"/>
    <w:rsid w:val="004368E2"/>
    <w:rsid w:val="00437FD8"/>
    <w:rsid w:val="00465515"/>
    <w:rsid w:val="0049751D"/>
    <w:rsid w:val="004C30AC"/>
    <w:rsid w:val="004D3578"/>
    <w:rsid w:val="004E213A"/>
    <w:rsid w:val="004E4859"/>
    <w:rsid w:val="004F0988"/>
    <w:rsid w:val="004F3340"/>
    <w:rsid w:val="00527741"/>
    <w:rsid w:val="0053388B"/>
    <w:rsid w:val="00535773"/>
    <w:rsid w:val="00543E6C"/>
    <w:rsid w:val="00565087"/>
    <w:rsid w:val="00591E15"/>
    <w:rsid w:val="00597B11"/>
    <w:rsid w:val="005D2E01"/>
    <w:rsid w:val="005D4703"/>
    <w:rsid w:val="005D7526"/>
    <w:rsid w:val="005E0B33"/>
    <w:rsid w:val="005E4BB2"/>
    <w:rsid w:val="005F1B4E"/>
    <w:rsid w:val="005F34EB"/>
    <w:rsid w:val="005F788A"/>
    <w:rsid w:val="00602AEA"/>
    <w:rsid w:val="006101BC"/>
    <w:rsid w:val="00614FDF"/>
    <w:rsid w:val="0063543D"/>
    <w:rsid w:val="00647114"/>
    <w:rsid w:val="00687DC4"/>
    <w:rsid w:val="006912E9"/>
    <w:rsid w:val="006A1C71"/>
    <w:rsid w:val="006A323F"/>
    <w:rsid w:val="006B30D0"/>
    <w:rsid w:val="006C3D95"/>
    <w:rsid w:val="006E129A"/>
    <w:rsid w:val="006E5C86"/>
    <w:rsid w:val="006F2A36"/>
    <w:rsid w:val="006F7449"/>
    <w:rsid w:val="00701116"/>
    <w:rsid w:val="0071174C"/>
    <w:rsid w:val="00711B20"/>
    <w:rsid w:val="00713C44"/>
    <w:rsid w:val="00734A5B"/>
    <w:rsid w:val="0074026F"/>
    <w:rsid w:val="007429F6"/>
    <w:rsid w:val="00744E76"/>
    <w:rsid w:val="00765EA3"/>
    <w:rsid w:val="00774DA4"/>
    <w:rsid w:val="00781F0F"/>
    <w:rsid w:val="007A3304"/>
    <w:rsid w:val="007A6C4E"/>
    <w:rsid w:val="007B25DD"/>
    <w:rsid w:val="007B600E"/>
    <w:rsid w:val="007D72A9"/>
    <w:rsid w:val="007F0F4A"/>
    <w:rsid w:val="007F4FBC"/>
    <w:rsid w:val="00800B70"/>
    <w:rsid w:val="008028A4"/>
    <w:rsid w:val="00813955"/>
    <w:rsid w:val="008217A3"/>
    <w:rsid w:val="00830747"/>
    <w:rsid w:val="00830D06"/>
    <w:rsid w:val="008359CD"/>
    <w:rsid w:val="0085009B"/>
    <w:rsid w:val="00865582"/>
    <w:rsid w:val="008768CA"/>
    <w:rsid w:val="00881287"/>
    <w:rsid w:val="008B4D0C"/>
    <w:rsid w:val="008C384C"/>
    <w:rsid w:val="008C762E"/>
    <w:rsid w:val="008D05CF"/>
    <w:rsid w:val="008D4BD9"/>
    <w:rsid w:val="008D7461"/>
    <w:rsid w:val="008E2D68"/>
    <w:rsid w:val="008E6756"/>
    <w:rsid w:val="0090271F"/>
    <w:rsid w:val="00902E23"/>
    <w:rsid w:val="009114D7"/>
    <w:rsid w:val="0091348E"/>
    <w:rsid w:val="00917CCB"/>
    <w:rsid w:val="009309FB"/>
    <w:rsid w:val="00933FB0"/>
    <w:rsid w:val="00942EC2"/>
    <w:rsid w:val="00975CE2"/>
    <w:rsid w:val="009A592A"/>
    <w:rsid w:val="009B7FA5"/>
    <w:rsid w:val="009E5216"/>
    <w:rsid w:val="009F37B7"/>
    <w:rsid w:val="00A10F02"/>
    <w:rsid w:val="00A164B4"/>
    <w:rsid w:val="00A26956"/>
    <w:rsid w:val="00A27486"/>
    <w:rsid w:val="00A43187"/>
    <w:rsid w:val="00A53724"/>
    <w:rsid w:val="00A55151"/>
    <w:rsid w:val="00A56066"/>
    <w:rsid w:val="00A73129"/>
    <w:rsid w:val="00A82346"/>
    <w:rsid w:val="00A92BA1"/>
    <w:rsid w:val="00A9405C"/>
    <w:rsid w:val="00A95A32"/>
    <w:rsid w:val="00AA11D1"/>
    <w:rsid w:val="00AA1A72"/>
    <w:rsid w:val="00AB4A5D"/>
    <w:rsid w:val="00AC6BC6"/>
    <w:rsid w:val="00AD7B52"/>
    <w:rsid w:val="00AE65E2"/>
    <w:rsid w:val="00AF1460"/>
    <w:rsid w:val="00B12BA0"/>
    <w:rsid w:val="00B15449"/>
    <w:rsid w:val="00B21737"/>
    <w:rsid w:val="00B56F3D"/>
    <w:rsid w:val="00B715E1"/>
    <w:rsid w:val="00B841F0"/>
    <w:rsid w:val="00B93086"/>
    <w:rsid w:val="00BA02E4"/>
    <w:rsid w:val="00BA19ED"/>
    <w:rsid w:val="00BA4B8D"/>
    <w:rsid w:val="00BC0F7D"/>
    <w:rsid w:val="00BD150B"/>
    <w:rsid w:val="00BD7D31"/>
    <w:rsid w:val="00BE182D"/>
    <w:rsid w:val="00BE3255"/>
    <w:rsid w:val="00BE7BF9"/>
    <w:rsid w:val="00BF128E"/>
    <w:rsid w:val="00C0728A"/>
    <w:rsid w:val="00C074DD"/>
    <w:rsid w:val="00C1496A"/>
    <w:rsid w:val="00C33079"/>
    <w:rsid w:val="00C45231"/>
    <w:rsid w:val="00C551FF"/>
    <w:rsid w:val="00C72833"/>
    <w:rsid w:val="00C80F1D"/>
    <w:rsid w:val="00C91962"/>
    <w:rsid w:val="00C93F40"/>
    <w:rsid w:val="00CA3D0C"/>
    <w:rsid w:val="00D437A6"/>
    <w:rsid w:val="00D45327"/>
    <w:rsid w:val="00D522FC"/>
    <w:rsid w:val="00D57972"/>
    <w:rsid w:val="00D675A9"/>
    <w:rsid w:val="00D738D6"/>
    <w:rsid w:val="00D755EB"/>
    <w:rsid w:val="00D76048"/>
    <w:rsid w:val="00D76583"/>
    <w:rsid w:val="00D82E6F"/>
    <w:rsid w:val="00D87E00"/>
    <w:rsid w:val="00D9134D"/>
    <w:rsid w:val="00DA7A03"/>
    <w:rsid w:val="00DB1818"/>
    <w:rsid w:val="00DC309B"/>
    <w:rsid w:val="00DC4DA2"/>
    <w:rsid w:val="00DD4C17"/>
    <w:rsid w:val="00DD6468"/>
    <w:rsid w:val="00DD74A5"/>
    <w:rsid w:val="00DF2B1F"/>
    <w:rsid w:val="00DF62CD"/>
    <w:rsid w:val="00E16509"/>
    <w:rsid w:val="00E44582"/>
    <w:rsid w:val="00E47298"/>
    <w:rsid w:val="00E63126"/>
    <w:rsid w:val="00E77645"/>
    <w:rsid w:val="00E90055"/>
    <w:rsid w:val="00E92CE8"/>
    <w:rsid w:val="00EA15B0"/>
    <w:rsid w:val="00EA4C06"/>
    <w:rsid w:val="00EA5EA7"/>
    <w:rsid w:val="00EC4A25"/>
    <w:rsid w:val="00EF608C"/>
    <w:rsid w:val="00F025A2"/>
    <w:rsid w:val="00F04712"/>
    <w:rsid w:val="00F13360"/>
    <w:rsid w:val="00F22EC7"/>
    <w:rsid w:val="00F3116C"/>
    <w:rsid w:val="00F325C8"/>
    <w:rsid w:val="00F36F92"/>
    <w:rsid w:val="00F6313F"/>
    <w:rsid w:val="00F653B8"/>
    <w:rsid w:val="00F9008D"/>
    <w:rsid w:val="00FA1266"/>
    <w:rsid w:val="00FB7669"/>
    <w:rsid w:val="00FC119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2Char">
    <w:name w:val="Heading 2 Char"/>
    <w:link w:val="Heading2"/>
    <w:rsid w:val="008D05CF"/>
    <w:rPr>
      <w:rFonts w:ascii="Arial" w:hAnsi="Arial"/>
      <w:sz w:val="32"/>
      <w:lang w:eastAsia="en-US"/>
    </w:rPr>
  </w:style>
  <w:style w:type="character" w:customStyle="1" w:styleId="Heading3Char">
    <w:name w:val="Heading 3 Char"/>
    <w:link w:val="Heading3"/>
    <w:rsid w:val="008D05CF"/>
    <w:rPr>
      <w:rFonts w:ascii="Arial" w:hAnsi="Arial"/>
      <w:sz w:val="28"/>
      <w:lang w:eastAsia="en-US"/>
    </w:rPr>
  </w:style>
  <w:style w:type="paragraph" w:customStyle="1" w:styleId="CRCoverPage">
    <w:name w:val="CR Cover Page"/>
    <w:rsid w:val="0009108F"/>
    <w:pPr>
      <w:spacing w:after="120"/>
    </w:pPr>
    <w:rPr>
      <w:rFonts w:ascii="Arial" w:hAnsi="Arial"/>
      <w:lang w:eastAsia="en-US"/>
    </w:rPr>
  </w:style>
  <w:style w:type="paragraph" w:styleId="ListParagraph">
    <w:name w:val="List Paragraph"/>
    <w:basedOn w:val="Normal"/>
    <w:uiPriority w:val="34"/>
    <w:qFormat/>
    <w:rsid w:val="00A55151"/>
    <w:pPr>
      <w:ind w:left="720"/>
      <w:contextualSpacing/>
    </w:pPr>
  </w:style>
  <w:style w:type="character" w:customStyle="1" w:styleId="EditorsNoteChar">
    <w:name w:val="Editor's Note Char"/>
    <w:aliases w:val="EN Char"/>
    <w:link w:val="EditorsNote"/>
    <w:qFormat/>
    <w:rsid w:val="003E5DA8"/>
    <w:rPr>
      <w:color w:val="FF0000"/>
      <w:lang w:eastAsia="en-US"/>
    </w:rPr>
  </w:style>
  <w:style w:type="paragraph" w:styleId="Revision">
    <w:name w:val="Revision"/>
    <w:hidden/>
    <w:uiPriority w:val="99"/>
    <w:semiHidden/>
    <w:rsid w:val="00BA02E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401a4de2-ab59-434d-9ef0-920c43bf3060}" enabled="1" method="Privileged" siteId="{be0f980b-dd99-4b19-bd7b-bc71a09b026c}" removed="0"/>
</clbl:labelList>
</file>

<file path=docProps/app.xml><?xml version="1.0" encoding="utf-8"?>
<Properties xmlns="http://schemas.openxmlformats.org/officeDocument/2006/extended-properties" xmlns:vt="http://schemas.openxmlformats.org/officeDocument/2006/docPropsVTypes">
  <Template>3gpp_70</Template>
  <TotalTime>36</TotalTime>
  <Pages>3</Pages>
  <Words>874</Words>
  <Characters>5561</Characters>
  <Application>Microsoft Office Word</Application>
  <DocSecurity>0</DocSecurity>
  <Lines>92</Lines>
  <Paragraphs>60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6375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Trakinat, Jean</cp:lastModifiedBy>
  <cp:revision>33</cp:revision>
  <cp:lastPrinted>2019-02-25T14:05:00Z</cp:lastPrinted>
  <dcterms:created xsi:type="dcterms:W3CDTF">2025-11-06T02:17:00Z</dcterms:created>
  <dcterms:modified xsi:type="dcterms:W3CDTF">2025-11-18T22:20:00Z</dcterms:modified>
</cp:coreProperties>
</file>