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B6B3" w14:textId="0AFBFE2C" w:rsidR="004C4103" w:rsidRPr="001C332D" w:rsidRDefault="004C4103" w:rsidP="004C4103">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11</w:t>
      </w:r>
      <w:r>
        <w:rPr>
          <w:rFonts w:ascii="Arial" w:eastAsia="DengXian" w:hAnsi="Arial" w:cs="Arial" w:hint="eastAsia"/>
          <w:b/>
          <w:sz w:val="24"/>
          <w:szCs w:val="24"/>
          <w:lang w:eastAsia="zh-CN"/>
        </w:rPr>
        <w:t>2</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S1-</w:t>
      </w:r>
      <w:r w:rsidR="00622AE8">
        <w:rPr>
          <w:rFonts w:ascii="Arial" w:eastAsia="MS Mincho" w:hAnsi="Arial" w:cs="Arial"/>
          <w:b/>
          <w:sz w:val="24"/>
          <w:szCs w:val="24"/>
          <w:lang w:eastAsia="ja-JP"/>
        </w:rPr>
        <w:t>254079r</w:t>
      </w:r>
      <w:r w:rsidR="00622AE8">
        <w:rPr>
          <w:rFonts w:ascii="Arial" w:eastAsia="MS Mincho" w:hAnsi="Arial" w:cs="Arial"/>
          <w:b/>
          <w:sz w:val="24"/>
          <w:szCs w:val="24"/>
          <w:lang w:eastAsia="ja-JP"/>
        </w:rPr>
        <w:t>2</w:t>
      </w:r>
      <w:r w:rsidR="00622AE8">
        <w:rPr>
          <w:rFonts w:ascii="Arial" w:eastAsia="MS Mincho" w:hAnsi="Arial" w:cs="Arial"/>
          <w:b/>
          <w:sz w:val="24"/>
          <w:szCs w:val="24"/>
          <w:lang w:eastAsia="ja-JP"/>
        </w:rPr>
        <w:t xml:space="preserve">         </w:t>
      </w:r>
    </w:p>
    <w:p w14:paraId="74693F2A" w14:textId="05B35F59" w:rsidR="004C4103" w:rsidRPr="000D6532" w:rsidRDefault="004C4103" w:rsidP="004C4103">
      <w:pPr>
        <w:pBdr>
          <w:bottom w:val="single" w:sz="4" w:space="1" w:color="auto"/>
        </w:pBdr>
        <w:tabs>
          <w:tab w:val="right" w:pos="9214"/>
        </w:tabs>
        <w:spacing w:after="0"/>
        <w:jc w:val="both"/>
        <w:rPr>
          <w:rFonts w:ascii="Arial" w:eastAsia="MS Mincho" w:hAnsi="Arial" w:cs="Arial"/>
          <w:b/>
          <w:sz w:val="24"/>
          <w:szCs w:val="24"/>
          <w:lang w:eastAsia="ja-JP"/>
        </w:rPr>
      </w:pPr>
      <w:r w:rsidRPr="006A7990">
        <w:rPr>
          <w:rFonts w:ascii="Arial" w:eastAsia="MS Mincho" w:hAnsi="Arial" w:cs="Arial"/>
          <w:b/>
          <w:sz w:val="24"/>
          <w:szCs w:val="24"/>
          <w:lang w:eastAsia="ja-JP"/>
        </w:rPr>
        <w:t>17-21</w:t>
      </w:r>
      <w:r w:rsidRPr="00F16092">
        <w:rPr>
          <w:rFonts w:ascii="Arial" w:eastAsia="MS Mincho" w:hAnsi="Arial" w:cs="Arial"/>
          <w:b/>
          <w:sz w:val="24"/>
          <w:szCs w:val="24"/>
          <w:lang w:eastAsia="ja-JP"/>
        </w:rPr>
        <w:t xml:space="preserve"> </w:t>
      </w:r>
      <w:r w:rsidRPr="006A7990">
        <w:rPr>
          <w:rFonts w:ascii="Arial" w:eastAsia="MS Mincho" w:hAnsi="Arial" w:cs="Arial"/>
          <w:b/>
          <w:sz w:val="24"/>
          <w:szCs w:val="24"/>
          <w:lang w:eastAsia="ja-JP"/>
        </w:rPr>
        <w:t>November</w:t>
      </w:r>
      <w:r w:rsidRPr="00F16092">
        <w:rPr>
          <w:rFonts w:ascii="Arial" w:eastAsia="MS Mincho" w:hAnsi="Arial" w:cs="Arial"/>
          <w:b/>
          <w:sz w:val="24"/>
          <w:szCs w:val="24"/>
          <w:lang w:eastAsia="ja-JP"/>
        </w:rPr>
        <w:t xml:space="preserve"> 2025, </w:t>
      </w:r>
      <w:r w:rsidRPr="006A7990">
        <w:rPr>
          <w:rFonts w:ascii="Arial" w:eastAsia="MS Mincho" w:hAnsi="Arial" w:cs="Arial"/>
          <w:b/>
          <w:sz w:val="24"/>
          <w:szCs w:val="24"/>
          <w:lang w:eastAsia="ja-JP"/>
        </w:rPr>
        <w:t>DALLAS</w:t>
      </w:r>
      <w:r w:rsidRPr="00F16092">
        <w:rPr>
          <w:rFonts w:ascii="Arial" w:eastAsia="MS Mincho" w:hAnsi="Arial" w:cs="Arial"/>
          <w:b/>
          <w:sz w:val="24"/>
          <w:szCs w:val="24"/>
          <w:lang w:eastAsia="ja-JP"/>
        </w:rPr>
        <w:t xml:space="preserve">, </w:t>
      </w:r>
      <w:r w:rsidRPr="006A7990">
        <w:rPr>
          <w:rFonts w:ascii="Arial" w:eastAsia="MS Mincho" w:hAnsi="Arial" w:cs="Arial"/>
          <w:b/>
          <w:sz w:val="24"/>
          <w:szCs w:val="24"/>
          <w:lang w:eastAsia="ja-JP"/>
        </w:rPr>
        <w:t>USA</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sidR="00E73188">
        <w:rPr>
          <w:rFonts w:ascii="Arial" w:eastAsia="MS Mincho" w:hAnsi="Arial" w:cs="Arial"/>
          <w:i/>
          <w:sz w:val="24"/>
          <w:szCs w:val="24"/>
          <w:lang w:eastAsia="ja-JP"/>
        </w:rPr>
        <w:t>253525</w:t>
      </w:r>
      <w:r w:rsidRPr="001C332D">
        <w:rPr>
          <w:rFonts w:ascii="Arial" w:eastAsia="MS Mincho" w:hAnsi="Arial" w:cs="Arial"/>
          <w:i/>
          <w:sz w:val="24"/>
          <w:szCs w:val="24"/>
          <w:lang w:eastAsia="ja-JP"/>
        </w:rPr>
        <w:t>)</w:t>
      </w:r>
    </w:p>
    <w:p w14:paraId="04A91F41" w14:textId="77777777" w:rsidR="004C4103" w:rsidRPr="000D6532" w:rsidRDefault="004C4103" w:rsidP="004C4103">
      <w:pPr>
        <w:spacing w:after="0"/>
        <w:rPr>
          <w:rFonts w:ascii="Arial" w:eastAsia="MS Mincho" w:hAnsi="Arial"/>
          <w:sz w:val="24"/>
          <w:szCs w:val="24"/>
          <w:lang w:eastAsia="ja-JP"/>
        </w:rPr>
      </w:pPr>
    </w:p>
    <w:p w14:paraId="6720B0CA" w14:textId="77777777" w:rsidR="004C4103" w:rsidRDefault="004C4103" w:rsidP="004C4103">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lang w:val="en-US"/>
        </w:rPr>
        <w:t>SHURE Europe GmbH</w:t>
      </w:r>
    </w:p>
    <w:p w14:paraId="6C2B2DB7" w14:textId="3169BF7A" w:rsidR="004C4103" w:rsidRDefault="004C4103" w:rsidP="004C4103">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t xml:space="preserve">Pseudo-CR on </w:t>
      </w:r>
      <w:r w:rsidR="0097274F">
        <w:rPr>
          <w:rFonts w:ascii="Arial" w:hAnsi="Arial" w:cs="Arial"/>
          <w:b/>
          <w:bCs/>
          <w:lang w:val="en-US"/>
        </w:rPr>
        <w:t>U</w:t>
      </w:r>
      <w:r w:rsidRPr="00B204F9">
        <w:rPr>
          <w:rFonts w:ascii="Arial" w:hAnsi="Arial" w:cs="Arial"/>
          <w:b/>
          <w:bCs/>
          <w:lang w:val="en-US"/>
        </w:rPr>
        <w:t xml:space="preserve">se case on </w:t>
      </w:r>
      <w:r w:rsidRPr="005E1A57">
        <w:rPr>
          <w:rFonts w:ascii="Arial" w:hAnsi="Arial" w:cs="Arial"/>
          <w:b/>
          <w:bCs/>
          <w:lang w:val="en-US"/>
        </w:rPr>
        <w:t>Immersive Audio Production in Live Events</w:t>
      </w:r>
    </w:p>
    <w:p w14:paraId="4F85BABE" w14:textId="5C4D4CC9" w:rsidR="004C4103" w:rsidRDefault="004C4103" w:rsidP="004C4103">
      <w:pPr>
        <w:spacing w:after="120"/>
        <w:ind w:left="1985" w:hanging="1985"/>
        <w:rPr>
          <w:rFonts w:ascii="Arial" w:hAnsi="Arial" w:cs="Arial"/>
          <w:b/>
          <w:bCs/>
        </w:rPr>
      </w:pPr>
      <w:r>
        <w:rPr>
          <w:rFonts w:ascii="Arial" w:hAnsi="Arial" w:cs="Arial"/>
          <w:b/>
          <w:bCs/>
        </w:rPr>
        <w:t>Draft Spec:</w:t>
      </w:r>
      <w:r>
        <w:rPr>
          <w:rFonts w:ascii="Arial" w:hAnsi="Arial" w:cs="Arial"/>
          <w:b/>
          <w:bCs/>
        </w:rPr>
        <w:tab/>
      </w:r>
      <w:bookmarkStart w:id="0" w:name="_Hlk213261391"/>
      <w:r w:rsidRPr="00576B8B">
        <w:rPr>
          <w:rFonts w:ascii="Arial" w:hAnsi="Arial" w:cs="Arial"/>
          <w:b/>
          <w:bCs/>
          <w:lang w:val="en-US"/>
        </w:rPr>
        <w:t xml:space="preserve">3GPP TR </w:t>
      </w:r>
      <w:bookmarkStart w:id="1" w:name="OLE_LINK1"/>
      <w:r w:rsidRPr="00576B8B">
        <w:rPr>
          <w:rFonts w:ascii="Arial" w:hAnsi="Arial" w:cs="Arial"/>
          <w:b/>
          <w:bCs/>
          <w:lang w:val="en-US" w:eastAsia="zh-CN"/>
        </w:rPr>
        <w:t>22.870</w:t>
      </w:r>
      <w:bookmarkEnd w:id="1"/>
      <w:r w:rsidRPr="00576B8B">
        <w:rPr>
          <w:rFonts w:ascii="Arial" w:hAnsi="Arial" w:cs="Arial"/>
          <w:b/>
          <w:bCs/>
          <w:lang w:val="en-US" w:eastAsia="zh-CN"/>
        </w:rPr>
        <w:t xml:space="preserve"> v</w:t>
      </w:r>
      <w:r w:rsidR="0024511C">
        <w:rPr>
          <w:rFonts w:ascii="Arial" w:hAnsi="Arial" w:cs="Arial"/>
          <w:b/>
          <w:bCs/>
          <w:lang w:val="en-US" w:eastAsia="zh-CN"/>
        </w:rPr>
        <w:t>.</w:t>
      </w:r>
      <w:r w:rsidRPr="00576B8B">
        <w:rPr>
          <w:rFonts w:ascii="Arial" w:hAnsi="Arial" w:cs="Arial"/>
          <w:b/>
          <w:bCs/>
          <w:lang w:val="en-US" w:eastAsia="zh-CN"/>
        </w:rPr>
        <w:t>0.4</w:t>
      </w:r>
      <w:r w:rsidR="00D54953">
        <w:rPr>
          <w:rFonts w:ascii="Arial" w:hAnsi="Arial" w:cs="Arial"/>
          <w:b/>
          <w:bCs/>
          <w:lang w:val="en-US" w:eastAsia="zh-CN"/>
        </w:rPr>
        <w:t>.</w:t>
      </w:r>
      <w:r w:rsidR="00B270C1">
        <w:rPr>
          <w:rFonts w:ascii="Arial" w:hAnsi="Arial" w:cs="Arial"/>
          <w:b/>
          <w:bCs/>
          <w:lang w:val="en-US" w:eastAsia="zh-CN"/>
        </w:rPr>
        <w:t>1</w:t>
      </w:r>
      <w:bookmarkStart w:id="2" w:name="_Hlk207886573"/>
      <w:bookmarkEnd w:id="2"/>
    </w:p>
    <w:bookmarkEnd w:id="0"/>
    <w:p w14:paraId="5859EF34" w14:textId="5872A303" w:rsidR="004C4103" w:rsidRPr="00C524DD" w:rsidRDefault="004C4103" w:rsidP="004C4103">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p>
    <w:p w14:paraId="0D3A721D" w14:textId="77777777" w:rsidR="004C4103" w:rsidRDefault="004C4103" w:rsidP="004C4103">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16387C4F" w14:textId="49D91E7F" w:rsidR="004C4103" w:rsidRPr="00B204F9" w:rsidRDefault="004C4103" w:rsidP="004C4103">
      <w:pPr>
        <w:spacing w:after="120"/>
        <w:ind w:left="1985" w:hanging="1985"/>
        <w:jc w:val="both"/>
        <w:rPr>
          <w:rFonts w:ascii="Arial" w:hAnsi="Arial" w:cs="Arial"/>
          <w:b/>
          <w:bCs/>
          <w:lang w:val="en-US"/>
        </w:rPr>
      </w:pPr>
      <w:r>
        <w:rPr>
          <w:rFonts w:ascii="Arial" w:hAnsi="Arial" w:cs="Arial"/>
          <w:b/>
          <w:bCs/>
        </w:rPr>
        <w:t>Contact:</w:t>
      </w:r>
      <w:r>
        <w:rPr>
          <w:rFonts w:ascii="Arial" w:hAnsi="Arial" w:cs="Arial"/>
          <w:b/>
          <w:bCs/>
        </w:rPr>
        <w:tab/>
      </w:r>
      <w:r w:rsidR="00B270C1">
        <w:rPr>
          <w:rFonts w:ascii="Arial" w:hAnsi="Arial" w:cs="Arial"/>
          <w:b/>
          <w:bCs/>
          <w:lang w:val="en-US"/>
        </w:rPr>
        <w:t xml:space="preserve">Fabiano Chaves, </w:t>
      </w:r>
      <w:r w:rsidR="00B270C1" w:rsidRPr="000979CA">
        <w:rPr>
          <w:rFonts w:ascii="Arial" w:hAnsi="Arial" w:cs="Arial"/>
          <w:b/>
          <w:bCs/>
          <w:lang w:val="en-US"/>
        </w:rPr>
        <w:t>chavesf@shure.com</w:t>
      </w:r>
      <w:r w:rsidR="00B270C1" w:rsidRPr="00A43A84">
        <w:rPr>
          <w:rFonts w:ascii="Arial" w:hAnsi="Arial" w:cs="Arial"/>
          <w:b/>
          <w:bCs/>
          <w:lang w:val="en-US"/>
        </w:rPr>
        <w:tab/>
      </w:r>
    </w:p>
    <w:p w14:paraId="100597E7" w14:textId="77777777" w:rsidR="004C4103" w:rsidRPr="000D6532" w:rsidRDefault="004C4103" w:rsidP="004C4103">
      <w:pPr>
        <w:pBdr>
          <w:bottom w:val="single" w:sz="6" w:space="1" w:color="auto"/>
        </w:pBdr>
        <w:spacing w:after="0"/>
        <w:rPr>
          <w:rFonts w:eastAsia="MS Mincho"/>
          <w:sz w:val="24"/>
          <w:szCs w:val="24"/>
          <w:lang w:eastAsia="ja-JP"/>
        </w:rPr>
      </w:pPr>
    </w:p>
    <w:p w14:paraId="1985FFAA" w14:textId="77777777" w:rsidR="004E37A6" w:rsidRDefault="004C4103" w:rsidP="004C4103">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p>
    <w:p w14:paraId="3022C1F9" w14:textId="21C311C2" w:rsidR="004E37A6" w:rsidRPr="004E37A6" w:rsidRDefault="004E37A6" w:rsidP="004E37A6">
      <w:pPr>
        <w:spacing w:after="200" w:line="276" w:lineRule="auto"/>
        <w:rPr>
          <w:rFonts w:ascii="Arial" w:eastAsia="Calibri" w:hAnsi="Arial" w:cs="Arial"/>
          <w:i/>
          <w:sz w:val="22"/>
          <w:szCs w:val="22"/>
        </w:rPr>
      </w:pPr>
      <w:r w:rsidRPr="004E37A6">
        <w:rPr>
          <w:rFonts w:ascii="Arial" w:eastAsia="Calibri" w:hAnsi="Arial" w:cs="Arial"/>
          <w:i/>
          <w:sz w:val="22"/>
          <w:szCs w:val="22"/>
        </w:rPr>
        <w:t xml:space="preserve">This document aims to enhance the clarity of text through editorial revisions and introduces one functional requirement. The changes are necessary to resolve existing editorial needs, improve document readability, and address an additional functional requirement. </w:t>
      </w:r>
    </w:p>
    <w:p w14:paraId="5EFD32B1" w14:textId="77777777" w:rsidR="004C4103" w:rsidRPr="0009108F" w:rsidRDefault="004C4103" w:rsidP="004C4103">
      <w:pPr>
        <w:pStyle w:val="CRCoverPage"/>
        <w:rPr>
          <w:b/>
          <w:noProof/>
        </w:rPr>
      </w:pPr>
      <w:r w:rsidRPr="00C524DD">
        <w:rPr>
          <w:b/>
          <w:noProof/>
        </w:rPr>
        <w:t>1</w:t>
      </w:r>
      <w:r w:rsidRPr="0009108F">
        <w:rPr>
          <w:b/>
          <w:noProof/>
        </w:rPr>
        <w:t>. Introduction</w:t>
      </w:r>
    </w:p>
    <w:p w14:paraId="328E8725" w14:textId="1F1EE63B" w:rsidR="004C4103" w:rsidRPr="0009108F" w:rsidRDefault="00500F8A" w:rsidP="00690086">
      <w:pPr>
        <w:rPr>
          <w:noProof/>
        </w:rPr>
      </w:pPr>
      <w:r>
        <w:rPr>
          <w:noProof/>
        </w:rPr>
        <w:t>This document provides editorial</w:t>
      </w:r>
      <w:r w:rsidR="00476934">
        <w:rPr>
          <w:noProof/>
        </w:rPr>
        <w:t xml:space="preserve"> changes to enhance text clarity </w:t>
      </w:r>
      <w:r w:rsidR="00122338">
        <w:rPr>
          <w:noProof/>
        </w:rPr>
        <w:t>and adds one functional requir</w:t>
      </w:r>
      <w:r w:rsidR="00E93231">
        <w:rPr>
          <w:noProof/>
        </w:rPr>
        <w:t>e</w:t>
      </w:r>
      <w:r w:rsidR="00122338">
        <w:rPr>
          <w:noProof/>
        </w:rPr>
        <w:t xml:space="preserve">ment. </w:t>
      </w:r>
    </w:p>
    <w:p w14:paraId="20E35DED" w14:textId="77777777" w:rsidR="004C4103" w:rsidRPr="008A5E86" w:rsidRDefault="004C4103" w:rsidP="004C4103">
      <w:pPr>
        <w:pStyle w:val="CRCoverPage"/>
        <w:rPr>
          <w:b/>
          <w:noProof/>
          <w:lang w:val="en-US"/>
        </w:rPr>
      </w:pPr>
      <w:r w:rsidRPr="008A5E86">
        <w:rPr>
          <w:b/>
          <w:noProof/>
          <w:lang w:val="en-US"/>
        </w:rPr>
        <w:t>2. Reason for Change</w:t>
      </w:r>
    </w:p>
    <w:p w14:paraId="4D970B83" w14:textId="400DF3A5" w:rsidR="004C4103" w:rsidRDefault="00635ABB" w:rsidP="004C4103">
      <w:pPr>
        <w:rPr>
          <w:ins w:id="3" w:author="Chaves, Fabiano" w:date="2025-11-18T01:07:00Z" w16du:dateUtc="2025-11-18T07:07:00Z"/>
          <w:noProof/>
          <w:lang w:val="en-US"/>
        </w:rPr>
      </w:pPr>
      <w:r>
        <w:rPr>
          <w:noProof/>
          <w:lang w:val="en-US"/>
        </w:rPr>
        <w:t xml:space="preserve">To </w:t>
      </w:r>
      <w:r w:rsidR="00690086">
        <w:rPr>
          <w:noProof/>
          <w:lang w:val="en-US"/>
        </w:rPr>
        <w:t>re</w:t>
      </w:r>
      <w:r w:rsidR="00C85F38">
        <w:rPr>
          <w:noProof/>
          <w:lang w:val="en-US"/>
        </w:rPr>
        <w:t xml:space="preserve">solve EN, </w:t>
      </w:r>
      <w:r>
        <w:rPr>
          <w:noProof/>
          <w:lang w:val="en-US"/>
        </w:rPr>
        <w:t xml:space="preserve">improve the readability of the </w:t>
      </w:r>
      <w:r w:rsidR="003825D9">
        <w:rPr>
          <w:noProof/>
          <w:lang w:val="en-US"/>
        </w:rPr>
        <w:t>document</w:t>
      </w:r>
      <w:r w:rsidR="00122338">
        <w:rPr>
          <w:noProof/>
          <w:lang w:val="en-US"/>
        </w:rPr>
        <w:t xml:space="preserve"> and cover an additional functional requirement.</w:t>
      </w:r>
    </w:p>
    <w:p w14:paraId="4B38DF63" w14:textId="58DF6DE2" w:rsidR="006079CF" w:rsidRDefault="006079CF" w:rsidP="004C4103">
      <w:pPr>
        <w:rPr>
          <w:ins w:id="4" w:author="Chaves, Fabiano" w:date="2025-11-18T01:08:00Z" w16du:dateUtc="2025-11-18T07:08:00Z"/>
          <w:noProof/>
          <w:lang w:val="en-US"/>
        </w:rPr>
      </w:pPr>
      <w:ins w:id="5" w:author="Chaves, Fabiano" w:date="2025-11-18T01:07:00Z" w16du:dateUtc="2025-11-18T07:07:00Z">
        <w:r>
          <w:rPr>
            <w:noProof/>
            <w:lang w:val="en-US"/>
          </w:rPr>
          <w:t>Draft r1 input for drafting session of SA1#112</w:t>
        </w:r>
      </w:ins>
      <w:ins w:id="6" w:author="Chaves, Fabiano" w:date="2025-11-18T01:08:00Z" w16du:dateUtc="2025-11-18T07:08:00Z">
        <w:r>
          <w:rPr>
            <w:noProof/>
            <w:lang w:val="en-US"/>
          </w:rPr>
          <w:t>, aiming:</w:t>
        </w:r>
      </w:ins>
    </w:p>
    <w:p w14:paraId="46AF2423" w14:textId="13C0C004" w:rsidR="006079CF" w:rsidRDefault="006079CF" w:rsidP="006079CF">
      <w:pPr>
        <w:pStyle w:val="ListParagraph"/>
        <w:numPr>
          <w:ilvl w:val="0"/>
          <w:numId w:val="4"/>
        </w:numPr>
        <w:rPr>
          <w:ins w:id="7" w:author="Chaves, Fabiano" w:date="2025-11-18T01:12:00Z" w16du:dateUtc="2025-11-18T07:12:00Z"/>
          <w:noProof/>
          <w:lang w:val="en-US"/>
        </w:rPr>
      </w:pPr>
      <w:ins w:id="8" w:author="Chaves, Fabiano" w:date="2025-11-18T01:09:00Z" w16du:dateUtc="2025-11-18T07:09:00Z">
        <w:r>
          <w:rPr>
            <w:noProof/>
            <w:lang w:val="en-US"/>
          </w:rPr>
          <w:t>Clarify th</w:t>
        </w:r>
      </w:ins>
      <w:ins w:id="9" w:author="Chaves, Fabiano" w:date="2025-11-18T01:10:00Z" w16du:dateUtc="2025-11-18T07:10:00Z">
        <w:r>
          <w:rPr>
            <w:noProof/>
            <w:lang w:val="en-US"/>
          </w:rPr>
          <w:t xml:space="preserve">e </w:t>
        </w:r>
      </w:ins>
      <w:ins w:id="10" w:author="Chaves, Fabiano" w:date="2025-11-18T01:11:00Z" w16du:dateUtc="2025-11-18T07:11:00Z">
        <w:r>
          <w:rPr>
            <w:noProof/>
            <w:lang w:val="en-US"/>
          </w:rPr>
          <w:t>description of latency requirements</w:t>
        </w:r>
      </w:ins>
      <w:ins w:id="11" w:author="Chaves, Fabiano" w:date="2025-11-18T01:12:00Z" w16du:dateUtc="2025-11-18T07:12:00Z">
        <w:r>
          <w:rPr>
            <w:noProof/>
            <w:lang w:val="en-US"/>
          </w:rPr>
          <w:t xml:space="preserve">, including Figure </w:t>
        </w:r>
      </w:ins>
      <w:ins w:id="12" w:author="Chaves, Fabiano" w:date="2025-11-18T01:13:00Z" w16du:dateUtc="2025-11-18T07:13:00Z">
        <w:r>
          <w:rPr>
            <w:noProof/>
            <w:lang w:val="en-US"/>
          </w:rPr>
          <w:t>9.18.1-1</w:t>
        </w:r>
      </w:ins>
      <w:ins w:id="13" w:author="Chaves, Fabiano" w:date="2025-11-18T01:12:00Z" w16du:dateUtc="2025-11-18T07:12:00Z">
        <w:r>
          <w:rPr>
            <w:noProof/>
            <w:lang w:val="en-US"/>
          </w:rPr>
          <w:t>.</w:t>
        </w:r>
      </w:ins>
    </w:p>
    <w:p w14:paraId="3018F7B4" w14:textId="2176441F" w:rsidR="006079CF" w:rsidRDefault="006079CF" w:rsidP="006079CF">
      <w:pPr>
        <w:pStyle w:val="ListParagraph"/>
        <w:numPr>
          <w:ilvl w:val="0"/>
          <w:numId w:val="4"/>
        </w:numPr>
        <w:rPr>
          <w:ins w:id="14" w:author="Chaves, Fabiano" w:date="2025-11-18T01:18:00Z" w16du:dateUtc="2025-11-18T07:18:00Z"/>
          <w:noProof/>
          <w:lang w:val="en-US"/>
        </w:rPr>
      </w:pPr>
      <w:ins w:id="15" w:author="Chaves, Fabiano" w:date="2025-11-18T01:21:00Z" w16du:dateUtc="2025-11-18T07:21:00Z">
        <w:r>
          <w:rPr>
            <w:noProof/>
            <w:lang w:val="en-US"/>
          </w:rPr>
          <w:t>Clarify</w:t>
        </w:r>
        <w:r w:rsidRPr="00DF6CF2">
          <w:rPr>
            <w:noProof/>
            <w:lang w:val="en-US"/>
          </w:rPr>
          <w:t xml:space="preserve"> </w:t>
        </w:r>
      </w:ins>
      <w:ins w:id="16" w:author="Chaves, Fabiano" w:date="2025-11-18T01:23:00Z" w16du:dateUtc="2025-11-18T07:23:00Z">
        <w:r w:rsidRPr="00DF6CF2">
          <w:rPr>
            <w:u w:val="single"/>
            <w:lang w:val="en-US" w:eastAsia="de-DE"/>
          </w:rPr>
          <w:t xml:space="preserve">[PR 9.18.6-2] </w:t>
        </w:r>
      </w:ins>
      <w:ins w:id="17" w:author="Chaves, Fabiano" w:date="2025-11-18T01:21:00Z">
        <w:r w:rsidRPr="006079CF">
          <w:rPr>
            <w:noProof/>
          </w:rPr>
          <w:t>on time information at device side</w:t>
        </w:r>
      </w:ins>
      <w:ins w:id="18" w:author="Chaves, Fabiano" w:date="2025-11-18T01:22:00Z" w16du:dateUtc="2025-11-18T07:22:00Z">
        <w:r>
          <w:rPr>
            <w:noProof/>
          </w:rPr>
          <w:t>.</w:t>
        </w:r>
      </w:ins>
    </w:p>
    <w:p w14:paraId="09A47772" w14:textId="0F05563D" w:rsidR="00C91B84" w:rsidRDefault="00522E7B" w:rsidP="00C91B84">
      <w:pPr>
        <w:pStyle w:val="ListParagraph"/>
        <w:numPr>
          <w:ilvl w:val="0"/>
          <w:numId w:val="4"/>
        </w:numPr>
        <w:rPr>
          <w:ins w:id="19" w:author="Chaves, Fabiano" w:date="2025-11-18T12:24:00Z" w16du:dateUtc="2025-11-18T18:24:00Z"/>
          <w:noProof/>
          <w:lang w:val="en-US"/>
        </w:rPr>
      </w:pPr>
      <w:ins w:id="20" w:author="Chaves, Fabiano" w:date="2025-11-18T01:26:00Z" w16du:dateUtc="2025-11-18T07:26:00Z">
        <w:r>
          <w:rPr>
            <w:noProof/>
            <w:lang w:val="en-US"/>
          </w:rPr>
          <w:t>Clarify the p</w:t>
        </w:r>
      </w:ins>
      <w:ins w:id="21" w:author="Chaves, Fabiano" w:date="2025-11-18T01:18:00Z" w16du:dateUtc="2025-11-18T07:18:00Z">
        <w:r w:rsidR="006079CF">
          <w:rPr>
            <w:noProof/>
            <w:lang w:val="en-US"/>
          </w:rPr>
          <w:t>ositioning</w:t>
        </w:r>
      </w:ins>
      <w:ins w:id="22" w:author="Chaves, Fabiano" w:date="2025-11-18T01:26:00Z" w16du:dateUtc="2025-11-18T07:26:00Z">
        <w:r>
          <w:rPr>
            <w:noProof/>
            <w:lang w:val="en-US"/>
          </w:rPr>
          <w:t xml:space="preserve"> accuracy requ</w:t>
        </w:r>
      </w:ins>
      <w:ins w:id="23" w:author="Schmidt, Axel" w:date="2025-11-18T14:26:00Z" w16du:dateUtc="2025-11-18T13:26:00Z">
        <w:r w:rsidR="00C600DC">
          <w:rPr>
            <w:noProof/>
            <w:lang w:val="en-US"/>
          </w:rPr>
          <w:t>i</w:t>
        </w:r>
      </w:ins>
      <w:ins w:id="24" w:author="Chaves, Fabiano" w:date="2025-11-18T01:26:00Z" w16du:dateUtc="2025-11-18T07:26:00Z">
        <w:r>
          <w:rPr>
            <w:noProof/>
            <w:lang w:val="en-US"/>
          </w:rPr>
          <w:t>r</w:t>
        </w:r>
        <w:del w:id="25" w:author="Schmidt, Axel" w:date="2025-11-18T14:26:00Z" w16du:dateUtc="2025-11-18T13:26:00Z">
          <w:r w:rsidDel="00C600DC">
            <w:rPr>
              <w:noProof/>
              <w:lang w:val="en-US"/>
            </w:rPr>
            <w:delText>i</w:delText>
          </w:r>
        </w:del>
        <w:r>
          <w:rPr>
            <w:noProof/>
            <w:lang w:val="en-US"/>
          </w:rPr>
          <w:t>ement.</w:t>
        </w:r>
      </w:ins>
      <w:ins w:id="26" w:author="Chaves, Fabiano" w:date="2025-11-18T01:15:00Z" w16du:dateUtc="2025-11-18T07:15:00Z">
        <w:r w:rsidR="006079CF">
          <w:rPr>
            <w:noProof/>
            <w:lang w:val="en-US"/>
          </w:rPr>
          <w:t xml:space="preserve"> </w:t>
        </w:r>
      </w:ins>
      <w:ins w:id="27" w:author="Chaves, Fabiano" w:date="2025-11-18T01:09:00Z" w16du:dateUtc="2025-11-18T07:09:00Z">
        <w:r w:rsidR="006079CF">
          <w:rPr>
            <w:noProof/>
            <w:lang w:val="en-US"/>
          </w:rPr>
          <w:t xml:space="preserve"> </w:t>
        </w:r>
      </w:ins>
    </w:p>
    <w:p w14:paraId="465E8492" w14:textId="52AC3100" w:rsidR="00C91B84" w:rsidRDefault="00C91B84" w:rsidP="00C91B84">
      <w:pPr>
        <w:rPr>
          <w:ins w:id="28" w:author="Chaves, Fabiano" w:date="2025-11-18T12:24:00Z" w16du:dateUtc="2025-11-18T18:24:00Z"/>
          <w:noProof/>
          <w:lang w:val="en-US"/>
        </w:rPr>
      </w:pPr>
      <w:ins w:id="29" w:author="Chaves, Fabiano" w:date="2025-11-18T12:24:00Z" w16du:dateUtc="2025-11-18T18:24:00Z">
        <w:r>
          <w:rPr>
            <w:noProof/>
            <w:lang w:val="en-US"/>
          </w:rPr>
          <w:t>Draft r</w:t>
        </w:r>
        <w:r>
          <w:rPr>
            <w:noProof/>
            <w:lang w:val="en-US"/>
          </w:rPr>
          <w:t>2</w:t>
        </w:r>
        <w:r>
          <w:rPr>
            <w:noProof/>
            <w:lang w:val="en-US"/>
          </w:rPr>
          <w:t xml:space="preserve"> input for drafting session of SA1#112</w:t>
        </w:r>
      </w:ins>
      <w:ins w:id="30" w:author="Chaves, Fabiano" w:date="2025-11-18T12:27:00Z" w16du:dateUtc="2025-11-18T18:27:00Z">
        <w:r w:rsidR="00DF1E58">
          <w:rPr>
            <w:noProof/>
            <w:lang w:val="en-US"/>
          </w:rPr>
          <w:t xml:space="preserve"> updating the </w:t>
        </w:r>
      </w:ins>
      <w:ins w:id="31" w:author="Chaves, Fabiano" w:date="2025-11-18T12:54:00Z" w16du:dateUtc="2025-11-18T18:54:00Z">
        <w:r w:rsidR="009C2C13">
          <w:rPr>
            <w:noProof/>
            <w:lang w:val="en-US"/>
          </w:rPr>
          <w:t xml:space="preserve">PR </w:t>
        </w:r>
      </w:ins>
      <w:ins w:id="32" w:author="Chaves, Fabiano" w:date="2025-11-18T12:27:00Z" w16du:dateUtc="2025-11-18T18:27:00Z">
        <w:r w:rsidR="00DF1E58">
          <w:rPr>
            <w:noProof/>
            <w:lang w:val="en-US"/>
          </w:rPr>
          <w:t xml:space="preserve">Table </w:t>
        </w:r>
        <w:r w:rsidR="00DF1E58" w:rsidRPr="00DF1E58">
          <w:rPr>
            <w:noProof/>
            <w:lang w:val="en-US"/>
          </w:rPr>
          <w:t>9.18.6-1</w:t>
        </w:r>
      </w:ins>
      <w:ins w:id="33" w:author="Chaves, Fabiano" w:date="2025-11-18T12:25:00Z" w16du:dateUtc="2025-11-18T18:25:00Z">
        <w:r w:rsidR="002B7A95">
          <w:rPr>
            <w:noProof/>
            <w:lang w:val="en-US"/>
          </w:rPr>
          <w:t xml:space="preserve">: </w:t>
        </w:r>
      </w:ins>
    </w:p>
    <w:p w14:paraId="43E75906" w14:textId="77777777" w:rsidR="00AD2541" w:rsidRDefault="002B7A95" w:rsidP="00C91B84">
      <w:pPr>
        <w:pStyle w:val="ListParagraph"/>
        <w:numPr>
          <w:ilvl w:val="0"/>
          <w:numId w:val="4"/>
        </w:numPr>
        <w:rPr>
          <w:ins w:id="34" w:author="Chaves, Fabiano" w:date="2025-11-18T12:29:00Z" w16du:dateUtc="2025-11-18T18:29:00Z"/>
          <w:noProof/>
          <w:lang w:val="en-US"/>
        </w:rPr>
      </w:pPr>
      <w:ins w:id="35" w:author="Chaves, Fabiano" w:date="2025-11-18T12:26:00Z" w16du:dateUtc="2025-11-18T18:26:00Z">
        <w:r>
          <w:rPr>
            <w:noProof/>
            <w:lang w:val="en-US"/>
          </w:rPr>
          <w:t xml:space="preserve">Including </w:t>
        </w:r>
      </w:ins>
      <w:ins w:id="36" w:author="Chaves, Fabiano" w:date="2025-11-18T12:28:00Z" w16du:dateUtc="2025-11-18T18:28:00Z">
        <w:r w:rsidR="00FB133B">
          <w:rPr>
            <w:noProof/>
            <w:lang w:val="en-US"/>
          </w:rPr>
          <w:t xml:space="preserve">in the table </w:t>
        </w:r>
      </w:ins>
      <w:ins w:id="37" w:author="Chaves, Fabiano" w:date="2025-11-18T12:26:00Z" w16du:dateUtc="2025-11-18T18:26:00Z">
        <w:r>
          <w:rPr>
            <w:noProof/>
            <w:lang w:val="en-US"/>
          </w:rPr>
          <w:t>the</w:t>
        </w:r>
        <w:r w:rsidR="002D719F" w:rsidRPr="002D719F">
          <w:rPr>
            <w:noProof/>
            <w:lang w:val="en-US"/>
          </w:rPr>
          <w:t xml:space="preserve"> packet size range </w:t>
        </w:r>
      </w:ins>
      <w:ins w:id="38" w:author="Chaves, Fabiano" w:date="2025-11-18T12:28:00Z" w16du:dateUtc="2025-11-18T18:28:00Z">
        <w:r w:rsidR="00FB133B">
          <w:rPr>
            <w:noProof/>
            <w:lang w:val="en-US"/>
          </w:rPr>
          <w:t xml:space="preserve">that is in the description </w:t>
        </w:r>
      </w:ins>
      <w:ins w:id="39" w:author="Chaves, Fabiano" w:date="2025-11-18T12:29:00Z" w16du:dateUtc="2025-11-18T18:29:00Z">
        <w:r w:rsidR="0054611D">
          <w:rPr>
            <w:noProof/>
            <w:lang w:val="en-US"/>
          </w:rPr>
          <w:t>of latency requirements</w:t>
        </w:r>
        <w:r w:rsidR="00AD2541">
          <w:rPr>
            <w:noProof/>
            <w:lang w:val="en-US"/>
          </w:rPr>
          <w:t>.</w:t>
        </w:r>
      </w:ins>
    </w:p>
    <w:p w14:paraId="20D2AB5F" w14:textId="0644B38B" w:rsidR="00C91B84" w:rsidRPr="00AD2541" w:rsidRDefault="00D73C75" w:rsidP="00AD2541">
      <w:pPr>
        <w:pStyle w:val="ListParagraph"/>
        <w:numPr>
          <w:ilvl w:val="0"/>
          <w:numId w:val="4"/>
        </w:numPr>
        <w:rPr>
          <w:noProof/>
          <w:lang w:val="en-US"/>
        </w:rPr>
      </w:pPr>
      <w:ins w:id="40" w:author="Chaves, Fabiano" w:date="2025-11-18T12:29:00Z" w16du:dateUtc="2025-11-18T18:29:00Z">
        <w:r>
          <w:rPr>
            <w:noProof/>
            <w:lang w:val="en-US"/>
          </w:rPr>
          <w:t>Add</w:t>
        </w:r>
      </w:ins>
      <w:ins w:id="41" w:author="Chaves, Fabiano" w:date="2025-11-18T12:30:00Z" w16du:dateUtc="2025-11-18T18:30:00Z">
        <w:r>
          <w:rPr>
            <w:noProof/>
            <w:lang w:val="en-US"/>
          </w:rPr>
          <w:t xml:space="preserve">ing square brackets to the values of E2E latency </w:t>
        </w:r>
        <w:r w:rsidR="00C451E5">
          <w:rPr>
            <w:noProof/>
            <w:lang w:val="en-US"/>
          </w:rPr>
          <w:t>in the table.</w:t>
        </w:r>
      </w:ins>
    </w:p>
    <w:p w14:paraId="36A18632" w14:textId="77777777" w:rsidR="004C4103" w:rsidRPr="0009108F" w:rsidRDefault="004C4103" w:rsidP="004C4103">
      <w:pPr>
        <w:pStyle w:val="CRCoverPage"/>
        <w:rPr>
          <w:b/>
          <w:noProof/>
        </w:rPr>
      </w:pPr>
      <w:r w:rsidRPr="0009108F">
        <w:rPr>
          <w:b/>
          <w:noProof/>
        </w:rPr>
        <w:t>4. Proposal</w:t>
      </w:r>
    </w:p>
    <w:p w14:paraId="6DA5EB53" w14:textId="175A6435" w:rsidR="004C4103" w:rsidRPr="008A5E86" w:rsidRDefault="004C4103" w:rsidP="004C4103">
      <w:pPr>
        <w:rPr>
          <w:lang w:val="en-US" w:eastAsia="zh-CN"/>
        </w:rPr>
      </w:pPr>
      <w:r w:rsidRPr="00D658A3">
        <w:rPr>
          <w:noProof/>
          <w:lang w:val="en-US"/>
        </w:rPr>
        <w:t xml:space="preserve">It is proposed to agree the following changes to </w:t>
      </w:r>
      <w:r>
        <w:rPr>
          <w:lang w:val="en-US" w:eastAsia="zh-CN"/>
        </w:rPr>
        <w:t xml:space="preserve">3GPP TR </w:t>
      </w:r>
      <w:r>
        <w:rPr>
          <w:rFonts w:hint="eastAsia"/>
          <w:lang w:val="en-US" w:eastAsia="zh-CN"/>
        </w:rPr>
        <w:t>22.870</w:t>
      </w:r>
      <w:r w:rsidR="00E93231">
        <w:rPr>
          <w:lang w:val="en-US" w:eastAsia="zh-CN"/>
        </w:rPr>
        <w:t xml:space="preserve"> v.0.4.1</w:t>
      </w:r>
      <w:r>
        <w:rPr>
          <w:lang w:val="en-US" w:eastAsia="zh-CN"/>
        </w:rPr>
        <w:t>.</w:t>
      </w:r>
    </w:p>
    <w:p w14:paraId="1141D414" w14:textId="77777777" w:rsidR="004C4103" w:rsidRPr="008A5E86" w:rsidRDefault="004C4103" w:rsidP="004C4103">
      <w:pPr>
        <w:pBdr>
          <w:bottom w:val="single" w:sz="12" w:space="1" w:color="auto"/>
        </w:pBdr>
        <w:rPr>
          <w:noProof/>
          <w:lang w:val="en-US"/>
        </w:rPr>
      </w:pPr>
    </w:p>
    <w:p w14:paraId="2571BFBC" w14:textId="77777777" w:rsidR="004C4103" w:rsidRPr="008A5E86" w:rsidRDefault="004C4103" w:rsidP="004C4103">
      <w:pPr>
        <w:rPr>
          <w:noProof/>
          <w:lang w:val="en-US"/>
        </w:rPr>
      </w:pPr>
    </w:p>
    <w:p w14:paraId="14D5E619" w14:textId="4A6C9EC4" w:rsidR="004C4103" w:rsidRPr="0009108F" w:rsidRDefault="004C4103" w:rsidP="004C410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6A0DEC99" w14:textId="77777777" w:rsidR="000A4EEE" w:rsidRPr="00D54329" w:rsidRDefault="000A4EEE" w:rsidP="000A4EEE">
      <w:pPr>
        <w:pStyle w:val="Heading2"/>
      </w:pPr>
      <w:bookmarkStart w:id="42" w:name="_Toc208486277"/>
      <w:r w:rsidRPr="00D54329">
        <w:t>9.18</w:t>
      </w:r>
      <w:r w:rsidRPr="00D54329">
        <w:tab/>
        <w:t>Use Case on Immersive Audio Production in Live Events</w:t>
      </w:r>
      <w:bookmarkEnd w:id="42"/>
    </w:p>
    <w:p w14:paraId="333A94F5" w14:textId="2C5061A7" w:rsidR="000A4EEE" w:rsidRPr="00D54329" w:rsidDel="0048203D" w:rsidRDefault="000A4EEE" w:rsidP="000A4EEE">
      <w:pPr>
        <w:pStyle w:val="Heading3"/>
        <w:rPr>
          <w:del w:id="43" w:author="Chaves, Fabiano" w:date="2025-11-18T09:59:00Z" w16du:dateUtc="2025-11-18T15:59:00Z"/>
        </w:rPr>
      </w:pPr>
      <w:bookmarkStart w:id="44" w:name="_Toc208486278"/>
      <w:r w:rsidRPr="00D54329">
        <w:t>9.18.1</w:t>
      </w:r>
      <w:r w:rsidRPr="00D54329">
        <w:tab/>
        <w:t>Description</w:t>
      </w:r>
      <w:bookmarkEnd w:id="44"/>
    </w:p>
    <w:p w14:paraId="697139A4" w14:textId="26DA19DD" w:rsidR="000A4EEE" w:rsidRPr="00D54329" w:rsidDel="000A4EEE" w:rsidRDefault="000A4EEE" w:rsidP="0048203D">
      <w:pPr>
        <w:rPr>
          <w:del w:id="45" w:author="Abdelhafez, Nada" w:date="2025-10-20T13:51:00Z"/>
          <w:b/>
          <w:bCs/>
        </w:rPr>
      </w:pPr>
      <w:del w:id="46" w:author="Chaves, Fabiano" w:date="2025-11-17T21:03:00Z" w16du:dateUtc="2025-11-18T03:03:00Z">
        <w:r w:rsidDel="00846582">
          <w:rPr>
            <w:b/>
            <w:bCs/>
          </w:rPr>
          <w:delText>&lt;</w:delText>
        </w:r>
      </w:del>
      <w:del w:id="47" w:author="Chaves, Fabiano" w:date="2025-11-18T09:59:00Z" w16du:dateUtc="2025-11-18T15:59:00Z">
        <w:r w:rsidDel="0048203D">
          <w:rPr>
            <w:b/>
            <w:bCs/>
          </w:rPr>
          <w:delText xml:space="preserve"> </w:delText>
        </w:r>
      </w:del>
      <w:del w:id="48" w:author="Abdelhafez, Nada" w:date="2025-10-20T13:51:00Z">
        <w:r w:rsidRPr="00D54329" w:rsidDel="000A4EEE">
          <w:rPr>
            <w:b/>
            <w:bCs/>
          </w:rPr>
          <w:delText>Definitions</w:delText>
        </w:r>
      </w:del>
    </w:p>
    <w:p w14:paraId="37BD4316" w14:textId="43C1E89E" w:rsidR="000A4EEE" w:rsidRPr="00D54329" w:rsidDel="000A4EEE" w:rsidRDefault="000A4EEE" w:rsidP="0048203D">
      <w:pPr>
        <w:rPr>
          <w:del w:id="49" w:author="Abdelhafez, Nada" w:date="2025-10-20T13:51:00Z"/>
        </w:rPr>
      </w:pPr>
      <w:del w:id="50" w:author="Abdelhafez, Nada" w:date="2025-10-20T13:51:00Z">
        <w:r w:rsidRPr="00D54329" w:rsidDel="000A4EEE">
          <w:rPr>
            <w:b/>
            <w:bCs/>
          </w:rPr>
          <w:delText>transfer interval</w:delText>
        </w:r>
        <w:r w:rsidRPr="00D54329" w:rsidDel="000A4EEE">
          <w:delText>: time difference between two consecutive transfers of application data from an application via the service interface to 3GPP system. As stated in TR 22.827, transfer interval refers to the periodicity of the packet transfers. It has to be constant during the whole operation time.</w:delText>
        </w:r>
      </w:del>
    </w:p>
    <w:p w14:paraId="72C37C27" w14:textId="1490BC08" w:rsidR="000A4EEE" w:rsidRPr="00D54329" w:rsidDel="000A4EEE" w:rsidRDefault="000A4EEE" w:rsidP="0048203D">
      <w:pPr>
        <w:rPr>
          <w:del w:id="51" w:author="Abdelhafez, Nada" w:date="2025-10-20T13:51:00Z"/>
        </w:rPr>
      </w:pPr>
      <w:del w:id="52" w:author="Abdelhafez, Nada" w:date="2025-10-20T13:51:00Z">
        <w:r w:rsidRPr="00D54329" w:rsidDel="000A4EEE">
          <w:rPr>
            <w:b/>
            <w:bCs/>
          </w:rPr>
          <w:delText>end-to-end latency</w:delText>
        </w:r>
        <w:r w:rsidRPr="00D54329" w:rsidDel="000A4EEE">
          <w:delText>: (see TS 22.261 [14]) the time that it takes to transfer a given piece of information from a source to a destination, measured at the communication interface, from the moment it is transmitted by the source to the moment it is successfully received at the destination.</w:delText>
        </w:r>
      </w:del>
    </w:p>
    <w:p w14:paraId="507EEA37" w14:textId="6C90B1B5" w:rsidR="000A4EEE" w:rsidRPr="00D54329" w:rsidDel="000A4EEE" w:rsidRDefault="000A4EEE" w:rsidP="0048203D">
      <w:pPr>
        <w:rPr>
          <w:del w:id="53" w:author="Abdelhafez, Nada" w:date="2025-10-20T13:51:00Z"/>
        </w:rPr>
      </w:pPr>
      <w:del w:id="54" w:author="Abdelhafez, Nada" w:date="2025-10-20T13:51:00Z">
        <w:r w:rsidRPr="00D54329" w:rsidDel="000A4EEE">
          <w:rPr>
            <w:b/>
            <w:bCs/>
          </w:rPr>
          <w:delText>audio processing time</w:delText>
        </w:r>
        <w:r w:rsidRPr="00D54329" w:rsidDel="000A4EEE">
          <w:delText>: the time that it takes at application to perform all kinds of audio data processing such as, filtering, gain, encoding, decoding.</w:delText>
        </w:r>
      </w:del>
    </w:p>
    <w:p w14:paraId="2FEC182C" w14:textId="07476471" w:rsidR="000A4EEE" w:rsidRPr="00D54329" w:rsidDel="000A4EEE" w:rsidRDefault="000A4EEE" w:rsidP="0048203D">
      <w:pPr>
        <w:rPr>
          <w:del w:id="55" w:author="Abdelhafez, Nada" w:date="2025-10-20T13:51:00Z"/>
        </w:rPr>
      </w:pPr>
      <w:del w:id="56" w:author="Abdelhafez, Nada" w:date="2025-10-20T13:51:00Z">
        <w:r w:rsidRPr="00D54329" w:rsidDel="000A4EEE">
          <w:rPr>
            <w:b/>
            <w:bCs/>
          </w:rPr>
          <w:delText>latency experienced by the user</w:delText>
        </w:r>
        <w:r w:rsidRPr="00D54329" w:rsidDel="000A4EEE">
          <w:delText>: the total one-way delay between capturing an analog audio signal and replaying it. It is the sum of all internal time delays introduced by all involved entities of the wireless system to transfer an analog signal from a source, e.g. a microphone, to a sink where the original signal is reproduced in an analog manner, e.g., at a loudspeaker. This latency does not refer to a single data packet but to all packets of a consecutive data stream with a constant periodicity, often called as real-time communication.</w:delText>
        </w:r>
      </w:del>
    </w:p>
    <w:p w14:paraId="0F6821CF" w14:textId="44D4B825" w:rsidR="000A4EEE" w:rsidRPr="00D54329" w:rsidDel="000A4EEE" w:rsidRDefault="000A4EEE" w:rsidP="0048203D">
      <w:pPr>
        <w:rPr>
          <w:del w:id="57" w:author="Abdelhafez, Nada" w:date="2025-10-20T13:51:00Z"/>
        </w:rPr>
      </w:pPr>
      <w:del w:id="58" w:author="Abdelhafez, Nada" w:date="2025-10-20T13:51:00Z">
        <w:r w:rsidRPr="00D54329" w:rsidDel="000A4EEE">
          <w:rPr>
            <w:b/>
            <w:bCs/>
          </w:rPr>
          <w:delText>mouth-to-ear latency</w:delText>
        </w:r>
        <w:r w:rsidRPr="00D54329" w:rsidDel="000A4EEE">
          <w:delText>: (see TS 22.263 [67]) end-to-end maximum latency between the analogue input at the audio source (e.g. wireless microphone) and the analogue output at the audio sink (e.g. IEM). It includes audio application, application interfacing and the time delay introduced by the wireless transmission path.</w:delText>
        </w:r>
      </w:del>
    </w:p>
    <w:p w14:paraId="28E5C32A" w14:textId="7024564C" w:rsidR="000A4EEE" w:rsidRPr="00D54329" w:rsidDel="000A4EEE" w:rsidRDefault="000A4EEE" w:rsidP="0048203D">
      <w:pPr>
        <w:rPr>
          <w:del w:id="59" w:author="Abdelhafez, Nada" w:date="2025-10-20T13:51:00Z"/>
        </w:rPr>
      </w:pPr>
      <w:del w:id="60" w:author="Abdelhafez, Nada" w:date="2025-10-20T13:51:00Z">
        <w:r w:rsidRPr="00D54329" w:rsidDel="000A4EEE">
          <w:rPr>
            <w:b/>
            <w:bCs/>
          </w:rPr>
          <w:delText>real-time latency budget</w:delText>
        </w:r>
        <w:r w:rsidRPr="00D54329" w:rsidDel="000A4EEE">
          <w:delText>: the overall real-time latency budget is composed of different parts depending to which kind of latency it refers. Figure 9.18.1-1 shows the components that build up the latency experienced by the user. During the time period of the transfer interval the analog audio signal is converted from analog to digital and split into frames of a constant size in samples. Then the audio data are further processed, e.g. audio encoding, and delivered to the wireless network. The network adds its specific end-to-end latency and after receiving the data, the application decodes the audio data and converted it from digital to analog to generate an analog signal that can be replayed. In case of unsynchronized operation between application and 3GPP network, additional time for buffering at the interfaces between the two must be included.</w:delText>
        </w:r>
      </w:del>
    </w:p>
    <w:p w14:paraId="117CE83E" w14:textId="7ECE2B26" w:rsidR="000A4EEE" w:rsidRPr="00D54329" w:rsidDel="000A4EEE" w:rsidRDefault="000A4EEE" w:rsidP="0048203D">
      <w:pPr>
        <w:rPr>
          <w:del w:id="61" w:author="Abdelhafez, Nada" w:date="2025-10-20T13:51:00Z"/>
        </w:rPr>
      </w:pPr>
      <w:del w:id="62" w:author="Abdelhafez, Nada" w:date="2025-10-20T13:51:00Z">
        <w:r w:rsidRPr="00D54329" w:rsidDel="000A4EEE">
          <w:object w:dxaOrig="10561" w:dyaOrig="5611" w14:anchorId="08EC3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95pt;height:241.95pt" o:ole="">
              <v:imagedata r:id="rId10" o:title=""/>
            </v:shape>
            <o:OLEObject Type="Embed" ProgID="Visio.Drawing.15" ShapeID="_x0000_i1025" DrawAspect="Content" ObjectID="_1824977164" r:id="rId11"/>
          </w:object>
        </w:r>
      </w:del>
    </w:p>
    <w:p w14:paraId="5BA469D1" w14:textId="11BD33E3" w:rsidR="000A4EEE" w:rsidRPr="000A4EEE" w:rsidRDefault="000A4EEE">
      <w:pPr>
        <w:pStyle w:val="Heading3"/>
        <w:rPr>
          <w:lang w:eastAsia="zh-CN"/>
        </w:rPr>
        <w:pPrChange w:id="63" w:author="Chaves, Fabiano" w:date="2025-11-18T09:59:00Z" w16du:dateUtc="2025-11-18T15:59:00Z">
          <w:pPr>
            <w:jc w:val="center"/>
          </w:pPr>
        </w:pPrChange>
      </w:pPr>
      <w:bookmarkStart w:id="64" w:name="_Ref203402347"/>
      <w:del w:id="65" w:author="Abdelhafez, Nada" w:date="2025-10-20T13:51:00Z">
        <w:r w:rsidRPr="00D54329" w:rsidDel="000A4EEE">
          <w:rPr>
            <w:lang w:eastAsia="zh-CN"/>
          </w:rPr>
          <w:delText>Figure</w:delText>
        </w:r>
        <w:bookmarkEnd w:id="64"/>
        <w:r w:rsidRPr="00D54329" w:rsidDel="000A4EEE">
          <w:rPr>
            <w:lang w:eastAsia="zh-CN"/>
          </w:rPr>
          <w:delText xml:space="preserve"> 9.18.1-1: Latency experienced by the user</w:delText>
        </w:r>
        <w:r w:rsidDel="000A4EEE">
          <w:rPr>
            <w:lang w:eastAsia="zh-CN"/>
          </w:rPr>
          <w:delText xml:space="preserve"> </w:delText>
        </w:r>
      </w:del>
      <w:del w:id="66" w:author="Chaves, Fabiano" w:date="2025-11-17T21:04:00Z" w16du:dateUtc="2025-11-18T03:04:00Z">
        <w:r w:rsidDel="00846582">
          <w:rPr>
            <w:i/>
            <w:iCs/>
            <w:lang w:eastAsia="zh-CN"/>
          </w:rPr>
          <w:delText>&gt;</w:delText>
        </w:r>
      </w:del>
    </w:p>
    <w:p w14:paraId="77A5DE69" w14:textId="77777777" w:rsidR="00FE55E6" w:rsidRPr="00D54329" w:rsidRDefault="00FE55E6" w:rsidP="00FE55E6">
      <w:r w:rsidRPr="00D54329">
        <w:t>In a live event or concert, immersive audio production aims to fully engage the audience by delivering three-dimensional soundscape experience. The three-dimensional listening experience can be enjoyed either on-site or remotely via a live audio stream. This is achieved by using audio devices that capture the sound coming from all directions and combine their outputs accordingly to create a three-dimensional audio stream. The production of immersive audio streams can be supported by two different types of devices:</w:t>
      </w:r>
    </w:p>
    <w:p w14:paraId="31526C2A" w14:textId="77777777" w:rsidR="00FE55E6" w:rsidRPr="00D54329" w:rsidRDefault="00FE55E6" w:rsidP="00FE55E6">
      <w:pPr>
        <w:pStyle w:val="B1"/>
      </w:pPr>
      <w:r w:rsidRPr="00D54329">
        <w:t>•</w:t>
      </w:r>
      <w:r w:rsidRPr="00D54329">
        <w:tab/>
        <w:t>Type A: microphone array</w:t>
      </w:r>
    </w:p>
    <w:p w14:paraId="420C5136" w14:textId="77777777" w:rsidR="00FE55E6" w:rsidRPr="00D54329" w:rsidRDefault="00FE55E6" w:rsidP="00FE55E6">
      <w:pPr>
        <w:pStyle w:val="B2"/>
      </w:pPr>
      <w:r w:rsidRPr="00D54329">
        <w:t>o</w:t>
      </w:r>
      <w:r w:rsidRPr="00D54329">
        <w:tab/>
        <w:t>contains at least four audio transducers,</w:t>
      </w:r>
    </w:p>
    <w:p w14:paraId="6D94692B" w14:textId="77777777" w:rsidR="00FE55E6" w:rsidRPr="00D54329" w:rsidRDefault="00FE55E6" w:rsidP="00FE55E6">
      <w:pPr>
        <w:pStyle w:val="B2"/>
      </w:pPr>
      <w:proofErr w:type="gramStart"/>
      <w:r w:rsidRPr="00D54329">
        <w:lastRenderedPageBreak/>
        <w:t>o</w:t>
      </w:r>
      <w:r w:rsidRPr="00D54329">
        <w:tab/>
        <w:t>delivers</w:t>
      </w:r>
      <w:proofErr w:type="gramEnd"/>
      <w:r w:rsidRPr="00D54329">
        <w:t xml:space="preserve"> either an immersive audio output stream or the raw data of each transducer, and</w:t>
      </w:r>
    </w:p>
    <w:p w14:paraId="71938DAE" w14:textId="77777777" w:rsidR="00FE55E6" w:rsidRPr="00D54329" w:rsidRDefault="00FE55E6" w:rsidP="00FE55E6">
      <w:pPr>
        <w:pStyle w:val="B2"/>
      </w:pPr>
      <w:r w:rsidRPr="00D54329">
        <w:t>o</w:t>
      </w:r>
      <w:r w:rsidRPr="00D54329">
        <w:tab/>
        <w:t>has capabilities for localization.</w:t>
      </w:r>
    </w:p>
    <w:p w14:paraId="44AF3E2D" w14:textId="77777777" w:rsidR="00FE55E6" w:rsidRPr="00D54329" w:rsidRDefault="00FE55E6" w:rsidP="00FE55E6">
      <w:pPr>
        <w:pStyle w:val="B1"/>
      </w:pPr>
      <w:r w:rsidRPr="00D54329">
        <w:t>•</w:t>
      </w:r>
      <w:r w:rsidRPr="00D54329">
        <w:tab/>
        <w:t xml:space="preserve">Type B: single microphone </w:t>
      </w:r>
    </w:p>
    <w:p w14:paraId="11F128D4" w14:textId="77777777" w:rsidR="00FE55E6" w:rsidRPr="00D54329" w:rsidRDefault="00FE55E6" w:rsidP="00FE55E6">
      <w:pPr>
        <w:pStyle w:val="B2"/>
      </w:pPr>
      <w:proofErr w:type="gramStart"/>
      <w:r w:rsidRPr="00D54329">
        <w:t>o</w:t>
      </w:r>
      <w:r w:rsidRPr="00D54329">
        <w:tab/>
        <w:t>has</w:t>
      </w:r>
      <w:proofErr w:type="gramEnd"/>
      <w:r w:rsidRPr="00D54329">
        <w:t xml:space="preserve"> capabilities for localization,</w:t>
      </w:r>
    </w:p>
    <w:p w14:paraId="6BB816BE" w14:textId="77777777" w:rsidR="00FE55E6" w:rsidRPr="00D54329" w:rsidRDefault="00FE55E6" w:rsidP="00FE55E6">
      <w:pPr>
        <w:pStyle w:val="B2"/>
      </w:pPr>
      <w:r w:rsidRPr="00D54329">
        <w:t>o</w:t>
      </w:r>
      <w:r w:rsidRPr="00D54329">
        <w:tab/>
        <w:t>includes a mechanism for tight synchronization, and</w:t>
      </w:r>
    </w:p>
    <w:p w14:paraId="104D6D0A" w14:textId="77777777" w:rsidR="00FE55E6" w:rsidRPr="00D54329" w:rsidRDefault="00FE55E6" w:rsidP="00FE55E6">
      <w:pPr>
        <w:pStyle w:val="B2"/>
      </w:pPr>
      <w:r w:rsidRPr="00D54329">
        <w:t>o</w:t>
      </w:r>
      <w:r w:rsidRPr="00D54329">
        <w:tab/>
        <w:t>outputs a raw mono audio stream.</w:t>
      </w:r>
    </w:p>
    <w:p w14:paraId="055CCF69" w14:textId="77777777" w:rsidR="00FE55E6" w:rsidRPr="00D54329" w:rsidRDefault="00FE55E6" w:rsidP="00FE55E6">
      <w:r w:rsidRPr="00D54329">
        <w:t xml:space="preserve">The type of capturing device used depends on the respective usage scenario. </w:t>
      </w:r>
    </w:p>
    <w:p w14:paraId="548D9A27" w14:textId="77777777" w:rsidR="00FE55E6" w:rsidRPr="00D54329" w:rsidRDefault="00FE55E6" w:rsidP="00FE55E6">
      <w:r w:rsidRPr="00D54329">
        <w:t xml:space="preserve">In addition to capturing devices, monitor devices are used in audio productions that replay the audio signals on loudspeakers, commonly known as stage monitor wedge, or individual in-ear monitor systems (IEM). </w:t>
      </w:r>
    </w:p>
    <w:p w14:paraId="575FAE0C" w14:textId="77777777" w:rsidR="00FE55E6" w:rsidRPr="00D54329" w:rsidRDefault="00FE55E6" w:rsidP="00FE55E6">
      <w:r w:rsidRPr="00D54329">
        <w:t>IEMs typically receive a binaural, stereo, or double-mono mix, while the wedge is fed by a mono mix. Stage monitor wedges are usually not wireless, as they generally have a built-in amplifier or are connected to an external close-by amplifier. IEMs are always based on wireless transmission.</w:t>
      </w:r>
    </w:p>
    <w:p w14:paraId="0CA4E112" w14:textId="77777777" w:rsidR="00FE55E6" w:rsidRPr="00D54329" w:rsidRDefault="00FE55E6" w:rsidP="00FE55E6">
      <w:pPr>
        <w:rPr>
          <w:b/>
          <w:bCs/>
        </w:rPr>
      </w:pPr>
      <w:r w:rsidRPr="00D54329">
        <w:rPr>
          <w:b/>
          <w:bCs/>
        </w:rPr>
        <w:t>Synchronicity requirements</w:t>
      </w:r>
    </w:p>
    <w:p w14:paraId="2C5B39CB" w14:textId="77777777" w:rsidR="00FE55E6" w:rsidRPr="00D54329" w:rsidRDefault="00FE55E6" w:rsidP="00FE55E6">
      <w:r w:rsidRPr="00D54329">
        <w:t xml:space="preserve">The devices deployed in live audio production scenarios may require support for time synchronization, </w:t>
      </w:r>
      <w:proofErr w:type="gramStart"/>
      <w:r w:rsidRPr="00D54329">
        <w:t>in particular to</w:t>
      </w:r>
      <w:proofErr w:type="gramEnd"/>
      <w:r w:rsidRPr="00D54329">
        <w:t xml:space="preserve">: </w:t>
      </w:r>
    </w:p>
    <w:p w14:paraId="42C4FACF" w14:textId="77777777" w:rsidR="00FE55E6" w:rsidRPr="00D54329" w:rsidRDefault="00FE55E6" w:rsidP="00FE55E6">
      <w:pPr>
        <w:pStyle w:val="B1"/>
      </w:pPr>
      <w:r w:rsidRPr="00D54329">
        <w:t>•</w:t>
      </w:r>
      <w:r w:rsidRPr="00D54329">
        <w:tab/>
        <w:t xml:space="preserve">support alignment of user data from different audio sources (wireless microphones), </w:t>
      </w:r>
    </w:p>
    <w:p w14:paraId="19D6BDC7" w14:textId="77777777" w:rsidR="00FE55E6" w:rsidRPr="00D54329" w:rsidRDefault="00FE55E6" w:rsidP="00FE55E6">
      <w:pPr>
        <w:pStyle w:val="B1"/>
      </w:pPr>
      <w:r w:rsidRPr="00D54329">
        <w:t>•</w:t>
      </w:r>
      <w:r w:rsidRPr="00D54329">
        <w:tab/>
        <w:t>minimize buffering when processing multiple isochronous data streams, and</w:t>
      </w:r>
    </w:p>
    <w:p w14:paraId="5E3B4851" w14:textId="77777777" w:rsidR="00FE55E6" w:rsidRPr="00D54329" w:rsidRDefault="00FE55E6" w:rsidP="00FE55E6">
      <w:pPr>
        <w:pStyle w:val="B1"/>
      </w:pPr>
      <w:r w:rsidRPr="00D54329">
        <w:t>•</w:t>
      </w:r>
      <w:r w:rsidRPr="00D54329">
        <w:tab/>
        <w:t>reduce latency by optimizing interfacing and audio data flow through all network entities, i.e. alignment of the processing of the audio data with the scheduled 3GPP network traffic.</w:t>
      </w:r>
    </w:p>
    <w:p w14:paraId="23524124" w14:textId="77777777" w:rsidR="00FE55E6" w:rsidRPr="00D54329" w:rsidRDefault="00FE55E6" w:rsidP="00FE55E6">
      <w:r w:rsidRPr="00D54329">
        <w:t>Synchronicity is defined as the maximum allowed time offset between the synchronization leader and any network device synchronized with it specified in seconds.</w:t>
      </w:r>
    </w:p>
    <w:p w14:paraId="2599C345" w14:textId="27C553AB" w:rsidR="00FE55E6" w:rsidRPr="00D54329" w:rsidRDefault="00FE55E6" w:rsidP="00FE55E6">
      <w:r w:rsidRPr="00D54329">
        <w:t>The requirements for the alignment of the phase locked mono audio streams depend on the targeted output stream (</w:t>
      </w:r>
      <w:proofErr w:type="gramStart"/>
      <w:r w:rsidRPr="00D54329">
        <w:t xml:space="preserve">see </w:t>
      </w:r>
      <w:r>
        <w:t xml:space="preserve"> </w:t>
      </w:r>
      <w:r w:rsidRPr="00D54329">
        <w:t>5</w:t>
      </w:r>
      <w:proofErr w:type="gramEnd"/>
      <w:r w:rsidRPr="00D54329">
        <w:t>G-MAG report: “Time synchronization services for media production over 5G networks”</w:t>
      </w:r>
      <w:ins w:id="67" w:author="Chaves, Fabiano" w:date="2025-11-04T11:53:00Z">
        <w:r w:rsidR="002E69F0">
          <w:t xml:space="preserve"> [xx]</w:t>
        </w:r>
      </w:ins>
      <w:r w:rsidRPr="00D54329">
        <w:t>):</w:t>
      </w:r>
    </w:p>
    <w:p w14:paraId="16E4E298" w14:textId="04092C48" w:rsidR="00FE55E6" w:rsidRPr="00D54329" w:rsidDel="00FE55E6" w:rsidRDefault="00FE55E6" w:rsidP="00FE55E6">
      <w:pPr>
        <w:pStyle w:val="EditorsNote"/>
        <w:rPr>
          <w:del w:id="68" w:author="Abdelhafez, Nada" w:date="2025-11-03T15:52:00Z"/>
        </w:rPr>
      </w:pPr>
      <w:del w:id="69" w:author="Abdelhafez, Nada" w:date="2025-11-03T15:52:00Z">
        <w:r w:rsidRPr="00D54329" w:rsidDel="00FE55E6">
          <w:rPr>
            <w:highlight w:val="yellow"/>
          </w:rPr>
          <w:delText>Editor’s Note: reference for this report is needed.</w:delText>
        </w:r>
        <w:r w:rsidDel="00FE55E6">
          <w:delText xml:space="preserve"> Also in note 2 of Table 9.18.6-1.</w:delText>
        </w:r>
      </w:del>
    </w:p>
    <w:p w14:paraId="65D5A15B" w14:textId="77777777" w:rsidR="00FE55E6" w:rsidRPr="00D54329" w:rsidRDefault="00FE55E6" w:rsidP="00FE55E6">
      <w:pPr>
        <w:pStyle w:val="B1"/>
      </w:pPr>
      <w:r w:rsidRPr="00D54329">
        <w:t>•</w:t>
      </w:r>
      <w:r w:rsidRPr="00D54329">
        <w:tab/>
        <w:t>mono audio signal: 50 - 100</w:t>
      </w:r>
      <w:r>
        <w:t xml:space="preserve"> </w:t>
      </w:r>
      <w:r w:rsidRPr="00D54329">
        <w:t>µs,</w:t>
      </w:r>
    </w:p>
    <w:p w14:paraId="4F9C0C7B" w14:textId="77777777" w:rsidR="00FE55E6" w:rsidRPr="00D54329" w:rsidRDefault="00FE55E6" w:rsidP="00FE55E6">
      <w:pPr>
        <w:pStyle w:val="B1"/>
      </w:pPr>
      <w:r w:rsidRPr="00D54329">
        <w:t>•</w:t>
      </w:r>
      <w:r w:rsidRPr="00D54329">
        <w:tab/>
        <w:t>stereo audio signal: 10 - 50µs, or</w:t>
      </w:r>
    </w:p>
    <w:p w14:paraId="30979E28" w14:textId="77777777" w:rsidR="00FE55E6" w:rsidRPr="00D54329" w:rsidRDefault="00FE55E6" w:rsidP="00FE55E6">
      <w:pPr>
        <w:pStyle w:val="B1"/>
      </w:pPr>
      <w:r w:rsidRPr="00D54329">
        <w:t>•</w:t>
      </w:r>
      <w:r w:rsidRPr="00D54329">
        <w:tab/>
        <w:t>immersive audio signal: 1 - 10µs.</w:t>
      </w:r>
    </w:p>
    <w:p w14:paraId="439B2558" w14:textId="77777777" w:rsidR="00FE55E6" w:rsidRPr="00D54329" w:rsidRDefault="00FE55E6" w:rsidP="00FE55E6">
      <w:r w:rsidRPr="00D54329">
        <w:t>For immersive audio capturing with independent audio devices generating a mono audio stream such as wireless microphones, the phase difference between the different audio streams must be known to compensate for it later when generating the immersive audio stream, or it must be so small and constant that it has no impact on the immersive audio output stream.</w:t>
      </w:r>
    </w:p>
    <w:p w14:paraId="2B6FC23F" w14:textId="1C1CFA56" w:rsidR="00FE55E6" w:rsidRPr="00FE55E6" w:rsidRDefault="00FE55E6" w:rsidP="00FE55E6">
      <w:r w:rsidRPr="00D54329">
        <w:t>If the phase difference is in any order and varies, it might be very difficult or nearly impossible to produce an immersive audio image of the previous captured scenario.</w:t>
      </w:r>
    </w:p>
    <w:p w14:paraId="644885CC" w14:textId="71D8F65A" w:rsidR="008C1513" w:rsidRPr="00D54329" w:rsidRDefault="002F76D5" w:rsidP="008C1513">
      <w:pPr>
        <w:rPr>
          <w:b/>
          <w:bCs/>
        </w:rPr>
      </w:pPr>
      <w:del w:id="70" w:author="Chaves, Fabiano" w:date="2025-11-17T22:55:00Z" w16du:dateUtc="2025-11-18T04:55:00Z">
        <w:r w:rsidDel="00386A76">
          <w:rPr>
            <w:b/>
            <w:bCs/>
          </w:rPr>
          <w:delText>&lt;</w:delText>
        </w:r>
      </w:del>
      <w:r w:rsidR="008C1513" w:rsidRPr="00D54329">
        <w:rPr>
          <w:b/>
          <w:bCs/>
        </w:rPr>
        <w:t>Latency requirements</w:t>
      </w:r>
    </w:p>
    <w:p w14:paraId="4D41C50A" w14:textId="5B53A5EF" w:rsidR="008C1513" w:rsidRPr="00D54329" w:rsidRDefault="008C1513" w:rsidP="008C1513">
      <w:r w:rsidRPr="00D54329">
        <w:t xml:space="preserve">In general, latency of a data network depends on the data service, i.e., packet size and transfer interval / periodicity. </w:t>
      </w:r>
      <w:del w:id="71" w:author="Chaves, Fabiano" w:date="2025-11-17T22:58:00Z" w16du:dateUtc="2025-11-18T04:58:00Z">
        <w:r w:rsidRPr="00D54329" w:rsidDel="00386A76">
          <w:delText xml:space="preserve">Typical network performance tests use Ping measurements with 32-byte packets in random sequence without fixed transfer intervals. This might be valid to explore average network performance but does not reflect </w:delText>
        </w:r>
      </w:del>
      <w:ins w:id="72" w:author="Chaves, Fabiano" w:date="2025-11-17T22:58:00Z" w16du:dateUtc="2025-11-18T04:58:00Z">
        <w:r w:rsidR="00386A76">
          <w:t xml:space="preserve">For </w:t>
        </w:r>
      </w:ins>
      <w:r w:rsidRPr="00D54329">
        <w:t>live audio applications</w:t>
      </w:r>
      <w:ins w:id="73" w:author="Chaves, Fabiano" w:date="2025-11-17T22:58:00Z" w16du:dateUtc="2025-11-18T04:58:00Z">
        <w:r w:rsidR="00386A76">
          <w:t>,</w:t>
        </w:r>
      </w:ins>
      <w:r w:rsidRPr="00D54329">
        <w:t xml:space="preserve"> </w:t>
      </w:r>
      <w:del w:id="74" w:author="Chaves, Fabiano" w:date="2025-11-17T22:58:00Z" w16du:dateUtc="2025-11-18T04:58:00Z">
        <w:r w:rsidRPr="00D54329" w:rsidDel="00386A76">
          <w:delText xml:space="preserve">where </w:delText>
        </w:r>
      </w:del>
      <w:r w:rsidRPr="00D54329">
        <w:t>a streaming latency should be used to specify the overall system latency.</w:t>
      </w:r>
    </w:p>
    <w:p w14:paraId="6F30F9FB" w14:textId="6FB484EB" w:rsidR="008C1513" w:rsidDel="00180B75" w:rsidRDefault="008C1513" w:rsidP="008C1513">
      <w:pPr>
        <w:rPr>
          <w:del w:id="75" w:author="Chaves, Fabiano" w:date="2025-11-17T23:15:00Z" w16du:dateUtc="2025-11-18T05:15:00Z"/>
        </w:rPr>
      </w:pPr>
      <w:r w:rsidRPr="00D54329">
        <w:t xml:space="preserve">The overall system latency </w:t>
      </w:r>
      <w:ins w:id="76" w:author="Chaves, Fabiano" w:date="2025-11-17T23:15:00Z" w16du:dateUtc="2025-11-18T05:15:00Z">
        <w:r w:rsidR="00180B75">
          <w:t xml:space="preserve">or </w:t>
        </w:r>
        <w:r w:rsidR="00180B75" w:rsidRPr="00D54329">
          <w:t xml:space="preserve">latency experienced by the user </w:t>
        </w:r>
      </w:ins>
      <w:ins w:id="77" w:author="Chaves, Fabiano" w:date="2025-11-17T23:19:00Z" w16du:dateUtc="2025-11-18T05:19:00Z">
        <w:r w:rsidR="00180B75">
          <w:t xml:space="preserve">is defined as </w:t>
        </w:r>
        <w:r w:rsidR="00180B75" w:rsidRPr="00D54329">
          <w:t xml:space="preserve">the total one-way delay between capturing an </w:t>
        </w:r>
        <w:proofErr w:type="spellStart"/>
        <w:r w:rsidR="00180B75" w:rsidRPr="00D54329">
          <w:t>analog</w:t>
        </w:r>
        <w:proofErr w:type="spellEnd"/>
        <w:r w:rsidR="00180B75" w:rsidRPr="00D54329">
          <w:t xml:space="preserve"> audio signal and replaying it</w:t>
        </w:r>
        <w:r w:rsidR="00180B75">
          <w:t xml:space="preserve">. </w:t>
        </w:r>
      </w:ins>
      <w:ins w:id="78" w:author="Chaves, Fabiano" w:date="2025-11-17T23:20:00Z" w16du:dateUtc="2025-11-18T05:20:00Z">
        <w:r w:rsidR="00180B75">
          <w:t>This latency</w:t>
        </w:r>
      </w:ins>
      <w:ins w:id="79" w:author="Chaves, Fabiano" w:date="2025-11-17T23:19:00Z" w16du:dateUtc="2025-11-18T05:19:00Z">
        <w:r w:rsidR="00180B75">
          <w:t xml:space="preserve"> </w:t>
        </w:r>
      </w:ins>
      <w:r w:rsidRPr="00D54329">
        <w:t>is made up of various components,</w:t>
      </w:r>
      <w:ins w:id="80" w:author="Chaves, Fabiano" w:date="2025-11-17T23:16:00Z" w16du:dateUtc="2025-11-18T05:16:00Z">
        <w:r w:rsidR="00180B75">
          <w:t xml:space="preserve"> as shown in </w:t>
        </w:r>
        <w:r w:rsidR="00180B75" w:rsidRPr="00D54329">
          <w:t>Figure 9.18.1-1</w:t>
        </w:r>
      </w:ins>
      <w:ins w:id="81" w:author="Chaves, Fabiano" w:date="2025-11-17T23:20:00Z" w16du:dateUtc="2025-11-18T05:20:00Z">
        <w:r w:rsidR="00180B75">
          <w:t>,</w:t>
        </w:r>
      </w:ins>
      <w:del w:id="82" w:author="Chaves, Fabiano" w:date="2025-11-17T23:20:00Z" w16du:dateUtc="2025-11-18T05:20:00Z">
        <w:r w:rsidRPr="00D54329" w:rsidDel="00180B75">
          <w:delText xml:space="preserve"> </w:delText>
        </w:r>
      </w:del>
      <w:ins w:id="83" w:author="Chaves, Fabiano" w:date="2025-11-17T23:16:00Z" w16du:dateUtc="2025-11-18T05:16:00Z">
        <w:r w:rsidR="00180B75">
          <w:t xml:space="preserve"> </w:t>
        </w:r>
      </w:ins>
      <w:r w:rsidRPr="00D54329">
        <w:t>including transfer interval, end-to-end latency, audio processing time</w:t>
      </w:r>
      <w:ins w:id="84" w:author="Abdelhafez, Nada" w:date="2025-11-05T21:08:00Z">
        <w:r w:rsidR="002A11E6">
          <w:t xml:space="preserve">, </w:t>
        </w:r>
      </w:ins>
      <w:ins w:id="85" w:author="Abdelhafez, Nada" w:date="2025-10-20T13:54:00Z">
        <w:r w:rsidR="00F14934">
          <w:t xml:space="preserve">which is defined as </w:t>
        </w:r>
        <w:r w:rsidR="00F14934" w:rsidRPr="00D54329">
          <w:t>the time that it takes at application to perform all kinds of audio data processing such as, filtering, gain, encoding, decoding</w:t>
        </w:r>
      </w:ins>
      <w:r w:rsidRPr="00D54329">
        <w:t>, and sound propagation time in case of not using IEMs.</w:t>
      </w:r>
      <w:ins w:id="86" w:author="Chaves, Fabiano" w:date="2025-11-17T23:15:00Z" w16du:dateUtc="2025-11-18T05:15:00Z">
        <w:r w:rsidR="00180B75">
          <w:t xml:space="preserve"> </w:t>
        </w:r>
      </w:ins>
    </w:p>
    <w:p w14:paraId="23F4AD53" w14:textId="768A02C6" w:rsidR="009C7FC6" w:rsidRDefault="009F4588" w:rsidP="009C7FC6">
      <w:pPr>
        <w:rPr>
          <w:ins w:id="87" w:author="Abdelhafez, Nada" w:date="2025-10-20T14:06:00Z"/>
        </w:rPr>
      </w:pPr>
      <w:ins w:id="88" w:author="Abdelhafez, Nada" w:date="2025-10-20T14:03:00Z">
        <w:del w:id="89" w:author="Chaves, Fabiano" w:date="2025-11-17T23:01:00Z" w16du:dateUtc="2025-11-18T05:01:00Z">
          <w:r w:rsidDel="00386A76">
            <w:delText xml:space="preserve">It is important to also </w:delText>
          </w:r>
          <w:r w:rsidR="00510B86" w:rsidDel="00386A76">
            <w:delText>note that the</w:delText>
          </w:r>
          <w:r w:rsidR="00510B86" w:rsidRPr="00D54329" w:rsidDel="00386A76">
            <w:delText xml:space="preserve"> overall real-time latency budget is composed of different parts</w:delText>
          </w:r>
        </w:del>
      </w:ins>
      <w:ins w:id="90" w:author="Abdelhafez, Nada" w:date="2025-11-05T17:32:00Z">
        <w:del w:id="91" w:author="Chaves, Fabiano" w:date="2025-11-17T23:01:00Z" w16du:dateUtc="2025-11-18T05:01:00Z">
          <w:r w:rsidR="00B81924" w:rsidDel="00386A76">
            <w:delText xml:space="preserve">. </w:delText>
          </w:r>
        </w:del>
      </w:ins>
      <w:ins w:id="92" w:author="Abdelhafez, Nada" w:date="2025-10-20T14:03:00Z">
        <w:del w:id="93" w:author="Chaves, Fabiano" w:date="2025-11-17T23:17:00Z" w16du:dateUtc="2025-11-18T05:17:00Z">
          <w:r w:rsidR="00510B86" w:rsidRPr="00D54329" w:rsidDel="00180B75">
            <w:delText xml:space="preserve">Figure 9.18.1-1 shows the components that build up the latency experienced by the user. </w:delText>
          </w:r>
        </w:del>
      </w:ins>
      <w:ins w:id="94" w:author="Abdelhafez, Nada" w:date="2025-10-20T14:04:00Z">
        <w:del w:id="95" w:author="Chaves, Fabiano" w:date="2025-11-17T23:22:00Z" w16du:dateUtc="2025-11-18T05:22:00Z">
          <w:r w:rsidR="009C7FC6" w:rsidDel="00180B75">
            <w:delText xml:space="preserve">The </w:delText>
          </w:r>
          <w:r w:rsidR="009C7FC6" w:rsidRPr="00646997" w:rsidDel="00180B75">
            <w:delText>latency experienced by the user</w:delText>
          </w:r>
        </w:del>
      </w:ins>
      <w:ins w:id="96" w:author="Abdelhafez, Nada" w:date="2025-10-20T14:05:00Z">
        <w:del w:id="97" w:author="Chaves, Fabiano" w:date="2025-11-17T23:22:00Z" w16du:dateUtc="2025-11-18T05:22:00Z">
          <w:r w:rsidR="009C7FC6" w:rsidDel="00180B75">
            <w:delText xml:space="preserve"> is defined as </w:delText>
          </w:r>
        </w:del>
      </w:ins>
      <w:ins w:id="98" w:author="Abdelhafez, Nada" w:date="2025-10-20T14:04:00Z">
        <w:del w:id="99" w:author="Chaves, Fabiano" w:date="2025-11-17T23:22:00Z" w16du:dateUtc="2025-11-18T05:22:00Z">
          <w:r w:rsidR="009C7FC6" w:rsidRPr="00D54329" w:rsidDel="00180B75">
            <w:delText xml:space="preserve">the total one-way delay between capturing an analog audio signal and replaying it. It is the sum of all internal time delays introduced by all involved entities of the wireless system to transfer an analog signal from a source, e.g. a microphone, to a sink where the original signal is reproduced in an analog manner, e.g., at a loudspeaker. </w:delText>
          </w:r>
        </w:del>
        <w:del w:id="100" w:author="Chaves, Fabiano" w:date="2025-11-17T23:03:00Z" w16du:dateUtc="2025-11-18T05:03:00Z">
          <w:r w:rsidR="009C7FC6" w:rsidRPr="00D54329" w:rsidDel="00386A76">
            <w:delText>This latency does not refer to a single data packet but to all packets of a consecutive data stream with a constant periodicity</w:delText>
          </w:r>
        </w:del>
      </w:ins>
      <w:ins w:id="101" w:author="Abdelhafez, Nada" w:date="2025-11-05T17:32:00Z">
        <w:del w:id="102" w:author="Chaves, Fabiano" w:date="2025-11-17T23:03:00Z" w16du:dateUtc="2025-11-18T05:03:00Z">
          <w:r w:rsidR="007B6854" w:rsidDel="00386A76">
            <w:delText>.</w:delText>
          </w:r>
        </w:del>
      </w:ins>
    </w:p>
    <w:p w14:paraId="61461B1E" w14:textId="117BF5F3" w:rsidR="003A0C11" w:rsidRDefault="008C1679" w:rsidP="003A0C11">
      <w:pPr>
        <w:pStyle w:val="TH"/>
        <w:rPr>
          <w:ins w:id="103" w:author="Schmidt, Axel" w:date="2025-11-18T09:20:00Z" w16du:dateUtc="2025-11-18T08:20:00Z"/>
        </w:rPr>
      </w:pPr>
      <w:ins w:id="104" w:author="Schmidt, Axel" w:date="2025-10-20T13:22:00Z">
        <w:del w:id="105" w:author="Chaves, Fabiano" w:date="2025-11-18T09:28:00Z" w16du:dateUtc="2025-11-18T15:28:00Z">
          <w:r w:rsidDel="00AE0126">
            <w:object w:dxaOrig="10561" w:dyaOrig="5550" w14:anchorId="2AF71607">
              <v:shape id="_x0000_i1026" type="#_x0000_t75" style="width:481.65pt;height:252.45pt" o:ole="">
                <v:imagedata r:id="rId12" o:title=""/>
              </v:shape>
              <o:OLEObject Type="Embed" ProgID="Visio.Drawing.15" ShapeID="_x0000_i1026" DrawAspect="Content" ObjectID="_1824977165" r:id="rId13"/>
            </w:object>
          </w:r>
        </w:del>
      </w:ins>
    </w:p>
    <w:p w14:paraId="6D5685D3" w14:textId="33107E5F" w:rsidR="00F8235F" w:rsidRPr="00D54329" w:rsidRDefault="00703285" w:rsidP="003A0C11">
      <w:pPr>
        <w:pStyle w:val="TH"/>
        <w:rPr>
          <w:ins w:id="106" w:author="Abdelhafez, Nada" w:date="2025-10-20T14:06:00Z"/>
        </w:rPr>
      </w:pPr>
      <w:del w:id="107" w:author="Schmidt, Axel" w:date="2025-11-18T15:28:00Z" w16du:dateUtc="2025-11-18T14:28:00Z">
        <w:r w:rsidDel="002B149B">
          <w:fldChar w:fldCharType="begin"/>
        </w:r>
        <w:r w:rsidDel="002B149B">
          <w:fldChar w:fldCharType="separate"/>
        </w:r>
        <w:r w:rsidDel="002B149B">
          <w:fldChar w:fldCharType="end"/>
        </w:r>
      </w:del>
      <w:ins w:id="108" w:author="Schmidt, Axel" w:date="2025-11-18T15:28:00Z" w16du:dateUtc="2025-11-18T14:28:00Z">
        <w:r w:rsidR="002B149B" w:rsidRPr="002B149B">
          <w:t xml:space="preserve"> </w:t>
        </w:r>
      </w:ins>
      <w:ins w:id="109" w:author="Schmidt, Axel" w:date="2025-11-18T15:41:00Z" w16du:dateUtc="2025-11-18T14:41:00Z">
        <w:r w:rsidR="00EE57D4">
          <w:object w:dxaOrig="11955" w:dyaOrig="5550" w14:anchorId="1B36EC10">
            <v:shape id="_x0000_i1027" type="#_x0000_t75" style="width:508.55pt;height:236.05pt" o:ole="">
              <v:imagedata r:id="rId14" o:title=""/>
            </v:shape>
            <o:OLEObject Type="Embed" ProgID="Visio.Drawing.15" ShapeID="_x0000_i1027" DrawAspect="Content" ObjectID="_1824977166" r:id="rId15"/>
          </w:object>
        </w:r>
      </w:ins>
    </w:p>
    <w:p w14:paraId="32A6951C" w14:textId="4385877F" w:rsidR="003A0C11" w:rsidRPr="00A56EE4" w:rsidRDefault="003A0C11" w:rsidP="00A56EE4">
      <w:pPr>
        <w:pStyle w:val="TF"/>
        <w:rPr>
          <w:ins w:id="110" w:author="Abdelhafez, Nada" w:date="2025-10-20T14:04:00Z"/>
          <w:i/>
          <w:iCs/>
          <w:lang w:eastAsia="zh-CN"/>
        </w:rPr>
      </w:pPr>
      <w:ins w:id="111" w:author="Abdelhafez, Nada" w:date="2025-10-20T14:06:00Z">
        <w:r w:rsidRPr="00D54329">
          <w:rPr>
            <w:lang w:eastAsia="zh-CN"/>
          </w:rPr>
          <w:t>Figure 9.18.1-</w:t>
        </w:r>
      </w:ins>
      <w:ins w:id="112" w:author="Abdelhafez, Nada" w:date="2025-11-18T14:35:00Z">
        <w:r w:rsidR="00B03898">
          <w:rPr>
            <w:lang w:eastAsia="zh-CN"/>
          </w:rPr>
          <w:t>2</w:t>
        </w:r>
      </w:ins>
      <w:ins w:id="113" w:author="Abdelhafez, Nada" w:date="2025-10-20T14:06:00Z">
        <w:r w:rsidRPr="00D54329">
          <w:rPr>
            <w:lang w:eastAsia="zh-CN"/>
          </w:rPr>
          <w:t>: Latency experienced by the user</w:t>
        </w:r>
      </w:ins>
      <w:ins w:id="114" w:author="Chaves, Fabiano" w:date="2025-11-18T09:29:00Z" w16du:dateUtc="2025-11-18T15:29:00Z">
        <w:r w:rsidR="00AE0126">
          <w:rPr>
            <w:lang w:eastAsia="zh-CN"/>
          </w:rPr>
          <w:t xml:space="preserve"> in case of a one-way transmission</w:t>
        </w:r>
      </w:ins>
    </w:p>
    <w:p w14:paraId="3A2C56DB" w14:textId="1F5123A5" w:rsidR="00676B61" w:rsidRDefault="00510B86" w:rsidP="00676B61">
      <w:pPr>
        <w:rPr>
          <w:ins w:id="115" w:author="Chaves, Fabiano" w:date="2025-11-18T09:39:00Z" w16du:dateUtc="2025-11-18T15:39:00Z"/>
        </w:rPr>
      </w:pPr>
      <w:ins w:id="116" w:author="Abdelhafez, Nada" w:date="2025-10-20T14:03:00Z">
        <w:r w:rsidRPr="00D54329">
          <w:t xml:space="preserve">During the </w:t>
        </w:r>
        <w:proofErr w:type="gramStart"/>
        <w:r w:rsidRPr="00D54329">
          <w:t>time period</w:t>
        </w:r>
        <w:proofErr w:type="gramEnd"/>
        <w:r w:rsidRPr="00D54329">
          <w:t xml:space="preserve"> of the transfer interval</w:t>
        </w:r>
      </w:ins>
      <w:ins w:id="117" w:author="Chaves, Fabiano" w:date="2025-11-17T23:38:00Z" w16du:dateUtc="2025-11-18T05:38:00Z">
        <w:r w:rsidR="00670CC0">
          <w:t>,</w:t>
        </w:r>
      </w:ins>
      <w:ins w:id="118" w:author="Abdelhafez, Nada" w:date="2025-10-20T14:03:00Z">
        <w:r w:rsidRPr="00D54329">
          <w:t xml:space="preserve"> the </w:t>
        </w:r>
        <w:proofErr w:type="spellStart"/>
        <w:r w:rsidRPr="00D54329">
          <w:t>analog</w:t>
        </w:r>
        <w:proofErr w:type="spellEnd"/>
        <w:r w:rsidRPr="00D54329">
          <w:t xml:space="preserve"> audio signal is </w:t>
        </w:r>
      </w:ins>
      <w:ins w:id="119" w:author="Chaves, Fabiano" w:date="2025-11-18T09:30:00Z" w16du:dateUtc="2025-11-18T15:30:00Z">
        <w:r w:rsidR="00AE0126">
          <w:t xml:space="preserve">captured and </w:t>
        </w:r>
      </w:ins>
      <w:ins w:id="120" w:author="Abdelhafez, Nada" w:date="2025-10-20T14:03:00Z">
        <w:r w:rsidRPr="00D54329">
          <w:t xml:space="preserve">converted from </w:t>
        </w:r>
        <w:proofErr w:type="spellStart"/>
        <w:r w:rsidRPr="00D54329">
          <w:t>analog</w:t>
        </w:r>
        <w:proofErr w:type="spellEnd"/>
        <w:r w:rsidRPr="00D54329">
          <w:t xml:space="preserve"> to digital</w:t>
        </w:r>
      </w:ins>
      <w:ins w:id="121" w:author="Schmidt, Axel" w:date="2025-11-18T10:09:00Z" w16du:dateUtc="2025-11-18T09:09:00Z">
        <w:r w:rsidR="00F76AF6">
          <w:t>.</w:t>
        </w:r>
      </w:ins>
      <w:ins w:id="122" w:author="Schmidt, Axel" w:date="2025-11-18T10:07:00Z" w16du:dateUtc="2025-11-18T09:07:00Z">
        <w:r w:rsidR="00F76AF6">
          <w:t xml:space="preserve"> </w:t>
        </w:r>
      </w:ins>
      <w:ins w:id="123" w:author="Chaves, Fabiano" w:date="2025-11-17T23:48:00Z" w16du:dateUtc="2025-11-18T05:48:00Z">
        <w:r w:rsidR="00C80648">
          <w:t xml:space="preserve">The </w:t>
        </w:r>
      </w:ins>
      <w:ins w:id="124" w:author="Chaves, Fabiano" w:date="2025-11-17T23:49:00Z" w16du:dateUtc="2025-11-18T05:49:00Z">
        <w:r w:rsidR="00C80648">
          <w:t xml:space="preserve">digital </w:t>
        </w:r>
      </w:ins>
      <w:ins w:id="125" w:author="Chaves, Fabiano" w:date="2025-11-17T23:48:00Z" w16du:dateUtc="2025-11-18T05:48:00Z">
        <w:r w:rsidR="00C80648">
          <w:t>audio signal</w:t>
        </w:r>
      </w:ins>
      <w:ins w:id="126" w:author="Chaves, Fabiano" w:date="2025-11-17T23:49:00Z" w16du:dateUtc="2025-11-18T05:49:00Z">
        <w:r w:rsidR="00C80648">
          <w:t xml:space="preserve"> is</w:t>
        </w:r>
      </w:ins>
      <w:ins w:id="127" w:author="Abdelhafez, Nada" w:date="2025-10-20T14:03:00Z">
        <w:r w:rsidRPr="00D54329">
          <w:t xml:space="preserve"> </w:t>
        </w:r>
        <w:del w:id="128" w:author="Chaves, Fabiano" w:date="2025-11-17T23:49:00Z" w16du:dateUtc="2025-11-18T05:49:00Z">
          <w:r w:rsidRPr="00D54329" w:rsidDel="00C80648">
            <w:delText xml:space="preserve">and </w:delText>
          </w:r>
        </w:del>
        <w:r w:rsidRPr="00D54329">
          <w:t>split into frames of a constant size.</w:t>
        </w:r>
      </w:ins>
      <w:ins w:id="129" w:author="Chaves, Fabiano" w:date="2025-11-18T09:39:00Z" w16du:dateUtc="2025-11-18T15:39:00Z">
        <w:r w:rsidR="00676B61">
          <w:t xml:space="preserve"> The size of the audio data packet depends on the length of the transfer interval, the audio quality, and the required metadata. Some examples of the audio data packet size are given in </w:t>
        </w:r>
      </w:ins>
      <w:ins w:id="130" w:author="Chaves, Fabiano" w:date="2025-11-18T09:42:00Z" w16du:dateUtc="2025-11-18T15:42:00Z">
        <w:r w:rsidR="001218CC">
          <w:t>Table 9.18</w:t>
        </w:r>
      </w:ins>
      <w:ins w:id="131" w:author="Chaves, Fabiano" w:date="2025-11-18T09:43:00Z" w16du:dateUtc="2025-11-18T15:43:00Z">
        <w:r w:rsidR="001218CC">
          <w:t xml:space="preserve">.6-1. </w:t>
        </w:r>
      </w:ins>
    </w:p>
    <w:p w14:paraId="520CF3BD" w14:textId="77777777" w:rsidR="00676B61" w:rsidRPr="00D54329" w:rsidRDefault="00676B61" w:rsidP="00676B61">
      <w:pPr>
        <w:pStyle w:val="TH"/>
        <w:rPr>
          <w:ins w:id="132" w:author="Chaves, Fabiano" w:date="2025-11-18T09:39:00Z" w16du:dateUtc="2025-11-18T15:39:00Z"/>
          <w:i/>
          <w:iCs/>
          <w:lang w:eastAsia="zh-CN"/>
        </w:rPr>
      </w:pPr>
      <w:ins w:id="133" w:author="Chaves, Fabiano" w:date="2025-11-18T09:39:00Z" w16du:dateUtc="2025-11-18T15:39:00Z">
        <w:r w:rsidRPr="00D54329">
          <w:rPr>
            <w:lang w:eastAsia="zh-CN"/>
          </w:rPr>
          <w:t>Table 9.18.6-1:</w:t>
        </w:r>
        <w:r>
          <w:rPr>
            <w:lang w:eastAsia="zh-CN"/>
          </w:rPr>
          <w:t xml:space="preserve"> Audio Data Packet Size </w:t>
        </w:r>
      </w:ins>
    </w:p>
    <w:tbl>
      <w:tblPr>
        <w:tblW w:w="5600" w:type="dxa"/>
        <w:jc w:val="center"/>
        <w:tblLook w:val="04A0" w:firstRow="1" w:lastRow="0" w:firstColumn="1" w:lastColumn="0" w:noHBand="0" w:noVBand="1"/>
      </w:tblPr>
      <w:tblGrid>
        <w:gridCol w:w="1120"/>
        <w:gridCol w:w="1120"/>
        <w:gridCol w:w="1120"/>
        <w:gridCol w:w="1120"/>
        <w:gridCol w:w="1120"/>
      </w:tblGrid>
      <w:tr w:rsidR="00676B61" w:rsidRPr="002C7495" w14:paraId="0FE92865" w14:textId="77777777" w:rsidTr="005661F8">
        <w:trPr>
          <w:trHeight w:val="690"/>
          <w:jc w:val="center"/>
          <w:ins w:id="134" w:author="Chaves, Fabiano" w:date="2025-11-18T09:39:00Z"/>
        </w:trPr>
        <w:tc>
          <w:tcPr>
            <w:tcW w:w="1120" w:type="dxa"/>
            <w:tcBorders>
              <w:top w:val="single" w:sz="4" w:space="0" w:color="auto"/>
              <w:left w:val="single" w:sz="4" w:space="0" w:color="auto"/>
              <w:bottom w:val="single" w:sz="4" w:space="0" w:color="auto"/>
              <w:right w:val="single" w:sz="4" w:space="0" w:color="auto"/>
            </w:tcBorders>
            <w:vAlign w:val="center"/>
            <w:hideMark/>
          </w:tcPr>
          <w:p w14:paraId="55EF6DE1" w14:textId="77777777" w:rsidR="00676B61" w:rsidRPr="002C7495" w:rsidRDefault="00676B61" w:rsidP="005661F8">
            <w:pPr>
              <w:spacing w:after="0"/>
              <w:jc w:val="center"/>
              <w:rPr>
                <w:ins w:id="135" w:author="Chaves, Fabiano" w:date="2025-11-18T09:39:00Z" w16du:dateUtc="2025-11-18T15:39:00Z"/>
                <w:rFonts w:ascii="Arial" w:hAnsi="Arial" w:cs="Arial"/>
                <w:b/>
                <w:bCs/>
                <w:color w:val="000000"/>
                <w:sz w:val="16"/>
                <w:szCs w:val="16"/>
                <w:lang w:val="en-US"/>
              </w:rPr>
            </w:pPr>
            <w:ins w:id="136" w:author="Chaves, Fabiano" w:date="2025-11-18T09:39:00Z" w16du:dateUtc="2025-11-18T15:39:00Z">
              <w:r w:rsidRPr="002C7495">
                <w:rPr>
                  <w:rFonts w:ascii="Arial" w:hAnsi="Arial" w:cs="Arial"/>
                  <w:b/>
                  <w:bCs/>
                  <w:color w:val="000000"/>
                  <w:sz w:val="16"/>
                  <w:szCs w:val="16"/>
                  <w:lang w:val="en-US"/>
                </w:rPr>
                <w:t>transfer interval [</w:t>
              </w:r>
              <w:proofErr w:type="spellStart"/>
              <w:r w:rsidRPr="002C7495">
                <w:rPr>
                  <w:rFonts w:ascii="Arial" w:hAnsi="Arial" w:cs="Arial"/>
                  <w:b/>
                  <w:bCs/>
                  <w:color w:val="000000"/>
                  <w:sz w:val="16"/>
                  <w:szCs w:val="16"/>
                  <w:lang w:val="en-US"/>
                </w:rPr>
                <w:t>ms</w:t>
              </w:r>
              <w:proofErr w:type="spellEnd"/>
              <w:r w:rsidRPr="002C7495">
                <w:rPr>
                  <w:rFonts w:ascii="Arial" w:hAnsi="Arial" w:cs="Arial"/>
                  <w:b/>
                  <w:bCs/>
                  <w:color w:val="000000"/>
                  <w:sz w:val="16"/>
                  <w:szCs w:val="16"/>
                  <w:lang w:val="en-US"/>
                </w:rPr>
                <w:t>]</w:t>
              </w:r>
            </w:ins>
          </w:p>
        </w:tc>
        <w:tc>
          <w:tcPr>
            <w:tcW w:w="1120" w:type="dxa"/>
            <w:tcBorders>
              <w:top w:val="single" w:sz="4" w:space="0" w:color="auto"/>
              <w:left w:val="nil"/>
              <w:bottom w:val="single" w:sz="4" w:space="0" w:color="auto"/>
              <w:right w:val="single" w:sz="4" w:space="0" w:color="auto"/>
            </w:tcBorders>
            <w:vAlign w:val="center"/>
            <w:hideMark/>
          </w:tcPr>
          <w:p w14:paraId="5D5730DF" w14:textId="77777777" w:rsidR="00676B61" w:rsidRPr="002C7495" w:rsidRDefault="00676B61" w:rsidP="005661F8">
            <w:pPr>
              <w:spacing w:after="0"/>
              <w:jc w:val="center"/>
              <w:rPr>
                <w:ins w:id="137" w:author="Chaves, Fabiano" w:date="2025-11-18T09:39:00Z" w16du:dateUtc="2025-11-18T15:39:00Z"/>
                <w:rFonts w:ascii="Arial" w:hAnsi="Arial" w:cs="Arial"/>
                <w:b/>
                <w:bCs/>
                <w:color w:val="000000"/>
                <w:sz w:val="16"/>
                <w:szCs w:val="16"/>
                <w:lang w:val="en-US"/>
              </w:rPr>
            </w:pPr>
            <w:ins w:id="138" w:author="Chaves, Fabiano" w:date="2025-11-18T09:39:00Z" w16du:dateUtc="2025-11-18T15:39:00Z">
              <w:r w:rsidRPr="002C7495">
                <w:rPr>
                  <w:rFonts w:ascii="Arial" w:hAnsi="Arial" w:cs="Arial"/>
                  <w:b/>
                  <w:bCs/>
                  <w:color w:val="000000"/>
                  <w:sz w:val="16"/>
                  <w:szCs w:val="16"/>
                  <w:lang w:val="en-US"/>
                </w:rPr>
                <w:t>sample rate [kHz]</w:t>
              </w:r>
            </w:ins>
          </w:p>
        </w:tc>
        <w:tc>
          <w:tcPr>
            <w:tcW w:w="1120" w:type="dxa"/>
            <w:tcBorders>
              <w:top w:val="single" w:sz="4" w:space="0" w:color="auto"/>
              <w:left w:val="nil"/>
              <w:bottom w:val="single" w:sz="4" w:space="0" w:color="auto"/>
              <w:right w:val="single" w:sz="4" w:space="0" w:color="auto"/>
            </w:tcBorders>
            <w:vAlign w:val="center"/>
            <w:hideMark/>
          </w:tcPr>
          <w:p w14:paraId="74FAB692" w14:textId="77777777" w:rsidR="00676B61" w:rsidRPr="002C7495" w:rsidRDefault="00676B61" w:rsidP="005661F8">
            <w:pPr>
              <w:spacing w:after="0"/>
              <w:jc w:val="center"/>
              <w:rPr>
                <w:ins w:id="139" w:author="Chaves, Fabiano" w:date="2025-11-18T09:39:00Z" w16du:dateUtc="2025-11-18T15:39:00Z"/>
                <w:rFonts w:ascii="Arial" w:hAnsi="Arial" w:cs="Arial"/>
                <w:b/>
                <w:bCs/>
                <w:color w:val="000000"/>
                <w:sz w:val="16"/>
                <w:szCs w:val="16"/>
                <w:lang w:val="en-US"/>
              </w:rPr>
            </w:pPr>
            <w:ins w:id="140" w:author="Chaves, Fabiano" w:date="2025-11-18T09:39:00Z" w16du:dateUtc="2025-11-18T15:39:00Z">
              <w:r w:rsidRPr="002C7495">
                <w:rPr>
                  <w:rFonts w:ascii="Arial" w:hAnsi="Arial" w:cs="Arial"/>
                  <w:b/>
                  <w:bCs/>
                  <w:color w:val="000000"/>
                  <w:sz w:val="16"/>
                  <w:szCs w:val="16"/>
                  <w:lang w:val="en-US"/>
                </w:rPr>
                <w:t>bit depth [bit]</w:t>
              </w:r>
            </w:ins>
          </w:p>
        </w:tc>
        <w:tc>
          <w:tcPr>
            <w:tcW w:w="1120" w:type="dxa"/>
            <w:tcBorders>
              <w:top w:val="single" w:sz="4" w:space="0" w:color="auto"/>
              <w:left w:val="nil"/>
              <w:bottom w:val="single" w:sz="4" w:space="0" w:color="auto"/>
              <w:right w:val="single" w:sz="4" w:space="0" w:color="auto"/>
            </w:tcBorders>
            <w:vAlign w:val="center"/>
            <w:hideMark/>
          </w:tcPr>
          <w:p w14:paraId="513AFDE4" w14:textId="77777777" w:rsidR="00676B61" w:rsidRPr="002C7495" w:rsidRDefault="00676B61" w:rsidP="005661F8">
            <w:pPr>
              <w:spacing w:after="0"/>
              <w:jc w:val="center"/>
              <w:rPr>
                <w:ins w:id="141" w:author="Chaves, Fabiano" w:date="2025-11-18T09:39:00Z" w16du:dateUtc="2025-11-18T15:39:00Z"/>
                <w:rFonts w:ascii="Arial" w:hAnsi="Arial" w:cs="Arial"/>
                <w:b/>
                <w:bCs/>
                <w:color w:val="000000"/>
                <w:sz w:val="16"/>
                <w:szCs w:val="16"/>
                <w:lang w:val="en-US"/>
              </w:rPr>
            </w:pPr>
            <w:ins w:id="142" w:author="Chaves, Fabiano" w:date="2025-11-18T09:39:00Z" w16du:dateUtc="2025-11-18T15:39:00Z">
              <w:r w:rsidRPr="002C7495">
                <w:rPr>
                  <w:rFonts w:ascii="Arial" w:hAnsi="Arial" w:cs="Arial"/>
                  <w:b/>
                  <w:bCs/>
                  <w:color w:val="000000"/>
                  <w:sz w:val="16"/>
                  <w:szCs w:val="16"/>
                  <w:lang w:val="en-US"/>
                </w:rPr>
                <w:t>metadata [bit]</w:t>
              </w:r>
            </w:ins>
          </w:p>
        </w:tc>
        <w:tc>
          <w:tcPr>
            <w:tcW w:w="1120" w:type="dxa"/>
            <w:tcBorders>
              <w:top w:val="single" w:sz="4" w:space="0" w:color="auto"/>
              <w:left w:val="nil"/>
              <w:bottom w:val="single" w:sz="4" w:space="0" w:color="auto"/>
              <w:right w:val="single" w:sz="4" w:space="0" w:color="auto"/>
            </w:tcBorders>
            <w:vAlign w:val="center"/>
            <w:hideMark/>
          </w:tcPr>
          <w:p w14:paraId="5F2B0199" w14:textId="77777777" w:rsidR="00676B61" w:rsidRPr="002C7495" w:rsidRDefault="00676B61" w:rsidP="005661F8">
            <w:pPr>
              <w:spacing w:after="0"/>
              <w:jc w:val="center"/>
              <w:rPr>
                <w:ins w:id="143" w:author="Chaves, Fabiano" w:date="2025-11-18T09:39:00Z" w16du:dateUtc="2025-11-18T15:39:00Z"/>
                <w:rFonts w:ascii="Arial" w:hAnsi="Arial" w:cs="Arial"/>
                <w:b/>
                <w:bCs/>
                <w:color w:val="000000"/>
                <w:sz w:val="16"/>
                <w:szCs w:val="16"/>
                <w:lang w:val="en-US"/>
              </w:rPr>
            </w:pPr>
            <w:ins w:id="144" w:author="Chaves, Fabiano" w:date="2025-11-18T09:39:00Z" w16du:dateUtc="2025-11-18T15:39:00Z">
              <w:r w:rsidRPr="002C7495">
                <w:rPr>
                  <w:rFonts w:ascii="Arial" w:hAnsi="Arial" w:cs="Arial"/>
                  <w:b/>
                  <w:bCs/>
                  <w:color w:val="000000"/>
                  <w:sz w:val="16"/>
                  <w:szCs w:val="16"/>
                  <w:lang w:val="en-US"/>
                </w:rPr>
                <w:t>audio data packet size [bit]</w:t>
              </w:r>
            </w:ins>
          </w:p>
        </w:tc>
      </w:tr>
      <w:tr w:rsidR="00676B61" w:rsidRPr="002C7495" w14:paraId="252FBF63" w14:textId="77777777" w:rsidTr="005661F8">
        <w:trPr>
          <w:trHeight w:val="300"/>
          <w:jc w:val="center"/>
          <w:ins w:id="145" w:author="Chaves, Fabiano" w:date="2025-11-18T09:39:00Z"/>
        </w:trPr>
        <w:tc>
          <w:tcPr>
            <w:tcW w:w="1120" w:type="dxa"/>
            <w:tcBorders>
              <w:top w:val="nil"/>
              <w:left w:val="single" w:sz="4" w:space="0" w:color="auto"/>
              <w:bottom w:val="single" w:sz="4" w:space="0" w:color="auto"/>
              <w:right w:val="single" w:sz="4" w:space="0" w:color="auto"/>
            </w:tcBorders>
            <w:noWrap/>
            <w:vAlign w:val="bottom"/>
            <w:hideMark/>
          </w:tcPr>
          <w:p w14:paraId="7EBF6E0C" w14:textId="77777777" w:rsidR="00676B61" w:rsidRPr="002C7495" w:rsidRDefault="00676B61" w:rsidP="005661F8">
            <w:pPr>
              <w:spacing w:after="0"/>
              <w:jc w:val="center"/>
              <w:rPr>
                <w:ins w:id="146" w:author="Chaves, Fabiano" w:date="2025-11-18T09:39:00Z" w16du:dateUtc="2025-11-18T15:39:00Z"/>
                <w:rFonts w:ascii="Arial" w:hAnsi="Arial" w:cs="Arial"/>
                <w:color w:val="000000"/>
                <w:sz w:val="16"/>
                <w:szCs w:val="16"/>
                <w:lang w:val="en-US"/>
              </w:rPr>
            </w:pPr>
            <w:ins w:id="147" w:author="Chaves, Fabiano" w:date="2025-11-18T09:39:00Z" w16du:dateUtc="2025-11-18T15:39:00Z">
              <w:r w:rsidRPr="002C7495">
                <w:rPr>
                  <w:rFonts w:ascii="Arial" w:hAnsi="Arial" w:cs="Arial"/>
                  <w:color w:val="000000"/>
                  <w:sz w:val="16"/>
                  <w:szCs w:val="16"/>
                  <w:lang w:val="en-US"/>
                </w:rPr>
                <w:t>0.75</w:t>
              </w:r>
            </w:ins>
          </w:p>
        </w:tc>
        <w:tc>
          <w:tcPr>
            <w:tcW w:w="1120" w:type="dxa"/>
            <w:tcBorders>
              <w:top w:val="nil"/>
              <w:left w:val="nil"/>
              <w:bottom w:val="single" w:sz="4" w:space="0" w:color="auto"/>
              <w:right w:val="single" w:sz="4" w:space="0" w:color="auto"/>
            </w:tcBorders>
            <w:noWrap/>
            <w:vAlign w:val="bottom"/>
            <w:hideMark/>
          </w:tcPr>
          <w:p w14:paraId="10EDCDE1" w14:textId="77777777" w:rsidR="00676B61" w:rsidRPr="002C7495" w:rsidRDefault="00676B61" w:rsidP="005661F8">
            <w:pPr>
              <w:spacing w:after="0"/>
              <w:jc w:val="center"/>
              <w:rPr>
                <w:ins w:id="148" w:author="Chaves, Fabiano" w:date="2025-11-18T09:39:00Z" w16du:dateUtc="2025-11-18T15:39:00Z"/>
                <w:rFonts w:ascii="Arial" w:hAnsi="Arial" w:cs="Arial"/>
                <w:color w:val="000000"/>
                <w:sz w:val="16"/>
                <w:szCs w:val="16"/>
                <w:lang w:val="en-US"/>
              </w:rPr>
            </w:pPr>
            <w:ins w:id="149" w:author="Chaves, Fabiano" w:date="2025-11-18T09:39:00Z" w16du:dateUtc="2025-11-18T15:39:00Z">
              <w:r w:rsidRPr="002C7495">
                <w:rPr>
                  <w:rFonts w:ascii="Arial" w:hAnsi="Arial" w:cs="Arial"/>
                  <w:color w:val="000000"/>
                  <w:sz w:val="16"/>
                  <w:szCs w:val="16"/>
                  <w:lang w:val="en-US"/>
                </w:rPr>
                <w:t>48</w:t>
              </w:r>
            </w:ins>
          </w:p>
        </w:tc>
        <w:tc>
          <w:tcPr>
            <w:tcW w:w="1120" w:type="dxa"/>
            <w:tcBorders>
              <w:top w:val="nil"/>
              <w:left w:val="nil"/>
              <w:bottom w:val="single" w:sz="4" w:space="0" w:color="auto"/>
              <w:right w:val="single" w:sz="4" w:space="0" w:color="auto"/>
            </w:tcBorders>
            <w:noWrap/>
            <w:vAlign w:val="bottom"/>
            <w:hideMark/>
          </w:tcPr>
          <w:p w14:paraId="0DFFEC9C" w14:textId="77777777" w:rsidR="00676B61" w:rsidRPr="002C7495" w:rsidRDefault="00676B61" w:rsidP="005661F8">
            <w:pPr>
              <w:spacing w:after="0"/>
              <w:jc w:val="center"/>
              <w:rPr>
                <w:ins w:id="150" w:author="Chaves, Fabiano" w:date="2025-11-18T09:39:00Z" w16du:dateUtc="2025-11-18T15:39:00Z"/>
                <w:rFonts w:ascii="Arial" w:hAnsi="Arial" w:cs="Arial"/>
                <w:color w:val="000000"/>
                <w:sz w:val="16"/>
                <w:szCs w:val="16"/>
                <w:lang w:val="en-US"/>
              </w:rPr>
            </w:pPr>
            <w:ins w:id="151" w:author="Chaves, Fabiano" w:date="2025-11-18T09:39:00Z" w16du:dateUtc="2025-11-18T15:39:00Z">
              <w:r w:rsidRPr="002C7495">
                <w:rPr>
                  <w:rFonts w:ascii="Arial" w:hAnsi="Arial" w:cs="Arial"/>
                  <w:color w:val="000000"/>
                  <w:sz w:val="16"/>
                  <w:szCs w:val="16"/>
                  <w:lang w:val="en-US"/>
                </w:rPr>
                <w:t>24</w:t>
              </w:r>
            </w:ins>
          </w:p>
        </w:tc>
        <w:tc>
          <w:tcPr>
            <w:tcW w:w="1120" w:type="dxa"/>
            <w:tcBorders>
              <w:top w:val="nil"/>
              <w:left w:val="nil"/>
              <w:bottom w:val="single" w:sz="4" w:space="0" w:color="auto"/>
              <w:right w:val="single" w:sz="4" w:space="0" w:color="auto"/>
            </w:tcBorders>
            <w:noWrap/>
            <w:vAlign w:val="bottom"/>
            <w:hideMark/>
          </w:tcPr>
          <w:p w14:paraId="2E24D52B" w14:textId="77777777" w:rsidR="00676B61" w:rsidRPr="002C7495" w:rsidRDefault="00676B61" w:rsidP="005661F8">
            <w:pPr>
              <w:spacing w:after="0"/>
              <w:jc w:val="center"/>
              <w:rPr>
                <w:ins w:id="152" w:author="Chaves, Fabiano" w:date="2025-11-18T09:39:00Z" w16du:dateUtc="2025-11-18T15:39:00Z"/>
                <w:rFonts w:ascii="Arial" w:hAnsi="Arial" w:cs="Arial"/>
                <w:color w:val="000000"/>
                <w:sz w:val="16"/>
                <w:szCs w:val="16"/>
                <w:lang w:val="en-US"/>
              </w:rPr>
            </w:pPr>
            <w:ins w:id="153" w:author="Chaves, Fabiano" w:date="2025-11-18T09:39:00Z" w16du:dateUtc="2025-11-18T15:39:00Z">
              <w:r w:rsidRPr="002C7495">
                <w:rPr>
                  <w:rFonts w:ascii="Arial" w:hAnsi="Arial" w:cs="Arial"/>
                  <w:color w:val="000000"/>
                  <w:sz w:val="16"/>
                  <w:szCs w:val="16"/>
                  <w:lang w:val="en-US"/>
                </w:rPr>
                <w:t>32</w:t>
              </w:r>
            </w:ins>
          </w:p>
        </w:tc>
        <w:tc>
          <w:tcPr>
            <w:tcW w:w="1120" w:type="dxa"/>
            <w:tcBorders>
              <w:top w:val="nil"/>
              <w:left w:val="nil"/>
              <w:bottom w:val="single" w:sz="4" w:space="0" w:color="auto"/>
              <w:right w:val="single" w:sz="4" w:space="0" w:color="auto"/>
            </w:tcBorders>
            <w:noWrap/>
            <w:vAlign w:val="bottom"/>
            <w:hideMark/>
          </w:tcPr>
          <w:p w14:paraId="5612AAD0" w14:textId="77777777" w:rsidR="00676B61" w:rsidRPr="002C7495" w:rsidRDefault="00676B61" w:rsidP="005661F8">
            <w:pPr>
              <w:spacing w:after="0"/>
              <w:jc w:val="center"/>
              <w:rPr>
                <w:ins w:id="154" w:author="Chaves, Fabiano" w:date="2025-11-18T09:39:00Z" w16du:dateUtc="2025-11-18T15:39:00Z"/>
                <w:rFonts w:ascii="Arial" w:hAnsi="Arial" w:cs="Arial"/>
                <w:color w:val="000000"/>
                <w:sz w:val="16"/>
                <w:szCs w:val="16"/>
                <w:lang w:val="en-US"/>
              </w:rPr>
            </w:pPr>
            <w:ins w:id="155" w:author="Chaves, Fabiano" w:date="2025-11-18T09:39:00Z" w16du:dateUtc="2025-11-18T15:39:00Z">
              <w:r w:rsidRPr="002C7495">
                <w:rPr>
                  <w:rFonts w:ascii="Arial" w:hAnsi="Arial" w:cs="Arial"/>
                  <w:color w:val="000000"/>
                  <w:sz w:val="16"/>
                  <w:szCs w:val="16"/>
                  <w:lang w:val="en-US"/>
                </w:rPr>
                <w:t>864</w:t>
              </w:r>
            </w:ins>
          </w:p>
        </w:tc>
      </w:tr>
      <w:tr w:rsidR="00676B61" w:rsidRPr="002C7495" w14:paraId="489E4AAB" w14:textId="77777777" w:rsidTr="005661F8">
        <w:trPr>
          <w:trHeight w:val="300"/>
          <w:jc w:val="center"/>
          <w:ins w:id="156" w:author="Chaves, Fabiano" w:date="2025-11-18T09:39:00Z"/>
        </w:trPr>
        <w:tc>
          <w:tcPr>
            <w:tcW w:w="1120" w:type="dxa"/>
            <w:tcBorders>
              <w:top w:val="nil"/>
              <w:left w:val="single" w:sz="4" w:space="0" w:color="auto"/>
              <w:bottom w:val="single" w:sz="4" w:space="0" w:color="auto"/>
              <w:right w:val="single" w:sz="4" w:space="0" w:color="auto"/>
            </w:tcBorders>
            <w:noWrap/>
            <w:vAlign w:val="bottom"/>
            <w:hideMark/>
          </w:tcPr>
          <w:p w14:paraId="33CDF9EE" w14:textId="77777777" w:rsidR="00676B61" w:rsidRPr="002C7495" w:rsidRDefault="00676B61" w:rsidP="005661F8">
            <w:pPr>
              <w:spacing w:after="0"/>
              <w:jc w:val="center"/>
              <w:rPr>
                <w:ins w:id="157" w:author="Chaves, Fabiano" w:date="2025-11-18T09:39:00Z" w16du:dateUtc="2025-11-18T15:39:00Z"/>
                <w:rFonts w:ascii="Arial" w:hAnsi="Arial" w:cs="Arial"/>
                <w:color w:val="000000"/>
                <w:sz w:val="16"/>
                <w:szCs w:val="16"/>
                <w:lang w:val="en-US"/>
              </w:rPr>
            </w:pPr>
            <w:ins w:id="158" w:author="Chaves, Fabiano" w:date="2025-11-18T09:39:00Z" w16du:dateUtc="2025-11-18T15:39:00Z">
              <w:r w:rsidRPr="002C7495">
                <w:rPr>
                  <w:rFonts w:ascii="Arial" w:hAnsi="Arial" w:cs="Arial"/>
                  <w:color w:val="000000"/>
                  <w:sz w:val="16"/>
                  <w:szCs w:val="16"/>
                  <w:lang w:val="en-US"/>
                </w:rPr>
                <w:t>0.75</w:t>
              </w:r>
            </w:ins>
          </w:p>
        </w:tc>
        <w:tc>
          <w:tcPr>
            <w:tcW w:w="1120" w:type="dxa"/>
            <w:tcBorders>
              <w:top w:val="nil"/>
              <w:left w:val="nil"/>
              <w:bottom w:val="single" w:sz="4" w:space="0" w:color="auto"/>
              <w:right w:val="single" w:sz="4" w:space="0" w:color="auto"/>
            </w:tcBorders>
            <w:noWrap/>
            <w:vAlign w:val="bottom"/>
            <w:hideMark/>
          </w:tcPr>
          <w:p w14:paraId="7FF9E571" w14:textId="77777777" w:rsidR="00676B61" w:rsidRPr="002C7495" w:rsidRDefault="00676B61" w:rsidP="005661F8">
            <w:pPr>
              <w:spacing w:after="0"/>
              <w:jc w:val="center"/>
              <w:rPr>
                <w:ins w:id="159" w:author="Chaves, Fabiano" w:date="2025-11-18T09:39:00Z" w16du:dateUtc="2025-11-18T15:39:00Z"/>
                <w:rFonts w:ascii="Arial" w:hAnsi="Arial" w:cs="Arial"/>
                <w:color w:val="000000"/>
                <w:sz w:val="16"/>
                <w:szCs w:val="16"/>
                <w:lang w:val="en-US"/>
              </w:rPr>
            </w:pPr>
            <w:ins w:id="160" w:author="Chaves, Fabiano" w:date="2025-11-18T09:39:00Z" w16du:dateUtc="2025-11-18T15:39:00Z">
              <w:r w:rsidRPr="002C7495">
                <w:rPr>
                  <w:rFonts w:ascii="Arial" w:hAnsi="Arial" w:cs="Arial"/>
                  <w:color w:val="000000"/>
                  <w:sz w:val="16"/>
                  <w:szCs w:val="16"/>
                  <w:lang w:val="en-US"/>
                </w:rPr>
                <w:t>96</w:t>
              </w:r>
            </w:ins>
          </w:p>
        </w:tc>
        <w:tc>
          <w:tcPr>
            <w:tcW w:w="1120" w:type="dxa"/>
            <w:tcBorders>
              <w:top w:val="nil"/>
              <w:left w:val="nil"/>
              <w:bottom w:val="single" w:sz="4" w:space="0" w:color="auto"/>
              <w:right w:val="single" w:sz="4" w:space="0" w:color="auto"/>
            </w:tcBorders>
            <w:noWrap/>
            <w:vAlign w:val="bottom"/>
            <w:hideMark/>
          </w:tcPr>
          <w:p w14:paraId="30E412EB" w14:textId="77777777" w:rsidR="00676B61" w:rsidRPr="002C7495" w:rsidRDefault="00676B61" w:rsidP="005661F8">
            <w:pPr>
              <w:spacing w:after="0"/>
              <w:jc w:val="center"/>
              <w:rPr>
                <w:ins w:id="161" w:author="Chaves, Fabiano" w:date="2025-11-18T09:39:00Z" w16du:dateUtc="2025-11-18T15:39:00Z"/>
                <w:rFonts w:ascii="Arial" w:hAnsi="Arial" w:cs="Arial"/>
                <w:color w:val="000000"/>
                <w:sz w:val="16"/>
                <w:szCs w:val="16"/>
                <w:lang w:val="en-US"/>
              </w:rPr>
            </w:pPr>
            <w:ins w:id="162" w:author="Chaves, Fabiano" w:date="2025-11-18T09:39:00Z" w16du:dateUtc="2025-11-18T15:39:00Z">
              <w:r w:rsidRPr="002C7495">
                <w:rPr>
                  <w:rFonts w:ascii="Arial" w:hAnsi="Arial" w:cs="Arial"/>
                  <w:color w:val="000000"/>
                  <w:sz w:val="16"/>
                  <w:szCs w:val="16"/>
                  <w:lang w:val="en-US"/>
                </w:rPr>
                <w:t>24</w:t>
              </w:r>
            </w:ins>
          </w:p>
        </w:tc>
        <w:tc>
          <w:tcPr>
            <w:tcW w:w="1120" w:type="dxa"/>
            <w:tcBorders>
              <w:top w:val="nil"/>
              <w:left w:val="nil"/>
              <w:bottom w:val="single" w:sz="4" w:space="0" w:color="auto"/>
              <w:right w:val="single" w:sz="4" w:space="0" w:color="auto"/>
            </w:tcBorders>
            <w:noWrap/>
            <w:vAlign w:val="bottom"/>
            <w:hideMark/>
          </w:tcPr>
          <w:p w14:paraId="38B68661" w14:textId="77777777" w:rsidR="00676B61" w:rsidRPr="002C7495" w:rsidRDefault="00676B61" w:rsidP="005661F8">
            <w:pPr>
              <w:spacing w:after="0"/>
              <w:jc w:val="center"/>
              <w:rPr>
                <w:ins w:id="163" w:author="Chaves, Fabiano" w:date="2025-11-18T09:39:00Z" w16du:dateUtc="2025-11-18T15:39:00Z"/>
                <w:rFonts w:ascii="Arial" w:hAnsi="Arial" w:cs="Arial"/>
                <w:color w:val="000000"/>
                <w:sz w:val="16"/>
                <w:szCs w:val="16"/>
                <w:lang w:val="en-US"/>
              </w:rPr>
            </w:pPr>
            <w:ins w:id="164" w:author="Chaves, Fabiano" w:date="2025-11-18T09:39:00Z" w16du:dateUtc="2025-11-18T15:39:00Z">
              <w:r w:rsidRPr="002C7495">
                <w:rPr>
                  <w:rFonts w:ascii="Arial" w:hAnsi="Arial" w:cs="Arial"/>
                  <w:color w:val="000000"/>
                  <w:sz w:val="16"/>
                  <w:szCs w:val="16"/>
                  <w:lang w:val="en-US"/>
                </w:rPr>
                <w:t>32</w:t>
              </w:r>
            </w:ins>
          </w:p>
        </w:tc>
        <w:tc>
          <w:tcPr>
            <w:tcW w:w="1120" w:type="dxa"/>
            <w:tcBorders>
              <w:top w:val="nil"/>
              <w:left w:val="nil"/>
              <w:bottom w:val="single" w:sz="4" w:space="0" w:color="auto"/>
              <w:right w:val="single" w:sz="4" w:space="0" w:color="auto"/>
            </w:tcBorders>
            <w:noWrap/>
            <w:vAlign w:val="bottom"/>
            <w:hideMark/>
          </w:tcPr>
          <w:p w14:paraId="4D4E1C3E" w14:textId="77777777" w:rsidR="00676B61" w:rsidRPr="002C7495" w:rsidRDefault="00676B61" w:rsidP="005661F8">
            <w:pPr>
              <w:spacing w:after="0"/>
              <w:jc w:val="center"/>
              <w:rPr>
                <w:ins w:id="165" w:author="Chaves, Fabiano" w:date="2025-11-18T09:39:00Z" w16du:dateUtc="2025-11-18T15:39:00Z"/>
                <w:rFonts w:ascii="Arial" w:hAnsi="Arial" w:cs="Arial"/>
                <w:color w:val="000000"/>
                <w:sz w:val="16"/>
                <w:szCs w:val="16"/>
                <w:lang w:val="en-US"/>
              </w:rPr>
            </w:pPr>
            <w:ins w:id="166" w:author="Chaves, Fabiano" w:date="2025-11-18T09:39:00Z" w16du:dateUtc="2025-11-18T15:39:00Z">
              <w:r w:rsidRPr="002C7495">
                <w:rPr>
                  <w:rFonts w:ascii="Arial" w:hAnsi="Arial" w:cs="Arial"/>
                  <w:color w:val="000000"/>
                  <w:sz w:val="16"/>
                  <w:szCs w:val="16"/>
                  <w:lang w:val="en-US"/>
                </w:rPr>
                <w:t>1728</w:t>
              </w:r>
            </w:ins>
          </w:p>
        </w:tc>
      </w:tr>
      <w:tr w:rsidR="00676B61" w:rsidRPr="002C7495" w14:paraId="3A08B5CB" w14:textId="77777777" w:rsidTr="005661F8">
        <w:trPr>
          <w:trHeight w:val="300"/>
          <w:jc w:val="center"/>
          <w:ins w:id="167" w:author="Chaves, Fabiano" w:date="2025-11-18T09:39:00Z"/>
        </w:trPr>
        <w:tc>
          <w:tcPr>
            <w:tcW w:w="1120" w:type="dxa"/>
            <w:tcBorders>
              <w:top w:val="nil"/>
              <w:left w:val="single" w:sz="4" w:space="0" w:color="auto"/>
              <w:bottom w:val="single" w:sz="4" w:space="0" w:color="auto"/>
              <w:right w:val="single" w:sz="4" w:space="0" w:color="auto"/>
            </w:tcBorders>
            <w:noWrap/>
            <w:vAlign w:val="bottom"/>
            <w:hideMark/>
          </w:tcPr>
          <w:p w14:paraId="7BA35B48" w14:textId="77777777" w:rsidR="00676B61" w:rsidRPr="002C7495" w:rsidRDefault="00676B61" w:rsidP="005661F8">
            <w:pPr>
              <w:spacing w:after="0"/>
              <w:jc w:val="center"/>
              <w:rPr>
                <w:ins w:id="168" w:author="Chaves, Fabiano" w:date="2025-11-18T09:39:00Z" w16du:dateUtc="2025-11-18T15:39:00Z"/>
                <w:rFonts w:ascii="Arial" w:hAnsi="Arial" w:cs="Arial"/>
                <w:color w:val="000000"/>
                <w:sz w:val="16"/>
                <w:szCs w:val="16"/>
                <w:lang w:val="en-US"/>
              </w:rPr>
            </w:pPr>
            <w:ins w:id="169" w:author="Chaves, Fabiano" w:date="2025-11-18T09:39:00Z" w16du:dateUtc="2025-11-18T15:39:00Z">
              <w:r w:rsidRPr="002C7495">
                <w:rPr>
                  <w:rFonts w:ascii="Arial" w:hAnsi="Arial" w:cs="Arial"/>
                  <w:color w:val="000000"/>
                  <w:sz w:val="16"/>
                  <w:szCs w:val="16"/>
                  <w:lang w:val="en-US"/>
                </w:rPr>
                <w:t>0.5</w:t>
              </w:r>
            </w:ins>
          </w:p>
        </w:tc>
        <w:tc>
          <w:tcPr>
            <w:tcW w:w="1120" w:type="dxa"/>
            <w:tcBorders>
              <w:top w:val="nil"/>
              <w:left w:val="nil"/>
              <w:bottom w:val="single" w:sz="4" w:space="0" w:color="auto"/>
              <w:right w:val="single" w:sz="4" w:space="0" w:color="auto"/>
            </w:tcBorders>
            <w:noWrap/>
            <w:vAlign w:val="bottom"/>
            <w:hideMark/>
          </w:tcPr>
          <w:p w14:paraId="44F1DF34" w14:textId="77777777" w:rsidR="00676B61" w:rsidRPr="002C7495" w:rsidRDefault="00676B61" w:rsidP="005661F8">
            <w:pPr>
              <w:spacing w:after="0"/>
              <w:jc w:val="center"/>
              <w:rPr>
                <w:ins w:id="170" w:author="Chaves, Fabiano" w:date="2025-11-18T09:39:00Z" w16du:dateUtc="2025-11-18T15:39:00Z"/>
                <w:rFonts w:ascii="Arial" w:hAnsi="Arial" w:cs="Arial"/>
                <w:color w:val="000000"/>
                <w:sz w:val="16"/>
                <w:szCs w:val="16"/>
                <w:lang w:val="en-US"/>
              </w:rPr>
            </w:pPr>
            <w:ins w:id="171" w:author="Chaves, Fabiano" w:date="2025-11-18T09:39:00Z" w16du:dateUtc="2025-11-18T15:39:00Z">
              <w:r w:rsidRPr="002C7495">
                <w:rPr>
                  <w:rFonts w:ascii="Arial" w:hAnsi="Arial" w:cs="Arial"/>
                  <w:color w:val="000000"/>
                  <w:sz w:val="16"/>
                  <w:szCs w:val="16"/>
                  <w:lang w:val="en-US"/>
                </w:rPr>
                <w:t>48</w:t>
              </w:r>
            </w:ins>
          </w:p>
        </w:tc>
        <w:tc>
          <w:tcPr>
            <w:tcW w:w="1120" w:type="dxa"/>
            <w:tcBorders>
              <w:top w:val="nil"/>
              <w:left w:val="nil"/>
              <w:bottom w:val="single" w:sz="4" w:space="0" w:color="auto"/>
              <w:right w:val="single" w:sz="4" w:space="0" w:color="auto"/>
            </w:tcBorders>
            <w:noWrap/>
            <w:vAlign w:val="bottom"/>
            <w:hideMark/>
          </w:tcPr>
          <w:p w14:paraId="0E0CA616" w14:textId="77777777" w:rsidR="00676B61" w:rsidRPr="002C7495" w:rsidRDefault="00676B61" w:rsidP="005661F8">
            <w:pPr>
              <w:spacing w:after="0"/>
              <w:jc w:val="center"/>
              <w:rPr>
                <w:ins w:id="172" w:author="Chaves, Fabiano" w:date="2025-11-18T09:39:00Z" w16du:dateUtc="2025-11-18T15:39:00Z"/>
                <w:rFonts w:ascii="Arial" w:hAnsi="Arial" w:cs="Arial"/>
                <w:color w:val="000000"/>
                <w:sz w:val="16"/>
                <w:szCs w:val="16"/>
                <w:lang w:val="en-US"/>
              </w:rPr>
            </w:pPr>
            <w:ins w:id="173" w:author="Chaves, Fabiano" w:date="2025-11-18T09:39:00Z" w16du:dateUtc="2025-11-18T15:39:00Z">
              <w:r w:rsidRPr="002C7495">
                <w:rPr>
                  <w:rFonts w:ascii="Arial" w:hAnsi="Arial" w:cs="Arial"/>
                  <w:color w:val="000000"/>
                  <w:sz w:val="16"/>
                  <w:szCs w:val="16"/>
                  <w:lang w:val="en-US"/>
                </w:rPr>
                <w:t>24</w:t>
              </w:r>
            </w:ins>
          </w:p>
        </w:tc>
        <w:tc>
          <w:tcPr>
            <w:tcW w:w="1120" w:type="dxa"/>
            <w:tcBorders>
              <w:top w:val="nil"/>
              <w:left w:val="nil"/>
              <w:bottom w:val="single" w:sz="4" w:space="0" w:color="auto"/>
              <w:right w:val="single" w:sz="4" w:space="0" w:color="auto"/>
            </w:tcBorders>
            <w:noWrap/>
            <w:vAlign w:val="bottom"/>
            <w:hideMark/>
          </w:tcPr>
          <w:p w14:paraId="164C4574" w14:textId="77777777" w:rsidR="00676B61" w:rsidRPr="002C7495" w:rsidRDefault="00676B61" w:rsidP="005661F8">
            <w:pPr>
              <w:spacing w:after="0"/>
              <w:jc w:val="center"/>
              <w:rPr>
                <w:ins w:id="174" w:author="Chaves, Fabiano" w:date="2025-11-18T09:39:00Z" w16du:dateUtc="2025-11-18T15:39:00Z"/>
                <w:rFonts w:ascii="Arial" w:hAnsi="Arial" w:cs="Arial"/>
                <w:color w:val="000000"/>
                <w:sz w:val="16"/>
                <w:szCs w:val="16"/>
                <w:lang w:val="en-US"/>
              </w:rPr>
            </w:pPr>
            <w:ins w:id="175" w:author="Chaves, Fabiano" w:date="2025-11-18T09:39:00Z" w16du:dateUtc="2025-11-18T15:39:00Z">
              <w:r w:rsidRPr="002C7495">
                <w:rPr>
                  <w:rFonts w:ascii="Arial" w:hAnsi="Arial" w:cs="Arial"/>
                  <w:color w:val="000000"/>
                  <w:sz w:val="16"/>
                  <w:szCs w:val="16"/>
                  <w:lang w:val="en-US"/>
                </w:rPr>
                <w:t>32</w:t>
              </w:r>
            </w:ins>
          </w:p>
        </w:tc>
        <w:tc>
          <w:tcPr>
            <w:tcW w:w="1120" w:type="dxa"/>
            <w:tcBorders>
              <w:top w:val="nil"/>
              <w:left w:val="nil"/>
              <w:bottom w:val="single" w:sz="4" w:space="0" w:color="auto"/>
              <w:right w:val="single" w:sz="4" w:space="0" w:color="auto"/>
            </w:tcBorders>
            <w:noWrap/>
            <w:vAlign w:val="bottom"/>
            <w:hideMark/>
          </w:tcPr>
          <w:p w14:paraId="0711341B" w14:textId="77777777" w:rsidR="00676B61" w:rsidRPr="002C7495" w:rsidRDefault="00676B61" w:rsidP="005661F8">
            <w:pPr>
              <w:spacing w:after="0"/>
              <w:jc w:val="center"/>
              <w:rPr>
                <w:ins w:id="176" w:author="Chaves, Fabiano" w:date="2025-11-18T09:39:00Z" w16du:dateUtc="2025-11-18T15:39:00Z"/>
                <w:rFonts w:ascii="Arial" w:hAnsi="Arial" w:cs="Arial"/>
                <w:color w:val="000000"/>
                <w:sz w:val="16"/>
                <w:szCs w:val="16"/>
                <w:lang w:val="en-US"/>
              </w:rPr>
            </w:pPr>
            <w:ins w:id="177" w:author="Chaves, Fabiano" w:date="2025-11-18T09:39:00Z" w16du:dateUtc="2025-11-18T15:39:00Z">
              <w:r w:rsidRPr="002C7495">
                <w:rPr>
                  <w:rFonts w:ascii="Arial" w:hAnsi="Arial" w:cs="Arial"/>
                  <w:color w:val="000000"/>
                  <w:sz w:val="16"/>
                  <w:szCs w:val="16"/>
                  <w:lang w:val="en-US"/>
                </w:rPr>
                <w:t>576</w:t>
              </w:r>
            </w:ins>
          </w:p>
        </w:tc>
      </w:tr>
      <w:tr w:rsidR="00676B61" w:rsidRPr="002C7495" w14:paraId="0B8F1A6B" w14:textId="77777777" w:rsidTr="005661F8">
        <w:trPr>
          <w:trHeight w:val="300"/>
          <w:jc w:val="center"/>
          <w:ins w:id="178" w:author="Chaves, Fabiano" w:date="2025-11-18T09:39:00Z"/>
        </w:trPr>
        <w:tc>
          <w:tcPr>
            <w:tcW w:w="1120" w:type="dxa"/>
            <w:tcBorders>
              <w:top w:val="nil"/>
              <w:left w:val="single" w:sz="4" w:space="0" w:color="auto"/>
              <w:bottom w:val="single" w:sz="4" w:space="0" w:color="auto"/>
              <w:right w:val="single" w:sz="4" w:space="0" w:color="auto"/>
            </w:tcBorders>
            <w:noWrap/>
            <w:vAlign w:val="bottom"/>
            <w:hideMark/>
          </w:tcPr>
          <w:p w14:paraId="7B32F93F" w14:textId="77777777" w:rsidR="00676B61" w:rsidRPr="002C7495" w:rsidRDefault="00676B61" w:rsidP="005661F8">
            <w:pPr>
              <w:spacing w:after="0"/>
              <w:jc w:val="center"/>
              <w:rPr>
                <w:ins w:id="179" w:author="Chaves, Fabiano" w:date="2025-11-18T09:39:00Z" w16du:dateUtc="2025-11-18T15:39:00Z"/>
                <w:rFonts w:ascii="Arial" w:hAnsi="Arial" w:cs="Arial"/>
                <w:color w:val="000000"/>
                <w:sz w:val="16"/>
                <w:szCs w:val="16"/>
                <w:lang w:val="en-US"/>
              </w:rPr>
            </w:pPr>
            <w:ins w:id="180" w:author="Chaves, Fabiano" w:date="2025-11-18T09:39:00Z" w16du:dateUtc="2025-11-18T15:39:00Z">
              <w:r w:rsidRPr="002C7495">
                <w:rPr>
                  <w:rFonts w:ascii="Arial" w:hAnsi="Arial" w:cs="Arial"/>
                  <w:color w:val="000000"/>
                  <w:sz w:val="16"/>
                  <w:szCs w:val="16"/>
                  <w:lang w:val="en-US"/>
                </w:rPr>
                <w:t>0.5</w:t>
              </w:r>
            </w:ins>
          </w:p>
        </w:tc>
        <w:tc>
          <w:tcPr>
            <w:tcW w:w="1120" w:type="dxa"/>
            <w:tcBorders>
              <w:top w:val="nil"/>
              <w:left w:val="nil"/>
              <w:bottom w:val="single" w:sz="4" w:space="0" w:color="auto"/>
              <w:right w:val="single" w:sz="4" w:space="0" w:color="auto"/>
            </w:tcBorders>
            <w:noWrap/>
            <w:vAlign w:val="bottom"/>
            <w:hideMark/>
          </w:tcPr>
          <w:p w14:paraId="6D90D12E" w14:textId="77777777" w:rsidR="00676B61" w:rsidRPr="002C7495" w:rsidRDefault="00676B61" w:rsidP="005661F8">
            <w:pPr>
              <w:spacing w:after="0"/>
              <w:jc w:val="center"/>
              <w:rPr>
                <w:ins w:id="181" w:author="Chaves, Fabiano" w:date="2025-11-18T09:39:00Z" w16du:dateUtc="2025-11-18T15:39:00Z"/>
                <w:rFonts w:ascii="Arial" w:hAnsi="Arial" w:cs="Arial"/>
                <w:color w:val="000000"/>
                <w:sz w:val="16"/>
                <w:szCs w:val="16"/>
                <w:lang w:val="en-US"/>
              </w:rPr>
            </w:pPr>
            <w:ins w:id="182" w:author="Chaves, Fabiano" w:date="2025-11-18T09:39:00Z" w16du:dateUtc="2025-11-18T15:39:00Z">
              <w:r w:rsidRPr="002C7495">
                <w:rPr>
                  <w:rFonts w:ascii="Arial" w:hAnsi="Arial" w:cs="Arial"/>
                  <w:color w:val="000000"/>
                  <w:sz w:val="16"/>
                  <w:szCs w:val="16"/>
                  <w:lang w:val="en-US"/>
                </w:rPr>
                <w:t>96</w:t>
              </w:r>
            </w:ins>
          </w:p>
        </w:tc>
        <w:tc>
          <w:tcPr>
            <w:tcW w:w="1120" w:type="dxa"/>
            <w:tcBorders>
              <w:top w:val="nil"/>
              <w:left w:val="nil"/>
              <w:bottom w:val="single" w:sz="4" w:space="0" w:color="auto"/>
              <w:right w:val="single" w:sz="4" w:space="0" w:color="auto"/>
            </w:tcBorders>
            <w:noWrap/>
            <w:vAlign w:val="bottom"/>
            <w:hideMark/>
          </w:tcPr>
          <w:p w14:paraId="67B5D61B" w14:textId="77777777" w:rsidR="00676B61" w:rsidRPr="002C7495" w:rsidRDefault="00676B61" w:rsidP="005661F8">
            <w:pPr>
              <w:spacing w:after="0"/>
              <w:jc w:val="center"/>
              <w:rPr>
                <w:ins w:id="183" w:author="Chaves, Fabiano" w:date="2025-11-18T09:39:00Z" w16du:dateUtc="2025-11-18T15:39:00Z"/>
                <w:rFonts w:ascii="Arial" w:hAnsi="Arial" w:cs="Arial"/>
                <w:color w:val="000000"/>
                <w:sz w:val="16"/>
                <w:szCs w:val="16"/>
                <w:lang w:val="en-US"/>
              </w:rPr>
            </w:pPr>
            <w:ins w:id="184" w:author="Chaves, Fabiano" w:date="2025-11-18T09:39:00Z" w16du:dateUtc="2025-11-18T15:39:00Z">
              <w:r w:rsidRPr="002C7495">
                <w:rPr>
                  <w:rFonts w:ascii="Arial" w:hAnsi="Arial" w:cs="Arial"/>
                  <w:color w:val="000000"/>
                  <w:sz w:val="16"/>
                  <w:szCs w:val="16"/>
                  <w:lang w:val="en-US"/>
                </w:rPr>
                <w:t>24</w:t>
              </w:r>
            </w:ins>
          </w:p>
        </w:tc>
        <w:tc>
          <w:tcPr>
            <w:tcW w:w="1120" w:type="dxa"/>
            <w:tcBorders>
              <w:top w:val="nil"/>
              <w:left w:val="nil"/>
              <w:bottom w:val="single" w:sz="4" w:space="0" w:color="auto"/>
              <w:right w:val="single" w:sz="4" w:space="0" w:color="auto"/>
            </w:tcBorders>
            <w:noWrap/>
            <w:vAlign w:val="bottom"/>
            <w:hideMark/>
          </w:tcPr>
          <w:p w14:paraId="45E3C883" w14:textId="77777777" w:rsidR="00676B61" w:rsidRPr="002C7495" w:rsidRDefault="00676B61" w:rsidP="005661F8">
            <w:pPr>
              <w:spacing w:after="0"/>
              <w:jc w:val="center"/>
              <w:rPr>
                <w:ins w:id="185" w:author="Chaves, Fabiano" w:date="2025-11-18T09:39:00Z" w16du:dateUtc="2025-11-18T15:39:00Z"/>
                <w:rFonts w:ascii="Arial" w:hAnsi="Arial" w:cs="Arial"/>
                <w:color w:val="000000"/>
                <w:sz w:val="16"/>
                <w:szCs w:val="16"/>
                <w:lang w:val="en-US"/>
              </w:rPr>
            </w:pPr>
            <w:ins w:id="186" w:author="Chaves, Fabiano" w:date="2025-11-18T09:39:00Z" w16du:dateUtc="2025-11-18T15:39:00Z">
              <w:r w:rsidRPr="002C7495">
                <w:rPr>
                  <w:rFonts w:ascii="Arial" w:hAnsi="Arial" w:cs="Arial"/>
                  <w:color w:val="000000"/>
                  <w:sz w:val="16"/>
                  <w:szCs w:val="16"/>
                  <w:lang w:val="en-US"/>
                </w:rPr>
                <w:t>32</w:t>
              </w:r>
            </w:ins>
          </w:p>
        </w:tc>
        <w:tc>
          <w:tcPr>
            <w:tcW w:w="1120" w:type="dxa"/>
            <w:tcBorders>
              <w:top w:val="nil"/>
              <w:left w:val="nil"/>
              <w:bottom w:val="single" w:sz="4" w:space="0" w:color="auto"/>
              <w:right w:val="single" w:sz="4" w:space="0" w:color="auto"/>
            </w:tcBorders>
            <w:noWrap/>
            <w:vAlign w:val="bottom"/>
            <w:hideMark/>
          </w:tcPr>
          <w:p w14:paraId="4E902959" w14:textId="77777777" w:rsidR="00676B61" w:rsidRPr="002C7495" w:rsidRDefault="00676B61" w:rsidP="005661F8">
            <w:pPr>
              <w:spacing w:after="0"/>
              <w:jc w:val="center"/>
              <w:rPr>
                <w:ins w:id="187" w:author="Chaves, Fabiano" w:date="2025-11-18T09:39:00Z" w16du:dateUtc="2025-11-18T15:39:00Z"/>
                <w:rFonts w:ascii="Arial" w:hAnsi="Arial" w:cs="Arial"/>
                <w:color w:val="000000"/>
                <w:sz w:val="16"/>
                <w:szCs w:val="16"/>
                <w:lang w:val="en-US"/>
              </w:rPr>
            </w:pPr>
            <w:ins w:id="188" w:author="Chaves, Fabiano" w:date="2025-11-18T09:39:00Z" w16du:dateUtc="2025-11-18T15:39:00Z">
              <w:r w:rsidRPr="002C7495">
                <w:rPr>
                  <w:rFonts w:ascii="Arial" w:hAnsi="Arial" w:cs="Arial"/>
                  <w:color w:val="000000"/>
                  <w:sz w:val="16"/>
                  <w:szCs w:val="16"/>
                  <w:lang w:val="en-US"/>
                </w:rPr>
                <w:t>1152</w:t>
              </w:r>
            </w:ins>
          </w:p>
        </w:tc>
      </w:tr>
      <w:tr w:rsidR="00676B61" w:rsidRPr="002C7495" w14:paraId="4588645B" w14:textId="77777777" w:rsidTr="005661F8">
        <w:trPr>
          <w:trHeight w:val="300"/>
          <w:jc w:val="center"/>
          <w:ins w:id="189" w:author="Chaves, Fabiano" w:date="2025-11-18T09:39:00Z"/>
        </w:trPr>
        <w:tc>
          <w:tcPr>
            <w:tcW w:w="1120" w:type="dxa"/>
            <w:tcBorders>
              <w:top w:val="nil"/>
              <w:left w:val="single" w:sz="4" w:space="0" w:color="auto"/>
              <w:bottom w:val="single" w:sz="4" w:space="0" w:color="auto"/>
              <w:right w:val="single" w:sz="4" w:space="0" w:color="auto"/>
            </w:tcBorders>
            <w:noWrap/>
            <w:vAlign w:val="bottom"/>
            <w:hideMark/>
          </w:tcPr>
          <w:p w14:paraId="0BF5419B" w14:textId="77777777" w:rsidR="00676B61" w:rsidRPr="002C7495" w:rsidRDefault="00676B61" w:rsidP="005661F8">
            <w:pPr>
              <w:spacing w:after="0"/>
              <w:jc w:val="center"/>
              <w:rPr>
                <w:ins w:id="190" w:author="Chaves, Fabiano" w:date="2025-11-18T09:39:00Z" w16du:dateUtc="2025-11-18T15:39:00Z"/>
                <w:rFonts w:ascii="Arial" w:hAnsi="Arial" w:cs="Arial"/>
                <w:color w:val="000000"/>
                <w:sz w:val="16"/>
                <w:szCs w:val="16"/>
                <w:lang w:val="en-US"/>
              </w:rPr>
            </w:pPr>
            <w:ins w:id="191" w:author="Chaves, Fabiano" w:date="2025-11-18T09:39:00Z" w16du:dateUtc="2025-11-18T15:39:00Z">
              <w:r w:rsidRPr="002C7495">
                <w:rPr>
                  <w:rFonts w:ascii="Arial" w:hAnsi="Arial" w:cs="Arial"/>
                  <w:color w:val="000000"/>
                  <w:sz w:val="16"/>
                  <w:szCs w:val="16"/>
                  <w:lang w:val="en-US"/>
                </w:rPr>
                <w:t>0.4</w:t>
              </w:r>
            </w:ins>
          </w:p>
        </w:tc>
        <w:tc>
          <w:tcPr>
            <w:tcW w:w="1120" w:type="dxa"/>
            <w:tcBorders>
              <w:top w:val="nil"/>
              <w:left w:val="nil"/>
              <w:bottom w:val="single" w:sz="4" w:space="0" w:color="auto"/>
              <w:right w:val="single" w:sz="4" w:space="0" w:color="auto"/>
            </w:tcBorders>
            <w:noWrap/>
            <w:vAlign w:val="bottom"/>
            <w:hideMark/>
          </w:tcPr>
          <w:p w14:paraId="5AE29CC4" w14:textId="77777777" w:rsidR="00676B61" w:rsidRPr="002C7495" w:rsidRDefault="00676B61" w:rsidP="005661F8">
            <w:pPr>
              <w:spacing w:after="0"/>
              <w:jc w:val="center"/>
              <w:rPr>
                <w:ins w:id="192" w:author="Chaves, Fabiano" w:date="2025-11-18T09:39:00Z" w16du:dateUtc="2025-11-18T15:39:00Z"/>
                <w:rFonts w:ascii="Arial" w:hAnsi="Arial" w:cs="Arial"/>
                <w:color w:val="000000"/>
                <w:sz w:val="16"/>
                <w:szCs w:val="16"/>
                <w:lang w:val="en-US"/>
              </w:rPr>
            </w:pPr>
            <w:ins w:id="193" w:author="Chaves, Fabiano" w:date="2025-11-18T09:39:00Z" w16du:dateUtc="2025-11-18T15:39:00Z">
              <w:r w:rsidRPr="002C7495">
                <w:rPr>
                  <w:rFonts w:ascii="Arial" w:hAnsi="Arial" w:cs="Arial"/>
                  <w:color w:val="000000"/>
                  <w:sz w:val="16"/>
                  <w:szCs w:val="16"/>
                  <w:lang w:val="en-US"/>
                </w:rPr>
                <w:t>48</w:t>
              </w:r>
            </w:ins>
          </w:p>
        </w:tc>
        <w:tc>
          <w:tcPr>
            <w:tcW w:w="1120" w:type="dxa"/>
            <w:tcBorders>
              <w:top w:val="nil"/>
              <w:left w:val="nil"/>
              <w:bottom w:val="single" w:sz="4" w:space="0" w:color="auto"/>
              <w:right w:val="single" w:sz="4" w:space="0" w:color="auto"/>
            </w:tcBorders>
            <w:noWrap/>
            <w:vAlign w:val="bottom"/>
            <w:hideMark/>
          </w:tcPr>
          <w:p w14:paraId="42A4F3A7" w14:textId="77777777" w:rsidR="00676B61" w:rsidRPr="002C7495" w:rsidRDefault="00676B61" w:rsidP="005661F8">
            <w:pPr>
              <w:spacing w:after="0"/>
              <w:jc w:val="center"/>
              <w:rPr>
                <w:ins w:id="194" w:author="Chaves, Fabiano" w:date="2025-11-18T09:39:00Z" w16du:dateUtc="2025-11-18T15:39:00Z"/>
                <w:rFonts w:ascii="Arial" w:hAnsi="Arial" w:cs="Arial"/>
                <w:color w:val="000000"/>
                <w:sz w:val="16"/>
                <w:szCs w:val="16"/>
                <w:lang w:val="en-US"/>
              </w:rPr>
            </w:pPr>
            <w:ins w:id="195" w:author="Chaves, Fabiano" w:date="2025-11-18T09:39:00Z" w16du:dateUtc="2025-11-18T15:39:00Z">
              <w:r w:rsidRPr="002C7495">
                <w:rPr>
                  <w:rFonts w:ascii="Arial" w:hAnsi="Arial" w:cs="Arial"/>
                  <w:color w:val="000000"/>
                  <w:sz w:val="16"/>
                  <w:szCs w:val="16"/>
                  <w:lang w:val="en-US"/>
                </w:rPr>
                <w:t>24</w:t>
              </w:r>
            </w:ins>
          </w:p>
        </w:tc>
        <w:tc>
          <w:tcPr>
            <w:tcW w:w="1120" w:type="dxa"/>
            <w:tcBorders>
              <w:top w:val="nil"/>
              <w:left w:val="nil"/>
              <w:bottom w:val="single" w:sz="4" w:space="0" w:color="auto"/>
              <w:right w:val="single" w:sz="4" w:space="0" w:color="auto"/>
            </w:tcBorders>
            <w:noWrap/>
            <w:vAlign w:val="bottom"/>
            <w:hideMark/>
          </w:tcPr>
          <w:p w14:paraId="4D242F73" w14:textId="77777777" w:rsidR="00676B61" w:rsidRPr="002C7495" w:rsidRDefault="00676B61" w:rsidP="005661F8">
            <w:pPr>
              <w:spacing w:after="0"/>
              <w:jc w:val="center"/>
              <w:rPr>
                <w:ins w:id="196" w:author="Chaves, Fabiano" w:date="2025-11-18T09:39:00Z" w16du:dateUtc="2025-11-18T15:39:00Z"/>
                <w:rFonts w:ascii="Arial" w:hAnsi="Arial" w:cs="Arial"/>
                <w:color w:val="000000"/>
                <w:sz w:val="16"/>
                <w:szCs w:val="16"/>
                <w:lang w:val="en-US"/>
              </w:rPr>
            </w:pPr>
            <w:ins w:id="197" w:author="Chaves, Fabiano" w:date="2025-11-18T09:39:00Z" w16du:dateUtc="2025-11-18T15:39:00Z">
              <w:r w:rsidRPr="002C7495">
                <w:rPr>
                  <w:rFonts w:ascii="Arial" w:hAnsi="Arial" w:cs="Arial"/>
                  <w:color w:val="000000"/>
                  <w:sz w:val="16"/>
                  <w:szCs w:val="16"/>
                  <w:lang w:val="en-US"/>
                </w:rPr>
                <w:t>32</w:t>
              </w:r>
            </w:ins>
          </w:p>
        </w:tc>
        <w:tc>
          <w:tcPr>
            <w:tcW w:w="1120" w:type="dxa"/>
            <w:tcBorders>
              <w:top w:val="nil"/>
              <w:left w:val="nil"/>
              <w:bottom w:val="single" w:sz="4" w:space="0" w:color="auto"/>
              <w:right w:val="single" w:sz="4" w:space="0" w:color="auto"/>
            </w:tcBorders>
            <w:noWrap/>
            <w:vAlign w:val="bottom"/>
            <w:hideMark/>
          </w:tcPr>
          <w:p w14:paraId="003D2A32" w14:textId="77777777" w:rsidR="00676B61" w:rsidRPr="002C7495" w:rsidRDefault="00676B61" w:rsidP="005661F8">
            <w:pPr>
              <w:spacing w:after="0"/>
              <w:jc w:val="center"/>
              <w:rPr>
                <w:ins w:id="198" w:author="Chaves, Fabiano" w:date="2025-11-18T09:39:00Z" w16du:dateUtc="2025-11-18T15:39:00Z"/>
                <w:rFonts w:ascii="Arial" w:hAnsi="Arial" w:cs="Arial"/>
                <w:color w:val="000000"/>
                <w:sz w:val="16"/>
                <w:szCs w:val="16"/>
                <w:lang w:val="en-US"/>
              </w:rPr>
            </w:pPr>
            <w:ins w:id="199" w:author="Chaves, Fabiano" w:date="2025-11-18T09:39:00Z" w16du:dateUtc="2025-11-18T15:39:00Z">
              <w:r w:rsidRPr="002C7495">
                <w:rPr>
                  <w:rFonts w:ascii="Arial" w:hAnsi="Arial" w:cs="Arial"/>
                  <w:color w:val="000000"/>
                  <w:sz w:val="16"/>
                  <w:szCs w:val="16"/>
                  <w:lang w:val="en-US"/>
                </w:rPr>
                <w:t>460</w:t>
              </w:r>
            </w:ins>
          </w:p>
        </w:tc>
      </w:tr>
      <w:tr w:rsidR="00676B61" w:rsidRPr="002C7495" w14:paraId="7C67FA99" w14:textId="77777777" w:rsidTr="005661F8">
        <w:trPr>
          <w:trHeight w:val="300"/>
          <w:jc w:val="center"/>
          <w:ins w:id="200" w:author="Chaves, Fabiano" w:date="2025-11-18T09:39:00Z"/>
        </w:trPr>
        <w:tc>
          <w:tcPr>
            <w:tcW w:w="1120" w:type="dxa"/>
            <w:tcBorders>
              <w:top w:val="nil"/>
              <w:left w:val="single" w:sz="4" w:space="0" w:color="auto"/>
              <w:bottom w:val="single" w:sz="4" w:space="0" w:color="auto"/>
              <w:right w:val="single" w:sz="4" w:space="0" w:color="auto"/>
            </w:tcBorders>
            <w:noWrap/>
            <w:vAlign w:val="bottom"/>
            <w:hideMark/>
          </w:tcPr>
          <w:p w14:paraId="1C7EC6A3" w14:textId="77777777" w:rsidR="00676B61" w:rsidRPr="002C7495" w:rsidRDefault="00676B61" w:rsidP="005661F8">
            <w:pPr>
              <w:spacing w:after="0"/>
              <w:jc w:val="center"/>
              <w:rPr>
                <w:ins w:id="201" w:author="Chaves, Fabiano" w:date="2025-11-18T09:39:00Z" w16du:dateUtc="2025-11-18T15:39:00Z"/>
                <w:rFonts w:ascii="Arial" w:hAnsi="Arial" w:cs="Arial"/>
                <w:color w:val="000000"/>
                <w:sz w:val="16"/>
                <w:szCs w:val="16"/>
                <w:lang w:val="en-US"/>
              </w:rPr>
            </w:pPr>
            <w:ins w:id="202" w:author="Chaves, Fabiano" w:date="2025-11-18T09:39:00Z" w16du:dateUtc="2025-11-18T15:39:00Z">
              <w:r w:rsidRPr="002C7495">
                <w:rPr>
                  <w:rFonts w:ascii="Arial" w:hAnsi="Arial" w:cs="Arial"/>
                  <w:color w:val="000000"/>
                  <w:sz w:val="16"/>
                  <w:szCs w:val="16"/>
                  <w:lang w:val="en-US"/>
                </w:rPr>
                <w:t>0.4</w:t>
              </w:r>
            </w:ins>
          </w:p>
        </w:tc>
        <w:tc>
          <w:tcPr>
            <w:tcW w:w="1120" w:type="dxa"/>
            <w:tcBorders>
              <w:top w:val="nil"/>
              <w:left w:val="nil"/>
              <w:bottom w:val="single" w:sz="4" w:space="0" w:color="auto"/>
              <w:right w:val="single" w:sz="4" w:space="0" w:color="auto"/>
            </w:tcBorders>
            <w:noWrap/>
            <w:vAlign w:val="bottom"/>
            <w:hideMark/>
          </w:tcPr>
          <w:p w14:paraId="46971955" w14:textId="77777777" w:rsidR="00676B61" w:rsidRPr="002C7495" w:rsidRDefault="00676B61" w:rsidP="005661F8">
            <w:pPr>
              <w:spacing w:after="0"/>
              <w:jc w:val="center"/>
              <w:rPr>
                <w:ins w:id="203" w:author="Chaves, Fabiano" w:date="2025-11-18T09:39:00Z" w16du:dateUtc="2025-11-18T15:39:00Z"/>
                <w:rFonts w:ascii="Arial" w:hAnsi="Arial" w:cs="Arial"/>
                <w:color w:val="000000"/>
                <w:sz w:val="16"/>
                <w:szCs w:val="16"/>
                <w:lang w:val="en-US"/>
              </w:rPr>
            </w:pPr>
            <w:ins w:id="204" w:author="Chaves, Fabiano" w:date="2025-11-18T09:39:00Z" w16du:dateUtc="2025-11-18T15:39:00Z">
              <w:r w:rsidRPr="002C7495">
                <w:rPr>
                  <w:rFonts w:ascii="Arial" w:hAnsi="Arial" w:cs="Arial"/>
                  <w:color w:val="000000"/>
                  <w:sz w:val="16"/>
                  <w:szCs w:val="16"/>
                  <w:lang w:val="en-US"/>
                </w:rPr>
                <w:t>96</w:t>
              </w:r>
            </w:ins>
          </w:p>
        </w:tc>
        <w:tc>
          <w:tcPr>
            <w:tcW w:w="1120" w:type="dxa"/>
            <w:tcBorders>
              <w:top w:val="nil"/>
              <w:left w:val="nil"/>
              <w:bottom w:val="single" w:sz="4" w:space="0" w:color="auto"/>
              <w:right w:val="single" w:sz="4" w:space="0" w:color="auto"/>
            </w:tcBorders>
            <w:noWrap/>
            <w:vAlign w:val="bottom"/>
            <w:hideMark/>
          </w:tcPr>
          <w:p w14:paraId="2DB39B9C" w14:textId="77777777" w:rsidR="00676B61" w:rsidRPr="002C7495" w:rsidRDefault="00676B61" w:rsidP="005661F8">
            <w:pPr>
              <w:spacing w:after="0"/>
              <w:jc w:val="center"/>
              <w:rPr>
                <w:ins w:id="205" w:author="Chaves, Fabiano" w:date="2025-11-18T09:39:00Z" w16du:dateUtc="2025-11-18T15:39:00Z"/>
                <w:rFonts w:ascii="Arial" w:hAnsi="Arial" w:cs="Arial"/>
                <w:color w:val="000000"/>
                <w:sz w:val="16"/>
                <w:szCs w:val="16"/>
                <w:lang w:val="en-US"/>
              </w:rPr>
            </w:pPr>
            <w:ins w:id="206" w:author="Chaves, Fabiano" w:date="2025-11-18T09:39:00Z" w16du:dateUtc="2025-11-18T15:39:00Z">
              <w:r w:rsidRPr="002C7495">
                <w:rPr>
                  <w:rFonts w:ascii="Arial" w:hAnsi="Arial" w:cs="Arial"/>
                  <w:color w:val="000000"/>
                  <w:sz w:val="16"/>
                  <w:szCs w:val="16"/>
                  <w:lang w:val="en-US"/>
                </w:rPr>
                <w:t>24</w:t>
              </w:r>
            </w:ins>
          </w:p>
        </w:tc>
        <w:tc>
          <w:tcPr>
            <w:tcW w:w="1120" w:type="dxa"/>
            <w:tcBorders>
              <w:top w:val="nil"/>
              <w:left w:val="nil"/>
              <w:bottom w:val="single" w:sz="4" w:space="0" w:color="auto"/>
              <w:right w:val="single" w:sz="4" w:space="0" w:color="auto"/>
            </w:tcBorders>
            <w:noWrap/>
            <w:vAlign w:val="bottom"/>
            <w:hideMark/>
          </w:tcPr>
          <w:p w14:paraId="5E657F52" w14:textId="77777777" w:rsidR="00676B61" w:rsidRPr="002C7495" w:rsidRDefault="00676B61" w:rsidP="005661F8">
            <w:pPr>
              <w:spacing w:after="0"/>
              <w:jc w:val="center"/>
              <w:rPr>
                <w:ins w:id="207" w:author="Chaves, Fabiano" w:date="2025-11-18T09:39:00Z" w16du:dateUtc="2025-11-18T15:39:00Z"/>
                <w:rFonts w:ascii="Arial" w:hAnsi="Arial" w:cs="Arial"/>
                <w:color w:val="000000"/>
                <w:sz w:val="16"/>
                <w:szCs w:val="16"/>
                <w:lang w:val="en-US"/>
              </w:rPr>
            </w:pPr>
            <w:ins w:id="208" w:author="Chaves, Fabiano" w:date="2025-11-18T09:39:00Z" w16du:dateUtc="2025-11-18T15:39:00Z">
              <w:r w:rsidRPr="002C7495">
                <w:rPr>
                  <w:rFonts w:ascii="Arial" w:hAnsi="Arial" w:cs="Arial"/>
                  <w:color w:val="000000"/>
                  <w:sz w:val="16"/>
                  <w:szCs w:val="16"/>
                  <w:lang w:val="en-US"/>
                </w:rPr>
                <w:t>32</w:t>
              </w:r>
            </w:ins>
          </w:p>
        </w:tc>
        <w:tc>
          <w:tcPr>
            <w:tcW w:w="1120" w:type="dxa"/>
            <w:tcBorders>
              <w:top w:val="nil"/>
              <w:left w:val="nil"/>
              <w:bottom w:val="single" w:sz="4" w:space="0" w:color="auto"/>
              <w:right w:val="single" w:sz="4" w:space="0" w:color="auto"/>
            </w:tcBorders>
            <w:noWrap/>
            <w:vAlign w:val="bottom"/>
            <w:hideMark/>
          </w:tcPr>
          <w:p w14:paraId="76D249D9" w14:textId="77777777" w:rsidR="00676B61" w:rsidRPr="002C7495" w:rsidRDefault="00676B61" w:rsidP="005661F8">
            <w:pPr>
              <w:spacing w:after="0"/>
              <w:jc w:val="center"/>
              <w:rPr>
                <w:ins w:id="209" w:author="Chaves, Fabiano" w:date="2025-11-18T09:39:00Z" w16du:dateUtc="2025-11-18T15:39:00Z"/>
                <w:rFonts w:ascii="Arial" w:hAnsi="Arial" w:cs="Arial"/>
                <w:color w:val="000000"/>
                <w:sz w:val="16"/>
                <w:szCs w:val="16"/>
                <w:lang w:val="en-US"/>
              </w:rPr>
            </w:pPr>
            <w:ins w:id="210" w:author="Chaves, Fabiano" w:date="2025-11-18T09:39:00Z" w16du:dateUtc="2025-11-18T15:39:00Z">
              <w:r w:rsidRPr="002C7495">
                <w:rPr>
                  <w:rFonts w:ascii="Arial" w:hAnsi="Arial" w:cs="Arial"/>
                  <w:color w:val="000000"/>
                  <w:sz w:val="16"/>
                  <w:szCs w:val="16"/>
                  <w:lang w:val="en-US"/>
                </w:rPr>
                <w:t>921</w:t>
              </w:r>
            </w:ins>
          </w:p>
        </w:tc>
      </w:tr>
      <w:tr w:rsidR="00676B61" w:rsidRPr="002C7495" w14:paraId="0124CD96" w14:textId="77777777" w:rsidTr="005661F8">
        <w:trPr>
          <w:trHeight w:val="300"/>
          <w:jc w:val="center"/>
          <w:ins w:id="211" w:author="Chaves, Fabiano" w:date="2025-11-18T09:39:00Z"/>
        </w:trPr>
        <w:tc>
          <w:tcPr>
            <w:tcW w:w="1120" w:type="dxa"/>
            <w:tcBorders>
              <w:top w:val="nil"/>
              <w:left w:val="single" w:sz="4" w:space="0" w:color="auto"/>
              <w:bottom w:val="single" w:sz="4" w:space="0" w:color="auto"/>
              <w:right w:val="single" w:sz="4" w:space="0" w:color="auto"/>
            </w:tcBorders>
            <w:noWrap/>
            <w:vAlign w:val="bottom"/>
            <w:hideMark/>
          </w:tcPr>
          <w:p w14:paraId="3C05A7A8" w14:textId="77777777" w:rsidR="00676B61" w:rsidRPr="002C7495" w:rsidRDefault="00676B61" w:rsidP="005661F8">
            <w:pPr>
              <w:spacing w:after="0"/>
              <w:jc w:val="center"/>
              <w:rPr>
                <w:ins w:id="212" w:author="Chaves, Fabiano" w:date="2025-11-18T09:39:00Z" w16du:dateUtc="2025-11-18T15:39:00Z"/>
                <w:rFonts w:ascii="Arial" w:hAnsi="Arial" w:cs="Arial"/>
                <w:color w:val="000000"/>
                <w:sz w:val="16"/>
                <w:szCs w:val="16"/>
                <w:lang w:val="en-US"/>
              </w:rPr>
            </w:pPr>
            <w:ins w:id="213" w:author="Chaves, Fabiano" w:date="2025-11-18T09:39:00Z" w16du:dateUtc="2025-11-18T15:39:00Z">
              <w:r w:rsidRPr="002C7495">
                <w:rPr>
                  <w:rFonts w:ascii="Arial" w:hAnsi="Arial" w:cs="Arial"/>
                  <w:color w:val="000000"/>
                  <w:sz w:val="16"/>
                  <w:szCs w:val="16"/>
                  <w:lang w:val="en-US"/>
                </w:rPr>
                <w:t>0.25</w:t>
              </w:r>
            </w:ins>
          </w:p>
        </w:tc>
        <w:tc>
          <w:tcPr>
            <w:tcW w:w="1120" w:type="dxa"/>
            <w:tcBorders>
              <w:top w:val="nil"/>
              <w:left w:val="nil"/>
              <w:bottom w:val="single" w:sz="4" w:space="0" w:color="auto"/>
              <w:right w:val="single" w:sz="4" w:space="0" w:color="auto"/>
            </w:tcBorders>
            <w:noWrap/>
            <w:vAlign w:val="bottom"/>
            <w:hideMark/>
          </w:tcPr>
          <w:p w14:paraId="3FFDBD69" w14:textId="77777777" w:rsidR="00676B61" w:rsidRPr="002C7495" w:rsidRDefault="00676B61" w:rsidP="005661F8">
            <w:pPr>
              <w:spacing w:after="0"/>
              <w:jc w:val="center"/>
              <w:rPr>
                <w:ins w:id="214" w:author="Chaves, Fabiano" w:date="2025-11-18T09:39:00Z" w16du:dateUtc="2025-11-18T15:39:00Z"/>
                <w:rFonts w:ascii="Arial" w:hAnsi="Arial" w:cs="Arial"/>
                <w:color w:val="000000"/>
                <w:sz w:val="16"/>
                <w:szCs w:val="16"/>
                <w:lang w:val="en-US"/>
              </w:rPr>
            </w:pPr>
            <w:ins w:id="215" w:author="Chaves, Fabiano" w:date="2025-11-18T09:39:00Z" w16du:dateUtc="2025-11-18T15:39:00Z">
              <w:r w:rsidRPr="002C7495">
                <w:rPr>
                  <w:rFonts w:ascii="Arial" w:hAnsi="Arial" w:cs="Arial"/>
                  <w:color w:val="000000"/>
                  <w:sz w:val="16"/>
                  <w:szCs w:val="16"/>
                  <w:lang w:val="en-US"/>
                </w:rPr>
                <w:t>48</w:t>
              </w:r>
            </w:ins>
          </w:p>
        </w:tc>
        <w:tc>
          <w:tcPr>
            <w:tcW w:w="1120" w:type="dxa"/>
            <w:tcBorders>
              <w:top w:val="nil"/>
              <w:left w:val="nil"/>
              <w:bottom w:val="single" w:sz="4" w:space="0" w:color="auto"/>
              <w:right w:val="single" w:sz="4" w:space="0" w:color="auto"/>
            </w:tcBorders>
            <w:noWrap/>
            <w:vAlign w:val="bottom"/>
            <w:hideMark/>
          </w:tcPr>
          <w:p w14:paraId="045835C5" w14:textId="77777777" w:rsidR="00676B61" w:rsidRPr="002C7495" w:rsidRDefault="00676B61" w:rsidP="005661F8">
            <w:pPr>
              <w:spacing w:after="0"/>
              <w:jc w:val="center"/>
              <w:rPr>
                <w:ins w:id="216" w:author="Chaves, Fabiano" w:date="2025-11-18T09:39:00Z" w16du:dateUtc="2025-11-18T15:39:00Z"/>
                <w:rFonts w:ascii="Arial" w:hAnsi="Arial" w:cs="Arial"/>
                <w:color w:val="000000"/>
                <w:sz w:val="16"/>
                <w:szCs w:val="16"/>
                <w:lang w:val="en-US"/>
              </w:rPr>
            </w:pPr>
            <w:ins w:id="217" w:author="Chaves, Fabiano" w:date="2025-11-18T09:39:00Z" w16du:dateUtc="2025-11-18T15:39:00Z">
              <w:r w:rsidRPr="002C7495">
                <w:rPr>
                  <w:rFonts w:ascii="Arial" w:hAnsi="Arial" w:cs="Arial"/>
                  <w:color w:val="000000"/>
                  <w:sz w:val="16"/>
                  <w:szCs w:val="16"/>
                  <w:lang w:val="en-US"/>
                </w:rPr>
                <w:t>24</w:t>
              </w:r>
            </w:ins>
          </w:p>
        </w:tc>
        <w:tc>
          <w:tcPr>
            <w:tcW w:w="1120" w:type="dxa"/>
            <w:tcBorders>
              <w:top w:val="nil"/>
              <w:left w:val="nil"/>
              <w:bottom w:val="single" w:sz="4" w:space="0" w:color="auto"/>
              <w:right w:val="single" w:sz="4" w:space="0" w:color="auto"/>
            </w:tcBorders>
            <w:noWrap/>
            <w:vAlign w:val="bottom"/>
            <w:hideMark/>
          </w:tcPr>
          <w:p w14:paraId="47138B20" w14:textId="77777777" w:rsidR="00676B61" w:rsidRPr="002C7495" w:rsidRDefault="00676B61" w:rsidP="005661F8">
            <w:pPr>
              <w:spacing w:after="0"/>
              <w:jc w:val="center"/>
              <w:rPr>
                <w:ins w:id="218" w:author="Chaves, Fabiano" w:date="2025-11-18T09:39:00Z" w16du:dateUtc="2025-11-18T15:39:00Z"/>
                <w:rFonts w:ascii="Arial" w:hAnsi="Arial" w:cs="Arial"/>
                <w:color w:val="000000"/>
                <w:sz w:val="16"/>
                <w:szCs w:val="16"/>
                <w:lang w:val="en-US"/>
              </w:rPr>
            </w:pPr>
            <w:ins w:id="219" w:author="Chaves, Fabiano" w:date="2025-11-18T09:39:00Z" w16du:dateUtc="2025-11-18T15:39:00Z">
              <w:r w:rsidRPr="002C7495">
                <w:rPr>
                  <w:rFonts w:ascii="Arial" w:hAnsi="Arial" w:cs="Arial"/>
                  <w:color w:val="000000"/>
                  <w:sz w:val="16"/>
                  <w:szCs w:val="16"/>
                  <w:lang w:val="en-US"/>
                </w:rPr>
                <w:t>32</w:t>
              </w:r>
            </w:ins>
          </w:p>
        </w:tc>
        <w:tc>
          <w:tcPr>
            <w:tcW w:w="1120" w:type="dxa"/>
            <w:tcBorders>
              <w:top w:val="nil"/>
              <w:left w:val="nil"/>
              <w:bottom w:val="single" w:sz="4" w:space="0" w:color="auto"/>
              <w:right w:val="single" w:sz="4" w:space="0" w:color="auto"/>
            </w:tcBorders>
            <w:noWrap/>
            <w:vAlign w:val="bottom"/>
            <w:hideMark/>
          </w:tcPr>
          <w:p w14:paraId="53CD2C2E" w14:textId="77777777" w:rsidR="00676B61" w:rsidRPr="002C7495" w:rsidRDefault="00676B61" w:rsidP="005661F8">
            <w:pPr>
              <w:spacing w:after="0"/>
              <w:jc w:val="center"/>
              <w:rPr>
                <w:ins w:id="220" w:author="Chaves, Fabiano" w:date="2025-11-18T09:39:00Z" w16du:dateUtc="2025-11-18T15:39:00Z"/>
                <w:rFonts w:ascii="Arial" w:hAnsi="Arial" w:cs="Arial"/>
                <w:color w:val="000000"/>
                <w:sz w:val="16"/>
                <w:szCs w:val="16"/>
                <w:lang w:val="en-US"/>
              </w:rPr>
            </w:pPr>
            <w:ins w:id="221" w:author="Chaves, Fabiano" w:date="2025-11-18T09:39:00Z" w16du:dateUtc="2025-11-18T15:39:00Z">
              <w:r w:rsidRPr="002C7495">
                <w:rPr>
                  <w:rFonts w:ascii="Arial" w:hAnsi="Arial" w:cs="Arial"/>
                  <w:color w:val="000000"/>
                  <w:sz w:val="16"/>
                  <w:szCs w:val="16"/>
                  <w:lang w:val="en-US"/>
                </w:rPr>
                <w:t>288</w:t>
              </w:r>
            </w:ins>
          </w:p>
        </w:tc>
      </w:tr>
      <w:tr w:rsidR="00676B61" w:rsidRPr="002C7495" w14:paraId="050806AE" w14:textId="77777777" w:rsidTr="005661F8">
        <w:trPr>
          <w:trHeight w:val="300"/>
          <w:jc w:val="center"/>
          <w:ins w:id="222" w:author="Chaves, Fabiano" w:date="2025-11-18T09:39:00Z"/>
        </w:trPr>
        <w:tc>
          <w:tcPr>
            <w:tcW w:w="1120" w:type="dxa"/>
            <w:tcBorders>
              <w:top w:val="nil"/>
              <w:left w:val="single" w:sz="4" w:space="0" w:color="auto"/>
              <w:bottom w:val="single" w:sz="4" w:space="0" w:color="auto"/>
              <w:right w:val="single" w:sz="4" w:space="0" w:color="auto"/>
            </w:tcBorders>
            <w:noWrap/>
            <w:vAlign w:val="bottom"/>
            <w:hideMark/>
          </w:tcPr>
          <w:p w14:paraId="7BEFA40B" w14:textId="77777777" w:rsidR="00676B61" w:rsidRPr="002C7495" w:rsidRDefault="00676B61" w:rsidP="005661F8">
            <w:pPr>
              <w:spacing w:after="0"/>
              <w:jc w:val="center"/>
              <w:rPr>
                <w:ins w:id="223" w:author="Chaves, Fabiano" w:date="2025-11-18T09:39:00Z" w16du:dateUtc="2025-11-18T15:39:00Z"/>
                <w:rFonts w:ascii="Arial" w:hAnsi="Arial" w:cs="Arial"/>
                <w:color w:val="000000"/>
                <w:sz w:val="16"/>
                <w:szCs w:val="16"/>
                <w:lang w:val="en-US"/>
              </w:rPr>
            </w:pPr>
            <w:ins w:id="224" w:author="Chaves, Fabiano" w:date="2025-11-18T09:39:00Z" w16du:dateUtc="2025-11-18T15:39:00Z">
              <w:r w:rsidRPr="002C7495">
                <w:rPr>
                  <w:rFonts w:ascii="Arial" w:hAnsi="Arial" w:cs="Arial"/>
                  <w:color w:val="000000"/>
                  <w:sz w:val="16"/>
                  <w:szCs w:val="16"/>
                  <w:lang w:val="en-US"/>
                </w:rPr>
                <w:t>0.25</w:t>
              </w:r>
            </w:ins>
          </w:p>
        </w:tc>
        <w:tc>
          <w:tcPr>
            <w:tcW w:w="1120" w:type="dxa"/>
            <w:tcBorders>
              <w:top w:val="nil"/>
              <w:left w:val="nil"/>
              <w:bottom w:val="single" w:sz="4" w:space="0" w:color="auto"/>
              <w:right w:val="single" w:sz="4" w:space="0" w:color="auto"/>
            </w:tcBorders>
            <w:noWrap/>
            <w:vAlign w:val="bottom"/>
            <w:hideMark/>
          </w:tcPr>
          <w:p w14:paraId="33752ED0" w14:textId="77777777" w:rsidR="00676B61" w:rsidRPr="002C7495" w:rsidRDefault="00676B61" w:rsidP="005661F8">
            <w:pPr>
              <w:spacing w:after="0"/>
              <w:jc w:val="center"/>
              <w:rPr>
                <w:ins w:id="225" w:author="Chaves, Fabiano" w:date="2025-11-18T09:39:00Z" w16du:dateUtc="2025-11-18T15:39:00Z"/>
                <w:rFonts w:ascii="Arial" w:hAnsi="Arial" w:cs="Arial"/>
                <w:color w:val="000000"/>
                <w:sz w:val="16"/>
                <w:szCs w:val="16"/>
                <w:lang w:val="en-US"/>
              </w:rPr>
            </w:pPr>
            <w:ins w:id="226" w:author="Chaves, Fabiano" w:date="2025-11-18T09:39:00Z" w16du:dateUtc="2025-11-18T15:39:00Z">
              <w:r w:rsidRPr="002C7495">
                <w:rPr>
                  <w:rFonts w:ascii="Arial" w:hAnsi="Arial" w:cs="Arial"/>
                  <w:color w:val="000000"/>
                  <w:sz w:val="16"/>
                  <w:szCs w:val="16"/>
                  <w:lang w:val="en-US"/>
                </w:rPr>
                <w:t>96</w:t>
              </w:r>
            </w:ins>
          </w:p>
        </w:tc>
        <w:tc>
          <w:tcPr>
            <w:tcW w:w="1120" w:type="dxa"/>
            <w:tcBorders>
              <w:top w:val="nil"/>
              <w:left w:val="nil"/>
              <w:bottom w:val="single" w:sz="4" w:space="0" w:color="auto"/>
              <w:right w:val="single" w:sz="4" w:space="0" w:color="auto"/>
            </w:tcBorders>
            <w:noWrap/>
            <w:vAlign w:val="bottom"/>
            <w:hideMark/>
          </w:tcPr>
          <w:p w14:paraId="3191A779" w14:textId="77777777" w:rsidR="00676B61" w:rsidRPr="002C7495" w:rsidRDefault="00676B61" w:rsidP="005661F8">
            <w:pPr>
              <w:spacing w:after="0"/>
              <w:jc w:val="center"/>
              <w:rPr>
                <w:ins w:id="227" w:author="Chaves, Fabiano" w:date="2025-11-18T09:39:00Z" w16du:dateUtc="2025-11-18T15:39:00Z"/>
                <w:rFonts w:ascii="Arial" w:hAnsi="Arial" w:cs="Arial"/>
                <w:color w:val="000000"/>
                <w:sz w:val="16"/>
                <w:szCs w:val="16"/>
                <w:lang w:val="en-US"/>
              </w:rPr>
            </w:pPr>
            <w:ins w:id="228" w:author="Chaves, Fabiano" w:date="2025-11-18T09:39:00Z" w16du:dateUtc="2025-11-18T15:39:00Z">
              <w:r w:rsidRPr="002C7495">
                <w:rPr>
                  <w:rFonts w:ascii="Arial" w:hAnsi="Arial" w:cs="Arial"/>
                  <w:color w:val="000000"/>
                  <w:sz w:val="16"/>
                  <w:szCs w:val="16"/>
                  <w:lang w:val="en-US"/>
                </w:rPr>
                <w:t>24</w:t>
              </w:r>
            </w:ins>
          </w:p>
        </w:tc>
        <w:tc>
          <w:tcPr>
            <w:tcW w:w="1120" w:type="dxa"/>
            <w:tcBorders>
              <w:top w:val="nil"/>
              <w:left w:val="nil"/>
              <w:bottom w:val="single" w:sz="4" w:space="0" w:color="auto"/>
              <w:right w:val="single" w:sz="4" w:space="0" w:color="auto"/>
            </w:tcBorders>
            <w:noWrap/>
            <w:vAlign w:val="bottom"/>
            <w:hideMark/>
          </w:tcPr>
          <w:p w14:paraId="3BD2927E" w14:textId="77777777" w:rsidR="00676B61" w:rsidRPr="002C7495" w:rsidRDefault="00676B61" w:rsidP="005661F8">
            <w:pPr>
              <w:spacing w:after="0"/>
              <w:jc w:val="center"/>
              <w:rPr>
                <w:ins w:id="229" w:author="Chaves, Fabiano" w:date="2025-11-18T09:39:00Z" w16du:dateUtc="2025-11-18T15:39:00Z"/>
                <w:rFonts w:ascii="Arial" w:hAnsi="Arial" w:cs="Arial"/>
                <w:color w:val="000000"/>
                <w:sz w:val="16"/>
                <w:szCs w:val="16"/>
                <w:lang w:val="en-US"/>
              </w:rPr>
            </w:pPr>
            <w:ins w:id="230" w:author="Chaves, Fabiano" w:date="2025-11-18T09:39:00Z" w16du:dateUtc="2025-11-18T15:39:00Z">
              <w:r w:rsidRPr="002C7495">
                <w:rPr>
                  <w:rFonts w:ascii="Arial" w:hAnsi="Arial" w:cs="Arial"/>
                  <w:color w:val="000000"/>
                  <w:sz w:val="16"/>
                  <w:szCs w:val="16"/>
                  <w:lang w:val="en-US"/>
                </w:rPr>
                <w:t>32</w:t>
              </w:r>
            </w:ins>
          </w:p>
        </w:tc>
        <w:tc>
          <w:tcPr>
            <w:tcW w:w="1120" w:type="dxa"/>
            <w:tcBorders>
              <w:top w:val="nil"/>
              <w:left w:val="nil"/>
              <w:bottom w:val="single" w:sz="4" w:space="0" w:color="auto"/>
              <w:right w:val="single" w:sz="4" w:space="0" w:color="auto"/>
            </w:tcBorders>
            <w:noWrap/>
            <w:vAlign w:val="bottom"/>
            <w:hideMark/>
          </w:tcPr>
          <w:p w14:paraId="184AB4D5" w14:textId="77777777" w:rsidR="00676B61" w:rsidRPr="002C7495" w:rsidRDefault="00676B61" w:rsidP="005661F8">
            <w:pPr>
              <w:spacing w:after="0"/>
              <w:jc w:val="center"/>
              <w:rPr>
                <w:ins w:id="231" w:author="Chaves, Fabiano" w:date="2025-11-18T09:39:00Z" w16du:dateUtc="2025-11-18T15:39:00Z"/>
                <w:rFonts w:ascii="Arial" w:hAnsi="Arial" w:cs="Arial"/>
                <w:color w:val="000000"/>
                <w:sz w:val="16"/>
                <w:szCs w:val="16"/>
                <w:lang w:val="en-US"/>
              </w:rPr>
            </w:pPr>
            <w:ins w:id="232" w:author="Chaves, Fabiano" w:date="2025-11-18T09:39:00Z" w16du:dateUtc="2025-11-18T15:39:00Z">
              <w:r w:rsidRPr="002C7495">
                <w:rPr>
                  <w:rFonts w:ascii="Arial" w:hAnsi="Arial" w:cs="Arial"/>
                  <w:color w:val="000000"/>
                  <w:sz w:val="16"/>
                  <w:szCs w:val="16"/>
                  <w:lang w:val="en-US"/>
                </w:rPr>
                <w:t>576</w:t>
              </w:r>
            </w:ins>
          </w:p>
        </w:tc>
      </w:tr>
    </w:tbl>
    <w:p w14:paraId="182D7166" w14:textId="77777777" w:rsidR="00E12E68" w:rsidRDefault="00E12E68"/>
    <w:p w14:paraId="71586B0F" w14:textId="313AC2B5" w:rsidR="00165CD6" w:rsidRPr="00D54329" w:rsidRDefault="00510B86">
      <w:ins w:id="233" w:author="Abdelhafez, Nada" w:date="2025-10-20T14:03:00Z">
        <w:del w:id="234" w:author="Schmidt, Axel" w:date="2025-11-18T10:13:00Z" w16du:dateUtc="2025-11-18T09:13:00Z">
          <w:r w:rsidRPr="00D54329" w:rsidDel="00E12E68">
            <w:delText xml:space="preserve"> </w:delText>
          </w:r>
        </w:del>
      </w:ins>
      <w:ins w:id="235" w:author="Chaves, Fabiano" w:date="2025-11-17T23:46:00Z" w16du:dateUtc="2025-11-18T05:46:00Z">
        <w:r w:rsidR="00C80648">
          <w:t xml:space="preserve">As indicated in </w:t>
        </w:r>
        <w:r w:rsidR="00C80648" w:rsidRPr="00670CC0">
          <w:t>TS 22.263 [67], Table 6.2.1-1</w:t>
        </w:r>
        <w:r w:rsidR="00C80648">
          <w:t xml:space="preserve">, for professional low-latency audio transport service, 250 </w:t>
        </w:r>
        <w:r w:rsidR="00C80648" w:rsidRPr="00D54329">
          <w:t>µs</w:t>
        </w:r>
        <w:r w:rsidR="00C80648">
          <w:t xml:space="preserve"> </w:t>
        </w:r>
      </w:ins>
      <w:ins w:id="236" w:author="Chaves, Fabiano" w:date="2025-11-18T00:03:00Z" w16du:dateUtc="2025-11-18T06:03:00Z">
        <w:r w:rsidR="0047369C">
          <w:t xml:space="preserve">is a typical </w:t>
        </w:r>
      </w:ins>
      <w:ins w:id="237" w:author="Chaves, Fabiano" w:date="2025-11-17T23:46:00Z" w16du:dateUtc="2025-11-18T05:46:00Z">
        <w:r w:rsidR="00C80648">
          <w:t xml:space="preserve">transfer interval, with other values possible </w:t>
        </w:r>
        <w:proofErr w:type="gramStart"/>
        <w:r w:rsidR="00C80648">
          <w:t>as long as</w:t>
        </w:r>
        <w:proofErr w:type="gramEnd"/>
        <w:r w:rsidR="00C80648">
          <w:t xml:space="preserve"> </w:t>
        </w:r>
      </w:ins>
      <w:ins w:id="238" w:author="Chaves, Fabiano" w:date="2025-11-18T00:06:00Z" w16du:dateUtc="2025-11-18T06:06:00Z">
        <w:r w:rsidR="00CC356D">
          <w:t xml:space="preserve">the </w:t>
        </w:r>
      </w:ins>
      <w:ins w:id="239" w:author="Chaves, Fabiano" w:date="2025-11-17T23:58:00Z" w16du:dateUtc="2025-11-18T05:58:00Z">
        <w:r w:rsidR="0047369C">
          <w:t>transfer</w:t>
        </w:r>
      </w:ins>
      <w:ins w:id="240" w:author="Chaves, Fabiano" w:date="2025-11-17T23:59:00Z" w16du:dateUtc="2025-11-18T05:59:00Z">
        <w:r w:rsidR="0047369C">
          <w:t xml:space="preserve"> interval plus </w:t>
        </w:r>
      </w:ins>
      <w:ins w:id="241" w:author="Chaves, Fabiano" w:date="2025-11-18T00:07:00Z" w16du:dateUtc="2025-11-18T06:07:00Z">
        <w:r w:rsidR="00CC356D">
          <w:t xml:space="preserve">the network </w:t>
        </w:r>
      </w:ins>
      <w:ins w:id="242" w:author="Chaves, Fabiano" w:date="2025-11-17T23:46:00Z" w16du:dateUtc="2025-11-18T05:46:00Z">
        <w:r w:rsidR="00C80648">
          <w:t xml:space="preserve">end-to-end latency is </w:t>
        </w:r>
        <w:r w:rsidR="00C80648" w:rsidRPr="00670CC0">
          <w:rPr>
            <w:rFonts w:hint="eastAsia"/>
          </w:rPr>
          <w:t>≤</w:t>
        </w:r>
        <w:r w:rsidR="00C80648" w:rsidRPr="00670CC0">
          <w:t xml:space="preserve"> 1</w:t>
        </w:r>
      </w:ins>
      <w:ins w:id="243" w:author="Chaves, Fabiano" w:date="2025-11-18T00:00:00Z" w16du:dateUtc="2025-11-18T06:00:00Z">
        <w:r w:rsidR="0047369C">
          <w:t xml:space="preserve"> </w:t>
        </w:r>
      </w:ins>
      <w:proofErr w:type="spellStart"/>
      <w:ins w:id="244" w:author="Chaves, Fabiano" w:date="2025-11-17T23:46:00Z" w16du:dateUtc="2025-11-18T05:46:00Z">
        <w:r w:rsidR="00C80648" w:rsidRPr="00670CC0">
          <w:t>ms</w:t>
        </w:r>
        <w:proofErr w:type="spellEnd"/>
        <w:r w:rsidR="00C80648" w:rsidRPr="00670CC0">
          <w:t>.</w:t>
        </w:r>
        <w:r w:rsidR="00C80648">
          <w:t xml:space="preserve"> </w:t>
        </w:r>
      </w:ins>
      <w:ins w:id="245" w:author="Chaves, Fabiano" w:date="2025-11-18T09:36:00Z" w16du:dateUtc="2025-11-18T15:36:00Z">
        <w:r w:rsidR="00676B61">
          <w:t xml:space="preserve">End-2-end latency is </w:t>
        </w:r>
      </w:ins>
      <w:ins w:id="246" w:author="Chaves, Fabiano" w:date="2025-11-18T09:45:00Z" w16du:dateUtc="2025-11-18T15:45:00Z">
        <w:r w:rsidR="001218CC">
          <w:t xml:space="preserve">the time </w:t>
        </w:r>
      </w:ins>
      <w:ins w:id="247" w:author="Chaves, Fabiano" w:date="2025-11-18T09:46:00Z" w16du:dateUtc="2025-11-18T15:46:00Z">
        <w:r w:rsidR="001218CC">
          <w:t xml:space="preserve">measured at the communication interface </w:t>
        </w:r>
      </w:ins>
      <w:ins w:id="248" w:author="Chaves, Fabiano" w:date="2025-11-18T09:45:00Z" w16du:dateUtc="2025-11-18T15:45:00Z">
        <w:r w:rsidR="001218CC">
          <w:t xml:space="preserve">to transmit and receive </w:t>
        </w:r>
      </w:ins>
      <w:ins w:id="249" w:author="Chaves, Fabiano" w:date="2025-11-18T09:47:00Z" w16du:dateUtc="2025-11-18T15:47:00Z">
        <w:r w:rsidR="001218CC">
          <w:t>the data.</w:t>
        </w:r>
      </w:ins>
      <w:ins w:id="250" w:author="Chaves, Fabiano" w:date="2025-11-18T09:36:00Z" w16du:dateUtc="2025-11-18T15:36:00Z">
        <w:r w:rsidR="00676B61">
          <w:t xml:space="preserve"> </w:t>
        </w:r>
      </w:ins>
      <w:ins w:id="251" w:author="Chaves, Fabiano" w:date="2025-11-18T00:04:00Z" w16du:dateUtc="2025-11-18T06:04:00Z">
        <w:r w:rsidR="0047369C">
          <w:t xml:space="preserve">The remaining component contributing to the </w:t>
        </w:r>
      </w:ins>
      <w:ins w:id="252" w:author="Chaves, Fabiano" w:date="2025-11-18T00:05:00Z" w16du:dateUtc="2025-11-18T06:05:00Z">
        <w:r w:rsidR="00CC356D">
          <w:t xml:space="preserve">latency </w:t>
        </w:r>
      </w:ins>
      <w:ins w:id="253" w:author="Chaves, Fabiano" w:date="2025-11-18T00:04:00Z" w16du:dateUtc="2025-11-18T06:04:00Z">
        <w:r w:rsidR="0047369C">
          <w:t xml:space="preserve">experienced </w:t>
        </w:r>
      </w:ins>
      <w:ins w:id="254" w:author="Chaves, Fabiano" w:date="2025-11-18T00:05:00Z" w16du:dateUtc="2025-11-18T06:05:00Z">
        <w:r w:rsidR="00CC356D">
          <w:t xml:space="preserve">by the user </w:t>
        </w:r>
      </w:ins>
      <w:ins w:id="255" w:author="Chaves, Fabiano" w:date="2025-11-18T00:04:00Z" w16du:dateUtc="2025-11-18T06:04:00Z">
        <w:r w:rsidR="0047369C">
          <w:t>is</w:t>
        </w:r>
      </w:ins>
      <w:ins w:id="256" w:author="Chaves, Fabiano" w:date="2025-11-18T00:05:00Z" w16du:dateUtc="2025-11-18T06:05:00Z">
        <w:r w:rsidR="0047369C">
          <w:t xml:space="preserve"> the audio processing,</w:t>
        </w:r>
      </w:ins>
      <w:ins w:id="257" w:author="Chaves, Fabiano" w:date="2025-11-18T00:09:00Z" w16du:dateUtc="2025-11-18T06:09:00Z">
        <w:r w:rsidR="00CC356D">
          <w:t xml:space="preserve"> e.g. audio encoding at the source</w:t>
        </w:r>
      </w:ins>
      <w:ins w:id="258" w:author="Chaves, Fabiano" w:date="2025-11-18T00:10:00Z" w16du:dateUtc="2025-11-18T06:10:00Z">
        <w:r w:rsidR="00CC356D">
          <w:t>’s application</w:t>
        </w:r>
      </w:ins>
      <w:ins w:id="259" w:author="Chaves, Fabiano" w:date="2025-11-18T00:09:00Z" w16du:dateUtc="2025-11-18T06:09:00Z">
        <w:r w:rsidR="00CC356D">
          <w:t xml:space="preserve"> and </w:t>
        </w:r>
      </w:ins>
      <w:ins w:id="260" w:author="Chaves, Fabiano" w:date="2025-11-18T00:10:00Z" w16du:dateUtc="2025-11-18T06:10:00Z">
        <w:r w:rsidR="00CC356D">
          <w:t xml:space="preserve">audio decoding followed by digital to </w:t>
        </w:r>
        <w:proofErr w:type="spellStart"/>
        <w:r w:rsidR="00CC356D">
          <w:t>analog</w:t>
        </w:r>
        <w:proofErr w:type="spellEnd"/>
        <w:r w:rsidR="00CC356D">
          <w:t xml:space="preserve"> conversion </w:t>
        </w:r>
      </w:ins>
      <w:ins w:id="261" w:author="Chaves, Fabiano" w:date="2025-11-18T00:11:00Z" w16du:dateUtc="2025-11-18T06:11:00Z">
        <w:r w:rsidR="00CC356D">
          <w:t>at the destination.</w:t>
        </w:r>
      </w:ins>
      <w:ins w:id="262" w:author="Abdelhafez, Nada" w:date="2025-10-20T14:03:00Z">
        <w:del w:id="263" w:author="Chaves, Fabiano" w:date="2025-11-18T00:13:00Z" w16du:dateUtc="2025-11-18T06:13:00Z">
          <w:r w:rsidRPr="00D54329" w:rsidDel="00CC356D">
            <w:delText>Then the audio data are further processed, e.g. audio encoding, and delivered to the wireless network. The network adds its specific end-to-end latency and after receiving the data, the application decodes the audio data and convert</w:delText>
          </w:r>
        </w:del>
      </w:ins>
      <w:ins w:id="264" w:author="Abdelhafez, Nada" w:date="2025-11-04T11:46:00Z">
        <w:del w:id="265" w:author="Chaves, Fabiano" w:date="2025-11-18T00:13:00Z" w16du:dateUtc="2025-11-18T06:13:00Z">
          <w:r w:rsidR="00F71A1C" w:rsidDel="00CC356D">
            <w:delText xml:space="preserve">s </w:delText>
          </w:r>
        </w:del>
      </w:ins>
      <w:ins w:id="266" w:author="Abdelhafez, Nada" w:date="2025-10-20T14:03:00Z">
        <w:del w:id="267" w:author="Chaves, Fabiano" w:date="2025-11-18T00:13:00Z" w16du:dateUtc="2025-11-18T06:13:00Z">
          <w:r w:rsidRPr="00D54329" w:rsidDel="00CC356D">
            <w:delText>it from digital to analog to generate an analog signal that can be replayed.</w:delText>
          </w:r>
        </w:del>
        <w:r w:rsidRPr="00D54329">
          <w:t xml:space="preserve"> In case of unsynchronized operation between application and 3GPP network, additional time for buffering at the interfaces between the two must be included.</w:t>
        </w:r>
      </w:ins>
    </w:p>
    <w:p w14:paraId="37C258AA" w14:textId="77777777" w:rsidR="002F76D5" w:rsidRDefault="008C1513" w:rsidP="008C1513">
      <w:r w:rsidRPr="00D54329">
        <w:t>Latency in live monitoring scenarios can degrade the perceived quality of the audio and even affect the artist’s / user’s ability to perform. Different factors influence the effect of latency, such as the musical abilities of the musician, his critical listening skills, and the type of instrument played. In addition, the monitoring environment also affects the audibility of latency. Therefore, it does not exist a hard limit for the latency requirements but different limit ranges for different live monitoring scenarios and applications. The total tolerated latency varies from 4ms in case of live monitoring with IEM up to 40ms in case of live monitoring with wedge monitor.</w:t>
      </w:r>
    </w:p>
    <w:p w14:paraId="2CE85C02" w14:textId="4ACBEE26" w:rsidR="001218CC" w:rsidRPr="001218CC" w:rsidRDefault="001218CC">
      <w:pPr>
        <w:rPr>
          <w:ins w:id="268" w:author="Schmidt, Axel" w:date="2025-11-18T11:12:00Z" w16du:dateUtc="2025-11-18T10:12:00Z"/>
          <w:lang w:val="en-US"/>
        </w:rPr>
      </w:pPr>
      <w:ins w:id="269" w:author="Chaves, Fabiano" w:date="2025-11-18T09:48:00Z" w16du:dateUtc="2025-11-18T15:48:00Z">
        <w:r>
          <w:rPr>
            <w:b/>
            <w:bCs/>
            <w:lang w:val="en-US"/>
          </w:rPr>
          <w:lastRenderedPageBreak/>
          <w:t>Positioning</w:t>
        </w:r>
        <w:r w:rsidRPr="005661F8">
          <w:rPr>
            <w:b/>
            <w:bCs/>
            <w:lang w:val="en-US"/>
          </w:rPr>
          <w:t xml:space="preserve"> requirements</w:t>
        </w:r>
      </w:ins>
    </w:p>
    <w:p w14:paraId="04C1345C" w14:textId="36A617F3" w:rsidR="001218CC" w:rsidRDefault="001218CC">
      <w:pPr>
        <w:rPr>
          <w:ins w:id="270" w:author="Chaves, Fabiano" w:date="2025-11-18T09:51:00Z" w16du:dateUtc="2025-11-18T15:51:00Z"/>
          <w:lang w:val="en-US"/>
        </w:rPr>
      </w:pPr>
      <w:ins w:id="271" w:author="Chaves, Fabiano" w:date="2025-11-18T09:50:00Z" w16du:dateUtc="2025-11-18T15:50:00Z">
        <w:r>
          <w:t xml:space="preserve">To generate and replay immersive audio streams, it is essential to know the positions of the sound capturing devices/microphones. </w:t>
        </w:r>
        <w:r w:rsidRPr="00CF60AE">
          <w:rPr>
            <w:lang w:val="en-US"/>
          </w:rPr>
          <w:t>In most cases, it is sufficient to localize these devices relative to a fixed point within the event location. However, absolute positioning data can also be used</w:t>
        </w:r>
        <w:r>
          <w:rPr>
            <w:lang w:val="en-US"/>
          </w:rPr>
          <w:t>.</w:t>
        </w:r>
      </w:ins>
    </w:p>
    <w:p w14:paraId="4CC64C45" w14:textId="7F2BE2D1" w:rsidR="00533C50" w:rsidRDefault="00533C50" w:rsidP="00533C50">
      <w:pPr>
        <w:rPr>
          <w:ins w:id="272" w:author="Chaves, Fabiano" w:date="2025-11-18T09:51:00Z" w16du:dateUtc="2025-11-18T15:51:00Z"/>
        </w:rPr>
      </w:pPr>
      <w:ins w:id="273" w:author="Chaves, Fabiano" w:date="2025-11-18T09:51:00Z" w16du:dateUtc="2025-11-18T15:51:00Z">
        <w:r>
          <w:rPr>
            <w:lang w:val="en-US"/>
          </w:rPr>
          <w:t xml:space="preserve">To reproduce a perfect immersive image, as called by the producers, the accuracy of the positions of the sound capturing devices </w:t>
        </w:r>
        <w:proofErr w:type="gramStart"/>
        <w:r>
          <w:rPr>
            <w:lang w:val="en-US"/>
          </w:rPr>
          <w:t>have to</w:t>
        </w:r>
        <w:proofErr w:type="gramEnd"/>
        <w:r>
          <w:rPr>
            <w:lang w:val="en-US"/>
          </w:rPr>
          <w:t xml:space="preserve"> be below the range which can be discerned by the human ear which depends on the frequency and the position of the audio source. </w:t>
        </w:r>
        <w:r w:rsidRPr="00F23F62">
          <w:t xml:space="preserve">The smallest still perceivable interaural difference between </w:t>
        </w:r>
        <w:r>
          <w:t>human</w:t>
        </w:r>
        <w:r w:rsidRPr="00F23F62">
          <w:t xml:space="preserve"> ears is about 10</w:t>
        </w:r>
        <w:r>
          <w:t>µ</w:t>
        </w:r>
        <w:r w:rsidRPr="00F23F62">
          <w:t>s</w:t>
        </w:r>
        <w:r>
          <w:t xml:space="preserve"> which would lead to an accuracy of approx. 0.004m. As for this use case it is not necessary to reproduce a perfect immersive image, because usually the user doesn’t know the original scene, this value can be significantly re</w:t>
        </w:r>
      </w:ins>
      <w:ins w:id="274" w:author="Chaves, Fabiano" w:date="2025-11-18T13:05:00Z" w16du:dateUtc="2025-11-18T19:05:00Z">
        <w:r w:rsidR="00165B6E">
          <w:t>laxe</w:t>
        </w:r>
      </w:ins>
      <w:ins w:id="275" w:author="Chaves, Fabiano" w:date="2025-11-18T09:51:00Z" w16du:dateUtc="2025-11-18T15:51:00Z">
        <w:r>
          <w:t xml:space="preserve">d to 0.5 – 1 m </w:t>
        </w:r>
      </w:ins>
      <w:ins w:id="276" w:author="Chaves, Fabiano" w:date="2025-11-18T13:06:00Z" w16du:dateUtc="2025-11-18T19:06:00Z">
        <w:r w:rsidR="00165B6E">
          <w:t>and</w:t>
        </w:r>
      </w:ins>
      <w:ins w:id="277" w:author="Chaves, Fabiano" w:date="2025-11-18T09:51:00Z" w16du:dateUtc="2025-11-18T15:51:00Z">
        <w:r>
          <w:t xml:space="preserve"> still satisfies the immersive experience at user side.</w:t>
        </w:r>
      </w:ins>
    </w:p>
    <w:p w14:paraId="6E68C57C" w14:textId="77777777" w:rsidR="00533C50" w:rsidRDefault="00533C50" w:rsidP="00533C50">
      <w:pPr>
        <w:rPr>
          <w:ins w:id="278" w:author="Chaves, Fabiano" w:date="2025-11-18T09:51:00Z" w16du:dateUtc="2025-11-18T15:51:00Z"/>
          <w:lang w:val="en-US"/>
        </w:rPr>
      </w:pPr>
      <w:ins w:id="279" w:author="Chaves, Fabiano" w:date="2025-11-18T09:51:00Z" w16du:dateUtc="2025-11-18T15:51:00Z">
        <w:r>
          <w:t>The position information of the UE can be embedded in the metadata of the UL stream or later included to the immersive stream at BS side.</w:t>
        </w:r>
      </w:ins>
    </w:p>
    <w:p w14:paraId="2E78DE3D" w14:textId="4369DD68" w:rsidR="00784A29" w:rsidRDefault="00784A29">
      <w:pPr>
        <w:rPr>
          <w:lang w:val="en-US"/>
        </w:rPr>
      </w:pPr>
    </w:p>
    <w:p w14:paraId="6BF81EB7" w14:textId="77777777" w:rsidR="008125BF" w:rsidRPr="00C21836" w:rsidRDefault="008125BF" w:rsidP="008125B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B8BBEDF" w14:textId="77777777" w:rsidR="00EC3599" w:rsidRPr="00D54329" w:rsidRDefault="00EC3599" w:rsidP="00EC3599">
      <w:pPr>
        <w:pStyle w:val="Heading3"/>
      </w:pPr>
      <w:r w:rsidRPr="00D54329">
        <w:t>9.18.6</w:t>
      </w:r>
      <w:r w:rsidRPr="00D54329">
        <w:tab/>
        <w:t>Potential New Requirements needed to support the use case</w:t>
      </w:r>
    </w:p>
    <w:p w14:paraId="7D93CA52" w14:textId="77777777" w:rsidR="00A95B44" w:rsidRDefault="00A95B44" w:rsidP="00A95B44">
      <w:r w:rsidRPr="00D54329">
        <w:t>[PR 9.18.6-1]</w:t>
      </w:r>
      <w:r>
        <w:t xml:space="preserve"> </w:t>
      </w:r>
      <w:r w:rsidRPr="00D54329">
        <w:t>The 6G system shall be able to provide deterministic low-latency with the KPI requirements summarized below:</w:t>
      </w:r>
    </w:p>
    <w:p w14:paraId="299A15A0" w14:textId="77777777" w:rsidR="001E2FA2" w:rsidRDefault="001E2FA2" w:rsidP="00A95B44"/>
    <w:p w14:paraId="16BCFA50" w14:textId="77777777" w:rsidR="001E2FA2" w:rsidRPr="00D54329" w:rsidRDefault="001E2FA2" w:rsidP="001E2FA2">
      <w:pPr>
        <w:pStyle w:val="TH"/>
        <w:rPr>
          <w:i/>
          <w:iCs/>
          <w:lang w:eastAsia="zh-CN"/>
        </w:rPr>
      </w:pPr>
      <w:r w:rsidRPr="00D54329">
        <w:rPr>
          <w:lang w:eastAsia="zh-CN"/>
        </w:rPr>
        <w:lastRenderedPageBreak/>
        <w:t>Table 9.18.6-1: Performance requirements for immersive audio production in live events.</w:t>
      </w:r>
    </w:p>
    <w:tbl>
      <w:tblPr>
        <w:tblW w:w="9985" w:type="dxa"/>
        <w:tblLayout w:type="fixed"/>
        <w:tblLook w:val="04A0" w:firstRow="1" w:lastRow="0" w:firstColumn="1" w:lastColumn="0" w:noHBand="0" w:noVBand="1"/>
        <w:tblPrChange w:id="280" w:author="Chaves, Fabiano" w:date="2025-11-18T13:16:00Z" w16du:dateUtc="2025-11-18T19:16:00Z">
          <w:tblPr>
            <w:tblW w:w="10075" w:type="dxa"/>
            <w:tblLayout w:type="fixed"/>
            <w:tblLook w:val="04A0" w:firstRow="1" w:lastRow="0" w:firstColumn="1" w:lastColumn="0" w:noHBand="0" w:noVBand="1"/>
          </w:tblPr>
        </w:tblPrChange>
      </w:tblPr>
      <w:tblGrid>
        <w:gridCol w:w="927"/>
        <w:gridCol w:w="148"/>
        <w:gridCol w:w="900"/>
        <w:gridCol w:w="720"/>
        <w:gridCol w:w="810"/>
        <w:gridCol w:w="990"/>
        <w:gridCol w:w="900"/>
        <w:gridCol w:w="1170"/>
        <w:gridCol w:w="810"/>
        <w:gridCol w:w="810"/>
        <w:gridCol w:w="900"/>
        <w:gridCol w:w="900"/>
        <w:tblGridChange w:id="281">
          <w:tblGrid>
            <w:gridCol w:w="927"/>
            <w:gridCol w:w="148"/>
            <w:gridCol w:w="720"/>
            <w:gridCol w:w="180"/>
            <w:gridCol w:w="540"/>
            <w:gridCol w:w="180"/>
            <w:gridCol w:w="810"/>
            <w:gridCol w:w="990"/>
            <w:gridCol w:w="900"/>
            <w:gridCol w:w="1170"/>
            <w:gridCol w:w="810"/>
            <w:gridCol w:w="810"/>
            <w:gridCol w:w="900"/>
            <w:gridCol w:w="900"/>
            <w:gridCol w:w="90"/>
            <w:gridCol w:w="486"/>
          </w:tblGrid>
        </w:tblGridChange>
      </w:tblGrid>
      <w:tr w:rsidR="00205C00" w:rsidRPr="008223C4" w14:paraId="6EEAE5FF" w14:textId="77777777" w:rsidTr="00205C00">
        <w:trPr>
          <w:trHeight w:val="720"/>
          <w:trPrChange w:id="282" w:author="Chaves, Fabiano" w:date="2025-11-18T13:16:00Z" w16du:dateUtc="2025-11-18T19:16:00Z">
            <w:trPr>
              <w:gridAfter w:val="0"/>
              <w:trHeight w:val="720"/>
            </w:trPr>
          </w:trPrChange>
        </w:trPr>
        <w:tc>
          <w:tcPr>
            <w:tcW w:w="1075" w:type="dxa"/>
            <w:gridSpan w:val="2"/>
            <w:tcBorders>
              <w:top w:val="single" w:sz="4" w:space="0" w:color="auto"/>
              <w:left w:val="single" w:sz="4" w:space="0" w:color="auto"/>
              <w:bottom w:val="single" w:sz="4" w:space="0" w:color="auto"/>
              <w:right w:val="single" w:sz="4" w:space="0" w:color="auto"/>
            </w:tcBorders>
            <w:vAlign w:val="center"/>
            <w:hideMark/>
            <w:tcPrChange w:id="283" w:author="Chaves, Fabiano" w:date="2025-11-18T13:16:00Z" w16du:dateUtc="2025-11-18T19:16:00Z">
              <w:tcPr>
                <w:tcW w:w="1075" w:type="dxa"/>
                <w:gridSpan w:val="2"/>
                <w:tcBorders>
                  <w:top w:val="single" w:sz="4" w:space="0" w:color="auto"/>
                  <w:left w:val="single" w:sz="4" w:space="0" w:color="auto"/>
                  <w:bottom w:val="single" w:sz="4" w:space="0" w:color="auto"/>
                  <w:right w:val="single" w:sz="4" w:space="0" w:color="auto"/>
                </w:tcBorders>
                <w:vAlign w:val="center"/>
                <w:hideMark/>
              </w:tcPr>
            </w:tcPrChange>
          </w:tcPr>
          <w:p w14:paraId="6ADB82E9" w14:textId="77777777" w:rsidR="00963C89" w:rsidRPr="008223C4" w:rsidRDefault="00963C89" w:rsidP="001F2F0E">
            <w:pPr>
              <w:pStyle w:val="TH"/>
              <w:rPr>
                <w:bCs/>
                <w:sz w:val="16"/>
              </w:rPr>
            </w:pPr>
            <w:r w:rsidRPr="008223C4">
              <w:rPr>
                <w:bCs/>
                <w:sz w:val="16"/>
              </w:rPr>
              <w:t>Scenario</w:t>
            </w:r>
          </w:p>
        </w:tc>
        <w:tc>
          <w:tcPr>
            <w:tcW w:w="900" w:type="dxa"/>
            <w:tcBorders>
              <w:top w:val="single" w:sz="4" w:space="0" w:color="auto"/>
              <w:left w:val="nil"/>
              <w:bottom w:val="single" w:sz="4" w:space="0" w:color="auto"/>
              <w:right w:val="single" w:sz="4" w:space="0" w:color="auto"/>
            </w:tcBorders>
            <w:vAlign w:val="center"/>
            <w:hideMark/>
            <w:tcPrChange w:id="284" w:author="Chaves, Fabiano" w:date="2025-11-18T13:16:00Z" w16du:dateUtc="2025-11-18T19:16:00Z">
              <w:tcPr>
                <w:tcW w:w="720" w:type="dxa"/>
                <w:tcBorders>
                  <w:top w:val="single" w:sz="4" w:space="0" w:color="auto"/>
                  <w:left w:val="nil"/>
                  <w:bottom w:val="single" w:sz="4" w:space="0" w:color="auto"/>
                  <w:right w:val="single" w:sz="4" w:space="0" w:color="auto"/>
                </w:tcBorders>
                <w:vAlign w:val="center"/>
                <w:hideMark/>
              </w:tcPr>
            </w:tcPrChange>
          </w:tcPr>
          <w:p w14:paraId="023A192A" w14:textId="77777777" w:rsidR="00963C89" w:rsidRPr="008223C4" w:rsidRDefault="00963C89" w:rsidP="001F2F0E">
            <w:pPr>
              <w:pStyle w:val="TH"/>
              <w:rPr>
                <w:bCs/>
                <w:sz w:val="16"/>
              </w:rPr>
            </w:pPr>
            <w:r w:rsidRPr="008223C4">
              <w:rPr>
                <w:bCs/>
                <w:sz w:val="16"/>
              </w:rPr>
              <w:t># of active UEs</w:t>
            </w:r>
          </w:p>
          <w:p w14:paraId="09E3FEC2" w14:textId="77777777" w:rsidR="00963C89" w:rsidRPr="008223C4" w:rsidRDefault="00963C89" w:rsidP="001F2F0E">
            <w:pPr>
              <w:pStyle w:val="TH"/>
              <w:rPr>
                <w:bCs/>
                <w:sz w:val="16"/>
              </w:rPr>
            </w:pPr>
            <w:r w:rsidRPr="008223C4">
              <w:rPr>
                <w:bCs/>
                <w:sz w:val="16"/>
              </w:rPr>
              <w:t>(Note 1)</w:t>
            </w:r>
          </w:p>
        </w:tc>
        <w:tc>
          <w:tcPr>
            <w:tcW w:w="720" w:type="dxa"/>
            <w:tcBorders>
              <w:top w:val="single" w:sz="4" w:space="0" w:color="auto"/>
              <w:left w:val="nil"/>
              <w:bottom w:val="single" w:sz="4" w:space="0" w:color="auto"/>
              <w:right w:val="single" w:sz="4" w:space="0" w:color="auto"/>
            </w:tcBorders>
            <w:vAlign w:val="center"/>
            <w:hideMark/>
            <w:tcPrChange w:id="285" w:author="Chaves, Fabiano" w:date="2025-11-18T13:16:00Z" w16du:dateUtc="2025-11-18T19:16:00Z">
              <w:tcPr>
                <w:tcW w:w="720" w:type="dxa"/>
                <w:gridSpan w:val="2"/>
                <w:tcBorders>
                  <w:top w:val="single" w:sz="4" w:space="0" w:color="auto"/>
                  <w:left w:val="nil"/>
                  <w:bottom w:val="single" w:sz="4" w:space="0" w:color="auto"/>
                  <w:right w:val="single" w:sz="4" w:space="0" w:color="auto"/>
                </w:tcBorders>
                <w:vAlign w:val="center"/>
                <w:hideMark/>
              </w:tcPr>
            </w:tcPrChange>
          </w:tcPr>
          <w:p w14:paraId="0AB10930" w14:textId="77777777" w:rsidR="00963C89" w:rsidRPr="008223C4" w:rsidRDefault="00963C89" w:rsidP="001F2F0E">
            <w:pPr>
              <w:pStyle w:val="TH"/>
              <w:rPr>
                <w:bCs/>
                <w:sz w:val="16"/>
              </w:rPr>
            </w:pPr>
            <w:r w:rsidRPr="008223C4">
              <w:rPr>
                <w:bCs/>
                <w:sz w:val="16"/>
              </w:rPr>
              <w:t>Max. UE speed</w:t>
            </w:r>
            <w:r w:rsidRPr="008223C4">
              <w:rPr>
                <w:bCs/>
                <w:sz w:val="16"/>
              </w:rPr>
              <w:br/>
              <w:t>[km/h]</w:t>
            </w:r>
          </w:p>
          <w:p w14:paraId="44BA1D17" w14:textId="77777777" w:rsidR="00963C89" w:rsidRPr="008223C4" w:rsidRDefault="00963C89" w:rsidP="001F2F0E">
            <w:pPr>
              <w:pStyle w:val="TH"/>
              <w:rPr>
                <w:bCs/>
                <w:sz w:val="16"/>
              </w:rPr>
            </w:pPr>
          </w:p>
        </w:tc>
        <w:tc>
          <w:tcPr>
            <w:tcW w:w="810" w:type="dxa"/>
            <w:tcBorders>
              <w:top w:val="single" w:sz="4" w:space="0" w:color="auto"/>
              <w:left w:val="nil"/>
              <w:bottom w:val="single" w:sz="4" w:space="0" w:color="auto"/>
              <w:right w:val="single" w:sz="4" w:space="0" w:color="auto"/>
            </w:tcBorders>
            <w:vAlign w:val="center"/>
            <w:hideMark/>
            <w:tcPrChange w:id="286" w:author="Chaves, Fabiano" w:date="2025-11-18T13:16:00Z" w16du:dateUtc="2025-11-18T19:16:00Z">
              <w:tcPr>
                <w:tcW w:w="990" w:type="dxa"/>
                <w:gridSpan w:val="2"/>
                <w:tcBorders>
                  <w:top w:val="single" w:sz="4" w:space="0" w:color="auto"/>
                  <w:left w:val="nil"/>
                  <w:bottom w:val="single" w:sz="4" w:space="0" w:color="auto"/>
                  <w:right w:val="single" w:sz="4" w:space="0" w:color="auto"/>
                </w:tcBorders>
                <w:vAlign w:val="center"/>
                <w:hideMark/>
              </w:tcPr>
            </w:tcPrChange>
          </w:tcPr>
          <w:p w14:paraId="32FAE1D0" w14:textId="77777777" w:rsidR="00963C89" w:rsidRPr="008223C4" w:rsidRDefault="00963C89" w:rsidP="001F2F0E">
            <w:pPr>
              <w:pStyle w:val="TH"/>
              <w:rPr>
                <w:bCs/>
                <w:sz w:val="16"/>
              </w:rPr>
            </w:pPr>
            <w:r w:rsidRPr="008223C4">
              <w:rPr>
                <w:bCs/>
                <w:sz w:val="16"/>
              </w:rPr>
              <w:t>Max. service area [m²]</w:t>
            </w:r>
          </w:p>
          <w:p w14:paraId="5DB5AF12" w14:textId="77777777" w:rsidR="00963C89" w:rsidRPr="008223C4" w:rsidRDefault="00963C89" w:rsidP="001F2F0E">
            <w:pPr>
              <w:pStyle w:val="TH"/>
              <w:rPr>
                <w:bCs/>
                <w:sz w:val="16"/>
              </w:rPr>
            </w:pPr>
          </w:p>
        </w:tc>
        <w:tc>
          <w:tcPr>
            <w:tcW w:w="990" w:type="dxa"/>
            <w:tcBorders>
              <w:top w:val="single" w:sz="4" w:space="0" w:color="auto"/>
              <w:left w:val="nil"/>
              <w:bottom w:val="single" w:sz="4" w:space="0" w:color="auto"/>
              <w:right w:val="single" w:sz="4" w:space="0" w:color="auto"/>
            </w:tcBorders>
            <w:vAlign w:val="center"/>
            <w:hideMark/>
            <w:tcPrChange w:id="287" w:author="Chaves, Fabiano" w:date="2025-11-18T13:16:00Z" w16du:dateUtc="2025-11-18T19:16:00Z">
              <w:tcPr>
                <w:tcW w:w="990" w:type="dxa"/>
                <w:tcBorders>
                  <w:top w:val="single" w:sz="4" w:space="0" w:color="auto"/>
                  <w:left w:val="nil"/>
                  <w:bottom w:val="single" w:sz="4" w:space="0" w:color="auto"/>
                  <w:right w:val="single" w:sz="4" w:space="0" w:color="auto"/>
                </w:tcBorders>
                <w:vAlign w:val="center"/>
                <w:hideMark/>
              </w:tcPr>
            </w:tcPrChange>
          </w:tcPr>
          <w:p w14:paraId="1E0A1C75" w14:textId="77777777" w:rsidR="00963C89" w:rsidRPr="008223C4" w:rsidRDefault="00963C89" w:rsidP="001F2F0E">
            <w:pPr>
              <w:pStyle w:val="TH"/>
              <w:rPr>
                <w:bCs/>
                <w:sz w:val="16"/>
              </w:rPr>
            </w:pPr>
            <w:r w:rsidRPr="008223C4">
              <w:rPr>
                <w:bCs/>
                <w:sz w:val="16"/>
              </w:rPr>
              <w:t>Synchro-</w:t>
            </w:r>
            <w:r w:rsidRPr="008223C4">
              <w:rPr>
                <w:bCs/>
                <w:sz w:val="16"/>
              </w:rPr>
              <w:br/>
            </w:r>
            <w:proofErr w:type="spellStart"/>
            <w:r w:rsidRPr="008223C4">
              <w:rPr>
                <w:bCs/>
                <w:sz w:val="16"/>
              </w:rPr>
              <w:t>nicity</w:t>
            </w:r>
            <w:proofErr w:type="spellEnd"/>
            <w:r w:rsidRPr="008223C4">
              <w:rPr>
                <w:bCs/>
                <w:sz w:val="16"/>
              </w:rPr>
              <w:t xml:space="preserve"> [µs]</w:t>
            </w:r>
          </w:p>
          <w:p w14:paraId="04F282F5" w14:textId="77777777" w:rsidR="00963C89" w:rsidRPr="008223C4" w:rsidRDefault="00963C89" w:rsidP="001F2F0E">
            <w:pPr>
              <w:pStyle w:val="TH"/>
              <w:rPr>
                <w:bCs/>
                <w:sz w:val="16"/>
              </w:rPr>
            </w:pPr>
            <w:r w:rsidRPr="008223C4">
              <w:rPr>
                <w:bCs/>
                <w:sz w:val="16"/>
              </w:rPr>
              <w:t>(Note 2)</w:t>
            </w:r>
          </w:p>
        </w:tc>
        <w:tc>
          <w:tcPr>
            <w:tcW w:w="900" w:type="dxa"/>
            <w:tcBorders>
              <w:top w:val="single" w:sz="4" w:space="0" w:color="auto"/>
              <w:left w:val="nil"/>
              <w:bottom w:val="single" w:sz="4" w:space="0" w:color="auto"/>
              <w:right w:val="single" w:sz="4" w:space="0" w:color="auto"/>
            </w:tcBorders>
            <w:vAlign w:val="center"/>
            <w:hideMark/>
            <w:tcPrChange w:id="288" w:author="Chaves, Fabiano" w:date="2025-11-18T13:16:00Z" w16du:dateUtc="2025-11-18T19:16:00Z">
              <w:tcPr>
                <w:tcW w:w="900" w:type="dxa"/>
                <w:tcBorders>
                  <w:top w:val="single" w:sz="4" w:space="0" w:color="auto"/>
                  <w:left w:val="nil"/>
                  <w:bottom w:val="single" w:sz="4" w:space="0" w:color="auto"/>
                  <w:right w:val="single" w:sz="4" w:space="0" w:color="auto"/>
                </w:tcBorders>
                <w:vAlign w:val="center"/>
                <w:hideMark/>
              </w:tcPr>
            </w:tcPrChange>
          </w:tcPr>
          <w:p w14:paraId="6696AB4C" w14:textId="77777777" w:rsidR="00963C89" w:rsidRPr="00AC5284" w:rsidRDefault="00963C89" w:rsidP="001F2F0E">
            <w:pPr>
              <w:pStyle w:val="TH"/>
              <w:rPr>
                <w:sz w:val="16"/>
                <w:szCs w:val="16"/>
                <w:lang w:val="pt-BR"/>
              </w:rPr>
            </w:pPr>
            <w:r w:rsidRPr="00AC5284">
              <w:rPr>
                <w:sz w:val="16"/>
                <w:szCs w:val="16"/>
                <w:lang w:val="pt-BR"/>
              </w:rPr>
              <w:t>Max. E2E latency [ms]</w:t>
            </w:r>
          </w:p>
          <w:p w14:paraId="3D366896" w14:textId="77777777" w:rsidR="00963C89" w:rsidRPr="00AC5284" w:rsidRDefault="00963C89" w:rsidP="001F2F0E">
            <w:pPr>
              <w:pStyle w:val="TH"/>
              <w:rPr>
                <w:bCs/>
                <w:sz w:val="16"/>
                <w:lang w:val="pt-BR"/>
              </w:rPr>
            </w:pPr>
            <w:r w:rsidRPr="00AC5284">
              <w:rPr>
                <w:bCs/>
                <w:sz w:val="16"/>
                <w:lang w:val="pt-BR"/>
              </w:rPr>
              <w:t>(Note 3)</w:t>
            </w:r>
          </w:p>
        </w:tc>
        <w:tc>
          <w:tcPr>
            <w:tcW w:w="1170" w:type="dxa"/>
            <w:tcBorders>
              <w:top w:val="single" w:sz="4" w:space="0" w:color="auto"/>
              <w:left w:val="nil"/>
              <w:bottom w:val="single" w:sz="4" w:space="0" w:color="auto"/>
              <w:right w:val="single" w:sz="4" w:space="0" w:color="auto"/>
            </w:tcBorders>
            <w:vAlign w:val="center"/>
            <w:hideMark/>
            <w:tcPrChange w:id="289" w:author="Chaves, Fabiano" w:date="2025-11-18T13:16:00Z" w16du:dateUtc="2025-11-18T19:16:00Z">
              <w:tcPr>
                <w:tcW w:w="1170" w:type="dxa"/>
                <w:tcBorders>
                  <w:top w:val="single" w:sz="4" w:space="0" w:color="auto"/>
                  <w:left w:val="nil"/>
                  <w:bottom w:val="single" w:sz="4" w:space="0" w:color="auto"/>
                  <w:right w:val="single" w:sz="4" w:space="0" w:color="auto"/>
                </w:tcBorders>
                <w:vAlign w:val="center"/>
                <w:hideMark/>
              </w:tcPr>
            </w:tcPrChange>
          </w:tcPr>
          <w:p w14:paraId="6B57247F" w14:textId="77777777" w:rsidR="00963C89" w:rsidRPr="008223C4" w:rsidRDefault="00963C89" w:rsidP="001F2F0E">
            <w:pPr>
              <w:pStyle w:val="TH"/>
              <w:rPr>
                <w:bCs/>
                <w:sz w:val="16"/>
              </w:rPr>
            </w:pPr>
            <w:r w:rsidRPr="008223C4">
              <w:rPr>
                <w:bCs/>
                <w:sz w:val="16"/>
              </w:rPr>
              <w:t>Positioning accuracy [m]</w:t>
            </w:r>
          </w:p>
          <w:p w14:paraId="09200C75" w14:textId="77777777" w:rsidR="00963C89" w:rsidRPr="008223C4" w:rsidRDefault="00963C89" w:rsidP="001F2F0E">
            <w:pPr>
              <w:pStyle w:val="TH"/>
              <w:rPr>
                <w:bCs/>
                <w:sz w:val="16"/>
              </w:rPr>
            </w:pPr>
            <w:r w:rsidRPr="008223C4">
              <w:rPr>
                <w:bCs/>
                <w:sz w:val="16"/>
              </w:rPr>
              <w:t>(Note 4)</w:t>
            </w:r>
          </w:p>
        </w:tc>
        <w:tc>
          <w:tcPr>
            <w:tcW w:w="810" w:type="dxa"/>
            <w:tcBorders>
              <w:top w:val="single" w:sz="4" w:space="0" w:color="auto"/>
              <w:left w:val="nil"/>
              <w:bottom w:val="single" w:sz="4" w:space="0" w:color="auto"/>
              <w:right w:val="single" w:sz="4" w:space="0" w:color="auto"/>
            </w:tcBorders>
            <w:vAlign w:val="center"/>
            <w:hideMark/>
            <w:tcPrChange w:id="290" w:author="Chaves, Fabiano" w:date="2025-11-18T13:16:00Z" w16du:dateUtc="2025-11-18T19:16:00Z">
              <w:tcPr>
                <w:tcW w:w="810" w:type="dxa"/>
                <w:tcBorders>
                  <w:top w:val="single" w:sz="4" w:space="0" w:color="auto"/>
                  <w:left w:val="nil"/>
                  <w:bottom w:val="single" w:sz="4" w:space="0" w:color="auto"/>
                  <w:right w:val="single" w:sz="4" w:space="0" w:color="auto"/>
                </w:tcBorders>
                <w:vAlign w:val="center"/>
                <w:hideMark/>
              </w:tcPr>
            </w:tcPrChange>
          </w:tcPr>
          <w:p w14:paraId="2D8AA2C5" w14:textId="77777777" w:rsidR="00963C89" w:rsidRPr="008223C4" w:rsidRDefault="00963C89" w:rsidP="001F2F0E">
            <w:pPr>
              <w:pStyle w:val="TH"/>
              <w:rPr>
                <w:bCs/>
                <w:sz w:val="16"/>
              </w:rPr>
            </w:pPr>
            <w:r w:rsidRPr="008223C4">
              <w:rPr>
                <w:bCs/>
                <w:sz w:val="16"/>
              </w:rPr>
              <w:t>Min. packet error rate</w:t>
            </w:r>
          </w:p>
          <w:p w14:paraId="3A93373C" w14:textId="77777777" w:rsidR="00963C89" w:rsidRPr="008223C4" w:rsidRDefault="00963C89" w:rsidP="001F2F0E">
            <w:pPr>
              <w:pStyle w:val="TH"/>
              <w:rPr>
                <w:bCs/>
                <w:sz w:val="16"/>
              </w:rPr>
            </w:pPr>
          </w:p>
        </w:tc>
        <w:tc>
          <w:tcPr>
            <w:tcW w:w="810" w:type="dxa"/>
            <w:tcBorders>
              <w:top w:val="single" w:sz="4" w:space="0" w:color="auto"/>
              <w:right w:val="single" w:sz="4" w:space="0" w:color="auto"/>
            </w:tcBorders>
            <w:vAlign w:val="center"/>
            <w:tcPrChange w:id="291" w:author="Chaves, Fabiano" w:date="2025-11-18T13:16:00Z" w16du:dateUtc="2025-11-18T19:16:00Z">
              <w:tcPr>
                <w:tcW w:w="810" w:type="dxa"/>
                <w:tcBorders>
                  <w:top w:val="single" w:sz="4" w:space="0" w:color="auto"/>
                  <w:right w:val="single" w:sz="4" w:space="0" w:color="auto"/>
                </w:tcBorders>
                <w:vAlign w:val="center"/>
              </w:tcPr>
            </w:tcPrChange>
          </w:tcPr>
          <w:p w14:paraId="44D9E57A" w14:textId="103D70DF" w:rsidR="00963C89" w:rsidRPr="008223C4" w:rsidRDefault="00963C89" w:rsidP="009C2C13">
            <w:pPr>
              <w:pStyle w:val="TH"/>
              <w:rPr>
                <w:bCs/>
                <w:sz w:val="16"/>
              </w:rPr>
            </w:pPr>
            <w:ins w:id="292" w:author="Chaves, Fabiano" w:date="2025-11-18T12:35:00Z" w16du:dateUtc="2025-11-18T18:35:00Z">
              <w:r>
                <w:rPr>
                  <w:bCs/>
                  <w:sz w:val="16"/>
                </w:rPr>
                <w:t>Packet size [</w:t>
              </w:r>
            </w:ins>
            <w:ins w:id="293" w:author="Chaves, Fabiano" w:date="2025-11-18T12:49:00Z" w16du:dateUtc="2025-11-18T18:49:00Z">
              <w:r w:rsidR="009C2C13">
                <w:rPr>
                  <w:bCs/>
                  <w:sz w:val="16"/>
                </w:rPr>
                <w:t>k</w:t>
              </w:r>
            </w:ins>
            <w:ins w:id="294" w:author="Chaves, Fabiano" w:date="2025-11-18T12:35:00Z" w16du:dateUtc="2025-11-18T18:35:00Z">
              <w:r>
                <w:rPr>
                  <w:bCs/>
                  <w:sz w:val="16"/>
                </w:rPr>
                <w:t>bit]</w:t>
              </w:r>
            </w:ins>
          </w:p>
        </w:tc>
        <w:tc>
          <w:tcPr>
            <w:tcW w:w="900" w:type="dxa"/>
            <w:tcBorders>
              <w:top w:val="single" w:sz="4" w:space="0" w:color="auto"/>
              <w:left w:val="single" w:sz="4" w:space="0" w:color="auto"/>
              <w:bottom w:val="single" w:sz="4" w:space="0" w:color="auto"/>
              <w:right w:val="single" w:sz="4" w:space="0" w:color="auto"/>
            </w:tcBorders>
            <w:vAlign w:val="center"/>
            <w:hideMark/>
            <w:tcPrChange w:id="295" w:author="Chaves, Fabiano" w:date="2025-11-18T13:16:00Z" w16du:dateUtc="2025-11-18T19:16:00Z">
              <w:tcPr>
                <w:tcW w:w="900" w:type="dxa"/>
                <w:tcBorders>
                  <w:top w:val="single" w:sz="4" w:space="0" w:color="auto"/>
                  <w:left w:val="single" w:sz="4" w:space="0" w:color="auto"/>
                  <w:bottom w:val="single" w:sz="4" w:space="0" w:color="auto"/>
                  <w:right w:val="single" w:sz="4" w:space="0" w:color="auto"/>
                </w:tcBorders>
                <w:vAlign w:val="center"/>
                <w:hideMark/>
              </w:tcPr>
            </w:tcPrChange>
          </w:tcPr>
          <w:p w14:paraId="3CBAC034" w14:textId="44607E4B" w:rsidR="00963C89" w:rsidRPr="008223C4" w:rsidRDefault="00963C89" w:rsidP="001F2F0E">
            <w:pPr>
              <w:pStyle w:val="TH"/>
              <w:rPr>
                <w:bCs/>
                <w:sz w:val="16"/>
              </w:rPr>
            </w:pPr>
            <w:r w:rsidRPr="008223C4">
              <w:rPr>
                <w:bCs/>
                <w:sz w:val="16"/>
              </w:rPr>
              <w:t>User data rate UL [Mbit/s]</w:t>
            </w:r>
          </w:p>
          <w:p w14:paraId="636C68B3" w14:textId="77777777" w:rsidR="00963C89" w:rsidRPr="008223C4" w:rsidRDefault="00963C89" w:rsidP="001F2F0E">
            <w:pPr>
              <w:pStyle w:val="TH"/>
              <w:rPr>
                <w:bCs/>
                <w:sz w:val="16"/>
              </w:rPr>
            </w:pPr>
            <w:r w:rsidRPr="008223C4">
              <w:rPr>
                <w:bCs/>
                <w:sz w:val="16"/>
              </w:rPr>
              <w:t>(Note 5)</w:t>
            </w:r>
          </w:p>
        </w:tc>
        <w:tc>
          <w:tcPr>
            <w:tcW w:w="900" w:type="dxa"/>
            <w:tcBorders>
              <w:top w:val="single" w:sz="4" w:space="0" w:color="auto"/>
              <w:left w:val="nil"/>
              <w:bottom w:val="single" w:sz="4" w:space="0" w:color="auto"/>
              <w:right w:val="single" w:sz="4" w:space="0" w:color="auto"/>
            </w:tcBorders>
            <w:vAlign w:val="center"/>
            <w:hideMark/>
            <w:tcPrChange w:id="296" w:author="Chaves, Fabiano" w:date="2025-11-18T13:16:00Z" w16du:dateUtc="2025-11-18T19:16:00Z">
              <w:tcPr>
                <w:tcW w:w="990" w:type="dxa"/>
                <w:gridSpan w:val="2"/>
                <w:tcBorders>
                  <w:top w:val="single" w:sz="4" w:space="0" w:color="auto"/>
                  <w:left w:val="nil"/>
                  <w:bottom w:val="single" w:sz="4" w:space="0" w:color="auto"/>
                  <w:right w:val="single" w:sz="4" w:space="0" w:color="auto"/>
                </w:tcBorders>
                <w:vAlign w:val="center"/>
                <w:hideMark/>
              </w:tcPr>
            </w:tcPrChange>
          </w:tcPr>
          <w:p w14:paraId="50F984C0" w14:textId="77777777" w:rsidR="00963C89" w:rsidRPr="008223C4" w:rsidRDefault="00963C89" w:rsidP="001F2F0E">
            <w:pPr>
              <w:pStyle w:val="TH"/>
              <w:rPr>
                <w:bCs/>
                <w:sz w:val="16"/>
              </w:rPr>
            </w:pPr>
            <w:r w:rsidRPr="008223C4">
              <w:rPr>
                <w:bCs/>
                <w:sz w:val="16"/>
              </w:rPr>
              <w:t>User data rate DL [Mbit/s]</w:t>
            </w:r>
          </w:p>
          <w:p w14:paraId="0F669EE8" w14:textId="77777777" w:rsidR="00963C89" w:rsidRPr="008223C4" w:rsidRDefault="00963C89" w:rsidP="001F2F0E">
            <w:pPr>
              <w:pStyle w:val="TH"/>
              <w:rPr>
                <w:bCs/>
                <w:sz w:val="16"/>
              </w:rPr>
            </w:pPr>
            <w:r w:rsidRPr="008223C4">
              <w:rPr>
                <w:bCs/>
                <w:sz w:val="16"/>
              </w:rPr>
              <w:t>(Note 6)</w:t>
            </w:r>
          </w:p>
        </w:tc>
      </w:tr>
      <w:tr w:rsidR="00963C89" w:rsidRPr="008223C4" w14:paraId="71F4642A" w14:textId="77777777" w:rsidTr="00205C00">
        <w:tblPrEx>
          <w:tblPrExChange w:id="297" w:author="Chaves, Fabiano" w:date="2025-11-18T13:14:00Z" w16du:dateUtc="2025-11-18T19:14:00Z">
            <w:tblPrEx>
              <w:tblW w:w="9634" w:type="dxa"/>
            </w:tblPrEx>
          </w:tblPrExChange>
        </w:tblPrEx>
        <w:trPr>
          <w:trHeight w:val="20"/>
          <w:trPrChange w:id="298" w:author="Chaves, Fabiano" w:date="2025-11-18T13:14:00Z" w16du:dateUtc="2025-11-18T19:14:00Z">
            <w:trPr>
              <w:trHeight w:val="20"/>
            </w:trPr>
          </w:trPrChange>
        </w:trPr>
        <w:tc>
          <w:tcPr>
            <w:tcW w:w="927" w:type="dxa"/>
            <w:tcPrChange w:id="299" w:author="Chaves, Fabiano" w:date="2025-11-18T13:14:00Z" w16du:dateUtc="2025-11-18T19:14:00Z">
              <w:tcPr>
                <w:tcW w:w="927" w:type="dxa"/>
              </w:tcPr>
            </w:tcPrChange>
          </w:tcPr>
          <w:p w14:paraId="2246C0DC" w14:textId="77777777" w:rsidR="00963C89" w:rsidRPr="008223C4" w:rsidRDefault="00963C89" w:rsidP="001F2F0E">
            <w:pPr>
              <w:pStyle w:val="TH"/>
              <w:rPr>
                <w:bCs/>
                <w:sz w:val="16"/>
              </w:rPr>
            </w:pPr>
          </w:p>
        </w:tc>
        <w:tc>
          <w:tcPr>
            <w:tcW w:w="9058" w:type="dxa"/>
            <w:gridSpan w:val="11"/>
            <w:tcBorders>
              <w:top w:val="single" w:sz="4" w:space="0" w:color="auto"/>
              <w:left w:val="single" w:sz="4" w:space="0" w:color="auto"/>
              <w:bottom w:val="single" w:sz="4" w:space="0" w:color="auto"/>
              <w:right w:val="single" w:sz="4" w:space="0" w:color="auto"/>
            </w:tcBorders>
            <w:noWrap/>
            <w:vAlign w:val="center"/>
            <w:hideMark/>
            <w:tcPrChange w:id="300" w:author="Chaves, Fabiano" w:date="2025-11-18T13:14:00Z" w16du:dateUtc="2025-11-18T19:14:00Z">
              <w:tcPr>
                <w:tcW w:w="9634" w:type="dxa"/>
                <w:gridSpan w:val="15"/>
                <w:tcBorders>
                  <w:top w:val="single" w:sz="4" w:space="0" w:color="auto"/>
                  <w:left w:val="single" w:sz="4" w:space="0" w:color="auto"/>
                  <w:bottom w:val="single" w:sz="4" w:space="0" w:color="auto"/>
                  <w:right w:val="single" w:sz="4" w:space="0" w:color="auto"/>
                </w:tcBorders>
                <w:noWrap/>
                <w:vAlign w:val="center"/>
                <w:hideMark/>
              </w:tcPr>
            </w:tcPrChange>
          </w:tcPr>
          <w:p w14:paraId="44865EEC" w14:textId="15ACD3D1" w:rsidR="00963C89" w:rsidRPr="008223C4" w:rsidRDefault="00963C89" w:rsidP="009C2C13">
            <w:pPr>
              <w:pStyle w:val="TH"/>
              <w:rPr>
                <w:bCs/>
                <w:sz w:val="16"/>
              </w:rPr>
            </w:pPr>
            <w:r w:rsidRPr="008223C4">
              <w:rPr>
                <w:bCs/>
                <w:sz w:val="16"/>
              </w:rPr>
              <w:t>UE device type A:</w:t>
            </w:r>
          </w:p>
        </w:tc>
      </w:tr>
      <w:tr w:rsidR="00205C00" w:rsidRPr="00227319" w14:paraId="319AFF9E" w14:textId="77777777" w:rsidTr="00205C00">
        <w:trPr>
          <w:trHeight w:val="495"/>
          <w:trPrChange w:id="301" w:author="Chaves, Fabiano" w:date="2025-11-18T13:16:00Z" w16du:dateUtc="2025-11-18T19:16:00Z">
            <w:trPr>
              <w:gridAfter w:val="0"/>
              <w:trHeight w:val="495"/>
            </w:trPr>
          </w:trPrChange>
        </w:trPr>
        <w:tc>
          <w:tcPr>
            <w:tcW w:w="1075" w:type="dxa"/>
            <w:gridSpan w:val="2"/>
            <w:tcBorders>
              <w:top w:val="nil"/>
              <w:left w:val="single" w:sz="4" w:space="0" w:color="auto"/>
              <w:bottom w:val="single" w:sz="4" w:space="0" w:color="auto"/>
              <w:right w:val="single" w:sz="4" w:space="0" w:color="auto"/>
            </w:tcBorders>
            <w:vAlign w:val="center"/>
            <w:hideMark/>
            <w:tcPrChange w:id="302" w:author="Chaves, Fabiano" w:date="2025-11-18T13:16:00Z" w16du:dateUtc="2025-11-18T19:16:00Z">
              <w:tcPr>
                <w:tcW w:w="1075" w:type="dxa"/>
                <w:gridSpan w:val="2"/>
                <w:tcBorders>
                  <w:top w:val="nil"/>
                  <w:left w:val="single" w:sz="4" w:space="0" w:color="auto"/>
                  <w:bottom w:val="single" w:sz="4" w:space="0" w:color="auto"/>
                  <w:right w:val="single" w:sz="4" w:space="0" w:color="auto"/>
                </w:tcBorders>
                <w:vAlign w:val="center"/>
                <w:hideMark/>
              </w:tcPr>
            </w:tcPrChange>
          </w:tcPr>
          <w:p w14:paraId="47B396B2"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large-scale event</w:t>
            </w:r>
          </w:p>
        </w:tc>
        <w:tc>
          <w:tcPr>
            <w:tcW w:w="900" w:type="dxa"/>
            <w:tcBorders>
              <w:top w:val="nil"/>
              <w:left w:val="nil"/>
              <w:bottom w:val="single" w:sz="4" w:space="0" w:color="auto"/>
              <w:right w:val="single" w:sz="4" w:space="0" w:color="auto"/>
            </w:tcBorders>
            <w:vAlign w:val="center"/>
            <w:hideMark/>
            <w:tcPrChange w:id="303" w:author="Chaves, Fabiano" w:date="2025-11-18T13:16:00Z" w16du:dateUtc="2025-11-18T19:16:00Z">
              <w:tcPr>
                <w:tcW w:w="720" w:type="dxa"/>
                <w:tcBorders>
                  <w:top w:val="nil"/>
                  <w:left w:val="nil"/>
                  <w:bottom w:val="single" w:sz="4" w:space="0" w:color="auto"/>
                  <w:right w:val="single" w:sz="4" w:space="0" w:color="auto"/>
                </w:tcBorders>
                <w:vAlign w:val="center"/>
                <w:hideMark/>
              </w:tcPr>
            </w:tcPrChange>
          </w:tcPr>
          <w:p w14:paraId="4FA8F2D2"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15 - 80</w:t>
            </w:r>
          </w:p>
        </w:tc>
        <w:tc>
          <w:tcPr>
            <w:tcW w:w="720" w:type="dxa"/>
            <w:tcBorders>
              <w:top w:val="nil"/>
              <w:left w:val="nil"/>
              <w:bottom w:val="single" w:sz="4" w:space="0" w:color="auto"/>
              <w:right w:val="single" w:sz="4" w:space="0" w:color="auto"/>
            </w:tcBorders>
            <w:vAlign w:val="center"/>
            <w:hideMark/>
            <w:tcPrChange w:id="304" w:author="Chaves, Fabiano" w:date="2025-11-18T13:16:00Z" w16du:dateUtc="2025-11-18T19:16:00Z">
              <w:tcPr>
                <w:tcW w:w="720" w:type="dxa"/>
                <w:gridSpan w:val="2"/>
                <w:tcBorders>
                  <w:top w:val="nil"/>
                  <w:left w:val="nil"/>
                  <w:bottom w:val="single" w:sz="4" w:space="0" w:color="auto"/>
                  <w:right w:val="single" w:sz="4" w:space="0" w:color="auto"/>
                </w:tcBorders>
                <w:vAlign w:val="center"/>
                <w:hideMark/>
              </w:tcPr>
            </w:tcPrChange>
          </w:tcPr>
          <w:p w14:paraId="1F78390F"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50</w:t>
            </w:r>
          </w:p>
        </w:tc>
        <w:tc>
          <w:tcPr>
            <w:tcW w:w="810" w:type="dxa"/>
            <w:tcBorders>
              <w:top w:val="nil"/>
              <w:left w:val="nil"/>
              <w:bottom w:val="single" w:sz="4" w:space="0" w:color="auto"/>
              <w:right w:val="single" w:sz="4" w:space="0" w:color="auto"/>
            </w:tcBorders>
            <w:vAlign w:val="center"/>
            <w:hideMark/>
            <w:tcPrChange w:id="305" w:author="Chaves, Fabiano" w:date="2025-11-18T13:16:00Z" w16du:dateUtc="2025-11-18T19:16:00Z">
              <w:tcPr>
                <w:tcW w:w="990" w:type="dxa"/>
                <w:gridSpan w:val="2"/>
                <w:tcBorders>
                  <w:top w:val="nil"/>
                  <w:left w:val="nil"/>
                  <w:bottom w:val="single" w:sz="4" w:space="0" w:color="auto"/>
                  <w:right w:val="single" w:sz="4" w:space="0" w:color="auto"/>
                </w:tcBorders>
                <w:vAlign w:val="center"/>
                <w:hideMark/>
              </w:tcPr>
            </w:tcPrChange>
          </w:tcPr>
          <w:p w14:paraId="6231B4F6"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500 x 500</w:t>
            </w:r>
          </w:p>
        </w:tc>
        <w:tc>
          <w:tcPr>
            <w:tcW w:w="990" w:type="dxa"/>
            <w:tcBorders>
              <w:top w:val="nil"/>
              <w:left w:val="nil"/>
              <w:bottom w:val="single" w:sz="4" w:space="0" w:color="auto"/>
              <w:right w:val="single" w:sz="4" w:space="0" w:color="auto"/>
            </w:tcBorders>
            <w:vAlign w:val="center"/>
            <w:hideMark/>
            <w:tcPrChange w:id="306" w:author="Chaves, Fabiano" w:date="2025-11-18T13:16:00Z" w16du:dateUtc="2025-11-18T19:16:00Z">
              <w:tcPr>
                <w:tcW w:w="990" w:type="dxa"/>
                <w:tcBorders>
                  <w:top w:val="nil"/>
                  <w:left w:val="nil"/>
                  <w:bottom w:val="single" w:sz="4" w:space="0" w:color="auto"/>
                  <w:right w:val="single" w:sz="4" w:space="0" w:color="auto"/>
                </w:tcBorders>
                <w:vAlign w:val="center"/>
                <w:hideMark/>
              </w:tcPr>
            </w:tcPrChange>
          </w:tcPr>
          <w:p w14:paraId="27F82A45"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1 - 10</w:t>
            </w:r>
          </w:p>
        </w:tc>
        <w:tc>
          <w:tcPr>
            <w:tcW w:w="900" w:type="dxa"/>
            <w:tcBorders>
              <w:top w:val="nil"/>
              <w:left w:val="nil"/>
              <w:bottom w:val="single" w:sz="4" w:space="0" w:color="auto"/>
              <w:right w:val="single" w:sz="4" w:space="0" w:color="auto"/>
            </w:tcBorders>
            <w:vAlign w:val="center"/>
            <w:hideMark/>
            <w:tcPrChange w:id="307" w:author="Chaves, Fabiano" w:date="2025-11-18T13:16:00Z" w16du:dateUtc="2025-11-18T19:16:00Z">
              <w:tcPr>
                <w:tcW w:w="900" w:type="dxa"/>
                <w:tcBorders>
                  <w:top w:val="nil"/>
                  <w:left w:val="nil"/>
                  <w:bottom w:val="single" w:sz="4" w:space="0" w:color="auto"/>
                  <w:right w:val="single" w:sz="4" w:space="0" w:color="auto"/>
                </w:tcBorders>
                <w:vAlign w:val="center"/>
                <w:hideMark/>
              </w:tcPr>
            </w:tcPrChange>
          </w:tcPr>
          <w:p w14:paraId="767A57EE" w14:textId="2E211982" w:rsidR="00963C89" w:rsidRPr="00227319" w:rsidRDefault="009C2C13" w:rsidP="001F2F0E">
            <w:pPr>
              <w:pStyle w:val="TH"/>
              <w:rPr>
                <w:rFonts w:cstheme="minorHAnsi"/>
                <w:b w:val="0"/>
                <w:bCs/>
                <w:color w:val="000000"/>
                <w:sz w:val="16"/>
                <w:szCs w:val="16"/>
              </w:rPr>
            </w:pPr>
            <w:ins w:id="308" w:author="Chaves, Fabiano" w:date="2025-11-18T12:48:00Z" w16du:dateUtc="2025-11-18T18:48:00Z">
              <w:r>
                <w:rPr>
                  <w:rFonts w:cstheme="minorHAnsi"/>
                  <w:b w:val="0"/>
                  <w:bCs/>
                  <w:color w:val="000000"/>
                  <w:sz w:val="16"/>
                  <w:szCs w:val="16"/>
                </w:rPr>
                <w:t>[</w:t>
              </w:r>
            </w:ins>
            <w:r w:rsidR="00963C89" w:rsidRPr="00227319">
              <w:rPr>
                <w:rFonts w:cstheme="minorHAnsi"/>
                <w:b w:val="0"/>
                <w:bCs/>
                <w:color w:val="000000"/>
                <w:sz w:val="16"/>
                <w:szCs w:val="16"/>
              </w:rPr>
              <w:t>0.5</w:t>
            </w:r>
            <w:ins w:id="309" w:author="Chaves, Fabiano" w:date="2025-11-18T12:48:00Z" w16du:dateUtc="2025-11-18T18:48:00Z">
              <w:r>
                <w:rPr>
                  <w:rFonts w:cstheme="minorHAnsi"/>
                  <w:b w:val="0"/>
                  <w:bCs/>
                  <w:color w:val="000000"/>
                  <w:sz w:val="16"/>
                  <w:szCs w:val="16"/>
                </w:rPr>
                <w:t>]</w:t>
              </w:r>
            </w:ins>
          </w:p>
        </w:tc>
        <w:tc>
          <w:tcPr>
            <w:tcW w:w="1170" w:type="dxa"/>
            <w:tcBorders>
              <w:top w:val="nil"/>
              <w:left w:val="nil"/>
              <w:bottom w:val="single" w:sz="4" w:space="0" w:color="auto"/>
              <w:right w:val="single" w:sz="4" w:space="0" w:color="auto"/>
            </w:tcBorders>
            <w:vAlign w:val="center"/>
            <w:hideMark/>
            <w:tcPrChange w:id="310" w:author="Chaves, Fabiano" w:date="2025-11-18T13:16:00Z" w16du:dateUtc="2025-11-18T19:16:00Z">
              <w:tcPr>
                <w:tcW w:w="1170" w:type="dxa"/>
                <w:tcBorders>
                  <w:top w:val="nil"/>
                  <w:left w:val="nil"/>
                  <w:bottom w:val="single" w:sz="4" w:space="0" w:color="auto"/>
                  <w:right w:val="single" w:sz="4" w:space="0" w:color="auto"/>
                </w:tcBorders>
                <w:vAlign w:val="center"/>
                <w:hideMark/>
              </w:tcPr>
            </w:tcPrChange>
          </w:tcPr>
          <w:p w14:paraId="4E8C2E83"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0.5 - 1</w:t>
            </w:r>
          </w:p>
        </w:tc>
        <w:tc>
          <w:tcPr>
            <w:tcW w:w="810" w:type="dxa"/>
            <w:tcBorders>
              <w:top w:val="nil"/>
              <w:left w:val="nil"/>
              <w:bottom w:val="single" w:sz="4" w:space="0" w:color="auto"/>
              <w:right w:val="single" w:sz="4" w:space="0" w:color="auto"/>
            </w:tcBorders>
            <w:vAlign w:val="center"/>
            <w:hideMark/>
            <w:tcPrChange w:id="311" w:author="Chaves, Fabiano" w:date="2025-11-18T13:16:00Z" w16du:dateUtc="2025-11-18T19:16:00Z">
              <w:tcPr>
                <w:tcW w:w="810" w:type="dxa"/>
                <w:tcBorders>
                  <w:top w:val="nil"/>
                  <w:left w:val="nil"/>
                  <w:bottom w:val="single" w:sz="4" w:space="0" w:color="auto"/>
                  <w:right w:val="single" w:sz="4" w:space="0" w:color="auto"/>
                </w:tcBorders>
                <w:vAlign w:val="center"/>
                <w:hideMark/>
              </w:tcPr>
            </w:tcPrChange>
          </w:tcPr>
          <w:p w14:paraId="72E1248A"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10</w:t>
            </w:r>
            <w:r w:rsidRPr="00227319">
              <w:rPr>
                <w:rFonts w:cstheme="minorHAnsi"/>
                <w:b w:val="0"/>
                <w:bCs/>
                <w:color w:val="000000"/>
                <w:sz w:val="16"/>
                <w:szCs w:val="16"/>
                <w:vertAlign w:val="superscript"/>
              </w:rPr>
              <w:t>-6</w:t>
            </w:r>
          </w:p>
        </w:tc>
        <w:tc>
          <w:tcPr>
            <w:tcW w:w="810" w:type="dxa"/>
            <w:tcBorders>
              <w:top w:val="single" w:sz="4" w:space="0" w:color="auto"/>
              <w:bottom w:val="single" w:sz="4" w:space="0" w:color="auto"/>
              <w:right w:val="single" w:sz="4" w:space="0" w:color="auto"/>
            </w:tcBorders>
            <w:vAlign w:val="center"/>
            <w:tcPrChange w:id="312" w:author="Chaves, Fabiano" w:date="2025-11-18T13:16:00Z" w16du:dateUtc="2025-11-18T19:16:00Z">
              <w:tcPr>
                <w:tcW w:w="810" w:type="dxa"/>
                <w:tcBorders>
                  <w:top w:val="single" w:sz="4" w:space="0" w:color="auto"/>
                  <w:bottom w:val="single" w:sz="4" w:space="0" w:color="auto"/>
                  <w:right w:val="single" w:sz="4" w:space="0" w:color="auto"/>
                </w:tcBorders>
                <w:vAlign w:val="center"/>
              </w:tcPr>
            </w:tcPrChange>
          </w:tcPr>
          <w:p w14:paraId="054A2B87" w14:textId="0A51A8E7" w:rsidR="00963C89" w:rsidRPr="00227319" w:rsidRDefault="009C2C13" w:rsidP="009C2C13">
            <w:pPr>
              <w:pStyle w:val="TH"/>
              <w:rPr>
                <w:rFonts w:cstheme="minorHAnsi"/>
                <w:b w:val="0"/>
                <w:bCs/>
                <w:color w:val="000000"/>
                <w:sz w:val="16"/>
                <w:szCs w:val="16"/>
              </w:rPr>
            </w:pPr>
            <w:ins w:id="313" w:author="Chaves, Fabiano" w:date="2025-11-18T12:49:00Z" w16du:dateUtc="2025-11-18T18:49:00Z">
              <w:r>
                <w:rPr>
                  <w:rFonts w:cstheme="minorHAnsi"/>
                  <w:b w:val="0"/>
                  <w:bCs/>
                  <w:color w:val="000000"/>
                  <w:sz w:val="16"/>
                  <w:szCs w:val="16"/>
                </w:rPr>
                <w:t>0.</w:t>
              </w:r>
            </w:ins>
            <w:ins w:id="314" w:author="Chaves, Fabiano" w:date="2025-11-18T12:47:00Z" w16du:dateUtc="2025-11-18T18:47:00Z">
              <w:r>
                <w:rPr>
                  <w:rFonts w:cstheme="minorHAnsi"/>
                  <w:b w:val="0"/>
                  <w:bCs/>
                  <w:color w:val="000000"/>
                  <w:sz w:val="16"/>
                  <w:szCs w:val="16"/>
                </w:rPr>
                <w:t>2-2</w:t>
              </w:r>
            </w:ins>
          </w:p>
        </w:tc>
        <w:tc>
          <w:tcPr>
            <w:tcW w:w="900" w:type="dxa"/>
            <w:tcBorders>
              <w:top w:val="nil"/>
              <w:left w:val="single" w:sz="4" w:space="0" w:color="auto"/>
              <w:bottom w:val="single" w:sz="4" w:space="0" w:color="auto"/>
              <w:right w:val="single" w:sz="4" w:space="0" w:color="auto"/>
            </w:tcBorders>
            <w:vAlign w:val="center"/>
            <w:hideMark/>
            <w:tcPrChange w:id="315" w:author="Chaves, Fabiano" w:date="2025-11-18T13:16:00Z" w16du:dateUtc="2025-11-18T19:16:00Z">
              <w:tcPr>
                <w:tcW w:w="900" w:type="dxa"/>
                <w:tcBorders>
                  <w:top w:val="nil"/>
                  <w:left w:val="single" w:sz="4" w:space="0" w:color="auto"/>
                  <w:bottom w:val="single" w:sz="4" w:space="0" w:color="auto"/>
                  <w:right w:val="single" w:sz="4" w:space="0" w:color="auto"/>
                </w:tcBorders>
                <w:vAlign w:val="center"/>
                <w:hideMark/>
              </w:tcPr>
            </w:tcPrChange>
          </w:tcPr>
          <w:p w14:paraId="4243B0E1" w14:textId="298598F8"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5 - 20</w:t>
            </w:r>
          </w:p>
        </w:tc>
        <w:tc>
          <w:tcPr>
            <w:tcW w:w="900" w:type="dxa"/>
            <w:tcBorders>
              <w:top w:val="nil"/>
              <w:left w:val="nil"/>
              <w:bottom w:val="single" w:sz="4" w:space="0" w:color="auto"/>
              <w:right w:val="single" w:sz="4" w:space="0" w:color="auto"/>
            </w:tcBorders>
            <w:vAlign w:val="center"/>
            <w:hideMark/>
            <w:tcPrChange w:id="316" w:author="Chaves, Fabiano" w:date="2025-11-18T13:16:00Z" w16du:dateUtc="2025-11-18T19:16:00Z">
              <w:tcPr>
                <w:tcW w:w="990" w:type="dxa"/>
                <w:gridSpan w:val="2"/>
                <w:tcBorders>
                  <w:top w:val="nil"/>
                  <w:left w:val="nil"/>
                  <w:bottom w:val="single" w:sz="4" w:space="0" w:color="auto"/>
                  <w:right w:val="single" w:sz="4" w:space="0" w:color="auto"/>
                </w:tcBorders>
                <w:vAlign w:val="center"/>
                <w:hideMark/>
              </w:tcPr>
            </w:tcPrChange>
          </w:tcPr>
          <w:p w14:paraId="39E56D33"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0.5 - 2</w:t>
            </w:r>
          </w:p>
        </w:tc>
      </w:tr>
      <w:tr w:rsidR="00205C00" w:rsidRPr="00227319" w14:paraId="224EB587" w14:textId="77777777" w:rsidTr="00205C00">
        <w:trPr>
          <w:trHeight w:val="495"/>
          <w:trPrChange w:id="317" w:author="Chaves, Fabiano" w:date="2025-11-18T13:16:00Z" w16du:dateUtc="2025-11-18T19:16:00Z">
            <w:trPr>
              <w:gridAfter w:val="0"/>
              <w:trHeight w:val="495"/>
            </w:trPr>
          </w:trPrChange>
        </w:trPr>
        <w:tc>
          <w:tcPr>
            <w:tcW w:w="1075" w:type="dxa"/>
            <w:gridSpan w:val="2"/>
            <w:tcBorders>
              <w:top w:val="nil"/>
              <w:left w:val="single" w:sz="4" w:space="0" w:color="auto"/>
              <w:bottom w:val="single" w:sz="4" w:space="0" w:color="auto"/>
              <w:right w:val="single" w:sz="4" w:space="0" w:color="auto"/>
            </w:tcBorders>
            <w:vAlign w:val="center"/>
            <w:hideMark/>
            <w:tcPrChange w:id="318" w:author="Chaves, Fabiano" w:date="2025-11-18T13:16:00Z" w16du:dateUtc="2025-11-18T19:16:00Z">
              <w:tcPr>
                <w:tcW w:w="1075" w:type="dxa"/>
                <w:gridSpan w:val="2"/>
                <w:tcBorders>
                  <w:top w:val="nil"/>
                  <w:left w:val="single" w:sz="4" w:space="0" w:color="auto"/>
                  <w:bottom w:val="single" w:sz="4" w:space="0" w:color="auto"/>
                  <w:right w:val="single" w:sz="4" w:space="0" w:color="auto"/>
                </w:tcBorders>
                <w:vAlign w:val="center"/>
                <w:hideMark/>
              </w:tcPr>
            </w:tcPrChange>
          </w:tcPr>
          <w:p w14:paraId="224D0BD2"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small-scale</w:t>
            </w:r>
            <w:r w:rsidRPr="00227319">
              <w:rPr>
                <w:rFonts w:cstheme="minorHAnsi"/>
                <w:b w:val="0"/>
                <w:bCs/>
                <w:color w:val="000000"/>
                <w:sz w:val="16"/>
                <w:szCs w:val="16"/>
              </w:rPr>
              <w:br/>
              <w:t>event</w:t>
            </w:r>
          </w:p>
        </w:tc>
        <w:tc>
          <w:tcPr>
            <w:tcW w:w="900" w:type="dxa"/>
            <w:tcBorders>
              <w:top w:val="nil"/>
              <w:left w:val="nil"/>
              <w:bottom w:val="single" w:sz="4" w:space="0" w:color="auto"/>
              <w:right w:val="single" w:sz="4" w:space="0" w:color="auto"/>
            </w:tcBorders>
            <w:vAlign w:val="center"/>
            <w:hideMark/>
            <w:tcPrChange w:id="319" w:author="Chaves, Fabiano" w:date="2025-11-18T13:16:00Z" w16du:dateUtc="2025-11-18T19:16:00Z">
              <w:tcPr>
                <w:tcW w:w="720" w:type="dxa"/>
                <w:tcBorders>
                  <w:top w:val="nil"/>
                  <w:left w:val="nil"/>
                  <w:bottom w:val="single" w:sz="4" w:space="0" w:color="auto"/>
                  <w:right w:val="single" w:sz="4" w:space="0" w:color="auto"/>
                </w:tcBorders>
                <w:vAlign w:val="center"/>
                <w:hideMark/>
              </w:tcPr>
            </w:tcPrChange>
          </w:tcPr>
          <w:p w14:paraId="00CB2C58"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1 - 15</w:t>
            </w:r>
          </w:p>
        </w:tc>
        <w:tc>
          <w:tcPr>
            <w:tcW w:w="720" w:type="dxa"/>
            <w:tcBorders>
              <w:top w:val="nil"/>
              <w:left w:val="nil"/>
              <w:bottom w:val="single" w:sz="4" w:space="0" w:color="auto"/>
              <w:right w:val="single" w:sz="4" w:space="0" w:color="auto"/>
            </w:tcBorders>
            <w:vAlign w:val="center"/>
            <w:hideMark/>
            <w:tcPrChange w:id="320" w:author="Chaves, Fabiano" w:date="2025-11-18T13:16:00Z" w16du:dateUtc="2025-11-18T19:16:00Z">
              <w:tcPr>
                <w:tcW w:w="720" w:type="dxa"/>
                <w:gridSpan w:val="2"/>
                <w:tcBorders>
                  <w:top w:val="nil"/>
                  <w:left w:val="nil"/>
                  <w:bottom w:val="single" w:sz="4" w:space="0" w:color="auto"/>
                  <w:right w:val="single" w:sz="4" w:space="0" w:color="auto"/>
                </w:tcBorders>
                <w:vAlign w:val="center"/>
                <w:hideMark/>
              </w:tcPr>
            </w:tcPrChange>
          </w:tcPr>
          <w:p w14:paraId="0D70D02A"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10</w:t>
            </w:r>
          </w:p>
        </w:tc>
        <w:tc>
          <w:tcPr>
            <w:tcW w:w="810" w:type="dxa"/>
            <w:tcBorders>
              <w:top w:val="nil"/>
              <w:left w:val="nil"/>
              <w:bottom w:val="single" w:sz="4" w:space="0" w:color="auto"/>
              <w:right w:val="single" w:sz="4" w:space="0" w:color="auto"/>
            </w:tcBorders>
            <w:vAlign w:val="center"/>
            <w:hideMark/>
            <w:tcPrChange w:id="321" w:author="Chaves, Fabiano" w:date="2025-11-18T13:16:00Z" w16du:dateUtc="2025-11-18T19:16:00Z">
              <w:tcPr>
                <w:tcW w:w="990" w:type="dxa"/>
                <w:gridSpan w:val="2"/>
                <w:tcBorders>
                  <w:top w:val="nil"/>
                  <w:left w:val="nil"/>
                  <w:bottom w:val="single" w:sz="4" w:space="0" w:color="auto"/>
                  <w:right w:val="single" w:sz="4" w:space="0" w:color="auto"/>
                </w:tcBorders>
                <w:vAlign w:val="center"/>
                <w:hideMark/>
              </w:tcPr>
            </w:tcPrChange>
          </w:tcPr>
          <w:p w14:paraId="3BEE8478"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50 x 50</w:t>
            </w:r>
          </w:p>
        </w:tc>
        <w:tc>
          <w:tcPr>
            <w:tcW w:w="990" w:type="dxa"/>
            <w:tcBorders>
              <w:top w:val="nil"/>
              <w:left w:val="nil"/>
              <w:bottom w:val="single" w:sz="4" w:space="0" w:color="auto"/>
              <w:right w:val="single" w:sz="4" w:space="0" w:color="auto"/>
            </w:tcBorders>
            <w:vAlign w:val="center"/>
            <w:hideMark/>
            <w:tcPrChange w:id="322" w:author="Chaves, Fabiano" w:date="2025-11-18T13:16:00Z" w16du:dateUtc="2025-11-18T19:16:00Z">
              <w:tcPr>
                <w:tcW w:w="990" w:type="dxa"/>
                <w:tcBorders>
                  <w:top w:val="nil"/>
                  <w:left w:val="nil"/>
                  <w:bottom w:val="single" w:sz="4" w:space="0" w:color="auto"/>
                  <w:right w:val="single" w:sz="4" w:space="0" w:color="auto"/>
                </w:tcBorders>
                <w:vAlign w:val="center"/>
                <w:hideMark/>
              </w:tcPr>
            </w:tcPrChange>
          </w:tcPr>
          <w:p w14:paraId="485CD130"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1 - 10</w:t>
            </w:r>
          </w:p>
        </w:tc>
        <w:tc>
          <w:tcPr>
            <w:tcW w:w="900" w:type="dxa"/>
            <w:tcBorders>
              <w:top w:val="nil"/>
              <w:left w:val="nil"/>
              <w:bottom w:val="single" w:sz="4" w:space="0" w:color="auto"/>
              <w:right w:val="single" w:sz="4" w:space="0" w:color="auto"/>
            </w:tcBorders>
            <w:vAlign w:val="center"/>
            <w:hideMark/>
            <w:tcPrChange w:id="323" w:author="Chaves, Fabiano" w:date="2025-11-18T13:16:00Z" w16du:dateUtc="2025-11-18T19:16:00Z">
              <w:tcPr>
                <w:tcW w:w="900" w:type="dxa"/>
                <w:tcBorders>
                  <w:top w:val="nil"/>
                  <w:left w:val="nil"/>
                  <w:bottom w:val="single" w:sz="4" w:space="0" w:color="auto"/>
                  <w:right w:val="single" w:sz="4" w:space="0" w:color="auto"/>
                </w:tcBorders>
                <w:vAlign w:val="center"/>
                <w:hideMark/>
              </w:tcPr>
            </w:tcPrChange>
          </w:tcPr>
          <w:p w14:paraId="2BD1FBA6" w14:textId="5A9B982F" w:rsidR="00963C89" w:rsidRPr="00227319" w:rsidRDefault="009C2C13" w:rsidP="001F2F0E">
            <w:pPr>
              <w:pStyle w:val="TH"/>
              <w:rPr>
                <w:rFonts w:cstheme="minorHAnsi"/>
                <w:b w:val="0"/>
                <w:bCs/>
                <w:color w:val="000000"/>
                <w:sz w:val="16"/>
                <w:szCs w:val="16"/>
              </w:rPr>
            </w:pPr>
            <w:ins w:id="324" w:author="Chaves, Fabiano" w:date="2025-11-18T12:48:00Z" w16du:dateUtc="2025-11-18T18:48:00Z">
              <w:r>
                <w:rPr>
                  <w:rFonts w:cstheme="minorHAnsi"/>
                  <w:b w:val="0"/>
                  <w:bCs/>
                  <w:color w:val="000000"/>
                  <w:sz w:val="16"/>
                  <w:szCs w:val="16"/>
                </w:rPr>
                <w:t>[</w:t>
              </w:r>
            </w:ins>
            <w:r w:rsidR="00963C89" w:rsidRPr="00227319">
              <w:rPr>
                <w:rFonts w:cstheme="minorHAnsi"/>
                <w:b w:val="0"/>
                <w:bCs/>
                <w:color w:val="000000"/>
                <w:sz w:val="16"/>
                <w:szCs w:val="16"/>
              </w:rPr>
              <w:t>0.5</w:t>
            </w:r>
            <w:ins w:id="325" w:author="Chaves, Fabiano" w:date="2025-11-18T12:48:00Z" w16du:dateUtc="2025-11-18T18:48:00Z">
              <w:r>
                <w:rPr>
                  <w:rFonts w:cstheme="minorHAnsi"/>
                  <w:b w:val="0"/>
                  <w:bCs/>
                  <w:color w:val="000000"/>
                  <w:sz w:val="16"/>
                  <w:szCs w:val="16"/>
                </w:rPr>
                <w:t>]</w:t>
              </w:r>
            </w:ins>
          </w:p>
        </w:tc>
        <w:tc>
          <w:tcPr>
            <w:tcW w:w="1170" w:type="dxa"/>
            <w:tcBorders>
              <w:top w:val="nil"/>
              <w:left w:val="nil"/>
              <w:bottom w:val="single" w:sz="4" w:space="0" w:color="auto"/>
              <w:right w:val="single" w:sz="4" w:space="0" w:color="auto"/>
            </w:tcBorders>
            <w:vAlign w:val="center"/>
            <w:hideMark/>
            <w:tcPrChange w:id="326" w:author="Chaves, Fabiano" w:date="2025-11-18T13:16:00Z" w16du:dateUtc="2025-11-18T19:16:00Z">
              <w:tcPr>
                <w:tcW w:w="1170" w:type="dxa"/>
                <w:tcBorders>
                  <w:top w:val="nil"/>
                  <w:left w:val="nil"/>
                  <w:bottom w:val="single" w:sz="4" w:space="0" w:color="auto"/>
                  <w:right w:val="single" w:sz="4" w:space="0" w:color="auto"/>
                </w:tcBorders>
                <w:vAlign w:val="center"/>
                <w:hideMark/>
              </w:tcPr>
            </w:tcPrChange>
          </w:tcPr>
          <w:p w14:paraId="31AFE7A5"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0.5 - 1</w:t>
            </w:r>
          </w:p>
        </w:tc>
        <w:tc>
          <w:tcPr>
            <w:tcW w:w="810" w:type="dxa"/>
            <w:tcBorders>
              <w:top w:val="nil"/>
              <w:left w:val="nil"/>
              <w:bottom w:val="single" w:sz="4" w:space="0" w:color="auto"/>
              <w:right w:val="single" w:sz="4" w:space="0" w:color="auto"/>
            </w:tcBorders>
            <w:vAlign w:val="center"/>
            <w:hideMark/>
            <w:tcPrChange w:id="327" w:author="Chaves, Fabiano" w:date="2025-11-18T13:16:00Z" w16du:dateUtc="2025-11-18T19:16:00Z">
              <w:tcPr>
                <w:tcW w:w="810" w:type="dxa"/>
                <w:tcBorders>
                  <w:top w:val="nil"/>
                  <w:left w:val="nil"/>
                  <w:bottom w:val="single" w:sz="4" w:space="0" w:color="auto"/>
                  <w:right w:val="single" w:sz="4" w:space="0" w:color="auto"/>
                </w:tcBorders>
                <w:vAlign w:val="center"/>
                <w:hideMark/>
              </w:tcPr>
            </w:tcPrChange>
          </w:tcPr>
          <w:p w14:paraId="445684B3"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10</w:t>
            </w:r>
            <w:r w:rsidRPr="00227319">
              <w:rPr>
                <w:rFonts w:cstheme="minorHAnsi"/>
                <w:b w:val="0"/>
                <w:bCs/>
                <w:color w:val="000000"/>
                <w:sz w:val="16"/>
                <w:szCs w:val="16"/>
                <w:vertAlign w:val="superscript"/>
              </w:rPr>
              <w:t>-6</w:t>
            </w:r>
          </w:p>
        </w:tc>
        <w:tc>
          <w:tcPr>
            <w:tcW w:w="810" w:type="dxa"/>
            <w:tcBorders>
              <w:top w:val="single" w:sz="4" w:space="0" w:color="auto"/>
              <w:bottom w:val="single" w:sz="4" w:space="0" w:color="auto"/>
              <w:right w:val="single" w:sz="4" w:space="0" w:color="auto"/>
            </w:tcBorders>
            <w:vAlign w:val="center"/>
            <w:tcPrChange w:id="328" w:author="Chaves, Fabiano" w:date="2025-11-18T13:16:00Z" w16du:dateUtc="2025-11-18T19:16:00Z">
              <w:tcPr>
                <w:tcW w:w="810" w:type="dxa"/>
                <w:tcBorders>
                  <w:top w:val="single" w:sz="4" w:space="0" w:color="auto"/>
                  <w:bottom w:val="single" w:sz="4" w:space="0" w:color="auto"/>
                  <w:right w:val="single" w:sz="4" w:space="0" w:color="auto"/>
                </w:tcBorders>
                <w:vAlign w:val="center"/>
              </w:tcPr>
            </w:tcPrChange>
          </w:tcPr>
          <w:p w14:paraId="01D42803" w14:textId="1C347FA2" w:rsidR="00963C89" w:rsidRPr="00227319" w:rsidRDefault="009C2C13" w:rsidP="009C2C13">
            <w:pPr>
              <w:pStyle w:val="TH"/>
              <w:rPr>
                <w:rFonts w:cstheme="minorHAnsi"/>
                <w:b w:val="0"/>
                <w:bCs/>
                <w:color w:val="000000"/>
                <w:sz w:val="16"/>
                <w:szCs w:val="16"/>
              </w:rPr>
            </w:pPr>
            <w:ins w:id="329" w:author="Chaves, Fabiano" w:date="2025-11-18T12:50:00Z" w16du:dateUtc="2025-11-18T18:50:00Z">
              <w:r>
                <w:rPr>
                  <w:rFonts w:cstheme="minorHAnsi"/>
                  <w:b w:val="0"/>
                  <w:bCs/>
                  <w:color w:val="000000"/>
                  <w:sz w:val="16"/>
                  <w:szCs w:val="16"/>
                </w:rPr>
                <w:t>0.2-2</w:t>
              </w:r>
            </w:ins>
          </w:p>
        </w:tc>
        <w:tc>
          <w:tcPr>
            <w:tcW w:w="900" w:type="dxa"/>
            <w:tcBorders>
              <w:top w:val="nil"/>
              <w:left w:val="single" w:sz="4" w:space="0" w:color="auto"/>
              <w:bottom w:val="single" w:sz="4" w:space="0" w:color="auto"/>
              <w:right w:val="single" w:sz="4" w:space="0" w:color="auto"/>
            </w:tcBorders>
            <w:vAlign w:val="center"/>
            <w:hideMark/>
            <w:tcPrChange w:id="330" w:author="Chaves, Fabiano" w:date="2025-11-18T13:16:00Z" w16du:dateUtc="2025-11-18T19:16:00Z">
              <w:tcPr>
                <w:tcW w:w="900" w:type="dxa"/>
                <w:tcBorders>
                  <w:top w:val="nil"/>
                  <w:left w:val="single" w:sz="4" w:space="0" w:color="auto"/>
                  <w:bottom w:val="single" w:sz="4" w:space="0" w:color="auto"/>
                  <w:right w:val="single" w:sz="4" w:space="0" w:color="auto"/>
                </w:tcBorders>
                <w:vAlign w:val="center"/>
                <w:hideMark/>
              </w:tcPr>
            </w:tcPrChange>
          </w:tcPr>
          <w:p w14:paraId="462DA61C" w14:textId="372782DD"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5 - 20</w:t>
            </w:r>
          </w:p>
        </w:tc>
        <w:tc>
          <w:tcPr>
            <w:tcW w:w="900" w:type="dxa"/>
            <w:tcBorders>
              <w:top w:val="nil"/>
              <w:left w:val="nil"/>
              <w:bottom w:val="single" w:sz="4" w:space="0" w:color="auto"/>
              <w:right w:val="single" w:sz="4" w:space="0" w:color="auto"/>
            </w:tcBorders>
            <w:vAlign w:val="center"/>
            <w:hideMark/>
            <w:tcPrChange w:id="331" w:author="Chaves, Fabiano" w:date="2025-11-18T13:16:00Z" w16du:dateUtc="2025-11-18T19:16:00Z">
              <w:tcPr>
                <w:tcW w:w="990" w:type="dxa"/>
                <w:gridSpan w:val="2"/>
                <w:tcBorders>
                  <w:top w:val="nil"/>
                  <w:left w:val="nil"/>
                  <w:bottom w:val="single" w:sz="4" w:space="0" w:color="auto"/>
                  <w:right w:val="single" w:sz="4" w:space="0" w:color="auto"/>
                </w:tcBorders>
                <w:vAlign w:val="center"/>
                <w:hideMark/>
              </w:tcPr>
            </w:tcPrChange>
          </w:tcPr>
          <w:p w14:paraId="604A6D44"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0.5 - 2</w:t>
            </w:r>
          </w:p>
        </w:tc>
      </w:tr>
      <w:tr w:rsidR="00963C89" w:rsidRPr="00D54329" w14:paraId="7208D9C4" w14:textId="77777777" w:rsidTr="00205C00">
        <w:tblPrEx>
          <w:tblPrExChange w:id="332" w:author="Chaves, Fabiano" w:date="2025-11-18T13:14:00Z" w16du:dateUtc="2025-11-18T19:14:00Z">
            <w:tblPrEx>
              <w:tblW w:w="9634" w:type="dxa"/>
            </w:tblPrEx>
          </w:tblPrExChange>
        </w:tblPrEx>
        <w:trPr>
          <w:trHeight w:val="300"/>
          <w:trPrChange w:id="333" w:author="Chaves, Fabiano" w:date="2025-11-18T13:14:00Z" w16du:dateUtc="2025-11-18T19:14:00Z">
            <w:trPr>
              <w:trHeight w:val="300"/>
            </w:trPr>
          </w:trPrChange>
        </w:trPr>
        <w:tc>
          <w:tcPr>
            <w:tcW w:w="927" w:type="dxa"/>
            <w:tcPrChange w:id="334" w:author="Chaves, Fabiano" w:date="2025-11-18T13:14:00Z" w16du:dateUtc="2025-11-18T19:14:00Z">
              <w:tcPr>
                <w:tcW w:w="927" w:type="dxa"/>
              </w:tcPr>
            </w:tcPrChange>
          </w:tcPr>
          <w:p w14:paraId="575D004E" w14:textId="77777777" w:rsidR="00963C89" w:rsidRPr="00D54329" w:rsidRDefault="00963C89" w:rsidP="001F2F0E">
            <w:pPr>
              <w:pStyle w:val="TH"/>
              <w:rPr>
                <w:rFonts w:cstheme="minorHAnsi"/>
                <w:color w:val="000000"/>
                <w:sz w:val="16"/>
                <w:szCs w:val="16"/>
              </w:rPr>
            </w:pPr>
          </w:p>
        </w:tc>
        <w:tc>
          <w:tcPr>
            <w:tcW w:w="9058" w:type="dxa"/>
            <w:gridSpan w:val="11"/>
            <w:tcBorders>
              <w:top w:val="single" w:sz="4" w:space="0" w:color="auto"/>
              <w:left w:val="single" w:sz="4" w:space="0" w:color="auto"/>
              <w:bottom w:val="single" w:sz="4" w:space="0" w:color="auto"/>
              <w:right w:val="single" w:sz="4" w:space="0" w:color="auto"/>
            </w:tcBorders>
            <w:noWrap/>
            <w:vAlign w:val="center"/>
            <w:hideMark/>
            <w:tcPrChange w:id="335" w:author="Chaves, Fabiano" w:date="2025-11-18T13:14:00Z" w16du:dateUtc="2025-11-18T19:14:00Z">
              <w:tcPr>
                <w:tcW w:w="9634" w:type="dxa"/>
                <w:gridSpan w:val="15"/>
                <w:tcBorders>
                  <w:top w:val="single" w:sz="4" w:space="0" w:color="auto"/>
                  <w:left w:val="single" w:sz="4" w:space="0" w:color="auto"/>
                  <w:bottom w:val="single" w:sz="4" w:space="0" w:color="auto"/>
                  <w:right w:val="single" w:sz="4" w:space="0" w:color="auto"/>
                </w:tcBorders>
                <w:noWrap/>
                <w:vAlign w:val="center"/>
                <w:hideMark/>
              </w:tcPr>
            </w:tcPrChange>
          </w:tcPr>
          <w:p w14:paraId="4096BE21" w14:textId="399D01DB" w:rsidR="00963C89" w:rsidRPr="00D54329" w:rsidRDefault="00963C89" w:rsidP="009C2C13">
            <w:pPr>
              <w:pStyle w:val="TH"/>
              <w:rPr>
                <w:rFonts w:cstheme="minorHAnsi"/>
                <w:color w:val="000000"/>
                <w:sz w:val="16"/>
                <w:szCs w:val="16"/>
              </w:rPr>
            </w:pPr>
            <w:r w:rsidRPr="00D54329">
              <w:rPr>
                <w:rFonts w:cstheme="minorHAnsi"/>
                <w:color w:val="000000"/>
                <w:sz w:val="16"/>
                <w:szCs w:val="16"/>
              </w:rPr>
              <w:t>UE device type B:</w:t>
            </w:r>
          </w:p>
        </w:tc>
      </w:tr>
      <w:tr w:rsidR="00205C00" w:rsidRPr="00227319" w14:paraId="665CCE9F" w14:textId="77777777" w:rsidTr="00205C00">
        <w:trPr>
          <w:trHeight w:val="495"/>
          <w:trPrChange w:id="336" w:author="Chaves, Fabiano" w:date="2025-11-18T13:16:00Z" w16du:dateUtc="2025-11-18T19:16:00Z">
            <w:trPr>
              <w:gridAfter w:val="0"/>
              <w:trHeight w:val="495"/>
            </w:trPr>
          </w:trPrChange>
        </w:trPr>
        <w:tc>
          <w:tcPr>
            <w:tcW w:w="1075" w:type="dxa"/>
            <w:gridSpan w:val="2"/>
            <w:tcBorders>
              <w:top w:val="nil"/>
              <w:left w:val="single" w:sz="4" w:space="0" w:color="auto"/>
              <w:bottom w:val="single" w:sz="4" w:space="0" w:color="auto"/>
              <w:right w:val="single" w:sz="4" w:space="0" w:color="auto"/>
            </w:tcBorders>
            <w:vAlign w:val="center"/>
            <w:hideMark/>
            <w:tcPrChange w:id="337" w:author="Chaves, Fabiano" w:date="2025-11-18T13:16:00Z" w16du:dateUtc="2025-11-18T19:16:00Z">
              <w:tcPr>
                <w:tcW w:w="1075" w:type="dxa"/>
                <w:gridSpan w:val="2"/>
                <w:tcBorders>
                  <w:top w:val="nil"/>
                  <w:left w:val="single" w:sz="4" w:space="0" w:color="auto"/>
                  <w:bottom w:val="single" w:sz="4" w:space="0" w:color="auto"/>
                  <w:right w:val="single" w:sz="4" w:space="0" w:color="auto"/>
                </w:tcBorders>
                <w:vAlign w:val="center"/>
                <w:hideMark/>
              </w:tcPr>
            </w:tcPrChange>
          </w:tcPr>
          <w:p w14:paraId="589735FA"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large-scale event</w:t>
            </w:r>
          </w:p>
        </w:tc>
        <w:tc>
          <w:tcPr>
            <w:tcW w:w="900" w:type="dxa"/>
            <w:tcBorders>
              <w:top w:val="nil"/>
              <w:left w:val="nil"/>
              <w:bottom w:val="single" w:sz="4" w:space="0" w:color="auto"/>
              <w:right w:val="single" w:sz="4" w:space="0" w:color="auto"/>
            </w:tcBorders>
            <w:vAlign w:val="center"/>
            <w:hideMark/>
            <w:tcPrChange w:id="338" w:author="Chaves, Fabiano" w:date="2025-11-18T13:16:00Z" w16du:dateUtc="2025-11-18T19:16:00Z">
              <w:tcPr>
                <w:tcW w:w="720" w:type="dxa"/>
                <w:tcBorders>
                  <w:top w:val="nil"/>
                  <w:left w:val="nil"/>
                  <w:bottom w:val="single" w:sz="4" w:space="0" w:color="auto"/>
                  <w:right w:val="single" w:sz="4" w:space="0" w:color="auto"/>
                </w:tcBorders>
                <w:vAlign w:val="center"/>
                <w:hideMark/>
              </w:tcPr>
            </w:tcPrChange>
          </w:tcPr>
          <w:p w14:paraId="3BFEA8BD"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50 - 300</w:t>
            </w:r>
          </w:p>
        </w:tc>
        <w:tc>
          <w:tcPr>
            <w:tcW w:w="720" w:type="dxa"/>
            <w:tcBorders>
              <w:top w:val="nil"/>
              <w:left w:val="nil"/>
              <w:bottom w:val="single" w:sz="4" w:space="0" w:color="auto"/>
              <w:right w:val="single" w:sz="4" w:space="0" w:color="auto"/>
            </w:tcBorders>
            <w:vAlign w:val="center"/>
            <w:hideMark/>
            <w:tcPrChange w:id="339" w:author="Chaves, Fabiano" w:date="2025-11-18T13:16:00Z" w16du:dateUtc="2025-11-18T19:16:00Z">
              <w:tcPr>
                <w:tcW w:w="720" w:type="dxa"/>
                <w:gridSpan w:val="2"/>
                <w:tcBorders>
                  <w:top w:val="nil"/>
                  <w:left w:val="nil"/>
                  <w:bottom w:val="single" w:sz="4" w:space="0" w:color="auto"/>
                  <w:right w:val="single" w:sz="4" w:space="0" w:color="auto"/>
                </w:tcBorders>
                <w:vAlign w:val="center"/>
                <w:hideMark/>
              </w:tcPr>
            </w:tcPrChange>
          </w:tcPr>
          <w:p w14:paraId="339C2A3C"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50</w:t>
            </w:r>
          </w:p>
        </w:tc>
        <w:tc>
          <w:tcPr>
            <w:tcW w:w="810" w:type="dxa"/>
            <w:tcBorders>
              <w:top w:val="nil"/>
              <w:left w:val="nil"/>
              <w:bottom w:val="single" w:sz="4" w:space="0" w:color="auto"/>
              <w:right w:val="single" w:sz="4" w:space="0" w:color="auto"/>
            </w:tcBorders>
            <w:vAlign w:val="center"/>
            <w:hideMark/>
            <w:tcPrChange w:id="340" w:author="Chaves, Fabiano" w:date="2025-11-18T13:16:00Z" w16du:dateUtc="2025-11-18T19:16:00Z">
              <w:tcPr>
                <w:tcW w:w="990" w:type="dxa"/>
                <w:gridSpan w:val="2"/>
                <w:tcBorders>
                  <w:top w:val="nil"/>
                  <w:left w:val="nil"/>
                  <w:bottom w:val="single" w:sz="4" w:space="0" w:color="auto"/>
                  <w:right w:val="single" w:sz="4" w:space="0" w:color="auto"/>
                </w:tcBorders>
                <w:vAlign w:val="center"/>
                <w:hideMark/>
              </w:tcPr>
            </w:tcPrChange>
          </w:tcPr>
          <w:p w14:paraId="090D15E5"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500 x 500</w:t>
            </w:r>
          </w:p>
        </w:tc>
        <w:tc>
          <w:tcPr>
            <w:tcW w:w="990" w:type="dxa"/>
            <w:tcBorders>
              <w:top w:val="nil"/>
              <w:left w:val="nil"/>
              <w:bottom w:val="single" w:sz="4" w:space="0" w:color="auto"/>
              <w:right w:val="single" w:sz="4" w:space="0" w:color="auto"/>
            </w:tcBorders>
            <w:vAlign w:val="center"/>
            <w:hideMark/>
            <w:tcPrChange w:id="341" w:author="Chaves, Fabiano" w:date="2025-11-18T13:16:00Z" w16du:dateUtc="2025-11-18T19:16:00Z">
              <w:tcPr>
                <w:tcW w:w="990" w:type="dxa"/>
                <w:tcBorders>
                  <w:top w:val="nil"/>
                  <w:left w:val="nil"/>
                  <w:bottom w:val="single" w:sz="4" w:space="0" w:color="auto"/>
                  <w:right w:val="single" w:sz="4" w:space="0" w:color="auto"/>
                </w:tcBorders>
                <w:vAlign w:val="center"/>
                <w:hideMark/>
              </w:tcPr>
            </w:tcPrChange>
          </w:tcPr>
          <w:p w14:paraId="560D9A5A"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1 - 10</w:t>
            </w:r>
          </w:p>
        </w:tc>
        <w:tc>
          <w:tcPr>
            <w:tcW w:w="900" w:type="dxa"/>
            <w:tcBorders>
              <w:top w:val="nil"/>
              <w:left w:val="nil"/>
              <w:bottom w:val="single" w:sz="4" w:space="0" w:color="auto"/>
              <w:right w:val="single" w:sz="4" w:space="0" w:color="auto"/>
            </w:tcBorders>
            <w:vAlign w:val="center"/>
            <w:hideMark/>
            <w:tcPrChange w:id="342" w:author="Chaves, Fabiano" w:date="2025-11-18T13:16:00Z" w16du:dateUtc="2025-11-18T19:16:00Z">
              <w:tcPr>
                <w:tcW w:w="900" w:type="dxa"/>
                <w:tcBorders>
                  <w:top w:val="nil"/>
                  <w:left w:val="nil"/>
                  <w:bottom w:val="single" w:sz="4" w:space="0" w:color="auto"/>
                  <w:right w:val="single" w:sz="4" w:space="0" w:color="auto"/>
                </w:tcBorders>
                <w:vAlign w:val="center"/>
                <w:hideMark/>
              </w:tcPr>
            </w:tcPrChange>
          </w:tcPr>
          <w:p w14:paraId="62E75652" w14:textId="2AD95D03" w:rsidR="00963C89" w:rsidRPr="00227319" w:rsidRDefault="009C2C13" w:rsidP="001F2F0E">
            <w:pPr>
              <w:pStyle w:val="TH"/>
              <w:rPr>
                <w:rFonts w:cstheme="minorHAnsi"/>
                <w:b w:val="0"/>
                <w:bCs/>
                <w:color w:val="000000"/>
                <w:sz w:val="16"/>
                <w:szCs w:val="16"/>
              </w:rPr>
            </w:pPr>
            <w:ins w:id="343" w:author="Chaves, Fabiano" w:date="2025-11-18T12:48:00Z" w16du:dateUtc="2025-11-18T18:48:00Z">
              <w:r>
                <w:rPr>
                  <w:rFonts w:cstheme="minorHAnsi"/>
                  <w:b w:val="0"/>
                  <w:bCs/>
                  <w:color w:val="000000"/>
                  <w:sz w:val="16"/>
                  <w:szCs w:val="16"/>
                </w:rPr>
                <w:t>[</w:t>
              </w:r>
            </w:ins>
            <w:r w:rsidR="00963C89" w:rsidRPr="00227319">
              <w:rPr>
                <w:rFonts w:cstheme="minorHAnsi"/>
                <w:b w:val="0"/>
                <w:bCs/>
                <w:color w:val="000000"/>
                <w:sz w:val="16"/>
                <w:szCs w:val="16"/>
              </w:rPr>
              <w:t>0.5</w:t>
            </w:r>
            <w:ins w:id="344" w:author="Chaves, Fabiano" w:date="2025-11-18T12:48:00Z" w16du:dateUtc="2025-11-18T18:48:00Z">
              <w:r>
                <w:rPr>
                  <w:rFonts w:cstheme="minorHAnsi"/>
                  <w:b w:val="0"/>
                  <w:bCs/>
                  <w:color w:val="000000"/>
                  <w:sz w:val="16"/>
                  <w:szCs w:val="16"/>
                </w:rPr>
                <w:t>]</w:t>
              </w:r>
            </w:ins>
          </w:p>
        </w:tc>
        <w:tc>
          <w:tcPr>
            <w:tcW w:w="1170" w:type="dxa"/>
            <w:tcBorders>
              <w:top w:val="nil"/>
              <w:left w:val="nil"/>
              <w:bottom w:val="single" w:sz="4" w:space="0" w:color="auto"/>
              <w:right w:val="single" w:sz="4" w:space="0" w:color="auto"/>
            </w:tcBorders>
            <w:vAlign w:val="center"/>
            <w:hideMark/>
            <w:tcPrChange w:id="345" w:author="Chaves, Fabiano" w:date="2025-11-18T13:16:00Z" w16du:dateUtc="2025-11-18T19:16:00Z">
              <w:tcPr>
                <w:tcW w:w="1170" w:type="dxa"/>
                <w:tcBorders>
                  <w:top w:val="nil"/>
                  <w:left w:val="nil"/>
                  <w:bottom w:val="single" w:sz="4" w:space="0" w:color="auto"/>
                  <w:right w:val="single" w:sz="4" w:space="0" w:color="auto"/>
                </w:tcBorders>
                <w:vAlign w:val="center"/>
                <w:hideMark/>
              </w:tcPr>
            </w:tcPrChange>
          </w:tcPr>
          <w:p w14:paraId="5FE769A5"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0.5 - 1</w:t>
            </w:r>
          </w:p>
        </w:tc>
        <w:tc>
          <w:tcPr>
            <w:tcW w:w="810" w:type="dxa"/>
            <w:tcBorders>
              <w:top w:val="nil"/>
              <w:left w:val="nil"/>
              <w:bottom w:val="single" w:sz="4" w:space="0" w:color="auto"/>
              <w:right w:val="single" w:sz="4" w:space="0" w:color="auto"/>
            </w:tcBorders>
            <w:vAlign w:val="center"/>
            <w:hideMark/>
            <w:tcPrChange w:id="346" w:author="Chaves, Fabiano" w:date="2025-11-18T13:16:00Z" w16du:dateUtc="2025-11-18T19:16:00Z">
              <w:tcPr>
                <w:tcW w:w="810" w:type="dxa"/>
                <w:tcBorders>
                  <w:top w:val="nil"/>
                  <w:left w:val="nil"/>
                  <w:bottom w:val="single" w:sz="4" w:space="0" w:color="auto"/>
                  <w:right w:val="single" w:sz="4" w:space="0" w:color="auto"/>
                </w:tcBorders>
                <w:vAlign w:val="center"/>
                <w:hideMark/>
              </w:tcPr>
            </w:tcPrChange>
          </w:tcPr>
          <w:p w14:paraId="4BCCC152"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10</w:t>
            </w:r>
            <w:r w:rsidRPr="00227319">
              <w:rPr>
                <w:rFonts w:cstheme="minorHAnsi"/>
                <w:b w:val="0"/>
                <w:bCs/>
                <w:color w:val="000000"/>
                <w:sz w:val="16"/>
                <w:szCs w:val="16"/>
                <w:vertAlign w:val="superscript"/>
              </w:rPr>
              <w:t>-6</w:t>
            </w:r>
          </w:p>
        </w:tc>
        <w:tc>
          <w:tcPr>
            <w:tcW w:w="810" w:type="dxa"/>
            <w:tcBorders>
              <w:top w:val="single" w:sz="4" w:space="0" w:color="auto"/>
              <w:bottom w:val="single" w:sz="4" w:space="0" w:color="auto"/>
              <w:right w:val="single" w:sz="4" w:space="0" w:color="auto"/>
            </w:tcBorders>
            <w:vAlign w:val="center"/>
            <w:tcPrChange w:id="347" w:author="Chaves, Fabiano" w:date="2025-11-18T13:16:00Z" w16du:dateUtc="2025-11-18T19:16:00Z">
              <w:tcPr>
                <w:tcW w:w="810" w:type="dxa"/>
                <w:tcBorders>
                  <w:top w:val="single" w:sz="4" w:space="0" w:color="auto"/>
                  <w:bottom w:val="single" w:sz="4" w:space="0" w:color="auto"/>
                  <w:right w:val="single" w:sz="4" w:space="0" w:color="auto"/>
                </w:tcBorders>
                <w:vAlign w:val="center"/>
              </w:tcPr>
            </w:tcPrChange>
          </w:tcPr>
          <w:p w14:paraId="658E581E" w14:textId="0764AE67" w:rsidR="00963C89" w:rsidRPr="00227319" w:rsidRDefault="009C2C13" w:rsidP="009C2C13">
            <w:pPr>
              <w:pStyle w:val="TH"/>
              <w:rPr>
                <w:rFonts w:cstheme="minorHAnsi"/>
                <w:b w:val="0"/>
                <w:bCs/>
                <w:color w:val="000000"/>
                <w:sz w:val="16"/>
                <w:szCs w:val="16"/>
              </w:rPr>
            </w:pPr>
            <w:ins w:id="348" w:author="Chaves, Fabiano" w:date="2025-11-18T12:50:00Z" w16du:dateUtc="2025-11-18T18:50:00Z">
              <w:r>
                <w:rPr>
                  <w:rFonts w:cstheme="minorHAnsi"/>
                  <w:b w:val="0"/>
                  <w:bCs/>
                  <w:color w:val="000000"/>
                  <w:sz w:val="16"/>
                  <w:szCs w:val="16"/>
                </w:rPr>
                <w:t>0.2-2</w:t>
              </w:r>
            </w:ins>
          </w:p>
        </w:tc>
        <w:tc>
          <w:tcPr>
            <w:tcW w:w="900" w:type="dxa"/>
            <w:tcBorders>
              <w:top w:val="nil"/>
              <w:left w:val="single" w:sz="4" w:space="0" w:color="auto"/>
              <w:bottom w:val="single" w:sz="4" w:space="0" w:color="auto"/>
              <w:right w:val="single" w:sz="4" w:space="0" w:color="auto"/>
            </w:tcBorders>
            <w:vAlign w:val="center"/>
            <w:hideMark/>
            <w:tcPrChange w:id="349" w:author="Chaves, Fabiano" w:date="2025-11-18T13:16:00Z" w16du:dateUtc="2025-11-18T19:16:00Z">
              <w:tcPr>
                <w:tcW w:w="900" w:type="dxa"/>
                <w:tcBorders>
                  <w:top w:val="nil"/>
                  <w:left w:val="single" w:sz="4" w:space="0" w:color="auto"/>
                  <w:bottom w:val="single" w:sz="4" w:space="0" w:color="auto"/>
                  <w:right w:val="single" w:sz="4" w:space="0" w:color="auto"/>
                </w:tcBorders>
                <w:vAlign w:val="center"/>
                <w:hideMark/>
              </w:tcPr>
            </w:tcPrChange>
          </w:tcPr>
          <w:p w14:paraId="09215397" w14:textId="096E3FB2"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1.2 - 2.5</w:t>
            </w:r>
          </w:p>
        </w:tc>
        <w:tc>
          <w:tcPr>
            <w:tcW w:w="900" w:type="dxa"/>
            <w:tcBorders>
              <w:top w:val="nil"/>
              <w:left w:val="nil"/>
              <w:bottom w:val="single" w:sz="4" w:space="0" w:color="auto"/>
              <w:right w:val="single" w:sz="4" w:space="0" w:color="auto"/>
            </w:tcBorders>
            <w:vAlign w:val="center"/>
            <w:hideMark/>
            <w:tcPrChange w:id="350" w:author="Chaves, Fabiano" w:date="2025-11-18T13:16:00Z" w16du:dateUtc="2025-11-18T19:16:00Z">
              <w:tcPr>
                <w:tcW w:w="990" w:type="dxa"/>
                <w:gridSpan w:val="2"/>
                <w:tcBorders>
                  <w:top w:val="nil"/>
                  <w:left w:val="nil"/>
                  <w:bottom w:val="single" w:sz="4" w:space="0" w:color="auto"/>
                  <w:right w:val="single" w:sz="4" w:space="0" w:color="auto"/>
                </w:tcBorders>
                <w:vAlign w:val="center"/>
                <w:hideMark/>
              </w:tcPr>
            </w:tcPrChange>
          </w:tcPr>
          <w:p w14:paraId="5E907170"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0.5 - 2</w:t>
            </w:r>
          </w:p>
        </w:tc>
      </w:tr>
      <w:tr w:rsidR="00205C00" w:rsidRPr="00227319" w14:paraId="7B517057" w14:textId="77777777" w:rsidTr="00205C00">
        <w:trPr>
          <w:trHeight w:val="495"/>
          <w:trPrChange w:id="351" w:author="Chaves, Fabiano" w:date="2025-11-18T13:16:00Z" w16du:dateUtc="2025-11-18T19:16:00Z">
            <w:trPr>
              <w:gridAfter w:val="0"/>
              <w:trHeight w:val="495"/>
            </w:trPr>
          </w:trPrChange>
        </w:trPr>
        <w:tc>
          <w:tcPr>
            <w:tcW w:w="1075" w:type="dxa"/>
            <w:gridSpan w:val="2"/>
            <w:tcBorders>
              <w:top w:val="single" w:sz="4" w:space="0" w:color="auto"/>
              <w:left w:val="single" w:sz="4" w:space="0" w:color="auto"/>
              <w:bottom w:val="single" w:sz="4" w:space="0" w:color="auto"/>
              <w:right w:val="single" w:sz="4" w:space="0" w:color="auto"/>
            </w:tcBorders>
            <w:vAlign w:val="center"/>
            <w:hideMark/>
            <w:tcPrChange w:id="352" w:author="Chaves, Fabiano" w:date="2025-11-18T13:16:00Z" w16du:dateUtc="2025-11-18T19:16:00Z">
              <w:tcPr>
                <w:tcW w:w="1075" w:type="dxa"/>
                <w:gridSpan w:val="2"/>
                <w:tcBorders>
                  <w:top w:val="single" w:sz="4" w:space="0" w:color="auto"/>
                  <w:left w:val="single" w:sz="4" w:space="0" w:color="auto"/>
                  <w:bottom w:val="single" w:sz="4" w:space="0" w:color="auto"/>
                  <w:right w:val="single" w:sz="4" w:space="0" w:color="auto"/>
                </w:tcBorders>
                <w:vAlign w:val="center"/>
                <w:hideMark/>
              </w:tcPr>
            </w:tcPrChange>
          </w:tcPr>
          <w:p w14:paraId="116F8A0C"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small-scale</w:t>
            </w:r>
            <w:r w:rsidRPr="00227319">
              <w:rPr>
                <w:rFonts w:cstheme="minorHAnsi"/>
                <w:b w:val="0"/>
                <w:bCs/>
                <w:color w:val="000000"/>
                <w:sz w:val="16"/>
                <w:szCs w:val="16"/>
              </w:rPr>
              <w:br/>
              <w:t>event</w:t>
            </w:r>
          </w:p>
        </w:tc>
        <w:tc>
          <w:tcPr>
            <w:tcW w:w="900" w:type="dxa"/>
            <w:tcBorders>
              <w:top w:val="single" w:sz="4" w:space="0" w:color="auto"/>
              <w:left w:val="nil"/>
              <w:bottom w:val="single" w:sz="4" w:space="0" w:color="auto"/>
              <w:right w:val="single" w:sz="4" w:space="0" w:color="auto"/>
            </w:tcBorders>
            <w:vAlign w:val="center"/>
            <w:hideMark/>
            <w:tcPrChange w:id="353" w:author="Chaves, Fabiano" w:date="2025-11-18T13:16:00Z" w16du:dateUtc="2025-11-18T19:16:00Z">
              <w:tcPr>
                <w:tcW w:w="720" w:type="dxa"/>
                <w:tcBorders>
                  <w:top w:val="single" w:sz="4" w:space="0" w:color="auto"/>
                  <w:left w:val="nil"/>
                  <w:bottom w:val="single" w:sz="4" w:space="0" w:color="auto"/>
                  <w:right w:val="single" w:sz="4" w:space="0" w:color="auto"/>
                </w:tcBorders>
                <w:vAlign w:val="center"/>
                <w:hideMark/>
              </w:tcPr>
            </w:tcPrChange>
          </w:tcPr>
          <w:p w14:paraId="7F0FB17E"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4 - 50</w:t>
            </w:r>
          </w:p>
        </w:tc>
        <w:tc>
          <w:tcPr>
            <w:tcW w:w="720" w:type="dxa"/>
            <w:tcBorders>
              <w:top w:val="single" w:sz="4" w:space="0" w:color="auto"/>
              <w:left w:val="nil"/>
              <w:bottom w:val="single" w:sz="4" w:space="0" w:color="auto"/>
              <w:right w:val="single" w:sz="4" w:space="0" w:color="auto"/>
            </w:tcBorders>
            <w:vAlign w:val="center"/>
            <w:hideMark/>
            <w:tcPrChange w:id="354" w:author="Chaves, Fabiano" w:date="2025-11-18T13:16:00Z" w16du:dateUtc="2025-11-18T19:16:00Z">
              <w:tcPr>
                <w:tcW w:w="720" w:type="dxa"/>
                <w:gridSpan w:val="2"/>
                <w:tcBorders>
                  <w:top w:val="single" w:sz="4" w:space="0" w:color="auto"/>
                  <w:left w:val="nil"/>
                  <w:bottom w:val="single" w:sz="4" w:space="0" w:color="auto"/>
                  <w:right w:val="single" w:sz="4" w:space="0" w:color="auto"/>
                </w:tcBorders>
                <w:vAlign w:val="center"/>
                <w:hideMark/>
              </w:tcPr>
            </w:tcPrChange>
          </w:tcPr>
          <w:p w14:paraId="18192563"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10</w:t>
            </w:r>
          </w:p>
        </w:tc>
        <w:tc>
          <w:tcPr>
            <w:tcW w:w="810" w:type="dxa"/>
            <w:tcBorders>
              <w:top w:val="single" w:sz="4" w:space="0" w:color="auto"/>
              <w:left w:val="nil"/>
              <w:bottom w:val="single" w:sz="4" w:space="0" w:color="auto"/>
              <w:right w:val="single" w:sz="4" w:space="0" w:color="auto"/>
            </w:tcBorders>
            <w:vAlign w:val="center"/>
            <w:hideMark/>
            <w:tcPrChange w:id="355" w:author="Chaves, Fabiano" w:date="2025-11-18T13:16:00Z" w16du:dateUtc="2025-11-18T19:16:00Z">
              <w:tcPr>
                <w:tcW w:w="990" w:type="dxa"/>
                <w:gridSpan w:val="2"/>
                <w:tcBorders>
                  <w:top w:val="single" w:sz="4" w:space="0" w:color="auto"/>
                  <w:left w:val="nil"/>
                  <w:bottom w:val="single" w:sz="4" w:space="0" w:color="auto"/>
                  <w:right w:val="single" w:sz="4" w:space="0" w:color="auto"/>
                </w:tcBorders>
                <w:vAlign w:val="center"/>
                <w:hideMark/>
              </w:tcPr>
            </w:tcPrChange>
          </w:tcPr>
          <w:p w14:paraId="17BC0F20"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50 x 50</w:t>
            </w:r>
          </w:p>
        </w:tc>
        <w:tc>
          <w:tcPr>
            <w:tcW w:w="990" w:type="dxa"/>
            <w:tcBorders>
              <w:top w:val="single" w:sz="4" w:space="0" w:color="auto"/>
              <w:left w:val="nil"/>
              <w:bottom w:val="single" w:sz="4" w:space="0" w:color="auto"/>
              <w:right w:val="single" w:sz="4" w:space="0" w:color="auto"/>
            </w:tcBorders>
            <w:vAlign w:val="center"/>
            <w:hideMark/>
            <w:tcPrChange w:id="356" w:author="Chaves, Fabiano" w:date="2025-11-18T13:16:00Z" w16du:dateUtc="2025-11-18T19:16:00Z">
              <w:tcPr>
                <w:tcW w:w="990" w:type="dxa"/>
                <w:tcBorders>
                  <w:top w:val="single" w:sz="4" w:space="0" w:color="auto"/>
                  <w:left w:val="nil"/>
                  <w:bottom w:val="single" w:sz="4" w:space="0" w:color="auto"/>
                  <w:right w:val="single" w:sz="4" w:space="0" w:color="auto"/>
                </w:tcBorders>
                <w:vAlign w:val="center"/>
                <w:hideMark/>
              </w:tcPr>
            </w:tcPrChange>
          </w:tcPr>
          <w:p w14:paraId="249CEF08"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1 - 10</w:t>
            </w:r>
          </w:p>
        </w:tc>
        <w:tc>
          <w:tcPr>
            <w:tcW w:w="900" w:type="dxa"/>
            <w:tcBorders>
              <w:top w:val="single" w:sz="4" w:space="0" w:color="auto"/>
              <w:left w:val="nil"/>
              <w:bottom w:val="single" w:sz="4" w:space="0" w:color="auto"/>
              <w:right w:val="single" w:sz="4" w:space="0" w:color="auto"/>
            </w:tcBorders>
            <w:vAlign w:val="center"/>
            <w:hideMark/>
            <w:tcPrChange w:id="357" w:author="Chaves, Fabiano" w:date="2025-11-18T13:16:00Z" w16du:dateUtc="2025-11-18T19:16:00Z">
              <w:tcPr>
                <w:tcW w:w="900" w:type="dxa"/>
                <w:tcBorders>
                  <w:top w:val="single" w:sz="4" w:space="0" w:color="auto"/>
                  <w:left w:val="nil"/>
                  <w:bottom w:val="single" w:sz="4" w:space="0" w:color="auto"/>
                  <w:right w:val="single" w:sz="4" w:space="0" w:color="auto"/>
                </w:tcBorders>
                <w:vAlign w:val="center"/>
                <w:hideMark/>
              </w:tcPr>
            </w:tcPrChange>
          </w:tcPr>
          <w:p w14:paraId="338AC66C" w14:textId="4BEDAB0C" w:rsidR="00963C89" w:rsidRPr="00227319" w:rsidRDefault="009C2C13" w:rsidP="001F2F0E">
            <w:pPr>
              <w:pStyle w:val="TH"/>
              <w:rPr>
                <w:rFonts w:cstheme="minorHAnsi"/>
                <w:b w:val="0"/>
                <w:bCs/>
                <w:color w:val="000000"/>
                <w:sz w:val="16"/>
                <w:szCs w:val="16"/>
              </w:rPr>
            </w:pPr>
            <w:ins w:id="358" w:author="Chaves, Fabiano" w:date="2025-11-18T12:48:00Z" w16du:dateUtc="2025-11-18T18:48:00Z">
              <w:r>
                <w:rPr>
                  <w:rFonts w:cstheme="minorHAnsi"/>
                  <w:b w:val="0"/>
                  <w:bCs/>
                  <w:color w:val="000000"/>
                  <w:sz w:val="16"/>
                  <w:szCs w:val="16"/>
                </w:rPr>
                <w:t>[</w:t>
              </w:r>
            </w:ins>
            <w:r w:rsidR="00963C89" w:rsidRPr="00227319">
              <w:rPr>
                <w:rFonts w:cstheme="minorHAnsi"/>
                <w:b w:val="0"/>
                <w:bCs/>
                <w:color w:val="000000"/>
                <w:sz w:val="16"/>
                <w:szCs w:val="16"/>
              </w:rPr>
              <w:t>0.5</w:t>
            </w:r>
            <w:ins w:id="359" w:author="Chaves, Fabiano" w:date="2025-11-18T12:48:00Z" w16du:dateUtc="2025-11-18T18:48:00Z">
              <w:r>
                <w:rPr>
                  <w:rFonts w:cstheme="minorHAnsi"/>
                  <w:b w:val="0"/>
                  <w:bCs/>
                  <w:color w:val="000000"/>
                  <w:sz w:val="16"/>
                  <w:szCs w:val="16"/>
                </w:rPr>
                <w:t>]</w:t>
              </w:r>
            </w:ins>
          </w:p>
        </w:tc>
        <w:tc>
          <w:tcPr>
            <w:tcW w:w="1170" w:type="dxa"/>
            <w:tcBorders>
              <w:top w:val="single" w:sz="4" w:space="0" w:color="auto"/>
              <w:left w:val="nil"/>
              <w:bottom w:val="single" w:sz="4" w:space="0" w:color="auto"/>
              <w:right w:val="single" w:sz="4" w:space="0" w:color="auto"/>
            </w:tcBorders>
            <w:vAlign w:val="center"/>
            <w:hideMark/>
            <w:tcPrChange w:id="360" w:author="Chaves, Fabiano" w:date="2025-11-18T13:16:00Z" w16du:dateUtc="2025-11-18T19:16:00Z">
              <w:tcPr>
                <w:tcW w:w="1170" w:type="dxa"/>
                <w:tcBorders>
                  <w:top w:val="single" w:sz="4" w:space="0" w:color="auto"/>
                  <w:left w:val="nil"/>
                  <w:bottom w:val="single" w:sz="4" w:space="0" w:color="auto"/>
                  <w:right w:val="single" w:sz="4" w:space="0" w:color="auto"/>
                </w:tcBorders>
                <w:vAlign w:val="center"/>
                <w:hideMark/>
              </w:tcPr>
            </w:tcPrChange>
          </w:tcPr>
          <w:p w14:paraId="6DEADFC5"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0.5 - 1</w:t>
            </w:r>
          </w:p>
        </w:tc>
        <w:tc>
          <w:tcPr>
            <w:tcW w:w="810" w:type="dxa"/>
            <w:tcBorders>
              <w:top w:val="single" w:sz="4" w:space="0" w:color="auto"/>
              <w:left w:val="nil"/>
              <w:bottom w:val="single" w:sz="4" w:space="0" w:color="auto"/>
              <w:right w:val="single" w:sz="4" w:space="0" w:color="auto"/>
            </w:tcBorders>
            <w:vAlign w:val="center"/>
            <w:hideMark/>
            <w:tcPrChange w:id="361" w:author="Chaves, Fabiano" w:date="2025-11-18T13:16:00Z" w16du:dateUtc="2025-11-18T19:16:00Z">
              <w:tcPr>
                <w:tcW w:w="810" w:type="dxa"/>
                <w:tcBorders>
                  <w:top w:val="single" w:sz="4" w:space="0" w:color="auto"/>
                  <w:left w:val="nil"/>
                  <w:bottom w:val="single" w:sz="4" w:space="0" w:color="auto"/>
                  <w:right w:val="single" w:sz="4" w:space="0" w:color="auto"/>
                </w:tcBorders>
                <w:vAlign w:val="center"/>
                <w:hideMark/>
              </w:tcPr>
            </w:tcPrChange>
          </w:tcPr>
          <w:p w14:paraId="66976DCB"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10</w:t>
            </w:r>
            <w:r w:rsidRPr="00227319">
              <w:rPr>
                <w:rFonts w:cstheme="minorHAnsi"/>
                <w:b w:val="0"/>
                <w:bCs/>
                <w:color w:val="000000"/>
                <w:sz w:val="16"/>
                <w:szCs w:val="16"/>
                <w:vertAlign w:val="superscript"/>
              </w:rPr>
              <w:t>-6</w:t>
            </w:r>
          </w:p>
        </w:tc>
        <w:tc>
          <w:tcPr>
            <w:tcW w:w="810" w:type="dxa"/>
            <w:tcBorders>
              <w:top w:val="single" w:sz="4" w:space="0" w:color="auto"/>
              <w:right w:val="single" w:sz="4" w:space="0" w:color="auto"/>
            </w:tcBorders>
            <w:vAlign w:val="center"/>
            <w:tcPrChange w:id="362" w:author="Chaves, Fabiano" w:date="2025-11-18T13:16:00Z" w16du:dateUtc="2025-11-18T19:16:00Z">
              <w:tcPr>
                <w:tcW w:w="810" w:type="dxa"/>
                <w:tcBorders>
                  <w:top w:val="single" w:sz="4" w:space="0" w:color="auto"/>
                  <w:right w:val="single" w:sz="4" w:space="0" w:color="auto"/>
                </w:tcBorders>
                <w:vAlign w:val="center"/>
              </w:tcPr>
            </w:tcPrChange>
          </w:tcPr>
          <w:p w14:paraId="5CE82A68" w14:textId="2DDB0DAA" w:rsidR="00963C89" w:rsidRPr="00227319" w:rsidRDefault="009C2C13" w:rsidP="009C2C13">
            <w:pPr>
              <w:pStyle w:val="TH"/>
              <w:rPr>
                <w:rFonts w:cstheme="minorHAnsi"/>
                <w:b w:val="0"/>
                <w:bCs/>
                <w:color w:val="000000"/>
                <w:sz w:val="16"/>
                <w:szCs w:val="16"/>
              </w:rPr>
            </w:pPr>
            <w:ins w:id="363" w:author="Chaves, Fabiano" w:date="2025-11-18T12:50:00Z" w16du:dateUtc="2025-11-18T18:50:00Z">
              <w:r>
                <w:rPr>
                  <w:rFonts w:cstheme="minorHAnsi"/>
                  <w:b w:val="0"/>
                  <w:bCs/>
                  <w:color w:val="000000"/>
                  <w:sz w:val="16"/>
                  <w:szCs w:val="16"/>
                </w:rPr>
                <w:t>0.2-2</w:t>
              </w:r>
            </w:ins>
          </w:p>
        </w:tc>
        <w:tc>
          <w:tcPr>
            <w:tcW w:w="900" w:type="dxa"/>
            <w:tcBorders>
              <w:top w:val="nil"/>
              <w:left w:val="single" w:sz="4" w:space="0" w:color="auto"/>
              <w:bottom w:val="single" w:sz="4" w:space="0" w:color="auto"/>
              <w:right w:val="single" w:sz="4" w:space="0" w:color="auto"/>
            </w:tcBorders>
            <w:vAlign w:val="center"/>
            <w:hideMark/>
            <w:tcPrChange w:id="364" w:author="Chaves, Fabiano" w:date="2025-11-18T13:16:00Z" w16du:dateUtc="2025-11-18T19:16:00Z">
              <w:tcPr>
                <w:tcW w:w="900" w:type="dxa"/>
                <w:tcBorders>
                  <w:top w:val="nil"/>
                  <w:left w:val="single" w:sz="4" w:space="0" w:color="auto"/>
                  <w:bottom w:val="single" w:sz="4" w:space="0" w:color="auto"/>
                  <w:right w:val="single" w:sz="4" w:space="0" w:color="auto"/>
                </w:tcBorders>
                <w:vAlign w:val="center"/>
                <w:hideMark/>
              </w:tcPr>
            </w:tcPrChange>
          </w:tcPr>
          <w:p w14:paraId="5A5BEDDF" w14:textId="188C6415"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1.2 - 2.5</w:t>
            </w:r>
          </w:p>
        </w:tc>
        <w:tc>
          <w:tcPr>
            <w:tcW w:w="900" w:type="dxa"/>
            <w:tcBorders>
              <w:top w:val="nil"/>
              <w:left w:val="nil"/>
              <w:bottom w:val="single" w:sz="4" w:space="0" w:color="auto"/>
              <w:right w:val="single" w:sz="4" w:space="0" w:color="auto"/>
            </w:tcBorders>
            <w:vAlign w:val="center"/>
            <w:hideMark/>
            <w:tcPrChange w:id="365" w:author="Chaves, Fabiano" w:date="2025-11-18T13:16:00Z" w16du:dateUtc="2025-11-18T19:16:00Z">
              <w:tcPr>
                <w:tcW w:w="990" w:type="dxa"/>
                <w:gridSpan w:val="2"/>
                <w:tcBorders>
                  <w:top w:val="nil"/>
                  <w:left w:val="nil"/>
                  <w:bottom w:val="single" w:sz="4" w:space="0" w:color="auto"/>
                  <w:right w:val="single" w:sz="4" w:space="0" w:color="auto"/>
                </w:tcBorders>
                <w:vAlign w:val="center"/>
                <w:hideMark/>
              </w:tcPr>
            </w:tcPrChange>
          </w:tcPr>
          <w:p w14:paraId="13C157C9" w14:textId="77777777" w:rsidR="00963C89" w:rsidRPr="00227319" w:rsidRDefault="00963C89" w:rsidP="001F2F0E">
            <w:pPr>
              <w:pStyle w:val="TH"/>
              <w:rPr>
                <w:rFonts w:cstheme="minorHAnsi"/>
                <w:b w:val="0"/>
                <w:bCs/>
                <w:color w:val="000000"/>
                <w:sz w:val="16"/>
                <w:szCs w:val="16"/>
              </w:rPr>
            </w:pPr>
            <w:r w:rsidRPr="00227319">
              <w:rPr>
                <w:rFonts w:cstheme="minorHAnsi"/>
                <w:b w:val="0"/>
                <w:bCs/>
                <w:color w:val="000000"/>
                <w:sz w:val="16"/>
                <w:szCs w:val="16"/>
              </w:rPr>
              <w:t>0.5 - 2</w:t>
            </w:r>
          </w:p>
        </w:tc>
      </w:tr>
      <w:tr w:rsidR="00963C89" w:rsidRPr="00D54329" w14:paraId="59DCDC45" w14:textId="77777777" w:rsidTr="00205C00">
        <w:tblPrEx>
          <w:tblPrExChange w:id="366" w:author="Chaves, Fabiano" w:date="2025-11-18T13:14:00Z" w16du:dateUtc="2025-11-18T19:14:00Z">
            <w:tblPrEx>
              <w:tblW w:w="9634" w:type="dxa"/>
            </w:tblPrEx>
          </w:tblPrExChange>
        </w:tblPrEx>
        <w:trPr>
          <w:trHeight w:val="495"/>
          <w:trPrChange w:id="367" w:author="Chaves, Fabiano" w:date="2025-11-18T13:14:00Z" w16du:dateUtc="2025-11-18T19:14:00Z">
            <w:trPr>
              <w:trHeight w:val="495"/>
            </w:trPr>
          </w:trPrChange>
        </w:trPr>
        <w:tc>
          <w:tcPr>
            <w:tcW w:w="927" w:type="dxa"/>
            <w:tcPrChange w:id="368" w:author="Chaves, Fabiano" w:date="2025-11-18T13:14:00Z" w16du:dateUtc="2025-11-18T19:14:00Z">
              <w:tcPr>
                <w:tcW w:w="927" w:type="dxa"/>
              </w:tcPr>
            </w:tcPrChange>
          </w:tcPr>
          <w:p w14:paraId="22CCE3B5" w14:textId="77777777" w:rsidR="00963C89" w:rsidRPr="00227319" w:rsidRDefault="00963C89" w:rsidP="001F2F0E">
            <w:pPr>
              <w:pStyle w:val="TAN"/>
              <w:rPr>
                <w:sz w:val="16"/>
              </w:rPr>
            </w:pPr>
          </w:p>
        </w:tc>
        <w:tc>
          <w:tcPr>
            <w:tcW w:w="9058" w:type="dxa"/>
            <w:gridSpan w:val="11"/>
            <w:tcBorders>
              <w:top w:val="single" w:sz="4" w:space="0" w:color="auto"/>
              <w:left w:val="single" w:sz="4" w:space="0" w:color="auto"/>
              <w:bottom w:val="single" w:sz="4" w:space="0" w:color="auto"/>
              <w:right w:val="single" w:sz="4" w:space="0" w:color="auto"/>
            </w:tcBorders>
            <w:vAlign w:val="center"/>
            <w:tcPrChange w:id="369" w:author="Chaves, Fabiano" w:date="2025-11-18T13:14:00Z" w16du:dateUtc="2025-11-18T19:14:00Z">
              <w:tcPr>
                <w:tcW w:w="9634" w:type="dxa"/>
                <w:gridSpan w:val="15"/>
                <w:tcBorders>
                  <w:top w:val="single" w:sz="4" w:space="0" w:color="auto"/>
                  <w:left w:val="single" w:sz="4" w:space="0" w:color="auto"/>
                  <w:bottom w:val="single" w:sz="4" w:space="0" w:color="auto"/>
                  <w:right w:val="single" w:sz="4" w:space="0" w:color="auto"/>
                </w:tcBorders>
                <w:vAlign w:val="center"/>
              </w:tcPr>
            </w:tcPrChange>
          </w:tcPr>
          <w:p w14:paraId="7E4FADE4" w14:textId="42E9EA43" w:rsidR="00963C89" w:rsidRPr="00227319" w:rsidRDefault="00963C89" w:rsidP="001F2F0E">
            <w:pPr>
              <w:pStyle w:val="TAN"/>
              <w:rPr>
                <w:sz w:val="16"/>
              </w:rPr>
            </w:pPr>
            <w:r w:rsidRPr="00227319">
              <w:rPr>
                <w:sz w:val="16"/>
              </w:rPr>
              <w:t>Note 1</w:t>
            </w:r>
            <w:proofErr w:type="gramStart"/>
            <w:r w:rsidRPr="00227319">
              <w:rPr>
                <w:sz w:val="16"/>
              </w:rPr>
              <w:t>:</w:t>
            </w:r>
            <w:r>
              <w:t xml:space="preserve"> </w:t>
            </w:r>
            <w:r w:rsidRPr="00227319">
              <w:rPr>
                <w:sz w:val="16"/>
              </w:rPr>
              <w:tab/>
              <w:t>the</w:t>
            </w:r>
            <w:proofErr w:type="gramEnd"/>
            <w:r w:rsidRPr="00227319">
              <w:rPr>
                <w:sz w:val="16"/>
              </w:rPr>
              <w:t xml:space="preserve"> figures are estimated assuming a steady increase in the use of wireless mic</w:t>
            </w:r>
            <w:r>
              <w:rPr>
                <w:sz w:val="16"/>
              </w:rPr>
              <w:t>rophone</w:t>
            </w:r>
            <w:r w:rsidRPr="00227319">
              <w:rPr>
                <w:sz w:val="16"/>
              </w:rPr>
              <w:t>s based on the development of the last decades</w:t>
            </w:r>
            <w:ins w:id="370" w:author="Abdelhafez, Nada" w:date="2025-11-05T18:54:00Z">
              <w:r>
                <w:rPr>
                  <w:sz w:val="16"/>
                </w:rPr>
                <w:t>.</w:t>
              </w:r>
            </w:ins>
          </w:p>
          <w:p w14:paraId="51CF006F" w14:textId="0AEF41ED" w:rsidR="00963C89" w:rsidRPr="00227319" w:rsidRDefault="00963C89" w:rsidP="001E2FA2">
            <w:pPr>
              <w:pStyle w:val="TAN"/>
              <w:rPr>
                <w:sz w:val="16"/>
              </w:rPr>
            </w:pPr>
            <w:r w:rsidRPr="00227319">
              <w:rPr>
                <w:sz w:val="16"/>
              </w:rPr>
              <w:t>Note 2:</w:t>
            </w:r>
            <w:r>
              <w:t xml:space="preserve"> </w:t>
            </w:r>
            <w:r w:rsidRPr="00227319">
              <w:rPr>
                <w:sz w:val="16"/>
              </w:rPr>
              <w:tab/>
              <w:t xml:space="preserve">according to </w:t>
            </w:r>
            <w:del w:id="371" w:author="Abdelhafez, Nada" w:date="2025-11-04T12:29:00Z">
              <w:r w:rsidRPr="00227319" w:rsidDel="001E2FA2">
                <w:rPr>
                  <w:sz w:val="16"/>
                </w:rPr>
                <w:delText>5G-MAG report on “</w:delText>
              </w:r>
              <w:r w:rsidRPr="00227319" w:rsidDel="001E2FA2">
                <w:rPr>
                  <w:sz w:val="16"/>
                  <w:highlight w:val="yellow"/>
                </w:rPr>
                <w:delText>Time synchronization services for media production over 5G networks</w:delText>
              </w:r>
              <w:r w:rsidRPr="00227319" w:rsidDel="001E2FA2">
                <w:rPr>
                  <w:sz w:val="16"/>
                </w:rPr>
                <w:delText>”</w:delText>
              </w:r>
            </w:del>
            <w:ins w:id="372" w:author="Abdelhafez, Nada" w:date="2025-11-04T12:29:00Z">
              <w:r>
                <w:rPr>
                  <w:sz w:val="16"/>
                </w:rPr>
                <w:t>[xx]</w:t>
              </w:r>
            </w:ins>
            <w:ins w:id="373" w:author="Abdelhafez, Nada" w:date="2025-11-05T18:54:00Z">
              <w:r>
                <w:rPr>
                  <w:sz w:val="16"/>
                </w:rPr>
                <w:t>.</w:t>
              </w:r>
            </w:ins>
          </w:p>
          <w:p w14:paraId="0D507EDD" w14:textId="5FB52ACA" w:rsidR="00963C89" w:rsidRPr="00227319" w:rsidRDefault="00963C89" w:rsidP="001E2FA2">
            <w:pPr>
              <w:pStyle w:val="TAN"/>
              <w:rPr>
                <w:sz w:val="16"/>
              </w:rPr>
            </w:pPr>
            <w:r w:rsidRPr="00227319">
              <w:rPr>
                <w:sz w:val="16"/>
              </w:rPr>
              <w:t>Note 3:</w:t>
            </w:r>
            <w:r>
              <w:t xml:space="preserve"> </w:t>
            </w:r>
            <w:r w:rsidRPr="00227319">
              <w:rPr>
                <w:sz w:val="16"/>
              </w:rPr>
              <w:tab/>
              <w:t xml:space="preserve">more stringent values compared to TS 22.263 [67], Table 6.2.1-1 </w:t>
            </w:r>
            <w:ins w:id="374" w:author="Abdelhafez, Nada" w:date="2025-11-04T12:29:00Z">
              <w:r>
                <w:rPr>
                  <w:sz w:val="16"/>
                </w:rPr>
                <w:t xml:space="preserve">because </w:t>
              </w:r>
            </w:ins>
            <w:ins w:id="375" w:author="Abdelhafez, Nada" w:date="2025-11-04T12:30:00Z">
              <w:r>
                <w:rPr>
                  <w:sz w:val="16"/>
                </w:rPr>
                <w:t xml:space="preserve"> </w:t>
              </w:r>
            </w:ins>
            <w:del w:id="376" w:author="Abdelhafez, Nada" w:date="2025-11-04T12:29:00Z">
              <w:r w:rsidRPr="00227319" w:rsidDel="001E2FA2">
                <w:rPr>
                  <w:sz w:val="16"/>
                </w:rPr>
                <w:delText>as</w:delText>
              </w:r>
            </w:del>
            <w:r w:rsidRPr="00227319">
              <w:rPr>
                <w:sz w:val="16"/>
              </w:rPr>
              <w:t xml:space="preserve"> immersive audio </w:t>
            </w:r>
            <w:ins w:id="377" w:author="Abdelhafez, Nada" w:date="2025-11-04T12:30:00Z">
              <w:r w:rsidRPr="00DF6CF2">
                <w:rPr>
                  <w:rFonts w:cs="Arial"/>
                  <w:sz w:val="16"/>
                  <w:szCs w:val="16"/>
                  <w:lang w:eastAsia="de-DE"/>
                  <w:rPrChange w:id="378" w:author="Chaves, Fabiano" w:date="2025-11-18T10:03:00Z" w16du:dateUtc="2025-11-18T16:03:00Z">
                    <w:rPr>
                      <w:rFonts w:cs="Arial"/>
                      <w:color w:val="D13438"/>
                      <w:sz w:val="16"/>
                      <w:szCs w:val="16"/>
                      <w:u w:val="single"/>
                      <w:lang w:eastAsia="de-DE"/>
                    </w:rPr>
                  </w:rPrChange>
                </w:rPr>
                <w:t>adds latency for encoding in the range of several hundred µs compared to conventional compression methods</w:t>
              </w:r>
              <w:del w:id="379" w:author="Chaves, Fabiano" w:date="2025-11-18T10:02:00Z" w16du:dateUtc="2025-11-18T16:02:00Z">
                <w:r w:rsidRPr="00AF279B" w:rsidDel="00DF6CF2">
                  <w:rPr>
                    <w:rFonts w:cs="Arial"/>
                    <w:color w:val="D13438"/>
                    <w:sz w:val="16"/>
                    <w:szCs w:val="16"/>
                    <w:u w:val="single"/>
                    <w:lang w:eastAsia="de-DE"/>
                  </w:rPr>
                  <w:delText xml:space="preserve"> </w:delText>
                </w:r>
              </w:del>
            </w:ins>
            <w:del w:id="380" w:author="Abdelhafez, Nada" w:date="2025-11-04T12:30:00Z">
              <w:r w:rsidRPr="00227319" w:rsidDel="001E2FA2">
                <w:rPr>
                  <w:sz w:val="16"/>
                </w:rPr>
                <w:delText>requires higher processing time for encoding and decoding</w:delText>
              </w:r>
            </w:del>
            <w:ins w:id="381" w:author="Abdelhafez, Nada" w:date="2025-11-05T18:54:00Z">
              <w:r>
                <w:rPr>
                  <w:sz w:val="16"/>
                </w:rPr>
                <w:t>.</w:t>
              </w:r>
            </w:ins>
          </w:p>
          <w:p w14:paraId="641FA446" w14:textId="693F206C" w:rsidR="00963C89" w:rsidRPr="00227319" w:rsidRDefault="00963C89" w:rsidP="001F2F0E">
            <w:pPr>
              <w:pStyle w:val="TAN"/>
              <w:rPr>
                <w:sz w:val="16"/>
              </w:rPr>
            </w:pPr>
            <w:r w:rsidRPr="00227319">
              <w:rPr>
                <w:sz w:val="16"/>
              </w:rPr>
              <w:t>Note 4</w:t>
            </w:r>
            <w:r w:rsidRPr="00227319">
              <w:rPr>
                <w:sz w:val="16"/>
              </w:rPr>
              <w:tab/>
            </w:r>
            <w:del w:id="382" w:author="Abdelhafez, Nada" w:date="2025-11-04T12:35:00Z">
              <w:r w:rsidRPr="00227319" w:rsidDel="00F77D0C">
                <w:rPr>
                  <w:sz w:val="16"/>
                </w:rPr>
                <w:delText xml:space="preserve"> </w:delText>
              </w:r>
            </w:del>
            <w:r w:rsidRPr="00227319">
              <w:rPr>
                <w:sz w:val="16"/>
              </w:rPr>
              <w:t>estimated range based on experience with current immersive audio productions</w:t>
            </w:r>
            <w:ins w:id="383" w:author="Chaves, Fabiano" w:date="2025-11-18T09:53:00Z" w16du:dateUtc="2025-11-18T15:53:00Z">
              <w:r>
                <w:rPr>
                  <w:sz w:val="16"/>
                </w:rPr>
                <w:t>, sufficient to reproduce immersive audio images</w:t>
              </w:r>
            </w:ins>
            <w:ins w:id="384" w:author="Abdelhafez, Nada" w:date="2025-11-05T18:54:00Z">
              <w:r>
                <w:rPr>
                  <w:sz w:val="16"/>
                </w:rPr>
                <w:t>.</w:t>
              </w:r>
            </w:ins>
          </w:p>
          <w:p w14:paraId="2CEDEFEA" w14:textId="52FD35D9" w:rsidR="00963C89" w:rsidRDefault="00963C89" w:rsidP="001F2F0E">
            <w:pPr>
              <w:pStyle w:val="TAN"/>
              <w:rPr>
                <w:ins w:id="385" w:author="Abdelhafez, Nada" w:date="2025-11-05T18:13:00Z"/>
                <w:sz w:val="16"/>
              </w:rPr>
            </w:pPr>
            <w:r w:rsidRPr="00227319">
              <w:rPr>
                <w:sz w:val="16"/>
              </w:rPr>
              <w:t>Note 5</w:t>
            </w:r>
            <w:proofErr w:type="gramStart"/>
            <w:r w:rsidRPr="00227319">
              <w:rPr>
                <w:sz w:val="16"/>
              </w:rPr>
              <w:t>:</w:t>
            </w:r>
            <w:r>
              <w:t xml:space="preserve"> </w:t>
            </w:r>
            <w:r w:rsidRPr="00227319">
              <w:rPr>
                <w:sz w:val="16"/>
              </w:rPr>
              <w:tab/>
              <w:t>range</w:t>
            </w:r>
            <w:proofErr w:type="gramEnd"/>
            <w:r w:rsidRPr="00227319">
              <w:rPr>
                <w:sz w:val="16"/>
              </w:rPr>
              <w:t xml:space="preserve"> from uncompressed audio with 24</w:t>
            </w:r>
            <w:r>
              <w:rPr>
                <w:sz w:val="16"/>
              </w:rPr>
              <w:t xml:space="preserve"> </w:t>
            </w:r>
            <w:r w:rsidRPr="00227319">
              <w:rPr>
                <w:sz w:val="16"/>
              </w:rPr>
              <w:t>bit / 48</w:t>
            </w:r>
            <w:r>
              <w:rPr>
                <w:sz w:val="16"/>
              </w:rPr>
              <w:t xml:space="preserve"> </w:t>
            </w:r>
            <w:r w:rsidRPr="00DF6CF2">
              <w:rPr>
                <w:sz w:val="16"/>
              </w:rPr>
              <w:t xml:space="preserve">kHz </w:t>
            </w:r>
            <w:ins w:id="386" w:author="Abdelhafez, Nada" w:date="2025-11-04T12:30:00Z">
              <w:r w:rsidRPr="00DF6CF2">
                <w:rPr>
                  <w:rFonts w:cs="Arial"/>
                  <w:sz w:val="16"/>
                  <w:szCs w:val="16"/>
                  <w:lang w:eastAsia="de-DE"/>
                  <w:rPrChange w:id="387" w:author="Chaves, Fabiano" w:date="2025-11-18T10:03:00Z" w16du:dateUtc="2025-11-18T16:03:00Z">
                    <w:rPr>
                      <w:rFonts w:cs="Arial"/>
                      <w:color w:val="D13438"/>
                      <w:sz w:val="16"/>
                      <w:szCs w:val="16"/>
                      <w:u w:val="single"/>
                      <w:lang w:eastAsia="de-DE"/>
                    </w:rPr>
                  </w:rPrChange>
                </w:rPr>
                <w:t>(resulting in approx. 1.2Mbit/s per transducer including some overhead and metadata)</w:t>
              </w:r>
              <w:r w:rsidRPr="00DF6CF2">
                <w:rPr>
                  <w:rFonts w:cs="Arial"/>
                  <w:sz w:val="16"/>
                  <w:szCs w:val="16"/>
                  <w:u w:val="single"/>
                  <w:lang w:eastAsia="de-DE"/>
                  <w:rPrChange w:id="388" w:author="Chaves, Fabiano" w:date="2025-11-18T10:02:00Z" w16du:dateUtc="2025-11-18T16:02:00Z">
                    <w:rPr>
                      <w:rFonts w:cs="Arial"/>
                      <w:color w:val="D13438"/>
                      <w:sz w:val="16"/>
                      <w:szCs w:val="16"/>
                      <w:u w:val="single"/>
                      <w:lang w:eastAsia="de-DE"/>
                    </w:rPr>
                  </w:rPrChange>
                </w:rPr>
                <w:t xml:space="preserve"> </w:t>
              </w:r>
            </w:ins>
            <w:r w:rsidRPr="00227319">
              <w:rPr>
                <w:sz w:val="16"/>
              </w:rPr>
              <w:t>up to 24bit / 96</w:t>
            </w:r>
            <w:r>
              <w:rPr>
                <w:sz w:val="16"/>
              </w:rPr>
              <w:t xml:space="preserve"> </w:t>
            </w:r>
            <w:r w:rsidRPr="00227319">
              <w:rPr>
                <w:sz w:val="16"/>
              </w:rPr>
              <w:t xml:space="preserve">kHz </w:t>
            </w:r>
            <w:ins w:id="389" w:author="Abdelhafez, Nada" w:date="2025-11-04T12:30:00Z">
              <w:r>
                <w:rPr>
                  <w:sz w:val="16"/>
                </w:rPr>
                <w:t>(</w:t>
              </w:r>
            </w:ins>
            <w:ins w:id="390" w:author="Abdelhafez, Nada" w:date="2025-11-04T12:31:00Z">
              <w:r w:rsidRPr="00DF6CF2">
                <w:rPr>
                  <w:rFonts w:cs="Arial"/>
                  <w:sz w:val="16"/>
                  <w:szCs w:val="16"/>
                  <w:lang w:eastAsia="de-DE"/>
                  <w:rPrChange w:id="391" w:author="Chaves, Fabiano" w:date="2025-11-18T10:03:00Z" w16du:dateUtc="2025-11-18T16:03:00Z">
                    <w:rPr>
                      <w:rFonts w:cs="Arial"/>
                      <w:color w:val="D13438"/>
                      <w:sz w:val="16"/>
                      <w:szCs w:val="16"/>
                      <w:u w:val="single"/>
                      <w:lang w:eastAsia="de-DE"/>
                    </w:rPr>
                  </w:rPrChange>
                </w:rPr>
                <w:t>resulting in approx. 2.5Mbit/s per transducer including some overhead and metadata)</w:t>
              </w:r>
              <w:del w:id="392" w:author="Chaves, Fabiano" w:date="2025-11-18T10:02:00Z" w16du:dateUtc="2025-11-18T16:02:00Z">
                <w:r w:rsidRPr="00DF6CF2" w:rsidDel="00DF6CF2">
                  <w:rPr>
                    <w:rFonts w:cs="Arial"/>
                    <w:sz w:val="16"/>
                    <w:szCs w:val="16"/>
                    <w:u w:val="single"/>
                    <w:lang w:eastAsia="de-DE"/>
                    <w:rPrChange w:id="393" w:author="Chaves, Fabiano" w:date="2025-11-18T10:02:00Z" w16du:dateUtc="2025-11-18T16:02:00Z">
                      <w:rPr>
                        <w:rFonts w:cs="Arial"/>
                        <w:color w:val="D13438"/>
                        <w:sz w:val="16"/>
                        <w:szCs w:val="16"/>
                        <w:u w:val="single"/>
                        <w:lang w:eastAsia="de-DE"/>
                      </w:rPr>
                    </w:rPrChange>
                  </w:rPr>
                  <w:delText xml:space="preserve"> </w:delText>
                </w:r>
              </w:del>
            </w:ins>
            <w:del w:id="394" w:author="Abdelhafez, Nada" w:date="2025-11-05T18:11:00Z">
              <w:r w:rsidRPr="00227319" w:rsidDel="00DA40A9">
                <w:rPr>
                  <w:sz w:val="16"/>
                </w:rPr>
                <w:delText xml:space="preserve">as </w:delText>
              </w:r>
            </w:del>
            <w:ins w:id="395" w:author="Abdelhafez, Nada" w:date="2025-11-05T18:11:00Z">
              <w:r>
                <w:rPr>
                  <w:sz w:val="16"/>
                </w:rPr>
                <w:t>.</w:t>
              </w:r>
            </w:ins>
            <w:ins w:id="396" w:author="Chaves, Fabiano" w:date="2025-11-18T10:02:00Z" w16du:dateUtc="2025-11-18T16:02:00Z">
              <w:r>
                <w:rPr>
                  <w:sz w:val="16"/>
                </w:rPr>
                <w:t xml:space="preserve"> </w:t>
              </w:r>
            </w:ins>
            <w:del w:id="397" w:author="Abdelhafez, Nada" w:date="2025-11-05T18:11:00Z">
              <w:r w:rsidRPr="00227319" w:rsidDel="00DA40A9">
                <w:rPr>
                  <w:sz w:val="16"/>
                </w:rPr>
                <w:delText>f</w:delText>
              </w:r>
            </w:del>
            <w:ins w:id="398" w:author="Abdelhafez, Nada" w:date="2025-11-05T18:11:00Z">
              <w:r>
                <w:rPr>
                  <w:sz w:val="16"/>
                </w:rPr>
                <w:t>F</w:t>
              </w:r>
            </w:ins>
            <w:r w:rsidRPr="00227319">
              <w:rPr>
                <w:sz w:val="16"/>
              </w:rPr>
              <w:t>or immersive audio</w:t>
            </w:r>
            <w:ins w:id="399" w:author="Abdelhafez, Nada" w:date="2025-11-05T18:11:00Z">
              <w:r>
                <w:rPr>
                  <w:sz w:val="16"/>
                </w:rPr>
                <w:t>, encoding of</w:t>
              </w:r>
            </w:ins>
            <w:r w:rsidRPr="00227319">
              <w:rPr>
                <w:sz w:val="16"/>
              </w:rPr>
              <w:t xml:space="preserve"> uncompressed audio </w:t>
            </w:r>
            <w:ins w:id="400" w:author="Abdelhafez, Nada" w:date="2025-11-04T12:32:00Z">
              <w:r>
                <w:rPr>
                  <w:sz w:val="16"/>
                </w:rPr>
                <w:t xml:space="preserve">streams </w:t>
              </w:r>
            </w:ins>
            <w:del w:id="401" w:author="Abdelhafez, Nada" w:date="2025-11-04T12:32:00Z">
              <w:r w:rsidRPr="00227319" w:rsidDel="00770CA2">
                <w:rPr>
                  <w:sz w:val="16"/>
                </w:rPr>
                <w:delText>is</w:delText>
              </w:r>
            </w:del>
            <w:ins w:id="402" w:author="Abdelhafez, Nada" w:date="2025-11-04T12:32:00Z">
              <w:r>
                <w:rPr>
                  <w:sz w:val="16"/>
                </w:rPr>
                <w:t>are</w:t>
              </w:r>
            </w:ins>
            <w:r w:rsidRPr="00227319">
              <w:rPr>
                <w:sz w:val="16"/>
              </w:rPr>
              <w:t xml:space="preserve"> </w:t>
            </w:r>
            <w:ins w:id="403" w:author="Abdelhafez, Nada" w:date="2025-11-04T12:32:00Z">
              <w:r w:rsidRPr="00DF6CF2">
                <w:rPr>
                  <w:rFonts w:cs="Arial"/>
                  <w:sz w:val="16"/>
                  <w:szCs w:val="16"/>
                  <w:lang w:eastAsia="de-DE"/>
                  <w:rPrChange w:id="404" w:author="Chaves, Fabiano" w:date="2025-11-18T10:03:00Z" w16du:dateUtc="2025-11-18T16:03:00Z">
                    <w:rPr>
                      <w:rFonts w:cs="Arial"/>
                      <w:color w:val="D13438"/>
                      <w:sz w:val="16"/>
                      <w:szCs w:val="16"/>
                      <w:u w:val="single"/>
                      <w:lang w:eastAsia="de-DE"/>
                    </w:rPr>
                  </w:rPrChange>
                </w:rPr>
                <w:t>needed to maintain the required audio quality at production side</w:t>
              </w:r>
            </w:ins>
            <w:ins w:id="405" w:author="Abdelhafez, Nada" w:date="2025-11-05T18:13:00Z">
              <w:r w:rsidRPr="00DF6CF2">
                <w:rPr>
                  <w:rFonts w:cs="Arial"/>
                  <w:sz w:val="16"/>
                  <w:szCs w:val="16"/>
                  <w:lang w:eastAsia="de-DE"/>
                  <w:rPrChange w:id="406" w:author="Chaves, Fabiano" w:date="2025-11-18T10:03:00Z" w16du:dateUtc="2025-11-18T16:03:00Z">
                    <w:rPr>
                      <w:rFonts w:cs="Arial"/>
                      <w:color w:val="D13438"/>
                      <w:sz w:val="16"/>
                      <w:szCs w:val="16"/>
                      <w:u w:val="single"/>
                      <w:lang w:eastAsia="de-DE"/>
                    </w:rPr>
                  </w:rPrChange>
                </w:rPr>
                <w:t>.</w:t>
              </w:r>
              <w:r w:rsidRPr="00DF6CF2">
                <w:rPr>
                  <w:sz w:val="16"/>
                  <w:rPrChange w:id="407" w:author="Chaves, Fabiano" w:date="2025-11-18T10:03:00Z" w16du:dateUtc="2025-11-18T16:03:00Z">
                    <w:rPr>
                      <w:color w:val="D13438"/>
                      <w:sz w:val="16"/>
                      <w:u w:val="single"/>
                    </w:rPr>
                  </w:rPrChange>
                </w:rPr>
                <w:t xml:space="preserve"> </w:t>
              </w:r>
              <w:r>
                <w:rPr>
                  <w:sz w:val="16"/>
                </w:rPr>
                <w:t>UE device type A contains a minimum of 4 transducers and a maximum</w:t>
              </w:r>
            </w:ins>
            <w:ins w:id="408" w:author="Abdelhafez, Nada" w:date="2025-11-05T21:12:00Z">
              <w:r>
                <w:rPr>
                  <w:sz w:val="16"/>
                </w:rPr>
                <w:t xml:space="preserve"> of 8 transducers with a data rate of 2.5Mbit/s, or a maximum of 16 transducers</w:t>
              </w:r>
            </w:ins>
            <w:ins w:id="409" w:author="Abdelhafez, Nada" w:date="2025-11-05T21:09:00Z">
              <w:r>
                <w:rPr>
                  <w:sz w:val="16"/>
                </w:rPr>
                <w:t xml:space="preserve"> </w:t>
              </w:r>
            </w:ins>
            <w:ins w:id="410" w:author="Abdelhafez, Nada" w:date="2025-11-05T21:13:00Z">
              <w:r>
                <w:rPr>
                  <w:sz w:val="16"/>
                </w:rPr>
                <w:t xml:space="preserve">with </w:t>
              </w:r>
            </w:ins>
            <w:ins w:id="411" w:author="Abdelhafez, Nada" w:date="2025-11-05T21:10:00Z">
              <w:r>
                <w:rPr>
                  <w:sz w:val="16"/>
                </w:rPr>
                <w:t>a data rate of 1.2Mbit/s.</w:t>
              </w:r>
            </w:ins>
            <w:ins w:id="412" w:author="Abdelhafez, Nada" w:date="2025-11-04T12:32:00Z">
              <w:r w:rsidRPr="00227319" w:rsidDel="00770CA2">
                <w:rPr>
                  <w:sz w:val="16"/>
                </w:rPr>
                <w:t xml:space="preserve"> </w:t>
              </w:r>
            </w:ins>
          </w:p>
          <w:p w14:paraId="3F19BFB8" w14:textId="717E5F61" w:rsidR="00963C89" w:rsidRPr="00227319" w:rsidRDefault="00963C89" w:rsidP="001F2F0E">
            <w:pPr>
              <w:pStyle w:val="TAN"/>
              <w:rPr>
                <w:sz w:val="16"/>
              </w:rPr>
            </w:pPr>
            <w:r w:rsidRPr="00227319">
              <w:rPr>
                <w:sz w:val="16"/>
              </w:rPr>
              <w:t>Note 6:</w:t>
            </w:r>
            <w:r w:rsidRPr="00227319">
              <w:rPr>
                <w:sz w:val="16"/>
              </w:rPr>
              <w:tab/>
            </w:r>
            <w:ins w:id="413" w:author="Abdelhafez, Nada" w:date="2025-11-04T12:33:00Z">
              <w:r w:rsidRPr="00DF6CF2">
                <w:rPr>
                  <w:rFonts w:cs="Arial"/>
                  <w:sz w:val="16"/>
                  <w:szCs w:val="16"/>
                  <w:lang w:eastAsia="de-DE"/>
                  <w:rPrChange w:id="414" w:author="Chaves, Fabiano" w:date="2025-11-18T10:04:00Z" w16du:dateUtc="2025-11-18T16:04:00Z">
                    <w:rPr>
                      <w:rFonts w:cs="Arial"/>
                      <w:color w:val="D13438"/>
                      <w:sz w:val="16"/>
                      <w:szCs w:val="16"/>
                      <w:u w:val="single"/>
                      <w:lang w:eastAsia="de-DE"/>
                    </w:rPr>
                  </w:rPrChange>
                </w:rPr>
                <w:t>DL is a binaural or stereo mix in the</w:t>
              </w:r>
              <w:r w:rsidRPr="00DF6CF2">
                <w:rPr>
                  <w:rFonts w:cs="Arial"/>
                  <w:sz w:val="16"/>
                  <w:szCs w:val="16"/>
                  <w:u w:val="single"/>
                  <w:lang w:eastAsia="de-DE"/>
                  <w:rPrChange w:id="415" w:author="Chaves, Fabiano" w:date="2025-11-18T10:04:00Z" w16du:dateUtc="2025-11-18T16:04:00Z">
                    <w:rPr>
                      <w:rFonts w:cs="Arial"/>
                      <w:color w:val="D13438"/>
                      <w:sz w:val="16"/>
                      <w:szCs w:val="16"/>
                      <w:u w:val="single"/>
                      <w:lang w:eastAsia="de-DE"/>
                    </w:rPr>
                  </w:rPrChange>
                </w:rPr>
                <w:t xml:space="preserve"> </w:t>
              </w:r>
            </w:ins>
            <w:r w:rsidRPr="00227319">
              <w:rPr>
                <w:sz w:val="16"/>
              </w:rPr>
              <w:t xml:space="preserve">range from compressed audio </w:t>
            </w:r>
            <w:ins w:id="416" w:author="Abdelhafez, Nada" w:date="2025-11-04T12:33:00Z">
              <w:r w:rsidRPr="00DF6CF2">
                <w:rPr>
                  <w:rFonts w:cs="Arial"/>
                  <w:sz w:val="16"/>
                  <w:szCs w:val="16"/>
                  <w:lang w:eastAsia="de-DE"/>
                  <w:rPrChange w:id="417" w:author="Chaves, Fabiano" w:date="2025-11-18T10:04:00Z" w16du:dateUtc="2025-11-18T16:04:00Z">
                    <w:rPr>
                      <w:rFonts w:cs="Arial"/>
                      <w:color w:val="D13438"/>
                      <w:sz w:val="16"/>
                      <w:szCs w:val="16"/>
                      <w:u w:val="single"/>
                      <w:lang w:eastAsia="de-DE"/>
                    </w:rPr>
                  </w:rPrChange>
                </w:rPr>
                <w:t>(approx. 500kbit/s)</w:t>
              </w:r>
              <w:r w:rsidRPr="00DF6CF2">
                <w:rPr>
                  <w:rFonts w:cs="Arial"/>
                  <w:sz w:val="16"/>
                  <w:szCs w:val="16"/>
                  <w:u w:val="single"/>
                  <w:lang w:eastAsia="de-DE"/>
                  <w:rPrChange w:id="418" w:author="Chaves, Fabiano" w:date="2025-11-18T10:04:00Z" w16du:dateUtc="2025-11-18T16:04:00Z">
                    <w:rPr>
                      <w:rFonts w:cs="Arial"/>
                      <w:color w:val="D13438"/>
                      <w:sz w:val="16"/>
                      <w:szCs w:val="16"/>
                      <w:u w:val="single"/>
                      <w:lang w:eastAsia="de-DE"/>
                    </w:rPr>
                  </w:rPrChange>
                </w:rPr>
                <w:t xml:space="preserve"> </w:t>
              </w:r>
            </w:ins>
            <w:r w:rsidRPr="00227319">
              <w:rPr>
                <w:sz w:val="16"/>
              </w:rPr>
              <w:t>up to uncompressed audio with 16</w:t>
            </w:r>
            <w:r>
              <w:rPr>
                <w:sz w:val="16"/>
              </w:rPr>
              <w:t xml:space="preserve"> </w:t>
            </w:r>
            <w:r w:rsidRPr="00227319">
              <w:rPr>
                <w:sz w:val="16"/>
              </w:rPr>
              <w:t>bit / 48</w:t>
            </w:r>
            <w:r>
              <w:rPr>
                <w:sz w:val="16"/>
              </w:rPr>
              <w:t xml:space="preserve"> </w:t>
            </w:r>
            <w:r w:rsidRPr="00227319">
              <w:rPr>
                <w:sz w:val="16"/>
              </w:rPr>
              <w:t>kHz</w:t>
            </w:r>
            <w:ins w:id="419" w:author="Abdelhafez, Nada" w:date="2025-11-04T12:33:00Z">
              <w:r>
                <w:rPr>
                  <w:sz w:val="16"/>
                </w:rPr>
                <w:t xml:space="preserve"> </w:t>
              </w:r>
              <w:r w:rsidRPr="00DF6CF2">
                <w:rPr>
                  <w:rFonts w:cs="Arial"/>
                  <w:sz w:val="16"/>
                  <w:szCs w:val="16"/>
                  <w:lang w:eastAsia="de-DE"/>
                  <w:rPrChange w:id="420" w:author="Chaves, Fabiano" w:date="2025-11-18T10:04:00Z" w16du:dateUtc="2025-11-18T16:04:00Z">
                    <w:rPr>
                      <w:rFonts w:cs="Arial"/>
                      <w:color w:val="D13438"/>
                      <w:sz w:val="16"/>
                      <w:szCs w:val="16"/>
                      <w:u w:val="single"/>
                      <w:lang w:eastAsia="de-DE"/>
                    </w:rPr>
                  </w:rPrChange>
                </w:rPr>
                <w:t>(resulting in 1.53Mbit/s + some overhead = approx. 2Mbit/s)</w:t>
              </w:r>
            </w:ins>
            <w:r w:rsidRPr="00DF6CF2">
              <w:rPr>
                <w:sz w:val="16"/>
              </w:rPr>
              <w:t xml:space="preserve"> </w:t>
            </w:r>
            <w:r w:rsidRPr="00227319">
              <w:rPr>
                <w:sz w:val="16"/>
              </w:rPr>
              <w:t>for the use in IEMs</w:t>
            </w:r>
            <w:ins w:id="421" w:author="Abdelhafez, Nada" w:date="2025-11-05T17:33:00Z">
              <w:r>
                <w:rPr>
                  <w:sz w:val="16"/>
                </w:rPr>
                <w:t xml:space="preserve">. </w:t>
              </w:r>
              <w:r w:rsidRPr="00DF6CF2">
                <w:rPr>
                  <w:rFonts w:cs="Arial"/>
                  <w:sz w:val="16"/>
                  <w:szCs w:val="16"/>
                  <w:lang w:eastAsia="de-DE"/>
                  <w:rPrChange w:id="422" w:author="Chaves, Fabiano" w:date="2025-11-18T10:05:00Z" w16du:dateUtc="2025-11-18T16:05:00Z">
                    <w:rPr>
                      <w:rFonts w:cs="Arial"/>
                      <w:color w:val="D13438"/>
                      <w:sz w:val="16"/>
                      <w:szCs w:val="16"/>
                      <w:u w:val="single"/>
                      <w:lang w:eastAsia="de-DE"/>
                    </w:rPr>
                  </w:rPrChange>
                </w:rPr>
                <w:t>S</w:t>
              </w:r>
            </w:ins>
            <w:ins w:id="423" w:author="Abdelhafez, Nada" w:date="2025-11-04T12:34:00Z">
              <w:r w:rsidRPr="00DF6CF2">
                <w:rPr>
                  <w:rFonts w:cs="Arial"/>
                  <w:sz w:val="16"/>
                  <w:szCs w:val="16"/>
                  <w:lang w:eastAsia="de-DE"/>
                  <w:rPrChange w:id="424" w:author="Chaves, Fabiano" w:date="2025-11-18T10:05:00Z" w16du:dateUtc="2025-11-18T16:05:00Z">
                    <w:rPr>
                      <w:rFonts w:cs="Arial"/>
                      <w:color w:val="D13438"/>
                      <w:sz w:val="16"/>
                      <w:szCs w:val="16"/>
                      <w:u w:val="single"/>
                      <w:lang w:eastAsia="de-DE"/>
                    </w:rPr>
                  </w:rPrChange>
                </w:rPr>
                <w:t>imilar values can be found in [67]</w:t>
              </w:r>
            </w:ins>
            <w:ins w:id="425" w:author="Abdelhafez, Nada" w:date="2025-11-05T18:55:00Z">
              <w:r w:rsidRPr="00DF6CF2">
                <w:rPr>
                  <w:rFonts w:cs="Arial"/>
                  <w:sz w:val="16"/>
                  <w:szCs w:val="16"/>
                  <w:lang w:eastAsia="de-DE"/>
                  <w:rPrChange w:id="426" w:author="Chaves, Fabiano" w:date="2025-11-18T10:05:00Z" w16du:dateUtc="2025-11-18T16:05:00Z">
                    <w:rPr>
                      <w:rFonts w:cs="Arial"/>
                      <w:color w:val="D13438"/>
                      <w:sz w:val="16"/>
                      <w:szCs w:val="16"/>
                      <w:u w:val="single"/>
                      <w:lang w:eastAsia="de-DE"/>
                    </w:rPr>
                  </w:rPrChange>
                </w:rPr>
                <w:t>.</w:t>
              </w:r>
            </w:ins>
          </w:p>
        </w:tc>
      </w:tr>
    </w:tbl>
    <w:p w14:paraId="08FB2886" w14:textId="77777777" w:rsidR="001E2FA2" w:rsidRPr="00D54329" w:rsidRDefault="001E2FA2" w:rsidP="001E2FA2"/>
    <w:p w14:paraId="54170686" w14:textId="50EBA135" w:rsidR="00AF279B" w:rsidRPr="00AF279B" w:rsidRDefault="001E2FA2" w:rsidP="009A18C8">
      <w:pPr>
        <w:pStyle w:val="NO"/>
      </w:pPr>
      <w:r w:rsidRPr="00D54329">
        <w:t>NOTE:</w:t>
      </w:r>
      <w:r w:rsidRPr="00D54329">
        <w:tab/>
        <w:t>This table is derived from Table 6.2.1-1 of TS 22.263 [67] but specifies more stringent values for E2E latency and user data rates and specifies the additional KPIs synchronicity and position accuracy as this is required for immersive audio production.</w:t>
      </w:r>
      <w:r w:rsidR="00AF279B" w:rsidRPr="00AF279B">
        <w:rPr>
          <w:lang w:eastAsia="de-DE"/>
        </w:rPr>
        <w:t> </w:t>
      </w:r>
    </w:p>
    <w:p w14:paraId="12622D88" w14:textId="77777777" w:rsidR="00AF279B" w:rsidRPr="00AF279B" w:rsidRDefault="00AF279B" w:rsidP="00AF279B">
      <w:pPr>
        <w:spacing w:after="0"/>
        <w:textAlignment w:val="baseline"/>
        <w:rPr>
          <w:rFonts w:ascii="Segoe UI" w:hAnsi="Segoe UI" w:cs="Segoe UI"/>
          <w:sz w:val="18"/>
          <w:szCs w:val="18"/>
          <w:lang w:val="en-US" w:eastAsia="de-DE"/>
        </w:rPr>
      </w:pPr>
      <w:r w:rsidRPr="00AF279B">
        <w:rPr>
          <w:lang w:val="en-US" w:eastAsia="de-DE"/>
        </w:rPr>
        <w:t> </w:t>
      </w:r>
    </w:p>
    <w:p w14:paraId="5B796EA1" w14:textId="77AFE591" w:rsidR="00AF279B" w:rsidRPr="00DF6CF2" w:rsidDel="00533C50" w:rsidRDefault="00AF279B" w:rsidP="00AF279B">
      <w:pPr>
        <w:spacing w:after="0"/>
        <w:textAlignment w:val="baseline"/>
        <w:rPr>
          <w:del w:id="427" w:author="Chaves, Fabiano" w:date="2025-11-18T09:57:00Z" w16du:dateUtc="2025-11-18T15:57:00Z"/>
          <w:rFonts w:ascii="Segoe UI" w:hAnsi="Segoe UI" w:cs="Segoe UI"/>
          <w:sz w:val="18"/>
          <w:szCs w:val="18"/>
          <w:lang w:val="en-US" w:eastAsia="de-DE"/>
        </w:rPr>
      </w:pPr>
      <w:del w:id="428" w:author="Chaves, Fabiano" w:date="2025-11-18T09:57:00Z" w16du:dateUtc="2025-11-18T15:57:00Z">
        <w:r w:rsidRPr="00DF6CF2" w:rsidDel="00533C50">
          <w:rPr>
            <w:lang w:val="en-US" w:eastAsia="de-DE"/>
            <w:rPrChange w:id="429" w:author="Chaves, Fabiano" w:date="2025-11-18T10:05:00Z" w16du:dateUtc="2025-11-18T16:05:00Z">
              <w:rPr>
                <w:color w:val="D13438"/>
                <w:u w:val="single"/>
                <w:lang w:val="en-US" w:eastAsia="de-DE"/>
              </w:rPr>
            </w:rPrChange>
          </w:rPr>
          <w:delText>[PR 9.18.6-2]</w:delText>
        </w:r>
        <w:r w:rsidRPr="00DF6CF2" w:rsidDel="00533C50">
          <w:rPr>
            <w:rFonts w:ascii="Calibri" w:hAnsi="Calibri" w:cs="Calibri"/>
            <w:lang w:val="en-US" w:eastAsia="de-DE"/>
            <w:rPrChange w:id="430" w:author="Chaves, Fabiano" w:date="2025-11-18T10:05:00Z" w16du:dateUtc="2025-11-18T16:05:00Z">
              <w:rPr>
                <w:rFonts w:ascii="Calibri" w:hAnsi="Calibri" w:cs="Calibri"/>
                <w:color w:val="D13438"/>
                <w:u w:val="single"/>
                <w:lang w:val="en-US" w:eastAsia="de-DE"/>
              </w:rPr>
            </w:rPrChange>
          </w:rPr>
          <w:tab/>
        </w:r>
        <w:r w:rsidRPr="00DF6CF2" w:rsidDel="00533C50">
          <w:rPr>
            <w:lang w:val="en-US" w:eastAsia="de-DE"/>
            <w:rPrChange w:id="431" w:author="Chaves, Fabiano" w:date="2025-11-18T10:05:00Z" w16du:dateUtc="2025-11-18T16:05:00Z">
              <w:rPr>
                <w:color w:val="D13438"/>
                <w:u w:val="single"/>
                <w:lang w:val="en-US" w:eastAsia="de-DE"/>
              </w:rPr>
            </w:rPrChange>
          </w:rPr>
          <w:delText>Subject to user consent, the 6G system shall provide precise time information or equivalent methods to extract precise time information at device-side that can be used for user specific applications running on the device.</w:delText>
        </w:r>
        <w:r w:rsidRPr="00DF6CF2" w:rsidDel="00533C50">
          <w:rPr>
            <w:lang w:val="en-US" w:eastAsia="de-DE"/>
            <w:rPrChange w:id="432" w:author="Chaves, Fabiano" w:date="2025-11-18T10:05:00Z" w16du:dateUtc="2025-11-18T16:05:00Z">
              <w:rPr>
                <w:color w:val="D13438"/>
                <w:lang w:val="en-US" w:eastAsia="de-DE"/>
              </w:rPr>
            </w:rPrChange>
          </w:rPr>
          <w:delText> </w:delText>
        </w:r>
      </w:del>
    </w:p>
    <w:p w14:paraId="6CA736C4" w14:textId="75E4FCB8" w:rsidR="0085629F" w:rsidRPr="00DF6CF2" w:rsidRDefault="0085629F" w:rsidP="00E43273">
      <w:pPr>
        <w:pStyle w:val="TH"/>
        <w:jc w:val="left"/>
        <w:rPr>
          <w:ins w:id="433" w:author="Schmidt, Axel" w:date="2025-11-18T14:37:00Z" w16du:dateUtc="2025-11-18T13:37:00Z"/>
          <w:rFonts w:ascii="Times New Roman" w:hAnsi="Times New Roman"/>
          <w:b w:val="0"/>
          <w:lang w:eastAsia="de-DE"/>
          <w:rPrChange w:id="434" w:author="Chaves, Fabiano" w:date="2025-11-18T10:05:00Z" w16du:dateUtc="2025-11-18T16:05:00Z">
            <w:rPr>
              <w:ins w:id="435" w:author="Schmidt, Axel" w:date="2025-11-18T14:37:00Z" w16du:dateUtc="2025-11-18T13:37:00Z"/>
              <w:rFonts w:ascii="Times New Roman" w:hAnsi="Times New Roman"/>
              <w:b w:val="0"/>
              <w:color w:val="D13438"/>
              <w:u w:val="single"/>
              <w:lang w:eastAsia="de-DE"/>
            </w:rPr>
          </w:rPrChange>
        </w:rPr>
      </w:pPr>
      <w:ins w:id="436" w:author="Chaves, Fabiano" w:date="2025-11-18T08:51:00Z" w16du:dateUtc="2025-11-18T14:51:00Z">
        <w:r w:rsidRPr="00DF6CF2">
          <w:rPr>
            <w:rFonts w:ascii="Times New Roman" w:hAnsi="Times New Roman"/>
            <w:b w:val="0"/>
            <w:lang w:eastAsia="de-DE"/>
            <w:rPrChange w:id="437" w:author="Chaves, Fabiano" w:date="2025-11-18T10:05:00Z" w16du:dateUtc="2025-11-18T16:05:00Z">
              <w:rPr>
                <w:rFonts w:ascii="Times New Roman" w:hAnsi="Times New Roman"/>
                <w:b w:val="0"/>
                <w:color w:val="D13438"/>
                <w:u w:val="single"/>
                <w:lang w:eastAsia="de-DE"/>
              </w:rPr>
            </w:rPrChange>
          </w:rPr>
          <w:t>[PR 9.18.6-2]</w:t>
        </w:r>
        <w:r w:rsidRPr="00DF6CF2">
          <w:rPr>
            <w:rFonts w:ascii="Times New Roman" w:hAnsi="Times New Roman"/>
            <w:b w:val="0"/>
            <w:lang w:eastAsia="de-DE"/>
            <w:rPrChange w:id="438" w:author="Chaves, Fabiano" w:date="2025-11-18T10:05:00Z" w16du:dateUtc="2025-11-18T16:05:00Z">
              <w:rPr>
                <w:rFonts w:ascii="Times New Roman" w:hAnsi="Times New Roman"/>
                <w:b w:val="0"/>
                <w:color w:val="D13438"/>
                <w:u w:val="single"/>
                <w:lang w:eastAsia="de-DE"/>
              </w:rPr>
            </w:rPrChange>
          </w:rPr>
          <w:tab/>
          <w:t xml:space="preserve">Subject to user consent, the 6G system shall </w:t>
        </w:r>
      </w:ins>
      <w:ins w:id="439" w:author="Chaves, Fabiano" w:date="2025-11-18T08:53:00Z" w16du:dateUtc="2025-11-18T14:53:00Z">
        <w:r w:rsidRPr="00DF6CF2">
          <w:rPr>
            <w:rFonts w:ascii="Times New Roman" w:hAnsi="Times New Roman"/>
            <w:b w:val="0"/>
            <w:lang w:eastAsia="de-DE"/>
            <w:rPrChange w:id="440" w:author="Chaves, Fabiano" w:date="2025-11-18T10:05:00Z" w16du:dateUtc="2025-11-18T16:05:00Z">
              <w:rPr>
                <w:rFonts w:ascii="Times New Roman" w:hAnsi="Times New Roman"/>
                <w:b w:val="0"/>
                <w:color w:val="D13438"/>
                <w:u w:val="single"/>
                <w:lang w:eastAsia="de-DE"/>
              </w:rPr>
            </w:rPrChange>
          </w:rPr>
          <w:t>enable</w:t>
        </w:r>
      </w:ins>
      <w:ins w:id="441" w:author="Chaves, Fabiano" w:date="2025-11-18T08:52:00Z" w16du:dateUtc="2025-11-18T14:52:00Z">
        <w:r w:rsidRPr="00DF6CF2">
          <w:rPr>
            <w:rFonts w:ascii="Times New Roman" w:hAnsi="Times New Roman"/>
            <w:b w:val="0"/>
            <w:lang w:eastAsia="de-DE"/>
            <w:rPrChange w:id="442" w:author="Chaves, Fabiano" w:date="2025-11-18T10:05:00Z" w16du:dateUtc="2025-11-18T16:05:00Z">
              <w:rPr>
                <w:rFonts w:ascii="Times New Roman" w:hAnsi="Times New Roman"/>
                <w:b w:val="0"/>
                <w:color w:val="D13438"/>
                <w:u w:val="single"/>
                <w:lang w:eastAsia="de-DE"/>
              </w:rPr>
            </w:rPrChange>
          </w:rPr>
          <w:t xml:space="preserve"> the </w:t>
        </w:r>
      </w:ins>
      <w:ins w:id="443" w:author="Chaves, Fabiano" w:date="2025-11-18T08:51:00Z" w16du:dateUtc="2025-11-18T14:51:00Z">
        <w:r w:rsidRPr="00DF6CF2">
          <w:rPr>
            <w:rFonts w:ascii="Times New Roman" w:hAnsi="Times New Roman"/>
            <w:b w:val="0"/>
            <w:lang w:eastAsia="de-DE"/>
            <w:rPrChange w:id="444" w:author="Chaves, Fabiano" w:date="2025-11-18T10:05:00Z" w16du:dateUtc="2025-11-18T16:05:00Z">
              <w:rPr>
                <w:rFonts w:ascii="Times New Roman" w:hAnsi="Times New Roman"/>
                <w:b w:val="0"/>
                <w:color w:val="D13438"/>
                <w:u w:val="single"/>
                <w:lang w:eastAsia="de-DE"/>
              </w:rPr>
            </w:rPrChange>
          </w:rPr>
          <w:t>distribut</w:t>
        </w:r>
      </w:ins>
      <w:ins w:id="445" w:author="Chaves, Fabiano" w:date="2025-11-18T08:52:00Z" w16du:dateUtc="2025-11-18T14:52:00Z">
        <w:r w:rsidRPr="00DF6CF2">
          <w:rPr>
            <w:rFonts w:ascii="Times New Roman" w:hAnsi="Times New Roman"/>
            <w:b w:val="0"/>
            <w:lang w:eastAsia="de-DE"/>
            <w:rPrChange w:id="446" w:author="Chaves, Fabiano" w:date="2025-11-18T10:05:00Z" w16du:dateUtc="2025-11-18T16:05:00Z">
              <w:rPr>
                <w:rFonts w:ascii="Times New Roman" w:hAnsi="Times New Roman"/>
                <w:b w:val="0"/>
                <w:color w:val="D13438"/>
                <w:u w:val="single"/>
                <w:lang w:eastAsia="de-DE"/>
              </w:rPr>
            </w:rPrChange>
          </w:rPr>
          <w:t>ion of</w:t>
        </w:r>
      </w:ins>
      <w:ins w:id="447" w:author="Chaves, Fabiano" w:date="2025-11-18T08:53:00Z" w16du:dateUtc="2025-11-18T14:53:00Z">
        <w:r w:rsidRPr="00DF6CF2">
          <w:rPr>
            <w:rFonts w:ascii="Times New Roman" w:hAnsi="Times New Roman"/>
            <w:b w:val="0"/>
            <w:lang w:eastAsia="de-DE"/>
            <w:rPrChange w:id="448" w:author="Chaves, Fabiano" w:date="2025-11-18T10:05:00Z" w16du:dateUtc="2025-11-18T16:05:00Z">
              <w:rPr>
                <w:rFonts w:ascii="Times New Roman" w:hAnsi="Times New Roman"/>
                <w:b w:val="0"/>
                <w:color w:val="D13438"/>
                <w:u w:val="single"/>
                <w:lang w:eastAsia="de-DE"/>
              </w:rPr>
            </w:rPrChange>
          </w:rPr>
          <w:t xml:space="preserve"> </w:t>
        </w:r>
      </w:ins>
      <w:ins w:id="449" w:author="Chaves, Fabiano" w:date="2025-11-18T08:51:00Z" w16du:dateUtc="2025-11-18T14:51:00Z">
        <w:r w:rsidRPr="00DF6CF2">
          <w:rPr>
            <w:rFonts w:ascii="Times New Roman" w:hAnsi="Times New Roman"/>
            <w:b w:val="0"/>
            <w:lang w:eastAsia="de-DE"/>
            <w:rPrChange w:id="450" w:author="Chaves, Fabiano" w:date="2025-11-18T10:05:00Z" w16du:dateUtc="2025-11-18T16:05:00Z">
              <w:rPr>
                <w:rFonts w:ascii="Times New Roman" w:hAnsi="Times New Roman"/>
                <w:b w:val="0"/>
                <w:color w:val="D13438"/>
                <w:u w:val="single"/>
                <w:lang w:eastAsia="de-DE"/>
              </w:rPr>
            </w:rPrChange>
          </w:rPr>
          <w:t>timing information to support tight synchronization of the user data processing.</w:t>
        </w:r>
      </w:ins>
    </w:p>
    <w:p w14:paraId="508E2B59" w14:textId="77777777" w:rsidR="00E43273" w:rsidRPr="00D54329" w:rsidRDefault="00E43273" w:rsidP="00A95B44">
      <w:pPr>
        <w:pStyle w:val="TH"/>
        <w:rPr>
          <w:i/>
          <w:iCs/>
          <w:lang w:eastAsia="zh-CN"/>
        </w:rPr>
      </w:pPr>
    </w:p>
    <w:p w14:paraId="61FADD11" w14:textId="2EBC15EB" w:rsidR="000752E1" w:rsidDel="00C34155" w:rsidRDefault="00A95B44" w:rsidP="00A95B44">
      <w:pPr>
        <w:pStyle w:val="EditorsNote"/>
        <w:rPr>
          <w:del w:id="451" w:author="Abdelhafez, Nada" w:date="2025-11-03T23:10:00Z"/>
        </w:rPr>
      </w:pPr>
      <w:del w:id="452" w:author="Abdelhafez, Nada" w:date="2025-11-03T23:10:00Z">
        <w:r w:rsidRPr="00D54329" w:rsidDel="00C34155">
          <w:delText>Editor’s NOTE: Values in Table 9.1</w:delText>
        </w:r>
        <w:r w:rsidRPr="00D54329" w:rsidDel="00C34155">
          <w:rPr>
            <w:rFonts w:hint="eastAsia"/>
            <w:lang w:eastAsia="zh-CN"/>
          </w:rPr>
          <w:delText>8</w:delText>
        </w:r>
        <w:r w:rsidRPr="00D54329" w:rsidDel="00C34155">
          <w:delText>.6-1 are FFS.</w:delText>
        </w:r>
      </w:del>
    </w:p>
    <w:p w14:paraId="773F0932" w14:textId="77777777" w:rsidR="008125BF" w:rsidRPr="00180918" w:rsidRDefault="008125BF">
      <w:pPr>
        <w:rPr>
          <w:lang w:val="en-US"/>
        </w:rPr>
      </w:pPr>
    </w:p>
    <w:p w14:paraId="56588D1D" w14:textId="77777777" w:rsidR="008125BF" w:rsidRDefault="008125BF">
      <w:pPr>
        <w:rPr>
          <w:lang w:val="en-US"/>
        </w:rPr>
      </w:pPr>
    </w:p>
    <w:p w14:paraId="5857867A" w14:textId="77777777" w:rsidR="008125BF" w:rsidRPr="004C4103" w:rsidRDefault="008125BF">
      <w:pPr>
        <w:rPr>
          <w:lang w:val="en-US"/>
        </w:rPr>
      </w:pPr>
    </w:p>
    <w:sectPr w:rsidR="008125BF" w:rsidRPr="004C4103">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A722" w14:textId="77777777" w:rsidR="00861AE2" w:rsidRDefault="00861AE2">
      <w:pPr>
        <w:spacing w:after="0"/>
      </w:pPr>
      <w:r>
        <w:separator/>
      </w:r>
    </w:p>
  </w:endnote>
  <w:endnote w:type="continuationSeparator" w:id="0">
    <w:p w14:paraId="20B89C1E" w14:textId="77777777" w:rsidR="00861AE2" w:rsidRDefault="00861AE2">
      <w:pPr>
        <w:spacing w:after="0"/>
      </w:pPr>
      <w:r>
        <w:continuationSeparator/>
      </w:r>
    </w:p>
  </w:endnote>
  <w:endnote w:type="continuationNotice" w:id="1">
    <w:p w14:paraId="6137B444" w14:textId="77777777" w:rsidR="00861AE2" w:rsidRDefault="00861A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FCE7" w14:textId="77777777" w:rsidR="008125BF" w:rsidRDefault="00576B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D79B" w14:textId="77777777" w:rsidR="00861AE2" w:rsidRDefault="00861AE2">
      <w:pPr>
        <w:spacing w:after="0"/>
      </w:pPr>
      <w:r>
        <w:separator/>
      </w:r>
    </w:p>
  </w:footnote>
  <w:footnote w:type="continuationSeparator" w:id="0">
    <w:p w14:paraId="6E26457E" w14:textId="77777777" w:rsidR="00861AE2" w:rsidRDefault="00861AE2">
      <w:pPr>
        <w:spacing w:after="0"/>
      </w:pPr>
      <w:r>
        <w:continuationSeparator/>
      </w:r>
    </w:p>
  </w:footnote>
  <w:footnote w:type="continuationNotice" w:id="1">
    <w:p w14:paraId="66FF6B9A" w14:textId="77777777" w:rsidR="00861AE2" w:rsidRDefault="00861AE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60F4F"/>
    <w:multiLevelType w:val="hybridMultilevel"/>
    <w:tmpl w:val="428209E4"/>
    <w:lvl w:ilvl="0" w:tplc="EBF49E6C">
      <w:start w:val="10"/>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D68208C"/>
    <w:multiLevelType w:val="hybridMultilevel"/>
    <w:tmpl w:val="61186780"/>
    <w:lvl w:ilvl="0" w:tplc="F4B2F4C8">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4564633C"/>
    <w:multiLevelType w:val="hybridMultilevel"/>
    <w:tmpl w:val="E7C654B6"/>
    <w:lvl w:ilvl="0" w:tplc="90B8639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4A032807"/>
    <w:multiLevelType w:val="hybridMultilevel"/>
    <w:tmpl w:val="9AEC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283772">
    <w:abstractNumId w:val="2"/>
  </w:num>
  <w:num w:numId="2" w16cid:durableId="2095397065">
    <w:abstractNumId w:val="1"/>
  </w:num>
  <w:num w:numId="3" w16cid:durableId="1540165536">
    <w:abstractNumId w:val="0"/>
  </w:num>
  <w:num w:numId="4" w16cid:durableId="172124814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ves, Fabiano">
    <w15:presenceInfo w15:providerId="AD" w15:userId="S::chavesf@shure.com::89c0af73-a3b2-4ac7-a743-91d55657d9a8"/>
  </w15:person>
  <w15:person w15:author="Schmidt, Axel">
    <w15:presenceInfo w15:providerId="None" w15:userId="Schmidt, Axel"/>
  </w15:person>
  <w15:person w15:author="Abdelhafez, Nada">
    <w15:presenceInfo w15:providerId="AD" w15:userId="S::abdelhn@shure.com::7248ed80-6526-464d-a5ab-bdb6045bd6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425"/>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103"/>
    <w:rsid w:val="000022B2"/>
    <w:rsid w:val="000062C7"/>
    <w:rsid w:val="0001013E"/>
    <w:rsid w:val="00010570"/>
    <w:rsid w:val="00021E49"/>
    <w:rsid w:val="0002707D"/>
    <w:rsid w:val="00034AC0"/>
    <w:rsid w:val="000429F8"/>
    <w:rsid w:val="0005749A"/>
    <w:rsid w:val="000724F1"/>
    <w:rsid w:val="00074A37"/>
    <w:rsid w:val="000752E1"/>
    <w:rsid w:val="000756F2"/>
    <w:rsid w:val="000758F4"/>
    <w:rsid w:val="0008025A"/>
    <w:rsid w:val="00094D3C"/>
    <w:rsid w:val="00097638"/>
    <w:rsid w:val="00097F46"/>
    <w:rsid w:val="000A2F3F"/>
    <w:rsid w:val="000A4EEE"/>
    <w:rsid w:val="000A57B9"/>
    <w:rsid w:val="000B020E"/>
    <w:rsid w:val="000B4D3D"/>
    <w:rsid w:val="000C3E32"/>
    <w:rsid w:val="000D07C4"/>
    <w:rsid w:val="000D0AA2"/>
    <w:rsid w:val="000E089E"/>
    <w:rsid w:val="000E4FFE"/>
    <w:rsid w:val="000E7F3B"/>
    <w:rsid w:val="000F3570"/>
    <w:rsid w:val="000F723A"/>
    <w:rsid w:val="00111729"/>
    <w:rsid w:val="00112D1B"/>
    <w:rsid w:val="001131DE"/>
    <w:rsid w:val="00114C3E"/>
    <w:rsid w:val="00115D1D"/>
    <w:rsid w:val="0011652F"/>
    <w:rsid w:val="001218CC"/>
    <w:rsid w:val="00122338"/>
    <w:rsid w:val="00124734"/>
    <w:rsid w:val="00130291"/>
    <w:rsid w:val="00135E65"/>
    <w:rsid w:val="0014080A"/>
    <w:rsid w:val="00143D1B"/>
    <w:rsid w:val="00145CBE"/>
    <w:rsid w:val="00150669"/>
    <w:rsid w:val="00165B6E"/>
    <w:rsid w:val="00165CD6"/>
    <w:rsid w:val="00166F1A"/>
    <w:rsid w:val="00167CFD"/>
    <w:rsid w:val="00172A1C"/>
    <w:rsid w:val="00174E6B"/>
    <w:rsid w:val="00180918"/>
    <w:rsid w:val="00180B75"/>
    <w:rsid w:val="00181DB0"/>
    <w:rsid w:val="0019479D"/>
    <w:rsid w:val="00196AD8"/>
    <w:rsid w:val="001A1DBD"/>
    <w:rsid w:val="001C4107"/>
    <w:rsid w:val="001C5800"/>
    <w:rsid w:val="001C6BFA"/>
    <w:rsid w:val="001C750E"/>
    <w:rsid w:val="001D2C8B"/>
    <w:rsid w:val="001E2FA2"/>
    <w:rsid w:val="001E4EAF"/>
    <w:rsid w:val="001E5360"/>
    <w:rsid w:val="001F2F0E"/>
    <w:rsid w:val="00205942"/>
    <w:rsid w:val="00205C00"/>
    <w:rsid w:val="0021143C"/>
    <w:rsid w:val="00220C66"/>
    <w:rsid w:val="00223DE8"/>
    <w:rsid w:val="00234B81"/>
    <w:rsid w:val="00237576"/>
    <w:rsid w:val="0024511C"/>
    <w:rsid w:val="00252AC7"/>
    <w:rsid w:val="00252D9F"/>
    <w:rsid w:val="002626BF"/>
    <w:rsid w:val="00277425"/>
    <w:rsid w:val="00280FE9"/>
    <w:rsid w:val="00281904"/>
    <w:rsid w:val="002824C9"/>
    <w:rsid w:val="00286223"/>
    <w:rsid w:val="002872A3"/>
    <w:rsid w:val="002A11E6"/>
    <w:rsid w:val="002A1CEA"/>
    <w:rsid w:val="002A5B56"/>
    <w:rsid w:val="002B149B"/>
    <w:rsid w:val="002B1B05"/>
    <w:rsid w:val="002B7A95"/>
    <w:rsid w:val="002C52D9"/>
    <w:rsid w:val="002C7495"/>
    <w:rsid w:val="002D54A6"/>
    <w:rsid w:val="002D63EC"/>
    <w:rsid w:val="002D719F"/>
    <w:rsid w:val="002E69F0"/>
    <w:rsid w:val="002F2AD9"/>
    <w:rsid w:val="002F425C"/>
    <w:rsid w:val="002F4917"/>
    <w:rsid w:val="002F72A9"/>
    <w:rsid w:val="002F76D5"/>
    <w:rsid w:val="003022FF"/>
    <w:rsid w:val="00303B21"/>
    <w:rsid w:val="00311AAD"/>
    <w:rsid w:val="00321AB5"/>
    <w:rsid w:val="0032682C"/>
    <w:rsid w:val="0034167A"/>
    <w:rsid w:val="00352A0E"/>
    <w:rsid w:val="00353FB6"/>
    <w:rsid w:val="0037100C"/>
    <w:rsid w:val="0037202A"/>
    <w:rsid w:val="00376E61"/>
    <w:rsid w:val="003825D9"/>
    <w:rsid w:val="0038317F"/>
    <w:rsid w:val="003835AA"/>
    <w:rsid w:val="0038522B"/>
    <w:rsid w:val="00386A76"/>
    <w:rsid w:val="00392B76"/>
    <w:rsid w:val="003A0C11"/>
    <w:rsid w:val="003B5C29"/>
    <w:rsid w:val="003B65D5"/>
    <w:rsid w:val="003C53EE"/>
    <w:rsid w:val="003C5973"/>
    <w:rsid w:val="003C6B6B"/>
    <w:rsid w:val="003F01CD"/>
    <w:rsid w:val="003F090C"/>
    <w:rsid w:val="004017A2"/>
    <w:rsid w:val="00404329"/>
    <w:rsid w:val="00413E8A"/>
    <w:rsid w:val="0041491D"/>
    <w:rsid w:val="004170E0"/>
    <w:rsid w:val="00423C9D"/>
    <w:rsid w:val="004304C6"/>
    <w:rsid w:val="0043094E"/>
    <w:rsid w:val="00431BA2"/>
    <w:rsid w:val="00434961"/>
    <w:rsid w:val="0045095E"/>
    <w:rsid w:val="004611FE"/>
    <w:rsid w:val="00463B94"/>
    <w:rsid w:val="00464F76"/>
    <w:rsid w:val="004720C7"/>
    <w:rsid w:val="0047369C"/>
    <w:rsid w:val="00476934"/>
    <w:rsid w:val="0048203D"/>
    <w:rsid w:val="004A2936"/>
    <w:rsid w:val="004A2DFC"/>
    <w:rsid w:val="004A3C3D"/>
    <w:rsid w:val="004A5E80"/>
    <w:rsid w:val="004B6DF0"/>
    <w:rsid w:val="004B7C5B"/>
    <w:rsid w:val="004C1312"/>
    <w:rsid w:val="004C1918"/>
    <w:rsid w:val="004C4103"/>
    <w:rsid w:val="004C71A2"/>
    <w:rsid w:val="004E37A6"/>
    <w:rsid w:val="004E442A"/>
    <w:rsid w:val="004E4AFE"/>
    <w:rsid w:val="004F5B47"/>
    <w:rsid w:val="004F6B72"/>
    <w:rsid w:val="00500F8A"/>
    <w:rsid w:val="00501C97"/>
    <w:rsid w:val="00505208"/>
    <w:rsid w:val="00506AAD"/>
    <w:rsid w:val="00510B86"/>
    <w:rsid w:val="005129C1"/>
    <w:rsid w:val="005169C5"/>
    <w:rsid w:val="00522E7B"/>
    <w:rsid w:val="00526206"/>
    <w:rsid w:val="00527011"/>
    <w:rsid w:val="00533C50"/>
    <w:rsid w:val="00542772"/>
    <w:rsid w:val="00544BEA"/>
    <w:rsid w:val="0054611D"/>
    <w:rsid w:val="00555711"/>
    <w:rsid w:val="00564C93"/>
    <w:rsid w:val="00571611"/>
    <w:rsid w:val="00571861"/>
    <w:rsid w:val="00576B8B"/>
    <w:rsid w:val="00584C24"/>
    <w:rsid w:val="005B3A0F"/>
    <w:rsid w:val="005C1A79"/>
    <w:rsid w:val="005D035A"/>
    <w:rsid w:val="005D0B01"/>
    <w:rsid w:val="005D3E4F"/>
    <w:rsid w:val="005E317E"/>
    <w:rsid w:val="005F55C7"/>
    <w:rsid w:val="005F73A5"/>
    <w:rsid w:val="0060475C"/>
    <w:rsid w:val="006079CF"/>
    <w:rsid w:val="00610CAD"/>
    <w:rsid w:val="006222DC"/>
    <w:rsid w:val="00622AE8"/>
    <w:rsid w:val="00625CBE"/>
    <w:rsid w:val="00626BEF"/>
    <w:rsid w:val="00635ABB"/>
    <w:rsid w:val="00635F3D"/>
    <w:rsid w:val="00636A8D"/>
    <w:rsid w:val="00637BB4"/>
    <w:rsid w:val="00646997"/>
    <w:rsid w:val="00662149"/>
    <w:rsid w:val="00663297"/>
    <w:rsid w:val="00670CC0"/>
    <w:rsid w:val="00672434"/>
    <w:rsid w:val="00676B61"/>
    <w:rsid w:val="00680F3F"/>
    <w:rsid w:val="00690086"/>
    <w:rsid w:val="00691946"/>
    <w:rsid w:val="0069287B"/>
    <w:rsid w:val="006A2BCD"/>
    <w:rsid w:val="006A4074"/>
    <w:rsid w:val="006A4A70"/>
    <w:rsid w:val="006C0A21"/>
    <w:rsid w:val="006E7241"/>
    <w:rsid w:val="006F7B2B"/>
    <w:rsid w:val="00703285"/>
    <w:rsid w:val="00704218"/>
    <w:rsid w:val="00704893"/>
    <w:rsid w:val="00704BDF"/>
    <w:rsid w:val="0071258A"/>
    <w:rsid w:val="00714820"/>
    <w:rsid w:val="00721536"/>
    <w:rsid w:val="00722DF3"/>
    <w:rsid w:val="00726AE2"/>
    <w:rsid w:val="007270F6"/>
    <w:rsid w:val="0073491D"/>
    <w:rsid w:val="007449B1"/>
    <w:rsid w:val="00746D09"/>
    <w:rsid w:val="00750DBF"/>
    <w:rsid w:val="007527BB"/>
    <w:rsid w:val="00764280"/>
    <w:rsid w:val="0076485C"/>
    <w:rsid w:val="00767831"/>
    <w:rsid w:val="00770CA2"/>
    <w:rsid w:val="00771770"/>
    <w:rsid w:val="00776162"/>
    <w:rsid w:val="00776C9A"/>
    <w:rsid w:val="00781ABF"/>
    <w:rsid w:val="00784A29"/>
    <w:rsid w:val="00786EAA"/>
    <w:rsid w:val="00796CB0"/>
    <w:rsid w:val="007A29AC"/>
    <w:rsid w:val="007B2E69"/>
    <w:rsid w:val="007B6854"/>
    <w:rsid w:val="007B7F6B"/>
    <w:rsid w:val="007C04A0"/>
    <w:rsid w:val="007C1F58"/>
    <w:rsid w:val="007C456A"/>
    <w:rsid w:val="007C45E5"/>
    <w:rsid w:val="007C5CF8"/>
    <w:rsid w:val="007D5265"/>
    <w:rsid w:val="007E43E7"/>
    <w:rsid w:val="007E669E"/>
    <w:rsid w:val="007E75D5"/>
    <w:rsid w:val="007F03AF"/>
    <w:rsid w:val="007F442C"/>
    <w:rsid w:val="0081026D"/>
    <w:rsid w:val="008110DE"/>
    <w:rsid w:val="008125BF"/>
    <w:rsid w:val="008251BF"/>
    <w:rsid w:val="00825B7F"/>
    <w:rsid w:val="00825C26"/>
    <w:rsid w:val="008376B5"/>
    <w:rsid w:val="00841458"/>
    <w:rsid w:val="00841CF9"/>
    <w:rsid w:val="00846582"/>
    <w:rsid w:val="0084784A"/>
    <w:rsid w:val="008513ED"/>
    <w:rsid w:val="0085629F"/>
    <w:rsid w:val="00861AE2"/>
    <w:rsid w:val="00863D6A"/>
    <w:rsid w:val="008655D3"/>
    <w:rsid w:val="00884D81"/>
    <w:rsid w:val="00886CDD"/>
    <w:rsid w:val="0088772E"/>
    <w:rsid w:val="00887C4D"/>
    <w:rsid w:val="00892078"/>
    <w:rsid w:val="008A3FB1"/>
    <w:rsid w:val="008A4902"/>
    <w:rsid w:val="008B03DA"/>
    <w:rsid w:val="008B20D3"/>
    <w:rsid w:val="008B47C0"/>
    <w:rsid w:val="008C080E"/>
    <w:rsid w:val="008C1513"/>
    <w:rsid w:val="008C1679"/>
    <w:rsid w:val="008D1E86"/>
    <w:rsid w:val="008D391F"/>
    <w:rsid w:val="008E219B"/>
    <w:rsid w:val="009042DA"/>
    <w:rsid w:val="00905F85"/>
    <w:rsid w:val="00906B53"/>
    <w:rsid w:val="009107A8"/>
    <w:rsid w:val="0091589F"/>
    <w:rsid w:val="0091751B"/>
    <w:rsid w:val="00917855"/>
    <w:rsid w:val="00920E5C"/>
    <w:rsid w:val="00940993"/>
    <w:rsid w:val="009464D9"/>
    <w:rsid w:val="00963C89"/>
    <w:rsid w:val="00964CF8"/>
    <w:rsid w:val="00970D7B"/>
    <w:rsid w:val="0097274F"/>
    <w:rsid w:val="00983D4D"/>
    <w:rsid w:val="00986B37"/>
    <w:rsid w:val="009926D4"/>
    <w:rsid w:val="00992E3E"/>
    <w:rsid w:val="00995F21"/>
    <w:rsid w:val="009A18C8"/>
    <w:rsid w:val="009A1B40"/>
    <w:rsid w:val="009B2BF2"/>
    <w:rsid w:val="009C2C13"/>
    <w:rsid w:val="009C7FC6"/>
    <w:rsid w:val="009D4E1D"/>
    <w:rsid w:val="009D5916"/>
    <w:rsid w:val="009D7B27"/>
    <w:rsid w:val="009E009F"/>
    <w:rsid w:val="009E0181"/>
    <w:rsid w:val="009E4F2C"/>
    <w:rsid w:val="009F391E"/>
    <w:rsid w:val="009F42E6"/>
    <w:rsid w:val="009F4588"/>
    <w:rsid w:val="009F5BA4"/>
    <w:rsid w:val="00A0022F"/>
    <w:rsid w:val="00A02C6B"/>
    <w:rsid w:val="00A154EC"/>
    <w:rsid w:val="00A208BC"/>
    <w:rsid w:val="00A2148E"/>
    <w:rsid w:val="00A34CBB"/>
    <w:rsid w:val="00A37D33"/>
    <w:rsid w:val="00A5284B"/>
    <w:rsid w:val="00A536BD"/>
    <w:rsid w:val="00A56EE4"/>
    <w:rsid w:val="00A6377E"/>
    <w:rsid w:val="00A67CF1"/>
    <w:rsid w:val="00A744A1"/>
    <w:rsid w:val="00A80EB7"/>
    <w:rsid w:val="00A819DA"/>
    <w:rsid w:val="00A858FB"/>
    <w:rsid w:val="00A86E9E"/>
    <w:rsid w:val="00A87638"/>
    <w:rsid w:val="00A95B44"/>
    <w:rsid w:val="00AA174C"/>
    <w:rsid w:val="00AA547D"/>
    <w:rsid w:val="00AA705D"/>
    <w:rsid w:val="00AB23DF"/>
    <w:rsid w:val="00AC5284"/>
    <w:rsid w:val="00AC7ECD"/>
    <w:rsid w:val="00AD2541"/>
    <w:rsid w:val="00AD3C6E"/>
    <w:rsid w:val="00AE0126"/>
    <w:rsid w:val="00AF279B"/>
    <w:rsid w:val="00B0003D"/>
    <w:rsid w:val="00B03898"/>
    <w:rsid w:val="00B042B5"/>
    <w:rsid w:val="00B10C24"/>
    <w:rsid w:val="00B20928"/>
    <w:rsid w:val="00B270C1"/>
    <w:rsid w:val="00B315FC"/>
    <w:rsid w:val="00B32C0F"/>
    <w:rsid w:val="00B33CF4"/>
    <w:rsid w:val="00B3772D"/>
    <w:rsid w:val="00B41AE7"/>
    <w:rsid w:val="00B4523B"/>
    <w:rsid w:val="00B53E0F"/>
    <w:rsid w:val="00B54E96"/>
    <w:rsid w:val="00B65369"/>
    <w:rsid w:val="00B6792B"/>
    <w:rsid w:val="00B70816"/>
    <w:rsid w:val="00B749F0"/>
    <w:rsid w:val="00B81924"/>
    <w:rsid w:val="00B90657"/>
    <w:rsid w:val="00BA03FD"/>
    <w:rsid w:val="00BA17C6"/>
    <w:rsid w:val="00BC4748"/>
    <w:rsid w:val="00BC52DA"/>
    <w:rsid w:val="00BD00AC"/>
    <w:rsid w:val="00BD5396"/>
    <w:rsid w:val="00BD6564"/>
    <w:rsid w:val="00BD666E"/>
    <w:rsid w:val="00BE4333"/>
    <w:rsid w:val="00BE4FD0"/>
    <w:rsid w:val="00BE52EB"/>
    <w:rsid w:val="00BF72A6"/>
    <w:rsid w:val="00C22F9D"/>
    <w:rsid w:val="00C31847"/>
    <w:rsid w:val="00C34155"/>
    <w:rsid w:val="00C40859"/>
    <w:rsid w:val="00C4231D"/>
    <w:rsid w:val="00C451E5"/>
    <w:rsid w:val="00C52B2E"/>
    <w:rsid w:val="00C54ED7"/>
    <w:rsid w:val="00C600DC"/>
    <w:rsid w:val="00C625B3"/>
    <w:rsid w:val="00C62FD9"/>
    <w:rsid w:val="00C667A3"/>
    <w:rsid w:val="00C71E9C"/>
    <w:rsid w:val="00C739A6"/>
    <w:rsid w:val="00C80648"/>
    <w:rsid w:val="00C806DC"/>
    <w:rsid w:val="00C85F38"/>
    <w:rsid w:val="00C85F76"/>
    <w:rsid w:val="00C91B84"/>
    <w:rsid w:val="00CA494E"/>
    <w:rsid w:val="00CA4FE8"/>
    <w:rsid w:val="00CA6A05"/>
    <w:rsid w:val="00CB1BE4"/>
    <w:rsid w:val="00CB614C"/>
    <w:rsid w:val="00CC24A2"/>
    <w:rsid w:val="00CC337B"/>
    <w:rsid w:val="00CC356D"/>
    <w:rsid w:val="00CC3991"/>
    <w:rsid w:val="00CC5E04"/>
    <w:rsid w:val="00CC6137"/>
    <w:rsid w:val="00CC7A59"/>
    <w:rsid w:val="00CE0F6B"/>
    <w:rsid w:val="00CE1167"/>
    <w:rsid w:val="00CE2EEA"/>
    <w:rsid w:val="00CE4CF4"/>
    <w:rsid w:val="00D04896"/>
    <w:rsid w:val="00D065E8"/>
    <w:rsid w:val="00D20BC6"/>
    <w:rsid w:val="00D22AAF"/>
    <w:rsid w:val="00D32A7C"/>
    <w:rsid w:val="00D41098"/>
    <w:rsid w:val="00D5411D"/>
    <w:rsid w:val="00D54953"/>
    <w:rsid w:val="00D605DB"/>
    <w:rsid w:val="00D73C75"/>
    <w:rsid w:val="00D75132"/>
    <w:rsid w:val="00D75393"/>
    <w:rsid w:val="00D77A52"/>
    <w:rsid w:val="00D80845"/>
    <w:rsid w:val="00D86949"/>
    <w:rsid w:val="00D87442"/>
    <w:rsid w:val="00D94B41"/>
    <w:rsid w:val="00DA40A9"/>
    <w:rsid w:val="00DB220E"/>
    <w:rsid w:val="00DC184C"/>
    <w:rsid w:val="00DC38A9"/>
    <w:rsid w:val="00DC63D5"/>
    <w:rsid w:val="00DE3ACB"/>
    <w:rsid w:val="00DF1803"/>
    <w:rsid w:val="00DF1E58"/>
    <w:rsid w:val="00DF2C9D"/>
    <w:rsid w:val="00DF525A"/>
    <w:rsid w:val="00DF6CF2"/>
    <w:rsid w:val="00DF717A"/>
    <w:rsid w:val="00E036E5"/>
    <w:rsid w:val="00E03BB6"/>
    <w:rsid w:val="00E12E68"/>
    <w:rsid w:val="00E1396B"/>
    <w:rsid w:val="00E22617"/>
    <w:rsid w:val="00E314AD"/>
    <w:rsid w:val="00E357E5"/>
    <w:rsid w:val="00E40067"/>
    <w:rsid w:val="00E42969"/>
    <w:rsid w:val="00E43273"/>
    <w:rsid w:val="00E478E2"/>
    <w:rsid w:val="00E576BF"/>
    <w:rsid w:val="00E578A3"/>
    <w:rsid w:val="00E658C0"/>
    <w:rsid w:val="00E73188"/>
    <w:rsid w:val="00E8304C"/>
    <w:rsid w:val="00E8538A"/>
    <w:rsid w:val="00E865D4"/>
    <w:rsid w:val="00E90C04"/>
    <w:rsid w:val="00E92D50"/>
    <w:rsid w:val="00E93231"/>
    <w:rsid w:val="00E93DDF"/>
    <w:rsid w:val="00EA06A1"/>
    <w:rsid w:val="00EA482E"/>
    <w:rsid w:val="00EC32E5"/>
    <w:rsid w:val="00EC3599"/>
    <w:rsid w:val="00EC7734"/>
    <w:rsid w:val="00ED091C"/>
    <w:rsid w:val="00EE1A18"/>
    <w:rsid w:val="00EE5086"/>
    <w:rsid w:val="00EE57D4"/>
    <w:rsid w:val="00F00FEE"/>
    <w:rsid w:val="00F147AD"/>
    <w:rsid w:val="00F14934"/>
    <w:rsid w:val="00F22B17"/>
    <w:rsid w:val="00F23F62"/>
    <w:rsid w:val="00F315CD"/>
    <w:rsid w:val="00F32BCF"/>
    <w:rsid w:val="00F425CC"/>
    <w:rsid w:val="00F44CF1"/>
    <w:rsid w:val="00F45AC7"/>
    <w:rsid w:val="00F525E7"/>
    <w:rsid w:val="00F55E38"/>
    <w:rsid w:val="00F609C8"/>
    <w:rsid w:val="00F67AA6"/>
    <w:rsid w:val="00F71A1C"/>
    <w:rsid w:val="00F76AF6"/>
    <w:rsid w:val="00F77D0C"/>
    <w:rsid w:val="00F8235F"/>
    <w:rsid w:val="00F91136"/>
    <w:rsid w:val="00F920C4"/>
    <w:rsid w:val="00F94EFE"/>
    <w:rsid w:val="00FA1813"/>
    <w:rsid w:val="00FA7F16"/>
    <w:rsid w:val="00FB133B"/>
    <w:rsid w:val="00FC400A"/>
    <w:rsid w:val="00FC685A"/>
    <w:rsid w:val="00FD3582"/>
    <w:rsid w:val="00FE55E6"/>
    <w:rsid w:val="00FF56FF"/>
    <w:rsid w:val="4754C451"/>
    <w:rsid w:val="794AA40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3CBE3DB"/>
  <w15:chartTrackingRefBased/>
  <w15:docId w15:val="{682FF84D-3F33-478E-8092-A2A80C15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103"/>
    <w:pPr>
      <w:spacing w:after="18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4C41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4C4103"/>
    <w:pPr>
      <w:spacing w:before="180" w:after="180"/>
      <w:ind w:left="1134" w:hanging="1134"/>
      <w:outlineLvl w:val="1"/>
    </w:pPr>
    <w:rPr>
      <w:rFonts w:ascii="Arial" w:eastAsia="Times New Roman" w:hAnsi="Arial" w:cs="Times New Roman"/>
      <w:color w:val="auto"/>
      <w:szCs w:val="20"/>
    </w:rPr>
  </w:style>
  <w:style w:type="paragraph" w:styleId="Heading3">
    <w:name w:val="heading 3"/>
    <w:basedOn w:val="Heading2"/>
    <w:next w:val="Normal"/>
    <w:link w:val="Heading3Char"/>
    <w:qFormat/>
    <w:rsid w:val="004C4103"/>
    <w:pPr>
      <w:spacing w:before="120"/>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4103"/>
    <w:rPr>
      <w:rFonts w:ascii="Arial" w:eastAsia="Times New Roman" w:hAnsi="Arial" w:cs="Times New Roman"/>
      <w:sz w:val="32"/>
      <w:szCs w:val="20"/>
      <w:lang w:val="en-GB"/>
    </w:rPr>
  </w:style>
  <w:style w:type="character" w:customStyle="1" w:styleId="Heading3Char">
    <w:name w:val="Heading 3 Char"/>
    <w:basedOn w:val="DefaultParagraphFont"/>
    <w:link w:val="Heading3"/>
    <w:rsid w:val="004C4103"/>
    <w:rPr>
      <w:rFonts w:ascii="Arial" w:eastAsia="Times New Roman" w:hAnsi="Arial" w:cs="Times New Roman"/>
      <w:sz w:val="28"/>
      <w:szCs w:val="20"/>
      <w:lang w:val="en-GB"/>
    </w:rPr>
  </w:style>
  <w:style w:type="paragraph" w:styleId="Footer">
    <w:name w:val="footer"/>
    <w:basedOn w:val="Header"/>
    <w:link w:val="FooterChar"/>
    <w:rsid w:val="004C4103"/>
    <w:pPr>
      <w:widowControl w:val="0"/>
      <w:tabs>
        <w:tab w:val="clear" w:pos="4513"/>
        <w:tab w:val="clear" w:pos="9026"/>
      </w:tabs>
      <w:overflowPunct w:val="0"/>
      <w:autoSpaceDE w:val="0"/>
      <w:autoSpaceDN w:val="0"/>
      <w:adjustRightInd w:val="0"/>
      <w:jc w:val="center"/>
      <w:textAlignment w:val="baseline"/>
    </w:pPr>
    <w:rPr>
      <w:rFonts w:ascii="Arial" w:hAnsi="Arial"/>
      <w:b/>
      <w:i/>
      <w:noProof/>
      <w:sz w:val="18"/>
      <w:lang w:eastAsia="ja-JP"/>
    </w:rPr>
  </w:style>
  <w:style w:type="character" w:customStyle="1" w:styleId="FooterChar">
    <w:name w:val="Footer Char"/>
    <w:basedOn w:val="DefaultParagraphFont"/>
    <w:link w:val="Footer"/>
    <w:rsid w:val="004C4103"/>
    <w:rPr>
      <w:rFonts w:ascii="Arial" w:eastAsia="Times New Roman" w:hAnsi="Arial" w:cs="Times New Roman"/>
      <w:b/>
      <w:i/>
      <w:noProof/>
      <w:sz w:val="18"/>
      <w:szCs w:val="20"/>
      <w:lang w:val="en-GB" w:eastAsia="ja-JP"/>
    </w:rPr>
  </w:style>
  <w:style w:type="paragraph" w:customStyle="1" w:styleId="B1">
    <w:name w:val="B1"/>
    <w:basedOn w:val="Normal"/>
    <w:link w:val="B1Char"/>
    <w:qFormat/>
    <w:rsid w:val="004C4103"/>
    <w:pPr>
      <w:ind w:left="568" w:hanging="284"/>
    </w:pPr>
  </w:style>
  <w:style w:type="paragraph" w:customStyle="1" w:styleId="CRCoverPage">
    <w:name w:val="CR Cover Page"/>
    <w:rsid w:val="004C4103"/>
    <w:pPr>
      <w:spacing w:after="120" w:line="240" w:lineRule="auto"/>
    </w:pPr>
    <w:rPr>
      <w:rFonts w:ascii="Arial" w:eastAsia="Times New Roman" w:hAnsi="Arial" w:cs="Times New Roman"/>
      <w:sz w:val="20"/>
      <w:szCs w:val="20"/>
      <w:lang w:val="en-GB"/>
    </w:rPr>
  </w:style>
  <w:style w:type="character" w:customStyle="1" w:styleId="B1Char">
    <w:name w:val="B1 Char"/>
    <w:link w:val="B1"/>
    <w:qFormat/>
    <w:rsid w:val="004C4103"/>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uiPriority w:val="9"/>
    <w:rsid w:val="004C4103"/>
    <w:rPr>
      <w:rFonts w:asciiTheme="majorHAnsi" w:eastAsiaTheme="majorEastAsia" w:hAnsiTheme="majorHAnsi" w:cstheme="majorBidi"/>
      <w:color w:val="2F5496" w:themeColor="accent1" w:themeShade="BF"/>
      <w:sz w:val="32"/>
      <w:szCs w:val="32"/>
      <w:lang w:val="en-GB"/>
    </w:rPr>
  </w:style>
  <w:style w:type="paragraph" w:styleId="Header">
    <w:name w:val="header"/>
    <w:basedOn w:val="Normal"/>
    <w:link w:val="HeaderChar"/>
    <w:uiPriority w:val="99"/>
    <w:unhideWhenUsed/>
    <w:rsid w:val="004C4103"/>
    <w:pPr>
      <w:tabs>
        <w:tab w:val="center" w:pos="4513"/>
        <w:tab w:val="right" w:pos="9026"/>
      </w:tabs>
      <w:spacing w:after="0"/>
    </w:pPr>
  </w:style>
  <w:style w:type="character" w:customStyle="1" w:styleId="HeaderChar">
    <w:name w:val="Header Char"/>
    <w:basedOn w:val="DefaultParagraphFont"/>
    <w:link w:val="Header"/>
    <w:uiPriority w:val="99"/>
    <w:rsid w:val="004C4103"/>
    <w:rPr>
      <w:rFonts w:ascii="Times New Roman" w:eastAsia="Times New Roman" w:hAnsi="Times New Roman" w:cs="Times New Roman"/>
      <w:sz w:val="20"/>
      <w:szCs w:val="20"/>
      <w:lang w:val="en-GB"/>
    </w:rPr>
  </w:style>
  <w:style w:type="paragraph" w:customStyle="1" w:styleId="TH">
    <w:name w:val="TH"/>
    <w:basedOn w:val="Normal"/>
    <w:link w:val="THChar"/>
    <w:qFormat/>
    <w:rsid w:val="000A4EEE"/>
    <w:pPr>
      <w:keepNext/>
      <w:keepLines/>
      <w:overflowPunct w:val="0"/>
      <w:autoSpaceDE w:val="0"/>
      <w:autoSpaceDN w:val="0"/>
      <w:adjustRightInd w:val="0"/>
      <w:spacing w:before="60"/>
      <w:jc w:val="center"/>
      <w:textAlignment w:val="baseline"/>
    </w:pPr>
    <w:rPr>
      <w:rFonts w:ascii="Arial" w:hAnsi="Arial"/>
      <w:b/>
      <w:lang w:val="en-US" w:eastAsia="ja-JP"/>
    </w:rPr>
  </w:style>
  <w:style w:type="paragraph" w:customStyle="1" w:styleId="TF">
    <w:name w:val="TF"/>
    <w:aliases w:val="left"/>
    <w:basedOn w:val="TH"/>
    <w:link w:val="TFChar"/>
    <w:qFormat/>
    <w:rsid w:val="000A4EEE"/>
    <w:pPr>
      <w:keepNext w:val="0"/>
      <w:spacing w:before="0" w:after="240"/>
    </w:pPr>
  </w:style>
  <w:style w:type="character" w:customStyle="1" w:styleId="THChar">
    <w:name w:val="TH Char"/>
    <w:link w:val="TH"/>
    <w:qFormat/>
    <w:rsid w:val="000A4EEE"/>
    <w:rPr>
      <w:rFonts w:ascii="Arial" w:eastAsia="Times New Roman" w:hAnsi="Arial" w:cs="Times New Roman"/>
      <w:b/>
      <w:sz w:val="20"/>
      <w:szCs w:val="20"/>
      <w:lang w:val="en-US" w:eastAsia="ja-JP"/>
    </w:rPr>
  </w:style>
  <w:style w:type="character" w:customStyle="1" w:styleId="TFChar">
    <w:name w:val="TF Char"/>
    <w:link w:val="TF"/>
    <w:qFormat/>
    <w:rsid w:val="000A4EEE"/>
    <w:rPr>
      <w:rFonts w:ascii="Arial" w:eastAsia="Times New Roman" w:hAnsi="Arial" w:cs="Times New Roman"/>
      <w:b/>
      <w:sz w:val="20"/>
      <w:szCs w:val="20"/>
      <w:lang w:val="en-US" w:eastAsia="ja-JP"/>
    </w:rPr>
  </w:style>
  <w:style w:type="paragraph" w:customStyle="1" w:styleId="EditorsNote">
    <w:name w:val="Editor's Note"/>
    <w:aliases w:val="EN"/>
    <w:basedOn w:val="Normal"/>
    <w:link w:val="EditorsNoteChar"/>
    <w:qFormat/>
    <w:rsid w:val="00BE4333"/>
    <w:pPr>
      <w:keepLines/>
      <w:overflowPunct w:val="0"/>
      <w:autoSpaceDE w:val="0"/>
      <w:autoSpaceDN w:val="0"/>
      <w:adjustRightInd w:val="0"/>
      <w:ind w:left="1135" w:hanging="851"/>
      <w:textAlignment w:val="baseline"/>
    </w:pPr>
    <w:rPr>
      <w:rFonts w:eastAsia="SimSun"/>
      <w:color w:val="FF0000"/>
      <w:szCs w:val="21"/>
      <w:lang w:val="en-US"/>
    </w:rPr>
  </w:style>
  <w:style w:type="character" w:customStyle="1" w:styleId="EditorsNoteChar">
    <w:name w:val="Editor's Note Char"/>
    <w:aliases w:val="EN Char"/>
    <w:link w:val="EditorsNote"/>
    <w:qFormat/>
    <w:rsid w:val="00BE4333"/>
    <w:rPr>
      <w:rFonts w:ascii="Times New Roman" w:eastAsia="SimSun" w:hAnsi="Times New Roman" w:cs="Times New Roman"/>
      <w:color w:val="FF0000"/>
      <w:sz w:val="20"/>
      <w:szCs w:val="21"/>
      <w:lang w:val="en-US"/>
    </w:rPr>
  </w:style>
  <w:style w:type="paragraph" w:styleId="Revision">
    <w:name w:val="Revision"/>
    <w:hidden/>
    <w:uiPriority w:val="99"/>
    <w:semiHidden/>
    <w:rsid w:val="008C1679"/>
    <w:pPr>
      <w:spacing w:after="0" w:line="240" w:lineRule="auto"/>
    </w:pPr>
    <w:rPr>
      <w:rFonts w:ascii="Times New Roman" w:eastAsia="Times New Roman" w:hAnsi="Times New Roman" w:cs="Times New Roman"/>
      <w:sz w:val="20"/>
      <w:szCs w:val="20"/>
      <w:lang w:val="en-GB"/>
    </w:rPr>
  </w:style>
  <w:style w:type="paragraph" w:styleId="Caption">
    <w:name w:val="caption"/>
    <w:basedOn w:val="Normal"/>
    <w:next w:val="Normal"/>
    <w:uiPriority w:val="35"/>
    <w:unhideWhenUsed/>
    <w:qFormat/>
    <w:rsid w:val="008125BF"/>
    <w:pPr>
      <w:overflowPunct w:val="0"/>
      <w:autoSpaceDE w:val="0"/>
      <w:autoSpaceDN w:val="0"/>
      <w:adjustRightInd w:val="0"/>
      <w:spacing w:before="120" w:after="200"/>
      <w:contextualSpacing/>
      <w:jc w:val="center"/>
      <w:textAlignment w:val="baseline"/>
    </w:pPr>
    <w:rPr>
      <w:rFonts w:eastAsia="Arial Unicode MS"/>
      <w:b/>
      <w:bCs/>
      <w:iCs/>
      <w:szCs w:val="18"/>
      <w:lang w:val="en-US" w:eastAsia="de-DE"/>
    </w:rPr>
  </w:style>
  <w:style w:type="paragraph" w:customStyle="1" w:styleId="NO">
    <w:name w:val="NO"/>
    <w:basedOn w:val="Normal"/>
    <w:link w:val="NOChar"/>
    <w:qFormat/>
    <w:rsid w:val="008125BF"/>
    <w:pPr>
      <w:keepLines/>
      <w:overflowPunct w:val="0"/>
      <w:autoSpaceDE w:val="0"/>
      <w:autoSpaceDN w:val="0"/>
      <w:adjustRightInd w:val="0"/>
      <w:ind w:left="1135" w:hanging="851"/>
      <w:textAlignment w:val="baseline"/>
    </w:pPr>
    <w:rPr>
      <w:rFonts w:eastAsia="SimSun"/>
      <w:szCs w:val="21"/>
      <w:lang w:val="en-US"/>
    </w:rPr>
  </w:style>
  <w:style w:type="paragraph" w:customStyle="1" w:styleId="TAH">
    <w:name w:val="TAH"/>
    <w:basedOn w:val="Normal"/>
    <w:link w:val="TAHCar"/>
    <w:qFormat/>
    <w:rsid w:val="008125BF"/>
    <w:pPr>
      <w:keepNext/>
      <w:keepLines/>
      <w:overflowPunct w:val="0"/>
      <w:autoSpaceDE w:val="0"/>
      <w:autoSpaceDN w:val="0"/>
      <w:adjustRightInd w:val="0"/>
      <w:spacing w:after="0"/>
      <w:jc w:val="center"/>
      <w:textAlignment w:val="baseline"/>
    </w:pPr>
    <w:rPr>
      <w:rFonts w:ascii="Arial" w:hAnsi="Arial"/>
      <w:b/>
      <w:sz w:val="18"/>
      <w:lang w:val="en-US" w:eastAsia="ja-JP"/>
    </w:rPr>
  </w:style>
  <w:style w:type="paragraph" w:customStyle="1" w:styleId="TAN">
    <w:name w:val="TAN"/>
    <w:basedOn w:val="Normal"/>
    <w:qFormat/>
    <w:rsid w:val="008125BF"/>
    <w:pPr>
      <w:keepNext/>
      <w:keepLines/>
      <w:overflowPunct w:val="0"/>
      <w:autoSpaceDE w:val="0"/>
      <w:autoSpaceDN w:val="0"/>
      <w:adjustRightInd w:val="0"/>
      <w:spacing w:after="0"/>
      <w:ind w:left="851" w:hanging="851"/>
      <w:textAlignment w:val="baseline"/>
    </w:pPr>
    <w:rPr>
      <w:rFonts w:ascii="Arial" w:hAnsi="Arial"/>
      <w:sz w:val="18"/>
      <w:lang w:val="en-US" w:eastAsia="ja-JP"/>
    </w:rPr>
  </w:style>
  <w:style w:type="character" w:customStyle="1" w:styleId="NOChar">
    <w:name w:val="NO Char"/>
    <w:link w:val="NO"/>
    <w:qFormat/>
    <w:rsid w:val="008125BF"/>
    <w:rPr>
      <w:rFonts w:ascii="Times New Roman" w:eastAsia="SimSun" w:hAnsi="Times New Roman" w:cs="Times New Roman"/>
      <w:sz w:val="20"/>
      <w:szCs w:val="21"/>
      <w:lang w:val="en-US"/>
    </w:rPr>
  </w:style>
  <w:style w:type="character" w:customStyle="1" w:styleId="TAHCar">
    <w:name w:val="TAH Car"/>
    <w:link w:val="TAH"/>
    <w:qFormat/>
    <w:rsid w:val="008125BF"/>
    <w:rPr>
      <w:rFonts w:ascii="Arial" w:eastAsia="Times New Roman" w:hAnsi="Arial" w:cs="Times New Roman"/>
      <w:b/>
      <w:sz w:val="18"/>
      <w:szCs w:val="20"/>
      <w:lang w:val="en-US" w:eastAsia="ja-JP"/>
    </w:rPr>
  </w:style>
  <w:style w:type="character" w:styleId="Hyperlink">
    <w:name w:val="Hyperlink"/>
    <w:basedOn w:val="DefaultParagraphFont"/>
    <w:uiPriority w:val="99"/>
    <w:unhideWhenUsed/>
    <w:rsid w:val="00B270C1"/>
    <w:rPr>
      <w:color w:val="0563C1" w:themeColor="hyperlink"/>
      <w:u w:val="single"/>
    </w:rPr>
  </w:style>
  <w:style w:type="character" w:styleId="UnresolvedMention">
    <w:name w:val="Unresolved Mention"/>
    <w:basedOn w:val="DefaultParagraphFont"/>
    <w:uiPriority w:val="99"/>
    <w:semiHidden/>
    <w:unhideWhenUsed/>
    <w:rsid w:val="00B270C1"/>
    <w:rPr>
      <w:color w:val="605E5C"/>
      <w:shd w:val="clear" w:color="auto" w:fill="E1DFDD"/>
    </w:rPr>
  </w:style>
  <w:style w:type="paragraph" w:customStyle="1" w:styleId="B2">
    <w:name w:val="B2"/>
    <w:basedOn w:val="List2"/>
    <w:link w:val="B2Char"/>
    <w:rsid w:val="00FE55E6"/>
    <w:pPr>
      <w:overflowPunct w:val="0"/>
      <w:autoSpaceDE w:val="0"/>
      <w:autoSpaceDN w:val="0"/>
      <w:adjustRightInd w:val="0"/>
      <w:ind w:left="851" w:hanging="284"/>
      <w:contextualSpacing w:val="0"/>
      <w:textAlignment w:val="baseline"/>
    </w:pPr>
    <w:rPr>
      <w:lang w:val="en-US" w:eastAsia="ja-JP"/>
    </w:rPr>
  </w:style>
  <w:style w:type="character" w:customStyle="1" w:styleId="B2Char">
    <w:name w:val="B2 Char"/>
    <w:basedOn w:val="DefaultParagraphFont"/>
    <w:link w:val="B2"/>
    <w:locked/>
    <w:rsid w:val="00FE55E6"/>
    <w:rPr>
      <w:rFonts w:ascii="Times New Roman" w:eastAsia="Times New Roman" w:hAnsi="Times New Roman" w:cs="Times New Roman"/>
      <w:sz w:val="20"/>
      <w:szCs w:val="20"/>
      <w:lang w:val="en-US" w:eastAsia="ja-JP"/>
    </w:rPr>
  </w:style>
  <w:style w:type="paragraph" w:styleId="List2">
    <w:name w:val="List 2"/>
    <w:basedOn w:val="Normal"/>
    <w:uiPriority w:val="99"/>
    <w:semiHidden/>
    <w:unhideWhenUsed/>
    <w:rsid w:val="00FE55E6"/>
    <w:pPr>
      <w:ind w:left="566" w:hanging="283"/>
      <w:contextualSpacing/>
    </w:pPr>
  </w:style>
  <w:style w:type="paragraph" w:customStyle="1" w:styleId="paragraph">
    <w:name w:val="paragraph"/>
    <w:basedOn w:val="Normal"/>
    <w:rsid w:val="00AF279B"/>
    <w:pPr>
      <w:spacing w:before="100" w:beforeAutospacing="1" w:after="100" w:afterAutospacing="1"/>
    </w:pPr>
    <w:rPr>
      <w:sz w:val="24"/>
      <w:szCs w:val="24"/>
      <w:lang w:val="de-DE" w:eastAsia="de-DE"/>
    </w:rPr>
  </w:style>
  <w:style w:type="character" w:customStyle="1" w:styleId="normaltextrun">
    <w:name w:val="normaltextrun"/>
    <w:basedOn w:val="DefaultParagraphFont"/>
    <w:rsid w:val="00AF279B"/>
  </w:style>
  <w:style w:type="character" w:customStyle="1" w:styleId="eop">
    <w:name w:val="eop"/>
    <w:basedOn w:val="DefaultParagraphFont"/>
    <w:rsid w:val="00AF279B"/>
  </w:style>
  <w:style w:type="character" w:customStyle="1" w:styleId="scxw32820202">
    <w:name w:val="scxw32820202"/>
    <w:basedOn w:val="DefaultParagraphFont"/>
    <w:rsid w:val="00AF279B"/>
  </w:style>
  <w:style w:type="character" w:customStyle="1" w:styleId="tabchar">
    <w:name w:val="tabchar"/>
    <w:basedOn w:val="DefaultParagraphFont"/>
    <w:rsid w:val="00AF279B"/>
  </w:style>
  <w:style w:type="character" w:styleId="CommentReference">
    <w:name w:val="annotation reference"/>
    <w:basedOn w:val="DefaultParagraphFont"/>
    <w:uiPriority w:val="99"/>
    <w:semiHidden/>
    <w:unhideWhenUsed/>
    <w:rsid w:val="00DE3ACB"/>
    <w:rPr>
      <w:sz w:val="16"/>
      <w:szCs w:val="16"/>
    </w:rPr>
  </w:style>
  <w:style w:type="paragraph" w:styleId="CommentText">
    <w:name w:val="annotation text"/>
    <w:basedOn w:val="Normal"/>
    <w:link w:val="CommentTextChar"/>
    <w:uiPriority w:val="99"/>
    <w:unhideWhenUsed/>
    <w:rsid w:val="00DE3ACB"/>
  </w:style>
  <w:style w:type="character" w:customStyle="1" w:styleId="CommentTextChar">
    <w:name w:val="Comment Text Char"/>
    <w:basedOn w:val="DefaultParagraphFont"/>
    <w:link w:val="CommentText"/>
    <w:uiPriority w:val="99"/>
    <w:rsid w:val="00DE3AC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E3ACB"/>
    <w:rPr>
      <w:b/>
      <w:bCs/>
    </w:rPr>
  </w:style>
  <w:style w:type="character" w:customStyle="1" w:styleId="CommentSubjectChar">
    <w:name w:val="Comment Subject Char"/>
    <w:basedOn w:val="CommentTextChar"/>
    <w:link w:val="CommentSubject"/>
    <w:uiPriority w:val="99"/>
    <w:semiHidden/>
    <w:rsid w:val="00DE3ACB"/>
    <w:rPr>
      <w:rFonts w:ascii="Times New Roman" w:eastAsia="Times New Roman" w:hAnsi="Times New Roman" w:cs="Times New Roman"/>
      <w:b/>
      <w:bCs/>
      <w:sz w:val="20"/>
      <w:szCs w:val="20"/>
      <w:lang w:val="en-GB"/>
    </w:rPr>
  </w:style>
  <w:style w:type="character" w:styleId="Mention">
    <w:name w:val="Mention"/>
    <w:basedOn w:val="DefaultParagraphFont"/>
    <w:uiPriority w:val="99"/>
    <w:unhideWhenUsed/>
    <w:rsid w:val="00663297"/>
    <w:rPr>
      <w:color w:val="2B579A"/>
      <w:shd w:val="clear" w:color="auto" w:fill="E1DFDD"/>
    </w:rPr>
  </w:style>
  <w:style w:type="paragraph" w:styleId="ListParagraph">
    <w:name w:val="List Paragraph"/>
    <w:basedOn w:val="Normal"/>
    <w:uiPriority w:val="34"/>
    <w:qFormat/>
    <w:rsid w:val="00607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92239">
      <w:bodyDiv w:val="1"/>
      <w:marLeft w:val="0"/>
      <w:marRight w:val="0"/>
      <w:marTop w:val="0"/>
      <w:marBottom w:val="0"/>
      <w:divBdr>
        <w:top w:val="none" w:sz="0" w:space="0" w:color="auto"/>
        <w:left w:val="none" w:sz="0" w:space="0" w:color="auto"/>
        <w:bottom w:val="none" w:sz="0" w:space="0" w:color="auto"/>
        <w:right w:val="none" w:sz="0" w:space="0" w:color="auto"/>
      </w:divBdr>
    </w:div>
    <w:div w:id="194541841">
      <w:bodyDiv w:val="1"/>
      <w:marLeft w:val="0"/>
      <w:marRight w:val="0"/>
      <w:marTop w:val="0"/>
      <w:marBottom w:val="0"/>
      <w:divBdr>
        <w:top w:val="none" w:sz="0" w:space="0" w:color="auto"/>
        <w:left w:val="none" w:sz="0" w:space="0" w:color="auto"/>
        <w:bottom w:val="none" w:sz="0" w:space="0" w:color="auto"/>
        <w:right w:val="none" w:sz="0" w:space="0" w:color="auto"/>
      </w:divBdr>
      <w:divsChild>
        <w:div w:id="386027216">
          <w:marLeft w:val="0"/>
          <w:marRight w:val="0"/>
          <w:marTop w:val="0"/>
          <w:marBottom w:val="0"/>
          <w:divBdr>
            <w:top w:val="none" w:sz="0" w:space="0" w:color="auto"/>
            <w:left w:val="none" w:sz="0" w:space="0" w:color="auto"/>
            <w:bottom w:val="none" w:sz="0" w:space="0" w:color="auto"/>
            <w:right w:val="none" w:sz="0" w:space="0" w:color="auto"/>
          </w:divBdr>
          <w:divsChild>
            <w:div w:id="751313479">
              <w:marLeft w:val="0"/>
              <w:marRight w:val="0"/>
              <w:marTop w:val="30"/>
              <w:marBottom w:val="30"/>
              <w:divBdr>
                <w:top w:val="none" w:sz="0" w:space="0" w:color="auto"/>
                <w:left w:val="none" w:sz="0" w:space="0" w:color="auto"/>
                <w:bottom w:val="none" w:sz="0" w:space="0" w:color="auto"/>
                <w:right w:val="none" w:sz="0" w:space="0" w:color="auto"/>
              </w:divBdr>
              <w:divsChild>
                <w:div w:id="14115057">
                  <w:marLeft w:val="0"/>
                  <w:marRight w:val="0"/>
                  <w:marTop w:val="0"/>
                  <w:marBottom w:val="0"/>
                  <w:divBdr>
                    <w:top w:val="none" w:sz="0" w:space="0" w:color="auto"/>
                    <w:left w:val="none" w:sz="0" w:space="0" w:color="auto"/>
                    <w:bottom w:val="none" w:sz="0" w:space="0" w:color="auto"/>
                    <w:right w:val="none" w:sz="0" w:space="0" w:color="auto"/>
                  </w:divBdr>
                  <w:divsChild>
                    <w:div w:id="761221569">
                      <w:marLeft w:val="0"/>
                      <w:marRight w:val="0"/>
                      <w:marTop w:val="0"/>
                      <w:marBottom w:val="0"/>
                      <w:divBdr>
                        <w:top w:val="none" w:sz="0" w:space="0" w:color="auto"/>
                        <w:left w:val="none" w:sz="0" w:space="0" w:color="auto"/>
                        <w:bottom w:val="none" w:sz="0" w:space="0" w:color="auto"/>
                        <w:right w:val="none" w:sz="0" w:space="0" w:color="auto"/>
                      </w:divBdr>
                    </w:div>
                    <w:div w:id="1991323144">
                      <w:marLeft w:val="0"/>
                      <w:marRight w:val="0"/>
                      <w:marTop w:val="0"/>
                      <w:marBottom w:val="0"/>
                      <w:divBdr>
                        <w:top w:val="none" w:sz="0" w:space="0" w:color="auto"/>
                        <w:left w:val="none" w:sz="0" w:space="0" w:color="auto"/>
                        <w:bottom w:val="none" w:sz="0" w:space="0" w:color="auto"/>
                        <w:right w:val="none" w:sz="0" w:space="0" w:color="auto"/>
                      </w:divBdr>
                    </w:div>
                  </w:divsChild>
                </w:div>
                <w:div w:id="83310726">
                  <w:marLeft w:val="0"/>
                  <w:marRight w:val="0"/>
                  <w:marTop w:val="0"/>
                  <w:marBottom w:val="0"/>
                  <w:divBdr>
                    <w:top w:val="none" w:sz="0" w:space="0" w:color="auto"/>
                    <w:left w:val="none" w:sz="0" w:space="0" w:color="auto"/>
                    <w:bottom w:val="none" w:sz="0" w:space="0" w:color="auto"/>
                    <w:right w:val="none" w:sz="0" w:space="0" w:color="auto"/>
                  </w:divBdr>
                  <w:divsChild>
                    <w:div w:id="690880908">
                      <w:marLeft w:val="0"/>
                      <w:marRight w:val="0"/>
                      <w:marTop w:val="0"/>
                      <w:marBottom w:val="0"/>
                      <w:divBdr>
                        <w:top w:val="none" w:sz="0" w:space="0" w:color="auto"/>
                        <w:left w:val="none" w:sz="0" w:space="0" w:color="auto"/>
                        <w:bottom w:val="none" w:sz="0" w:space="0" w:color="auto"/>
                        <w:right w:val="none" w:sz="0" w:space="0" w:color="auto"/>
                      </w:divBdr>
                    </w:div>
                    <w:div w:id="1661927466">
                      <w:marLeft w:val="0"/>
                      <w:marRight w:val="0"/>
                      <w:marTop w:val="0"/>
                      <w:marBottom w:val="0"/>
                      <w:divBdr>
                        <w:top w:val="none" w:sz="0" w:space="0" w:color="auto"/>
                        <w:left w:val="none" w:sz="0" w:space="0" w:color="auto"/>
                        <w:bottom w:val="none" w:sz="0" w:space="0" w:color="auto"/>
                        <w:right w:val="none" w:sz="0" w:space="0" w:color="auto"/>
                      </w:divBdr>
                    </w:div>
                    <w:div w:id="1682506642">
                      <w:marLeft w:val="0"/>
                      <w:marRight w:val="0"/>
                      <w:marTop w:val="0"/>
                      <w:marBottom w:val="0"/>
                      <w:divBdr>
                        <w:top w:val="none" w:sz="0" w:space="0" w:color="auto"/>
                        <w:left w:val="none" w:sz="0" w:space="0" w:color="auto"/>
                        <w:bottom w:val="none" w:sz="0" w:space="0" w:color="auto"/>
                        <w:right w:val="none" w:sz="0" w:space="0" w:color="auto"/>
                      </w:divBdr>
                    </w:div>
                    <w:div w:id="1701858462">
                      <w:marLeft w:val="0"/>
                      <w:marRight w:val="0"/>
                      <w:marTop w:val="0"/>
                      <w:marBottom w:val="0"/>
                      <w:divBdr>
                        <w:top w:val="none" w:sz="0" w:space="0" w:color="auto"/>
                        <w:left w:val="none" w:sz="0" w:space="0" w:color="auto"/>
                        <w:bottom w:val="none" w:sz="0" w:space="0" w:color="auto"/>
                        <w:right w:val="none" w:sz="0" w:space="0" w:color="auto"/>
                      </w:divBdr>
                    </w:div>
                    <w:div w:id="1929383353">
                      <w:marLeft w:val="0"/>
                      <w:marRight w:val="0"/>
                      <w:marTop w:val="0"/>
                      <w:marBottom w:val="0"/>
                      <w:divBdr>
                        <w:top w:val="none" w:sz="0" w:space="0" w:color="auto"/>
                        <w:left w:val="none" w:sz="0" w:space="0" w:color="auto"/>
                        <w:bottom w:val="none" w:sz="0" w:space="0" w:color="auto"/>
                        <w:right w:val="none" w:sz="0" w:space="0" w:color="auto"/>
                      </w:divBdr>
                    </w:div>
                    <w:div w:id="1975406584">
                      <w:marLeft w:val="0"/>
                      <w:marRight w:val="0"/>
                      <w:marTop w:val="0"/>
                      <w:marBottom w:val="0"/>
                      <w:divBdr>
                        <w:top w:val="none" w:sz="0" w:space="0" w:color="auto"/>
                        <w:left w:val="none" w:sz="0" w:space="0" w:color="auto"/>
                        <w:bottom w:val="none" w:sz="0" w:space="0" w:color="auto"/>
                        <w:right w:val="none" w:sz="0" w:space="0" w:color="auto"/>
                      </w:divBdr>
                    </w:div>
                  </w:divsChild>
                </w:div>
                <w:div w:id="180240163">
                  <w:marLeft w:val="0"/>
                  <w:marRight w:val="0"/>
                  <w:marTop w:val="0"/>
                  <w:marBottom w:val="0"/>
                  <w:divBdr>
                    <w:top w:val="none" w:sz="0" w:space="0" w:color="auto"/>
                    <w:left w:val="none" w:sz="0" w:space="0" w:color="auto"/>
                    <w:bottom w:val="none" w:sz="0" w:space="0" w:color="auto"/>
                    <w:right w:val="none" w:sz="0" w:space="0" w:color="auto"/>
                  </w:divBdr>
                  <w:divsChild>
                    <w:div w:id="1435129639">
                      <w:marLeft w:val="0"/>
                      <w:marRight w:val="0"/>
                      <w:marTop w:val="0"/>
                      <w:marBottom w:val="0"/>
                      <w:divBdr>
                        <w:top w:val="none" w:sz="0" w:space="0" w:color="auto"/>
                        <w:left w:val="none" w:sz="0" w:space="0" w:color="auto"/>
                        <w:bottom w:val="none" w:sz="0" w:space="0" w:color="auto"/>
                        <w:right w:val="none" w:sz="0" w:space="0" w:color="auto"/>
                      </w:divBdr>
                    </w:div>
                  </w:divsChild>
                </w:div>
                <w:div w:id="210045281">
                  <w:marLeft w:val="0"/>
                  <w:marRight w:val="0"/>
                  <w:marTop w:val="0"/>
                  <w:marBottom w:val="0"/>
                  <w:divBdr>
                    <w:top w:val="none" w:sz="0" w:space="0" w:color="auto"/>
                    <w:left w:val="none" w:sz="0" w:space="0" w:color="auto"/>
                    <w:bottom w:val="none" w:sz="0" w:space="0" w:color="auto"/>
                    <w:right w:val="none" w:sz="0" w:space="0" w:color="auto"/>
                  </w:divBdr>
                  <w:divsChild>
                    <w:div w:id="358943585">
                      <w:marLeft w:val="0"/>
                      <w:marRight w:val="0"/>
                      <w:marTop w:val="0"/>
                      <w:marBottom w:val="0"/>
                      <w:divBdr>
                        <w:top w:val="none" w:sz="0" w:space="0" w:color="auto"/>
                        <w:left w:val="none" w:sz="0" w:space="0" w:color="auto"/>
                        <w:bottom w:val="none" w:sz="0" w:space="0" w:color="auto"/>
                        <w:right w:val="none" w:sz="0" w:space="0" w:color="auto"/>
                      </w:divBdr>
                    </w:div>
                    <w:div w:id="1511482312">
                      <w:marLeft w:val="0"/>
                      <w:marRight w:val="0"/>
                      <w:marTop w:val="0"/>
                      <w:marBottom w:val="0"/>
                      <w:divBdr>
                        <w:top w:val="none" w:sz="0" w:space="0" w:color="auto"/>
                        <w:left w:val="none" w:sz="0" w:space="0" w:color="auto"/>
                        <w:bottom w:val="none" w:sz="0" w:space="0" w:color="auto"/>
                        <w:right w:val="none" w:sz="0" w:space="0" w:color="auto"/>
                      </w:divBdr>
                    </w:div>
                  </w:divsChild>
                </w:div>
                <w:div w:id="222955142">
                  <w:marLeft w:val="0"/>
                  <w:marRight w:val="0"/>
                  <w:marTop w:val="0"/>
                  <w:marBottom w:val="0"/>
                  <w:divBdr>
                    <w:top w:val="none" w:sz="0" w:space="0" w:color="auto"/>
                    <w:left w:val="none" w:sz="0" w:space="0" w:color="auto"/>
                    <w:bottom w:val="none" w:sz="0" w:space="0" w:color="auto"/>
                    <w:right w:val="none" w:sz="0" w:space="0" w:color="auto"/>
                  </w:divBdr>
                  <w:divsChild>
                    <w:div w:id="2139950174">
                      <w:marLeft w:val="0"/>
                      <w:marRight w:val="0"/>
                      <w:marTop w:val="0"/>
                      <w:marBottom w:val="0"/>
                      <w:divBdr>
                        <w:top w:val="none" w:sz="0" w:space="0" w:color="auto"/>
                        <w:left w:val="none" w:sz="0" w:space="0" w:color="auto"/>
                        <w:bottom w:val="none" w:sz="0" w:space="0" w:color="auto"/>
                        <w:right w:val="none" w:sz="0" w:space="0" w:color="auto"/>
                      </w:divBdr>
                    </w:div>
                  </w:divsChild>
                </w:div>
                <w:div w:id="254824496">
                  <w:marLeft w:val="0"/>
                  <w:marRight w:val="0"/>
                  <w:marTop w:val="0"/>
                  <w:marBottom w:val="0"/>
                  <w:divBdr>
                    <w:top w:val="none" w:sz="0" w:space="0" w:color="auto"/>
                    <w:left w:val="none" w:sz="0" w:space="0" w:color="auto"/>
                    <w:bottom w:val="none" w:sz="0" w:space="0" w:color="auto"/>
                    <w:right w:val="none" w:sz="0" w:space="0" w:color="auto"/>
                  </w:divBdr>
                  <w:divsChild>
                    <w:div w:id="364059070">
                      <w:marLeft w:val="0"/>
                      <w:marRight w:val="0"/>
                      <w:marTop w:val="0"/>
                      <w:marBottom w:val="0"/>
                      <w:divBdr>
                        <w:top w:val="none" w:sz="0" w:space="0" w:color="auto"/>
                        <w:left w:val="none" w:sz="0" w:space="0" w:color="auto"/>
                        <w:bottom w:val="none" w:sz="0" w:space="0" w:color="auto"/>
                        <w:right w:val="none" w:sz="0" w:space="0" w:color="auto"/>
                      </w:divBdr>
                    </w:div>
                  </w:divsChild>
                </w:div>
                <w:div w:id="264928374">
                  <w:marLeft w:val="0"/>
                  <w:marRight w:val="0"/>
                  <w:marTop w:val="0"/>
                  <w:marBottom w:val="0"/>
                  <w:divBdr>
                    <w:top w:val="none" w:sz="0" w:space="0" w:color="auto"/>
                    <w:left w:val="none" w:sz="0" w:space="0" w:color="auto"/>
                    <w:bottom w:val="none" w:sz="0" w:space="0" w:color="auto"/>
                    <w:right w:val="none" w:sz="0" w:space="0" w:color="auto"/>
                  </w:divBdr>
                  <w:divsChild>
                    <w:div w:id="1284581302">
                      <w:marLeft w:val="0"/>
                      <w:marRight w:val="0"/>
                      <w:marTop w:val="0"/>
                      <w:marBottom w:val="0"/>
                      <w:divBdr>
                        <w:top w:val="none" w:sz="0" w:space="0" w:color="auto"/>
                        <w:left w:val="none" w:sz="0" w:space="0" w:color="auto"/>
                        <w:bottom w:val="none" w:sz="0" w:space="0" w:color="auto"/>
                        <w:right w:val="none" w:sz="0" w:space="0" w:color="auto"/>
                      </w:divBdr>
                    </w:div>
                  </w:divsChild>
                </w:div>
                <w:div w:id="297078262">
                  <w:marLeft w:val="0"/>
                  <w:marRight w:val="0"/>
                  <w:marTop w:val="0"/>
                  <w:marBottom w:val="0"/>
                  <w:divBdr>
                    <w:top w:val="none" w:sz="0" w:space="0" w:color="auto"/>
                    <w:left w:val="none" w:sz="0" w:space="0" w:color="auto"/>
                    <w:bottom w:val="none" w:sz="0" w:space="0" w:color="auto"/>
                    <w:right w:val="none" w:sz="0" w:space="0" w:color="auto"/>
                  </w:divBdr>
                  <w:divsChild>
                    <w:div w:id="1204945373">
                      <w:marLeft w:val="0"/>
                      <w:marRight w:val="0"/>
                      <w:marTop w:val="0"/>
                      <w:marBottom w:val="0"/>
                      <w:divBdr>
                        <w:top w:val="none" w:sz="0" w:space="0" w:color="auto"/>
                        <w:left w:val="none" w:sz="0" w:space="0" w:color="auto"/>
                        <w:bottom w:val="none" w:sz="0" w:space="0" w:color="auto"/>
                        <w:right w:val="none" w:sz="0" w:space="0" w:color="auto"/>
                      </w:divBdr>
                    </w:div>
                  </w:divsChild>
                </w:div>
                <w:div w:id="375010196">
                  <w:marLeft w:val="0"/>
                  <w:marRight w:val="0"/>
                  <w:marTop w:val="0"/>
                  <w:marBottom w:val="0"/>
                  <w:divBdr>
                    <w:top w:val="none" w:sz="0" w:space="0" w:color="auto"/>
                    <w:left w:val="none" w:sz="0" w:space="0" w:color="auto"/>
                    <w:bottom w:val="none" w:sz="0" w:space="0" w:color="auto"/>
                    <w:right w:val="none" w:sz="0" w:space="0" w:color="auto"/>
                  </w:divBdr>
                  <w:divsChild>
                    <w:div w:id="1040714733">
                      <w:marLeft w:val="0"/>
                      <w:marRight w:val="0"/>
                      <w:marTop w:val="0"/>
                      <w:marBottom w:val="0"/>
                      <w:divBdr>
                        <w:top w:val="none" w:sz="0" w:space="0" w:color="auto"/>
                        <w:left w:val="none" w:sz="0" w:space="0" w:color="auto"/>
                        <w:bottom w:val="none" w:sz="0" w:space="0" w:color="auto"/>
                        <w:right w:val="none" w:sz="0" w:space="0" w:color="auto"/>
                      </w:divBdr>
                    </w:div>
                  </w:divsChild>
                </w:div>
                <w:div w:id="422998222">
                  <w:marLeft w:val="0"/>
                  <w:marRight w:val="0"/>
                  <w:marTop w:val="0"/>
                  <w:marBottom w:val="0"/>
                  <w:divBdr>
                    <w:top w:val="none" w:sz="0" w:space="0" w:color="auto"/>
                    <w:left w:val="none" w:sz="0" w:space="0" w:color="auto"/>
                    <w:bottom w:val="none" w:sz="0" w:space="0" w:color="auto"/>
                    <w:right w:val="none" w:sz="0" w:space="0" w:color="auto"/>
                  </w:divBdr>
                  <w:divsChild>
                    <w:div w:id="86462460">
                      <w:marLeft w:val="0"/>
                      <w:marRight w:val="0"/>
                      <w:marTop w:val="0"/>
                      <w:marBottom w:val="0"/>
                      <w:divBdr>
                        <w:top w:val="none" w:sz="0" w:space="0" w:color="auto"/>
                        <w:left w:val="none" w:sz="0" w:space="0" w:color="auto"/>
                        <w:bottom w:val="none" w:sz="0" w:space="0" w:color="auto"/>
                        <w:right w:val="none" w:sz="0" w:space="0" w:color="auto"/>
                      </w:divBdr>
                    </w:div>
                    <w:div w:id="637418253">
                      <w:marLeft w:val="0"/>
                      <w:marRight w:val="0"/>
                      <w:marTop w:val="0"/>
                      <w:marBottom w:val="0"/>
                      <w:divBdr>
                        <w:top w:val="none" w:sz="0" w:space="0" w:color="auto"/>
                        <w:left w:val="none" w:sz="0" w:space="0" w:color="auto"/>
                        <w:bottom w:val="none" w:sz="0" w:space="0" w:color="auto"/>
                        <w:right w:val="none" w:sz="0" w:space="0" w:color="auto"/>
                      </w:divBdr>
                    </w:div>
                  </w:divsChild>
                </w:div>
                <w:div w:id="452209934">
                  <w:marLeft w:val="0"/>
                  <w:marRight w:val="0"/>
                  <w:marTop w:val="0"/>
                  <w:marBottom w:val="0"/>
                  <w:divBdr>
                    <w:top w:val="none" w:sz="0" w:space="0" w:color="auto"/>
                    <w:left w:val="none" w:sz="0" w:space="0" w:color="auto"/>
                    <w:bottom w:val="none" w:sz="0" w:space="0" w:color="auto"/>
                    <w:right w:val="none" w:sz="0" w:space="0" w:color="auto"/>
                  </w:divBdr>
                  <w:divsChild>
                    <w:div w:id="1122575300">
                      <w:marLeft w:val="0"/>
                      <w:marRight w:val="0"/>
                      <w:marTop w:val="0"/>
                      <w:marBottom w:val="0"/>
                      <w:divBdr>
                        <w:top w:val="none" w:sz="0" w:space="0" w:color="auto"/>
                        <w:left w:val="none" w:sz="0" w:space="0" w:color="auto"/>
                        <w:bottom w:val="none" w:sz="0" w:space="0" w:color="auto"/>
                        <w:right w:val="none" w:sz="0" w:space="0" w:color="auto"/>
                      </w:divBdr>
                    </w:div>
                  </w:divsChild>
                </w:div>
                <w:div w:id="493374397">
                  <w:marLeft w:val="0"/>
                  <w:marRight w:val="0"/>
                  <w:marTop w:val="0"/>
                  <w:marBottom w:val="0"/>
                  <w:divBdr>
                    <w:top w:val="none" w:sz="0" w:space="0" w:color="auto"/>
                    <w:left w:val="none" w:sz="0" w:space="0" w:color="auto"/>
                    <w:bottom w:val="none" w:sz="0" w:space="0" w:color="auto"/>
                    <w:right w:val="none" w:sz="0" w:space="0" w:color="auto"/>
                  </w:divBdr>
                  <w:divsChild>
                    <w:div w:id="1145590033">
                      <w:marLeft w:val="0"/>
                      <w:marRight w:val="0"/>
                      <w:marTop w:val="0"/>
                      <w:marBottom w:val="0"/>
                      <w:divBdr>
                        <w:top w:val="none" w:sz="0" w:space="0" w:color="auto"/>
                        <w:left w:val="none" w:sz="0" w:space="0" w:color="auto"/>
                        <w:bottom w:val="none" w:sz="0" w:space="0" w:color="auto"/>
                        <w:right w:val="none" w:sz="0" w:space="0" w:color="auto"/>
                      </w:divBdr>
                    </w:div>
                  </w:divsChild>
                </w:div>
                <w:div w:id="533925148">
                  <w:marLeft w:val="0"/>
                  <w:marRight w:val="0"/>
                  <w:marTop w:val="0"/>
                  <w:marBottom w:val="0"/>
                  <w:divBdr>
                    <w:top w:val="none" w:sz="0" w:space="0" w:color="auto"/>
                    <w:left w:val="none" w:sz="0" w:space="0" w:color="auto"/>
                    <w:bottom w:val="none" w:sz="0" w:space="0" w:color="auto"/>
                    <w:right w:val="none" w:sz="0" w:space="0" w:color="auto"/>
                  </w:divBdr>
                  <w:divsChild>
                    <w:div w:id="652680115">
                      <w:marLeft w:val="0"/>
                      <w:marRight w:val="0"/>
                      <w:marTop w:val="0"/>
                      <w:marBottom w:val="0"/>
                      <w:divBdr>
                        <w:top w:val="none" w:sz="0" w:space="0" w:color="auto"/>
                        <w:left w:val="none" w:sz="0" w:space="0" w:color="auto"/>
                        <w:bottom w:val="none" w:sz="0" w:space="0" w:color="auto"/>
                        <w:right w:val="none" w:sz="0" w:space="0" w:color="auto"/>
                      </w:divBdr>
                    </w:div>
                    <w:div w:id="1163399450">
                      <w:marLeft w:val="0"/>
                      <w:marRight w:val="0"/>
                      <w:marTop w:val="0"/>
                      <w:marBottom w:val="0"/>
                      <w:divBdr>
                        <w:top w:val="none" w:sz="0" w:space="0" w:color="auto"/>
                        <w:left w:val="none" w:sz="0" w:space="0" w:color="auto"/>
                        <w:bottom w:val="none" w:sz="0" w:space="0" w:color="auto"/>
                        <w:right w:val="none" w:sz="0" w:space="0" w:color="auto"/>
                      </w:divBdr>
                    </w:div>
                  </w:divsChild>
                </w:div>
                <w:div w:id="533926395">
                  <w:marLeft w:val="0"/>
                  <w:marRight w:val="0"/>
                  <w:marTop w:val="0"/>
                  <w:marBottom w:val="0"/>
                  <w:divBdr>
                    <w:top w:val="none" w:sz="0" w:space="0" w:color="auto"/>
                    <w:left w:val="none" w:sz="0" w:space="0" w:color="auto"/>
                    <w:bottom w:val="none" w:sz="0" w:space="0" w:color="auto"/>
                    <w:right w:val="none" w:sz="0" w:space="0" w:color="auto"/>
                  </w:divBdr>
                  <w:divsChild>
                    <w:div w:id="1568997430">
                      <w:marLeft w:val="0"/>
                      <w:marRight w:val="0"/>
                      <w:marTop w:val="0"/>
                      <w:marBottom w:val="0"/>
                      <w:divBdr>
                        <w:top w:val="none" w:sz="0" w:space="0" w:color="auto"/>
                        <w:left w:val="none" w:sz="0" w:space="0" w:color="auto"/>
                        <w:bottom w:val="none" w:sz="0" w:space="0" w:color="auto"/>
                        <w:right w:val="none" w:sz="0" w:space="0" w:color="auto"/>
                      </w:divBdr>
                    </w:div>
                  </w:divsChild>
                </w:div>
                <w:div w:id="596837745">
                  <w:marLeft w:val="0"/>
                  <w:marRight w:val="0"/>
                  <w:marTop w:val="0"/>
                  <w:marBottom w:val="0"/>
                  <w:divBdr>
                    <w:top w:val="none" w:sz="0" w:space="0" w:color="auto"/>
                    <w:left w:val="none" w:sz="0" w:space="0" w:color="auto"/>
                    <w:bottom w:val="none" w:sz="0" w:space="0" w:color="auto"/>
                    <w:right w:val="none" w:sz="0" w:space="0" w:color="auto"/>
                  </w:divBdr>
                  <w:divsChild>
                    <w:div w:id="707873922">
                      <w:marLeft w:val="0"/>
                      <w:marRight w:val="0"/>
                      <w:marTop w:val="0"/>
                      <w:marBottom w:val="0"/>
                      <w:divBdr>
                        <w:top w:val="none" w:sz="0" w:space="0" w:color="auto"/>
                        <w:left w:val="none" w:sz="0" w:space="0" w:color="auto"/>
                        <w:bottom w:val="none" w:sz="0" w:space="0" w:color="auto"/>
                        <w:right w:val="none" w:sz="0" w:space="0" w:color="auto"/>
                      </w:divBdr>
                    </w:div>
                  </w:divsChild>
                </w:div>
                <w:div w:id="606083398">
                  <w:marLeft w:val="0"/>
                  <w:marRight w:val="0"/>
                  <w:marTop w:val="0"/>
                  <w:marBottom w:val="0"/>
                  <w:divBdr>
                    <w:top w:val="none" w:sz="0" w:space="0" w:color="auto"/>
                    <w:left w:val="none" w:sz="0" w:space="0" w:color="auto"/>
                    <w:bottom w:val="none" w:sz="0" w:space="0" w:color="auto"/>
                    <w:right w:val="none" w:sz="0" w:space="0" w:color="auto"/>
                  </w:divBdr>
                  <w:divsChild>
                    <w:div w:id="2038387295">
                      <w:marLeft w:val="0"/>
                      <w:marRight w:val="0"/>
                      <w:marTop w:val="0"/>
                      <w:marBottom w:val="0"/>
                      <w:divBdr>
                        <w:top w:val="none" w:sz="0" w:space="0" w:color="auto"/>
                        <w:left w:val="none" w:sz="0" w:space="0" w:color="auto"/>
                        <w:bottom w:val="none" w:sz="0" w:space="0" w:color="auto"/>
                        <w:right w:val="none" w:sz="0" w:space="0" w:color="auto"/>
                      </w:divBdr>
                    </w:div>
                  </w:divsChild>
                </w:div>
                <w:div w:id="624388380">
                  <w:marLeft w:val="0"/>
                  <w:marRight w:val="0"/>
                  <w:marTop w:val="0"/>
                  <w:marBottom w:val="0"/>
                  <w:divBdr>
                    <w:top w:val="none" w:sz="0" w:space="0" w:color="auto"/>
                    <w:left w:val="none" w:sz="0" w:space="0" w:color="auto"/>
                    <w:bottom w:val="none" w:sz="0" w:space="0" w:color="auto"/>
                    <w:right w:val="none" w:sz="0" w:space="0" w:color="auto"/>
                  </w:divBdr>
                  <w:divsChild>
                    <w:div w:id="756248291">
                      <w:marLeft w:val="0"/>
                      <w:marRight w:val="0"/>
                      <w:marTop w:val="0"/>
                      <w:marBottom w:val="0"/>
                      <w:divBdr>
                        <w:top w:val="none" w:sz="0" w:space="0" w:color="auto"/>
                        <w:left w:val="none" w:sz="0" w:space="0" w:color="auto"/>
                        <w:bottom w:val="none" w:sz="0" w:space="0" w:color="auto"/>
                        <w:right w:val="none" w:sz="0" w:space="0" w:color="auto"/>
                      </w:divBdr>
                    </w:div>
                  </w:divsChild>
                </w:div>
                <w:div w:id="692339506">
                  <w:marLeft w:val="0"/>
                  <w:marRight w:val="0"/>
                  <w:marTop w:val="0"/>
                  <w:marBottom w:val="0"/>
                  <w:divBdr>
                    <w:top w:val="none" w:sz="0" w:space="0" w:color="auto"/>
                    <w:left w:val="none" w:sz="0" w:space="0" w:color="auto"/>
                    <w:bottom w:val="none" w:sz="0" w:space="0" w:color="auto"/>
                    <w:right w:val="none" w:sz="0" w:space="0" w:color="auto"/>
                  </w:divBdr>
                  <w:divsChild>
                    <w:div w:id="1496265159">
                      <w:marLeft w:val="0"/>
                      <w:marRight w:val="0"/>
                      <w:marTop w:val="0"/>
                      <w:marBottom w:val="0"/>
                      <w:divBdr>
                        <w:top w:val="none" w:sz="0" w:space="0" w:color="auto"/>
                        <w:left w:val="none" w:sz="0" w:space="0" w:color="auto"/>
                        <w:bottom w:val="none" w:sz="0" w:space="0" w:color="auto"/>
                        <w:right w:val="none" w:sz="0" w:space="0" w:color="auto"/>
                      </w:divBdr>
                    </w:div>
                  </w:divsChild>
                </w:div>
                <w:div w:id="721905136">
                  <w:marLeft w:val="0"/>
                  <w:marRight w:val="0"/>
                  <w:marTop w:val="0"/>
                  <w:marBottom w:val="0"/>
                  <w:divBdr>
                    <w:top w:val="none" w:sz="0" w:space="0" w:color="auto"/>
                    <w:left w:val="none" w:sz="0" w:space="0" w:color="auto"/>
                    <w:bottom w:val="none" w:sz="0" w:space="0" w:color="auto"/>
                    <w:right w:val="none" w:sz="0" w:space="0" w:color="auto"/>
                  </w:divBdr>
                  <w:divsChild>
                    <w:div w:id="839084653">
                      <w:marLeft w:val="0"/>
                      <w:marRight w:val="0"/>
                      <w:marTop w:val="0"/>
                      <w:marBottom w:val="0"/>
                      <w:divBdr>
                        <w:top w:val="none" w:sz="0" w:space="0" w:color="auto"/>
                        <w:left w:val="none" w:sz="0" w:space="0" w:color="auto"/>
                        <w:bottom w:val="none" w:sz="0" w:space="0" w:color="auto"/>
                        <w:right w:val="none" w:sz="0" w:space="0" w:color="auto"/>
                      </w:divBdr>
                    </w:div>
                    <w:div w:id="1880194368">
                      <w:marLeft w:val="0"/>
                      <w:marRight w:val="0"/>
                      <w:marTop w:val="0"/>
                      <w:marBottom w:val="0"/>
                      <w:divBdr>
                        <w:top w:val="none" w:sz="0" w:space="0" w:color="auto"/>
                        <w:left w:val="none" w:sz="0" w:space="0" w:color="auto"/>
                        <w:bottom w:val="none" w:sz="0" w:space="0" w:color="auto"/>
                        <w:right w:val="none" w:sz="0" w:space="0" w:color="auto"/>
                      </w:divBdr>
                    </w:div>
                  </w:divsChild>
                </w:div>
                <w:div w:id="726074156">
                  <w:marLeft w:val="0"/>
                  <w:marRight w:val="0"/>
                  <w:marTop w:val="0"/>
                  <w:marBottom w:val="0"/>
                  <w:divBdr>
                    <w:top w:val="none" w:sz="0" w:space="0" w:color="auto"/>
                    <w:left w:val="none" w:sz="0" w:space="0" w:color="auto"/>
                    <w:bottom w:val="none" w:sz="0" w:space="0" w:color="auto"/>
                    <w:right w:val="none" w:sz="0" w:space="0" w:color="auto"/>
                  </w:divBdr>
                  <w:divsChild>
                    <w:div w:id="661198157">
                      <w:marLeft w:val="0"/>
                      <w:marRight w:val="0"/>
                      <w:marTop w:val="0"/>
                      <w:marBottom w:val="0"/>
                      <w:divBdr>
                        <w:top w:val="none" w:sz="0" w:space="0" w:color="auto"/>
                        <w:left w:val="none" w:sz="0" w:space="0" w:color="auto"/>
                        <w:bottom w:val="none" w:sz="0" w:space="0" w:color="auto"/>
                        <w:right w:val="none" w:sz="0" w:space="0" w:color="auto"/>
                      </w:divBdr>
                    </w:div>
                  </w:divsChild>
                </w:div>
                <w:div w:id="746659214">
                  <w:marLeft w:val="0"/>
                  <w:marRight w:val="0"/>
                  <w:marTop w:val="0"/>
                  <w:marBottom w:val="0"/>
                  <w:divBdr>
                    <w:top w:val="none" w:sz="0" w:space="0" w:color="auto"/>
                    <w:left w:val="none" w:sz="0" w:space="0" w:color="auto"/>
                    <w:bottom w:val="none" w:sz="0" w:space="0" w:color="auto"/>
                    <w:right w:val="none" w:sz="0" w:space="0" w:color="auto"/>
                  </w:divBdr>
                  <w:divsChild>
                    <w:div w:id="1670983554">
                      <w:marLeft w:val="0"/>
                      <w:marRight w:val="0"/>
                      <w:marTop w:val="0"/>
                      <w:marBottom w:val="0"/>
                      <w:divBdr>
                        <w:top w:val="none" w:sz="0" w:space="0" w:color="auto"/>
                        <w:left w:val="none" w:sz="0" w:space="0" w:color="auto"/>
                        <w:bottom w:val="none" w:sz="0" w:space="0" w:color="auto"/>
                        <w:right w:val="none" w:sz="0" w:space="0" w:color="auto"/>
                      </w:divBdr>
                    </w:div>
                  </w:divsChild>
                </w:div>
                <w:div w:id="770246658">
                  <w:marLeft w:val="0"/>
                  <w:marRight w:val="0"/>
                  <w:marTop w:val="0"/>
                  <w:marBottom w:val="0"/>
                  <w:divBdr>
                    <w:top w:val="none" w:sz="0" w:space="0" w:color="auto"/>
                    <w:left w:val="none" w:sz="0" w:space="0" w:color="auto"/>
                    <w:bottom w:val="none" w:sz="0" w:space="0" w:color="auto"/>
                    <w:right w:val="none" w:sz="0" w:space="0" w:color="auto"/>
                  </w:divBdr>
                  <w:divsChild>
                    <w:div w:id="1346520036">
                      <w:marLeft w:val="0"/>
                      <w:marRight w:val="0"/>
                      <w:marTop w:val="0"/>
                      <w:marBottom w:val="0"/>
                      <w:divBdr>
                        <w:top w:val="none" w:sz="0" w:space="0" w:color="auto"/>
                        <w:left w:val="none" w:sz="0" w:space="0" w:color="auto"/>
                        <w:bottom w:val="none" w:sz="0" w:space="0" w:color="auto"/>
                        <w:right w:val="none" w:sz="0" w:space="0" w:color="auto"/>
                      </w:divBdr>
                    </w:div>
                  </w:divsChild>
                </w:div>
                <w:div w:id="794636107">
                  <w:marLeft w:val="0"/>
                  <w:marRight w:val="0"/>
                  <w:marTop w:val="0"/>
                  <w:marBottom w:val="0"/>
                  <w:divBdr>
                    <w:top w:val="none" w:sz="0" w:space="0" w:color="auto"/>
                    <w:left w:val="none" w:sz="0" w:space="0" w:color="auto"/>
                    <w:bottom w:val="none" w:sz="0" w:space="0" w:color="auto"/>
                    <w:right w:val="none" w:sz="0" w:space="0" w:color="auto"/>
                  </w:divBdr>
                  <w:divsChild>
                    <w:div w:id="887106411">
                      <w:marLeft w:val="0"/>
                      <w:marRight w:val="0"/>
                      <w:marTop w:val="0"/>
                      <w:marBottom w:val="0"/>
                      <w:divBdr>
                        <w:top w:val="none" w:sz="0" w:space="0" w:color="auto"/>
                        <w:left w:val="none" w:sz="0" w:space="0" w:color="auto"/>
                        <w:bottom w:val="none" w:sz="0" w:space="0" w:color="auto"/>
                        <w:right w:val="none" w:sz="0" w:space="0" w:color="auto"/>
                      </w:divBdr>
                    </w:div>
                  </w:divsChild>
                </w:div>
                <w:div w:id="876044534">
                  <w:marLeft w:val="0"/>
                  <w:marRight w:val="0"/>
                  <w:marTop w:val="0"/>
                  <w:marBottom w:val="0"/>
                  <w:divBdr>
                    <w:top w:val="none" w:sz="0" w:space="0" w:color="auto"/>
                    <w:left w:val="none" w:sz="0" w:space="0" w:color="auto"/>
                    <w:bottom w:val="none" w:sz="0" w:space="0" w:color="auto"/>
                    <w:right w:val="none" w:sz="0" w:space="0" w:color="auto"/>
                  </w:divBdr>
                  <w:divsChild>
                    <w:div w:id="1569727999">
                      <w:marLeft w:val="0"/>
                      <w:marRight w:val="0"/>
                      <w:marTop w:val="0"/>
                      <w:marBottom w:val="0"/>
                      <w:divBdr>
                        <w:top w:val="none" w:sz="0" w:space="0" w:color="auto"/>
                        <w:left w:val="none" w:sz="0" w:space="0" w:color="auto"/>
                        <w:bottom w:val="none" w:sz="0" w:space="0" w:color="auto"/>
                        <w:right w:val="none" w:sz="0" w:space="0" w:color="auto"/>
                      </w:divBdr>
                    </w:div>
                  </w:divsChild>
                </w:div>
                <w:div w:id="893586971">
                  <w:marLeft w:val="0"/>
                  <w:marRight w:val="0"/>
                  <w:marTop w:val="0"/>
                  <w:marBottom w:val="0"/>
                  <w:divBdr>
                    <w:top w:val="none" w:sz="0" w:space="0" w:color="auto"/>
                    <w:left w:val="none" w:sz="0" w:space="0" w:color="auto"/>
                    <w:bottom w:val="none" w:sz="0" w:space="0" w:color="auto"/>
                    <w:right w:val="none" w:sz="0" w:space="0" w:color="auto"/>
                  </w:divBdr>
                  <w:divsChild>
                    <w:div w:id="167135695">
                      <w:marLeft w:val="0"/>
                      <w:marRight w:val="0"/>
                      <w:marTop w:val="0"/>
                      <w:marBottom w:val="0"/>
                      <w:divBdr>
                        <w:top w:val="none" w:sz="0" w:space="0" w:color="auto"/>
                        <w:left w:val="none" w:sz="0" w:space="0" w:color="auto"/>
                        <w:bottom w:val="none" w:sz="0" w:space="0" w:color="auto"/>
                        <w:right w:val="none" w:sz="0" w:space="0" w:color="auto"/>
                      </w:divBdr>
                    </w:div>
                    <w:div w:id="1758478024">
                      <w:marLeft w:val="0"/>
                      <w:marRight w:val="0"/>
                      <w:marTop w:val="0"/>
                      <w:marBottom w:val="0"/>
                      <w:divBdr>
                        <w:top w:val="none" w:sz="0" w:space="0" w:color="auto"/>
                        <w:left w:val="none" w:sz="0" w:space="0" w:color="auto"/>
                        <w:bottom w:val="none" w:sz="0" w:space="0" w:color="auto"/>
                        <w:right w:val="none" w:sz="0" w:space="0" w:color="auto"/>
                      </w:divBdr>
                    </w:div>
                  </w:divsChild>
                </w:div>
                <w:div w:id="948925458">
                  <w:marLeft w:val="0"/>
                  <w:marRight w:val="0"/>
                  <w:marTop w:val="0"/>
                  <w:marBottom w:val="0"/>
                  <w:divBdr>
                    <w:top w:val="none" w:sz="0" w:space="0" w:color="auto"/>
                    <w:left w:val="none" w:sz="0" w:space="0" w:color="auto"/>
                    <w:bottom w:val="none" w:sz="0" w:space="0" w:color="auto"/>
                    <w:right w:val="none" w:sz="0" w:space="0" w:color="auto"/>
                  </w:divBdr>
                  <w:divsChild>
                    <w:div w:id="932321203">
                      <w:marLeft w:val="0"/>
                      <w:marRight w:val="0"/>
                      <w:marTop w:val="0"/>
                      <w:marBottom w:val="0"/>
                      <w:divBdr>
                        <w:top w:val="none" w:sz="0" w:space="0" w:color="auto"/>
                        <w:left w:val="none" w:sz="0" w:space="0" w:color="auto"/>
                        <w:bottom w:val="none" w:sz="0" w:space="0" w:color="auto"/>
                        <w:right w:val="none" w:sz="0" w:space="0" w:color="auto"/>
                      </w:divBdr>
                    </w:div>
                  </w:divsChild>
                </w:div>
                <w:div w:id="991759147">
                  <w:marLeft w:val="0"/>
                  <w:marRight w:val="0"/>
                  <w:marTop w:val="0"/>
                  <w:marBottom w:val="0"/>
                  <w:divBdr>
                    <w:top w:val="none" w:sz="0" w:space="0" w:color="auto"/>
                    <w:left w:val="none" w:sz="0" w:space="0" w:color="auto"/>
                    <w:bottom w:val="none" w:sz="0" w:space="0" w:color="auto"/>
                    <w:right w:val="none" w:sz="0" w:space="0" w:color="auto"/>
                  </w:divBdr>
                  <w:divsChild>
                    <w:div w:id="786241733">
                      <w:marLeft w:val="0"/>
                      <w:marRight w:val="0"/>
                      <w:marTop w:val="0"/>
                      <w:marBottom w:val="0"/>
                      <w:divBdr>
                        <w:top w:val="none" w:sz="0" w:space="0" w:color="auto"/>
                        <w:left w:val="none" w:sz="0" w:space="0" w:color="auto"/>
                        <w:bottom w:val="none" w:sz="0" w:space="0" w:color="auto"/>
                        <w:right w:val="none" w:sz="0" w:space="0" w:color="auto"/>
                      </w:divBdr>
                    </w:div>
                    <w:div w:id="1456633542">
                      <w:marLeft w:val="0"/>
                      <w:marRight w:val="0"/>
                      <w:marTop w:val="0"/>
                      <w:marBottom w:val="0"/>
                      <w:divBdr>
                        <w:top w:val="none" w:sz="0" w:space="0" w:color="auto"/>
                        <w:left w:val="none" w:sz="0" w:space="0" w:color="auto"/>
                        <w:bottom w:val="none" w:sz="0" w:space="0" w:color="auto"/>
                        <w:right w:val="none" w:sz="0" w:space="0" w:color="auto"/>
                      </w:divBdr>
                    </w:div>
                  </w:divsChild>
                </w:div>
                <w:div w:id="1041789564">
                  <w:marLeft w:val="0"/>
                  <w:marRight w:val="0"/>
                  <w:marTop w:val="0"/>
                  <w:marBottom w:val="0"/>
                  <w:divBdr>
                    <w:top w:val="none" w:sz="0" w:space="0" w:color="auto"/>
                    <w:left w:val="none" w:sz="0" w:space="0" w:color="auto"/>
                    <w:bottom w:val="none" w:sz="0" w:space="0" w:color="auto"/>
                    <w:right w:val="none" w:sz="0" w:space="0" w:color="auto"/>
                  </w:divBdr>
                  <w:divsChild>
                    <w:div w:id="468670868">
                      <w:marLeft w:val="0"/>
                      <w:marRight w:val="0"/>
                      <w:marTop w:val="0"/>
                      <w:marBottom w:val="0"/>
                      <w:divBdr>
                        <w:top w:val="none" w:sz="0" w:space="0" w:color="auto"/>
                        <w:left w:val="none" w:sz="0" w:space="0" w:color="auto"/>
                        <w:bottom w:val="none" w:sz="0" w:space="0" w:color="auto"/>
                        <w:right w:val="none" w:sz="0" w:space="0" w:color="auto"/>
                      </w:divBdr>
                    </w:div>
                    <w:div w:id="823467495">
                      <w:marLeft w:val="0"/>
                      <w:marRight w:val="0"/>
                      <w:marTop w:val="0"/>
                      <w:marBottom w:val="0"/>
                      <w:divBdr>
                        <w:top w:val="none" w:sz="0" w:space="0" w:color="auto"/>
                        <w:left w:val="none" w:sz="0" w:space="0" w:color="auto"/>
                        <w:bottom w:val="none" w:sz="0" w:space="0" w:color="auto"/>
                        <w:right w:val="none" w:sz="0" w:space="0" w:color="auto"/>
                      </w:divBdr>
                    </w:div>
                  </w:divsChild>
                </w:div>
                <w:div w:id="1127310498">
                  <w:marLeft w:val="0"/>
                  <w:marRight w:val="0"/>
                  <w:marTop w:val="0"/>
                  <w:marBottom w:val="0"/>
                  <w:divBdr>
                    <w:top w:val="none" w:sz="0" w:space="0" w:color="auto"/>
                    <w:left w:val="none" w:sz="0" w:space="0" w:color="auto"/>
                    <w:bottom w:val="none" w:sz="0" w:space="0" w:color="auto"/>
                    <w:right w:val="none" w:sz="0" w:space="0" w:color="auto"/>
                  </w:divBdr>
                  <w:divsChild>
                    <w:div w:id="1734355492">
                      <w:marLeft w:val="0"/>
                      <w:marRight w:val="0"/>
                      <w:marTop w:val="0"/>
                      <w:marBottom w:val="0"/>
                      <w:divBdr>
                        <w:top w:val="none" w:sz="0" w:space="0" w:color="auto"/>
                        <w:left w:val="none" w:sz="0" w:space="0" w:color="auto"/>
                        <w:bottom w:val="none" w:sz="0" w:space="0" w:color="auto"/>
                        <w:right w:val="none" w:sz="0" w:space="0" w:color="auto"/>
                      </w:divBdr>
                    </w:div>
                  </w:divsChild>
                </w:div>
                <w:div w:id="1144198660">
                  <w:marLeft w:val="0"/>
                  <w:marRight w:val="0"/>
                  <w:marTop w:val="0"/>
                  <w:marBottom w:val="0"/>
                  <w:divBdr>
                    <w:top w:val="none" w:sz="0" w:space="0" w:color="auto"/>
                    <w:left w:val="none" w:sz="0" w:space="0" w:color="auto"/>
                    <w:bottom w:val="none" w:sz="0" w:space="0" w:color="auto"/>
                    <w:right w:val="none" w:sz="0" w:space="0" w:color="auto"/>
                  </w:divBdr>
                  <w:divsChild>
                    <w:div w:id="164131019">
                      <w:marLeft w:val="0"/>
                      <w:marRight w:val="0"/>
                      <w:marTop w:val="0"/>
                      <w:marBottom w:val="0"/>
                      <w:divBdr>
                        <w:top w:val="none" w:sz="0" w:space="0" w:color="auto"/>
                        <w:left w:val="none" w:sz="0" w:space="0" w:color="auto"/>
                        <w:bottom w:val="none" w:sz="0" w:space="0" w:color="auto"/>
                        <w:right w:val="none" w:sz="0" w:space="0" w:color="auto"/>
                      </w:divBdr>
                    </w:div>
                    <w:div w:id="2088841923">
                      <w:marLeft w:val="0"/>
                      <w:marRight w:val="0"/>
                      <w:marTop w:val="0"/>
                      <w:marBottom w:val="0"/>
                      <w:divBdr>
                        <w:top w:val="none" w:sz="0" w:space="0" w:color="auto"/>
                        <w:left w:val="none" w:sz="0" w:space="0" w:color="auto"/>
                        <w:bottom w:val="none" w:sz="0" w:space="0" w:color="auto"/>
                        <w:right w:val="none" w:sz="0" w:space="0" w:color="auto"/>
                      </w:divBdr>
                    </w:div>
                  </w:divsChild>
                </w:div>
                <w:div w:id="1187715789">
                  <w:marLeft w:val="0"/>
                  <w:marRight w:val="0"/>
                  <w:marTop w:val="0"/>
                  <w:marBottom w:val="0"/>
                  <w:divBdr>
                    <w:top w:val="none" w:sz="0" w:space="0" w:color="auto"/>
                    <w:left w:val="none" w:sz="0" w:space="0" w:color="auto"/>
                    <w:bottom w:val="none" w:sz="0" w:space="0" w:color="auto"/>
                    <w:right w:val="none" w:sz="0" w:space="0" w:color="auto"/>
                  </w:divBdr>
                  <w:divsChild>
                    <w:div w:id="1968125117">
                      <w:marLeft w:val="0"/>
                      <w:marRight w:val="0"/>
                      <w:marTop w:val="0"/>
                      <w:marBottom w:val="0"/>
                      <w:divBdr>
                        <w:top w:val="none" w:sz="0" w:space="0" w:color="auto"/>
                        <w:left w:val="none" w:sz="0" w:space="0" w:color="auto"/>
                        <w:bottom w:val="none" w:sz="0" w:space="0" w:color="auto"/>
                        <w:right w:val="none" w:sz="0" w:space="0" w:color="auto"/>
                      </w:divBdr>
                    </w:div>
                  </w:divsChild>
                </w:div>
                <w:div w:id="1239249526">
                  <w:marLeft w:val="0"/>
                  <w:marRight w:val="0"/>
                  <w:marTop w:val="0"/>
                  <w:marBottom w:val="0"/>
                  <w:divBdr>
                    <w:top w:val="none" w:sz="0" w:space="0" w:color="auto"/>
                    <w:left w:val="none" w:sz="0" w:space="0" w:color="auto"/>
                    <w:bottom w:val="none" w:sz="0" w:space="0" w:color="auto"/>
                    <w:right w:val="none" w:sz="0" w:space="0" w:color="auto"/>
                  </w:divBdr>
                  <w:divsChild>
                    <w:div w:id="970981484">
                      <w:marLeft w:val="0"/>
                      <w:marRight w:val="0"/>
                      <w:marTop w:val="0"/>
                      <w:marBottom w:val="0"/>
                      <w:divBdr>
                        <w:top w:val="none" w:sz="0" w:space="0" w:color="auto"/>
                        <w:left w:val="none" w:sz="0" w:space="0" w:color="auto"/>
                        <w:bottom w:val="none" w:sz="0" w:space="0" w:color="auto"/>
                        <w:right w:val="none" w:sz="0" w:space="0" w:color="auto"/>
                      </w:divBdr>
                    </w:div>
                  </w:divsChild>
                </w:div>
                <w:div w:id="1282499274">
                  <w:marLeft w:val="0"/>
                  <w:marRight w:val="0"/>
                  <w:marTop w:val="0"/>
                  <w:marBottom w:val="0"/>
                  <w:divBdr>
                    <w:top w:val="none" w:sz="0" w:space="0" w:color="auto"/>
                    <w:left w:val="none" w:sz="0" w:space="0" w:color="auto"/>
                    <w:bottom w:val="none" w:sz="0" w:space="0" w:color="auto"/>
                    <w:right w:val="none" w:sz="0" w:space="0" w:color="auto"/>
                  </w:divBdr>
                  <w:divsChild>
                    <w:div w:id="1411729055">
                      <w:marLeft w:val="0"/>
                      <w:marRight w:val="0"/>
                      <w:marTop w:val="0"/>
                      <w:marBottom w:val="0"/>
                      <w:divBdr>
                        <w:top w:val="none" w:sz="0" w:space="0" w:color="auto"/>
                        <w:left w:val="none" w:sz="0" w:space="0" w:color="auto"/>
                        <w:bottom w:val="none" w:sz="0" w:space="0" w:color="auto"/>
                        <w:right w:val="none" w:sz="0" w:space="0" w:color="auto"/>
                      </w:divBdr>
                    </w:div>
                  </w:divsChild>
                </w:div>
                <w:div w:id="1329014146">
                  <w:marLeft w:val="0"/>
                  <w:marRight w:val="0"/>
                  <w:marTop w:val="0"/>
                  <w:marBottom w:val="0"/>
                  <w:divBdr>
                    <w:top w:val="none" w:sz="0" w:space="0" w:color="auto"/>
                    <w:left w:val="none" w:sz="0" w:space="0" w:color="auto"/>
                    <w:bottom w:val="none" w:sz="0" w:space="0" w:color="auto"/>
                    <w:right w:val="none" w:sz="0" w:space="0" w:color="auto"/>
                  </w:divBdr>
                  <w:divsChild>
                    <w:div w:id="1911697730">
                      <w:marLeft w:val="0"/>
                      <w:marRight w:val="0"/>
                      <w:marTop w:val="0"/>
                      <w:marBottom w:val="0"/>
                      <w:divBdr>
                        <w:top w:val="none" w:sz="0" w:space="0" w:color="auto"/>
                        <w:left w:val="none" w:sz="0" w:space="0" w:color="auto"/>
                        <w:bottom w:val="none" w:sz="0" w:space="0" w:color="auto"/>
                        <w:right w:val="none" w:sz="0" w:space="0" w:color="auto"/>
                      </w:divBdr>
                    </w:div>
                  </w:divsChild>
                </w:div>
                <w:div w:id="1369255283">
                  <w:marLeft w:val="0"/>
                  <w:marRight w:val="0"/>
                  <w:marTop w:val="0"/>
                  <w:marBottom w:val="0"/>
                  <w:divBdr>
                    <w:top w:val="none" w:sz="0" w:space="0" w:color="auto"/>
                    <w:left w:val="none" w:sz="0" w:space="0" w:color="auto"/>
                    <w:bottom w:val="none" w:sz="0" w:space="0" w:color="auto"/>
                    <w:right w:val="none" w:sz="0" w:space="0" w:color="auto"/>
                  </w:divBdr>
                  <w:divsChild>
                    <w:div w:id="1385981477">
                      <w:marLeft w:val="0"/>
                      <w:marRight w:val="0"/>
                      <w:marTop w:val="0"/>
                      <w:marBottom w:val="0"/>
                      <w:divBdr>
                        <w:top w:val="none" w:sz="0" w:space="0" w:color="auto"/>
                        <w:left w:val="none" w:sz="0" w:space="0" w:color="auto"/>
                        <w:bottom w:val="none" w:sz="0" w:space="0" w:color="auto"/>
                        <w:right w:val="none" w:sz="0" w:space="0" w:color="auto"/>
                      </w:divBdr>
                    </w:div>
                  </w:divsChild>
                </w:div>
                <w:div w:id="1407190927">
                  <w:marLeft w:val="0"/>
                  <w:marRight w:val="0"/>
                  <w:marTop w:val="0"/>
                  <w:marBottom w:val="0"/>
                  <w:divBdr>
                    <w:top w:val="none" w:sz="0" w:space="0" w:color="auto"/>
                    <w:left w:val="none" w:sz="0" w:space="0" w:color="auto"/>
                    <w:bottom w:val="none" w:sz="0" w:space="0" w:color="auto"/>
                    <w:right w:val="none" w:sz="0" w:space="0" w:color="auto"/>
                  </w:divBdr>
                  <w:divsChild>
                    <w:div w:id="912856511">
                      <w:marLeft w:val="0"/>
                      <w:marRight w:val="0"/>
                      <w:marTop w:val="0"/>
                      <w:marBottom w:val="0"/>
                      <w:divBdr>
                        <w:top w:val="none" w:sz="0" w:space="0" w:color="auto"/>
                        <w:left w:val="none" w:sz="0" w:space="0" w:color="auto"/>
                        <w:bottom w:val="none" w:sz="0" w:space="0" w:color="auto"/>
                        <w:right w:val="none" w:sz="0" w:space="0" w:color="auto"/>
                      </w:divBdr>
                    </w:div>
                  </w:divsChild>
                </w:div>
                <w:div w:id="1499884706">
                  <w:marLeft w:val="0"/>
                  <w:marRight w:val="0"/>
                  <w:marTop w:val="0"/>
                  <w:marBottom w:val="0"/>
                  <w:divBdr>
                    <w:top w:val="none" w:sz="0" w:space="0" w:color="auto"/>
                    <w:left w:val="none" w:sz="0" w:space="0" w:color="auto"/>
                    <w:bottom w:val="none" w:sz="0" w:space="0" w:color="auto"/>
                    <w:right w:val="none" w:sz="0" w:space="0" w:color="auto"/>
                  </w:divBdr>
                  <w:divsChild>
                    <w:div w:id="430515785">
                      <w:marLeft w:val="0"/>
                      <w:marRight w:val="0"/>
                      <w:marTop w:val="0"/>
                      <w:marBottom w:val="0"/>
                      <w:divBdr>
                        <w:top w:val="none" w:sz="0" w:space="0" w:color="auto"/>
                        <w:left w:val="none" w:sz="0" w:space="0" w:color="auto"/>
                        <w:bottom w:val="none" w:sz="0" w:space="0" w:color="auto"/>
                        <w:right w:val="none" w:sz="0" w:space="0" w:color="auto"/>
                      </w:divBdr>
                    </w:div>
                  </w:divsChild>
                </w:div>
                <w:div w:id="1612742136">
                  <w:marLeft w:val="0"/>
                  <w:marRight w:val="0"/>
                  <w:marTop w:val="0"/>
                  <w:marBottom w:val="0"/>
                  <w:divBdr>
                    <w:top w:val="none" w:sz="0" w:space="0" w:color="auto"/>
                    <w:left w:val="none" w:sz="0" w:space="0" w:color="auto"/>
                    <w:bottom w:val="none" w:sz="0" w:space="0" w:color="auto"/>
                    <w:right w:val="none" w:sz="0" w:space="0" w:color="auto"/>
                  </w:divBdr>
                  <w:divsChild>
                    <w:div w:id="1701130226">
                      <w:marLeft w:val="0"/>
                      <w:marRight w:val="0"/>
                      <w:marTop w:val="0"/>
                      <w:marBottom w:val="0"/>
                      <w:divBdr>
                        <w:top w:val="none" w:sz="0" w:space="0" w:color="auto"/>
                        <w:left w:val="none" w:sz="0" w:space="0" w:color="auto"/>
                        <w:bottom w:val="none" w:sz="0" w:space="0" w:color="auto"/>
                        <w:right w:val="none" w:sz="0" w:space="0" w:color="auto"/>
                      </w:divBdr>
                    </w:div>
                  </w:divsChild>
                </w:div>
                <w:div w:id="1700856391">
                  <w:marLeft w:val="0"/>
                  <w:marRight w:val="0"/>
                  <w:marTop w:val="0"/>
                  <w:marBottom w:val="0"/>
                  <w:divBdr>
                    <w:top w:val="none" w:sz="0" w:space="0" w:color="auto"/>
                    <w:left w:val="none" w:sz="0" w:space="0" w:color="auto"/>
                    <w:bottom w:val="none" w:sz="0" w:space="0" w:color="auto"/>
                    <w:right w:val="none" w:sz="0" w:space="0" w:color="auto"/>
                  </w:divBdr>
                  <w:divsChild>
                    <w:div w:id="1980071123">
                      <w:marLeft w:val="0"/>
                      <w:marRight w:val="0"/>
                      <w:marTop w:val="0"/>
                      <w:marBottom w:val="0"/>
                      <w:divBdr>
                        <w:top w:val="none" w:sz="0" w:space="0" w:color="auto"/>
                        <w:left w:val="none" w:sz="0" w:space="0" w:color="auto"/>
                        <w:bottom w:val="none" w:sz="0" w:space="0" w:color="auto"/>
                        <w:right w:val="none" w:sz="0" w:space="0" w:color="auto"/>
                      </w:divBdr>
                    </w:div>
                  </w:divsChild>
                </w:div>
                <w:div w:id="1715688079">
                  <w:marLeft w:val="0"/>
                  <w:marRight w:val="0"/>
                  <w:marTop w:val="0"/>
                  <w:marBottom w:val="0"/>
                  <w:divBdr>
                    <w:top w:val="none" w:sz="0" w:space="0" w:color="auto"/>
                    <w:left w:val="none" w:sz="0" w:space="0" w:color="auto"/>
                    <w:bottom w:val="none" w:sz="0" w:space="0" w:color="auto"/>
                    <w:right w:val="none" w:sz="0" w:space="0" w:color="auto"/>
                  </w:divBdr>
                  <w:divsChild>
                    <w:div w:id="1856652462">
                      <w:marLeft w:val="0"/>
                      <w:marRight w:val="0"/>
                      <w:marTop w:val="0"/>
                      <w:marBottom w:val="0"/>
                      <w:divBdr>
                        <w:top w:val="none" w:sz="0" w:space="0" w:color="auto"/>
                        <w:left w:val="none" w:sz="0" w:space="0" w:color="auto"/>
                        <w:bottom w:val="none" w:sz="0" w:space="0" w:color="auto"/>
                        <w:right w:val="none" w:sz="0" w:space="0" w:color="auto"/>
                      </w:divBdr>
                    </w:div>
                  </w:divsChild>
                </w:div>
                <w:div w:id="1828091126">
                  <w:marLeft w:val="0"/>
                  <w:marRight w:val="0"/>
                  <w:marTop w:val="0"/>
                  <w:marBottom w:val="0"/>
                  <w:divBdr>
                    <w:top w:val="none" w:sz="0" w:space="0" w:color="auto"/>
                    <w:left w:val="none" w:sz="0" w:space="0" w:color="auto"/>
                    <w:bottom w:val="none" w:sz="0" w:space="0" w:color="auto"/>
                    <w:right w:val="none" w:sz="0" w:space="0" w:color="auto"/>
                  </w:divBdr>
                  <w:divsChild>
                    <w:div w:id="1601792470">
                      <w:marLeft w:val="0"/>
                      <w:marRight w:val="0"/>
                      <w:marTop w:val="0"/>
                      <w:marBottom w:val="0"/>
                      <w:divBdr>
                        <w:top w:val="none" w:sz="0" w:space="0" w:color="auto"/>
                        <w:left w:val="none" w:sz="0" w:space="0" w:color="auto"/>
                        <w:bottom w:val="none" w:sz="0" w:space="0" w:color="auto"/>
                        <w:right w:val="none" w:sz="0" w:space="0" w:color="auto"/>
                      </w:divBdr>
                    </w:div>
                  </w:divsChild>
                </w:div>
                <w:div w:id="1848204448">
                  <w:marLeft w:val="0"/>
                  <w:marRight w:val="0"/>
                  <w:marTop w:val="0"/>
                  <w:marBottom w:val="0"/>
                  <w:divBdr>
                    <w:top w:val="none" w:sz="0" w:space="0" w:color="auto"/>
                    <w:left w:val="none" w:sz="0" w:space="0" w:color="auto"/>
                    <w:bottom w:val="none" w:sz="0" w:space="0" w:color="auto"/>
                    <w:right w:val="none" w:sz="0" w:space="0" w:color="auto"/>
                  </w:divBdr>
                  <w:divsChild>
                    <w:div w:id="655039216">
                      <w:marLeft w:val="0"/>
                      <w:marRight w:val="0"/>
                      <w:marTop w:val="0"/>
                      <w:marBottom w:val="0"/>
                      <w:divBdr>
                        <w:top w:val="none" w:sz="0" w:space="0" w:color="auto"/>
                        <w:left w:val="none" w:sz="0" w:space="0" w:color="auto"/>
                        <w:bottom w:val="none" w:sz="0" w:space="0" w:color="auto"/>
                        <w:right w:val="none" w:sz="0" w:space="0" w:color="auto"/>
                      </w:divBdr>
                    </w:div>
                  </w:divsChild>
                </w:div>
                <w:div w:id="1850945665">
                  <w:marLeft w:val="0"/>
                  <w:marRight w:val="0"/>
                  <w:marTop w:val="0"/>
                  <w:marBottom w:val="0"/>
                  <w:divBdr>
                    <w:top w:val="none" w:sz="0" w:space="0" w:color="auto"/>
                    <w:left w:val="none" w:sz="0" w:space="0" w:color="auto"/>
                    <w:bottom w:val="none" w:sz="0" w:space="0" w:color="auto"/>
                    <w:right w:val="none" w:sz="0" w:space="0" w:color="auto"/>
                  </w:divBdr>
                  <w:divsChild>
                    <w:div w:id="1156992652">
                      <w:marLeft w:val="0"/>
                      <w:marRight w:val="0"/>
                      <w:marTop w:val="0"/>
                      <w:marBottom w:val="0"/>
                      <w:divBdr>
                        <w:top w:val="none" w:sz="0" w:space="0" w:color="auto"/>
                        <w:left w:val="none" w:sz="0" w:space="0" w:color="auto"/>
                        <w:bottom w:val="none" w:sz="0" w:space="0" w:color="auto"/>
                        <w:right w:val="none" w:sz="0" w:space="0" w:color="auto"/>
                      </w:divBdr>
                    </w:div>
                  </w:divsChild>
                </w:div>
                <w:div w:id="1854881120">
                  <w:marLeft w:val="0"/>
                  <w:marRight w:val="0"/>
                  <w:marTop w:val="0"/>
                  <w:marBottom w:val="0"/>
                  <w:divBdr>
                    <w:top w:val="none" w:sz="0" w:space="0" w:color="auto"/>
                    <w:left w:val="none" w:sz="0" w:space="0" w:color="auto"/>
                    <w:bottom w:val="none" w:sz="0" w:space="0" w:color="auto"/>
                    <w:right w:val="none" w:sz="0" w:space="0" w:color="auto"/>
                  </w:divBdr>
                  <w:divsChild>
                    <w:div w:id="1579946825">
                      <w:marLeft w:val="0"/>
                      <w:marRight w:val="0"/>
                      <w:marTop w:val="0"/>
                      <w:marBottom w:val="0"/>
                      <w:divBdr>
                        <w:top w:val="none" w:sz="0" w:space="0" w:color="auto"/>
                        <w:left w:val="none" w:sz="0" w:space="0" w:color="auto"/>
                        <w:bottom w:val="none" w:sz="0" w:space="0" w:color="auto"/>
                        <w:right w:val="none" w:sz="0" w:space="0" w:color="auto"/>
                      </w:divBdr>
                    </w:div>
                  </w:divsChild>
                </w:div>
                <w:div w:id="1878857722">
                  <w:marLeft w:val="0"/>
                  <w:marRight w:val="0"/>
                  <w:marTop w:val="0"/>
                  <w:marBottom w:val="0"/>
                  <w:divBdr>
                    <w:top w:val="none" w:sz="0" w:space="0" w:color="auto"/>
                    <w:left w:val="none" w:sz="0" w:space="0" w:color="auto"/>
                    <w:bottom w:val="none" w:sz="0" w:space="0" w:color="auto"/>
                    <w:right w:val="none" w:sz="0" w:space="0" w:color="auto"/>
                  </w:divBdr>
                  <w:divsChild>
                    <w:div w:id="66808158">
                      <w:marLeft w:val="0"/>
                      <w:marRight w:val="0"/>
                      <w:marTop w:val="0"/>
                      <w:marBottom w:val="0"/>
                      <w:divBdr>
                        <w:top w:val="none" w:sz="0" w:space="0" w:color="auto"/>
                        <w:left w:val="none" w:sz="0" w:space="0" w:color="auto"/>
                        <w:bottom w:val="none" w:sz="0" w:space="0" w:color="auto"/>
                        <w:right w:val="none" w:sz="0" w:space="0" w:color="auto"/>
                      </w:divBdr>
                    </w:div>
                  </w:divsChild>
                </w:div>
                <w:div w:id="1883403688">
                  <w:marLeft w:val="0"/>
                  <w:marRight w:val="0"/>
                  <w:marTop w:val="0"/>
                  <w:marBottom w:val="0"/>
                  <w:divBdr>
                    <w:top w:val="none" w:sz="0" w:space="0" w:color="auto"/>
                    <w:left w:val="none" w:sz="0" w:space="0" w:color="auto"/>
                    <w:bottom w:val="none" w:sz="0" w:space="0" w:color="auto"/>
                    <w:right w:val="none" w:sz="0" w:space="0" w:color="auto"/>
                  </w:divBdr>
                  <w:divsChild>
                    <w:div w:id="1936479648">
                      <w:marLeft w:val="0"/>
                      <w:marRight w:val="0"/>
                      <w:marTop w:val="0"/>
                      <w:marBottom w:val="0"/>
                      <w:divBdr>
                        <w:top w:val="none" w:sz="0" w:space="0" w:color="auto"/>
                        <w:left w:val="none" w:sz="0" w:space="0" w:color="auto"/>
                        <w:bottom w:val="none" w:sz="0" w:space="0" w:color="auto"/>
                        <w:right w:val="none" w:sz="0" w:space="0" w:color="auto"/>
                      </w:divBdr>
                    </w:div>
                  </w:divsChild>
                </w:div>
                <w:div w:id="1982885750">
                  <w:marLeft w:val="0"/>
                  <w:marRight w:val="0"/>
                  <w:marTop w:val="0"/>
                  <w:marBottom w:val="0"/>
                  <w:divBdr>
                    <w:top w:val="none" w:sz="0" w:space="0" w:color="auto"/>
                    <w:left w:val="none" w:sz="0" w:space="0" w:color="auto"/>
                    <w:bottom w:val="none" w:sz="0" w:space="0" w:color="auto"/>
                    <w:right w:val="none" w:sz="0" w:space="0" w:color="auto"/>
                  </w:divBdr>
                  <w:divsChild>
                    <w:div w:id="636451945">
                      <w:marLeft w:val="0"/>
                      <w:marRight w:val="0"/>
                      <w:marTop w:val="0"/>
                      <w:marBottom w:val="0"/>
                      <w:divBdr>
                        <w:top w:val="none" w:sz="0" w:space="0" w:color="auto"/>
                        <w:left w:val="none" w:sz="0" w:space="0" w:color="auto"/>
                        <w:bottom w:val="none" w:sz="0" w:space="0" w:color="auto"/>
                        <w:right w:val="none" w:sz="0" w:space="0" w:color="auto"/>
                      </w:divBdr>
                    </w:div>
                  </w:divsChild>
                </w:div>
                <w:div w:id="2003660880">
                  <w:marLeft w:val="0"/>
                  <w:marRight w:val="0"/>
                  <w:marTop w:val="0"/>
                  <w:marBottom w:val="0"/>
                  <w:divBdr>
                    <w:top w:val="none" w:sz="0" w:space="0" w:color="auto"/>
                    <w:left w:val="none" w:sz="0" w:space="0" w:color="auto"/>
                    <w:bottom w:val="none" w:sz="0" w:space="0" w:color="auto"/>
                    <w:right w:val="none" w:sz="0" w:space="0" w:color="auto"/>
                  </w:divBdr>
                  <w:divsChild>
                    <w:div w:id="1801873221">
                      <w:marLeft w:val="0"/>
                      <w:marRight w:val="0"/>
                      <w:marTop w:val="0"/>
                      <w:marBottom w:val="0"/>
                      <w:divBdr>
                        <w:top w:val="none" w:sz="0" w:space="0" w:color="auto"/>
                        <w:left w:val="none" w:sz="0" w:space="0" w:color="auto"/>
                        <w:bottom w:val="none" w:sz="0" w:space="0" w:color="auto"/>
                        <w:right w:val="none" w:sz="0" w:space="0" w:color="auto"/>
                      </w:divBdr>
                    </w:div>
                  </w:divsChild>
                </w:div>
                <w:div w:id="2005084413">
                  <w:marLeft w:val="0"/>
                  <w:marRight w:val="0"/>
                  <w:marTop w:val="0"/>
                  <w:marBottom w:val="0"/>
                  <w:divBdr>
                    <w:top w:val="none" w:sz="0" w:space="0" w:color="auto"/>
                    <w:left w:val="none" w:sz="0" w:space="0" w:color="auto"/>
                    <w:bottom w:val="none" w:sz="0" w:space="0" w:color="auto"/>
                    <w:right w:val="none" w:sz="0" w:space="0" w:color="auto"/>
                  </w:divBdr>
                  <w:divsChild>
                    <w:div w:id="1982808108">
                      <w:marLeft w:val="0"/>
                      <w:marRight w:val="0"/>
                      <w:marTop w:val="0"/>
                      <w:marBottom w:val="0"/>
                      <w:divBdr>
                        <w:top w:val="none" w:sz="0" w:space="0" w:color="auto"/>
                        <w:left w:val="none" w:sz="0" w:space="0" w:color="auto"/>
                        <w:bottom w:val="none" w:sz="0" w:space="0" w:color="auto"/>
                        <w:right w:val="none" w:sz="0" w:space="0" w:color="auto"/>
                      </w:divBdr>
                    </w:div>
                  </w:divsChild>
                </w:div>
                <w:div w:id="2029672195">
                  <w:marLeft w:val="0"/>
                  <w:marRight w:val="0"/>
                  <w:marTop w:val="0"/>
                  <w:marBottom w:val="0"/>
                  <w:divBdr>
                    <w:top w:val="none" w:sz="0" w:space="0" w:color="auto"/>
                    <w:left w:val="none" w:sz="0" w:space="0" w:color="auto"/>
                    <w:bottom w:val="none" w:sz="0" w:space="0" w:color="auto"/>
                    <w:right w:val="none" w:sz="0" w:space="0" w:color="auto"/>
                  </w:divBdr>
                  <w:divsChild>
                    <w:div w:id="1565871302">
                      <w:marLeft w:val="0"/>
                      <w:marRight w:val="0"/>
                      <w:marTop w:val="0"/>
                      <w:marBottom w:val="0"/>
                      <w:divBdr>
                        <w:top w:val="none" w:sz="0" w:space="0" w:color="auto"/>
                        <w:left w:val="none" w:sz="0" w:space="0" w:color="auto"/>
                        <w:bottom w:val="none" w:sz="0" w:space="0" w:color="auto"/>
                        <w:right w:val="none" w:sz="0" w:space="0" w:color="auto"/>
                      </w:divBdr>
                    </w:div>
                  </w:divsChild>
                </w:div>
                <w:div w:id="2035838445">
                  <w:marLeft w:val="0"/>
                  <w:marRight w:val="0"/>
                  <w:marTop w:val="0"/>
                  <w:marBottom w:val="0"/>
                  <w:divBdr>
                    <w:top w:val="none" w:sz="0" w:space="0" w:color="auto"/>
                    <w:left w:val="none" w:sz="0" w:space="0" w:color="auto"/>
                    <w:bottom w:val="none" w:sz="0" w:space="0" w:color="auto"/>
                    <w:right w:val="none" w:sz="0" w:space="0" w:color="auto"/>
                  </w:divBdr>
                  <w:divsChild>
                    <w:div w:id="1269894255">
                      <w:marLeft w:val="0"/>
                      <w:marRight w:val="0"/>
                      <w:marTop w:val="0"/>
                      <w:marBottom w:val="0"/>
                      <w:divBdr>
                        <w:top w:val="none" w:sz="0" w:space="0" w:color="auto"/>
                        <w:left w:val="none" w:sz="0" w:space="0" w:color="auto"/>
                        <w:bottom w:val="none" w:sz="0" w:space="0" w:color="auto"/>
                        <w:right w:val="none" w:sz="0" w:space="0" w:color="auto"/>
                      </w:divBdr>
                    </w:div>
                  </w:divsChild>
                </w:div>
                <w:div w:id="2126458739">
                  <w:marLeft w:val="0"/>
                  <w:marRight w:val="0"/>
                  <w:marTop w:val="0"/>
                  <w:marBottom w:val="0"/>
                  <w:divBdr>
                    <w:top w:val="none" w:sz="0" w:space="0" w:color="auto"/>
                    <w:left w:val="none" w:sz="0" w:space="0" w:color="auto"/>
                    <w:bottom w:val="none" w:sz="0" w:space="0" w:color="auto"/>
                    <w:right w:val="none" w:sz="0" w:space="0" w:color="auto"/>
                  </w:divBdr>
                  <w:divsChild>
                    <w:div w:id="1738740594">
                      <w:marLeft w:val="0"/>
                      <w:marRight w:val="0"/>
                      <w:marTop w:val="0"/>
                      <w:marBottom w:val="0"/>
                      <w:divBdr>
                        <w:top w:val="none" w:sz="0" w:space="0" w:color="auto"/>
                        <w:left w:val="none" w:sz="0" w:space="0" w:color="auto"/>
                        <w:bottom w:val="none" w:sz="0" w:space="0" w:color="auto"/>
                        <w:right w:val="none" w:sz="0" w:space="0" w:color="auto"/>
                      </w:divBdr>
                    </w:div>
                  </w:divsChild>
                </w:div>
                <w:div w:id="2129423127">
                  <w:marLeft w:val="0"/>
                  <w:marRight w:val="0"/>
                  <w:marTop w:val="0"/>
                  <w:marBottom w:val="0"/>
                  <w:divBdr>
                    <w:top w:val="none" w:sz="0" w:space="0" w:color="auto"/>
                    <w:left w:val="none" w:sz="0" w:space="0" w:color="auto"/>
                    <w:bottom w:val="none" w:sz="0" w:space="0" w:color="auto"/>
                    <w:right w:val="none" w:sz="0" w:space="0" w:color="auto"/>
                  </w:divBdr>
                  <w:divsChild>
                    <w:div w:id="5308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09840">
          <w:marLeft w:val="0"/>
          <w:marRight w:val="0"/>
          <w:marTop w:val="0"/>
          <w:marBottom w:val="0"/>
          <w:divBdr>
            <w:top w:val="none" w:sz="0" w:space="0" w:color="auto"/>
            <w:left w:val="none" w:sz="0" w:space="0" w:color="auto"/>
            <w:bottom w:val="none" w:sz="0" w:space="0" w:color="auto"/>
            <w:right w:val="none" w:sz="0" w:space="0" w:color="auto"/>
          </w:divBdr>
        </w:div>
        <w:div w:id="714550135">
          <w:marLeft w:val="0"/>
          <w:marRight w:val="0"/>
          <w:marTop w:val="0"/>
          <w:marBottom w:val="0"/>
          <w:divBdr>
            <w:top w:val="none" w:sz="0" w:space="0" w:color="auto"/>
            <w:left w:val="none" w:sz="0" w:space="0" w:color="auto"/>
            <w:bottom w:val="none" w:sz="0" w:space="0" w:color="auto"/>
            <w:right w:val="none" w:sz="0" w:space="0" w:color="auto"/>
          </w:divBdr>
        </w:div>
        <w:div w:id="2049836330">
          <w:marLeft w:val="0"/>
          <w:marRight w:val="0"/>
          <w:marTop w:val="0"/>
          <w:marBottom w:val="0"/>
          <w:divBdr>
            <w:top w:val="none" w:sz="0" w:space="0" w:color="auto"/>
            <w:left w:val="none" w:sz="0" w:space="0" w:color="auto"/>
            <w:bottom w:val="none" w:sz="0" w:space="0" w:color="auto"/>
            <w:right w:val="none" w:sz="0" w:space="0" w:color="auto"/>
          </w:divBdr>
        </w:div>
        <w:div w:id="2072652986">
          <w:marLeft w:val="0"/>
          <w:marRight w:val="0"/>
          <w:marTop w:val="0"/>
          <w:marBottom w:val="0"/>
          <w:divBdr>
            <w:top w:val="none" w:sz="0" w:space="0" w:color="auto"/>
            <w:left w:val="none" w:sz="0" w:space="0" w:color="auto"/>
            <w:bottom w:val="none" w:sz="0" w:space="0" w:color="auto"/>
            <w:right w:val="none" w:sz="0" w:space="0" w:color="auto"/>
          </w:divBdr>
        </w:div>
      </w:divsChild>
    </w:div>
    <w:div w:id="1021397152">
      <w:bodyDiv w:val="1"/>
      <w:marLeft w:val="0"/>
      <w:marRight w:val="0"/>
      <w:marTop w:val="0"/>
      <w:marBottom w:val="0"/>
      <w:divBdr>
        <w:top w:val="none" w:sz="0" w:space="0" w:color="auto"/>
        <w:left w:val="none" w:sz="0" w:space="0" w:color="auto"/>
        <w:bottom w:val="none" w:sz="0" w:space="0" w:color="auto"/>
        <w:right w:val="none" w:sz="0" w:space="0" w:color="auto"/>
      </w:divBdr>
      <w:divsChild>
        <w:div w:id="124004056">
          <w:marLeft w:val="0"/>
          <w:marRight w:val="0"/>
          <w:marTop w:val="0"/>
          <w:marBottom w:val="0"/>
          <w:divBdr>
            <w:top w:val="none" w:sz="0" w:space="0" w:color="auto"/>
            <w:left w:val="none" w:sz="0" w:space="0" w:color="auto"/>
            <w:bottom w:val="none" w:sz="0" w:space="0" w:color="auto"/>
            <w:right w:val="none" w:sz="0" w:space="0" w:color="auto"/>
          </w:divBdr>
        </w:div>
        <w:div w:id="352731776">
          <w:marLeft w:val="0"/>
          <w:marRight w:val="0"/>
          <w:marTop w:val="0"/>
          <w:marBottom w:val="0"/>
          <w:divBdr>
            <w:top w:val="none" w:sz="0" w:space="0" w:color="auto"/>
            <w:left w:val="none" w:sz="0" w:space="0" w:color="auto"/>
            <w:bottom w:val="none" w:sz="0" w:space="0" w:color="auto"/>
            <w:right w:val="none" w:sz="0" w:space="0" w:color="auto"/>
          </w:divBdr>
        </w:div>
        <w:div w:id="1156725561">
          <w:marLeft w:val="0"/>
          <w:marRight w:val="0"/>
          <w:marTop w:val="0"/>
          <w:marBottom w:val="0"/>
          <w:divBdr>
            <w:top w:val="none" w:sz="0" w:space="0" w:color="auto"/>
            <w:left w:val="none" w:sz="0" w:space="0" w:color="auto"/>
            <w:bottom w:val="none" w:sz="0" w:space="0" w:color="auto"/>
            <w:right w:val="none" w:sz="0" w:space="0" w:color="auto"/>
          </w:divBdr>
        </w:div>
        <w:div w:id="1375085066">
          <w:marLeft w:val="0"/>
          <w:marRight w:val="0"/>
          <w:marTop w:val="0"/>
          <w:marBottom w:val="0"/>
          <w:divBdr>
            <w:top w:val="none" w:sz="0" w:space="0" w:color="auto"/>
            <w:left w:val="none" w:sz="0" w:space="0" w:color="auto"/>
            <w:bottom w:val="none" w:sz="0" w:space="0" w:color="auto"/>
            <w:right w:val="none" w:sz="0" w:space="0" w:color="auto"/>
          </w:divBdr>
        </w:div>
        <w:div w:id="1776826876">
          <w:marLeft w:val="0"/>
          <w:marRight w:val="0"/>
          <w:marTop w:val="0"/>
          <w:marBottom w:val="0"/>
          <w:divBdr>
            <w:top w:val="none" w:sz="0" w:space="0" w:color="auto"/>
            <w:left w:val="none" w:sz="0" w:space="0" w:color="auto"/>
            <w:bottom w:val="none" w:sz="0" w:space="0" w:color="auto"/>
            <w:right w:val="none" w:sz="0" w:space="0" w:color="auto"/>
          </w:divBdr>
          <w:divsChild>
            <w:div w:id="249043058">
              <w:marLeft w:val="-75"/>
              <w:marRight w:val="0"/>
              <w:marTop w:val="30"/>
              <w:marBottom w:val="30"/>
              <w:divBdr>
                <w:top w:val="none" w:sz="0" w:space="0" w:color="auto"/>
                <w:left w:val="none" w:sz="0" w:space="0" w:color="auto"/>
                <w:bottom w:val="none" w:sz="0" w:space="0" w:color="auto"/>
                <w:right w:val="none" w:sz="0" w:space="0" w:color="auto"/>
              </w:divBdr>
              <w:divsChild>
                <w:div w:id="68773617">
                  <w:marLeft w:val="0"/>
                  <w:marRight w:val="0"/>
                  <w:marTop w:val="0"/>
                  <w:marBottom w:val="0"/>
                  <w:divBdr>
                    <w:top w:val="none" w:sz="0" w:space="0" w:color="auto"/>
                    <w:left w:val="none" w:sz="0" w:space="0" w:color="auto"/>
                    <w:bottom w:val="none" w:sz="0" w:space="0" w:color="auto"/>
                    <w:right w:val="none" w:sz="0" w:space="0" w:color="auto"/>
                  </w:divBdr>
                  <w:divsChild>
                    <w:div w:id="1938831758">
                      <w:marLeft w:val="0"/>
                      <w:marRight w:val="0"/>
                      <w:marTop w:val="0"/>
                      <w:marBottom w:val="0"/>
                      <w:divBdr>
                        <w:top w:val="none" w:sz="0" w:space="0" w:color="auto"/>
                        <w:left w:val="none" w:sz="0" w:space="0" w:color="auto"/>
                        <w:bottom w:val="none" w:sz="0" w:space="0" w:color="auto"/>
                        <w:right w:val="none" w:sz="0" w:space="0" w:color="auto"/>
                      </w:divBdr>
                    </w:div>
                  </w:divsChild>
                </w:div>
                <w:div w:id="93792060">
                  <w:marLeft w:val="0"/>
                  <w:marRight w:val="0"/>
                  <w:marTop w:val="0"/>
                  <w:marBottom w:val="0"/>
                  <w:divBdr>
                    <w:top w:val="none" w:sz="0" w:space="0" w:color="auto"/>
                    <w:left w:val="none" w:sz="0" w:space="0" w:color="auto"/>
                    <w:bottom w:val="none" w:sz="0" w:space="0" w:color="auto"/>
                    <w:right w:val="none" w:sz="0" w:space="0" w:color="auto"/>
                  </w:divBdr>
                  <w:divsChild>
                    <w:div w:id="961230475">
                      <w:marLeft w:val="0"/>
                      <w:marRight w:val="0"/>
                      <w:marTop w:val="0"/>
                      <w:marBottom w:val="0"/>
                      <w:divBdr>
                        <w:top w:val="none" w:sz="0" w:space="0" w:color="auto"/>
                        <w:left w:val="none" w:sz="0" w:space="0" w:color="auto"/>
                        <w:bottom w:val="none" w:sz="0" w:space="0" w:color="auto"/>
                        <w:right w:val="none" w:sz="0" w:space="0" w:color="auto"/>
                      </w:divBdr>
                    </w:div>
                  </w:divsChild>
                </w:div>
                <w:div w:id="132916742">
                  <w:marLeft w:val="0"/>
                  <w:marRight w:val="0"/>
                  <w:marTop w:val="0"/>
                  <w:marBottom w:val="0"/>
                  <w:divBdr>
                    <w:top w:val="none" w:sz="0" w:space="0" w:color="auto"/>
                    <w:left w:val="none" w:sz="0" w:space="0" w:color="auto"/>
                    <w:bottom w:val="none" w:sz="0" w:space="0" w:color="auto"/>
                    <w:right w:val="none" w:sz="0" w:space="0" w:color="auto"/>
                  </w:divBdr>
                  <w:divsChild>
                    <w:div w:id="1458139654">
                      <w:marLeft w:val="0"/>
                      <w:marRight w:val="0"/>
                      <w:marTop w:val="0"/>
                      <w:marBottom w:val="0"/>
                      <w:divBdr>
                        <w:top w:val="none" w:sz="0" w:space="0" w:color="auto"/>
                        <w:left w:val="none" w:sz="0" w:space="0" w:color="auto"/>
                        <w:bottom w:val="none" w:sz="0" w:space="0" w:color="auto"/>
                        <w:right w:val="none" w:sz="0" w:space="0" w:color="auto"/>
                      </w:divBdr>
                    </w:div>
                  </w:divsChild>
                </w:div>
                <w:div w:id="183709543">
                  <w:marLeft w:val="0"/>
                  <w:marRight w:val="0"/>
                  <w:marTop w:val="0"/>
                  <w:marBottom w:val="0"/>
                  <w:divBdr>
                    <w:top w:val="none" w:sz="0" w:space="0" w:color="auto"/>
                    <w:left w:val="none" w:sz="0" w:space="0" w:color="auto"/>
                    <w:bottom w:val="none" w:sz="0" w:space="0" w:color="auto"/>
                    <w:right w:val="none" w:sz="0" w:space="0" w:color="auto"/>
                  </w:divBdr>
                  <w:divsChild>
                    <w:div w:id="2137869024">
                      <w:marLeft w:val="0"/>
                      <w:marRight w:val="0"/>
                      <w:marTop w:val="0"/>
                      <w:marBottom w:val="0"/>
                      <w:divBdr>
                        <w:top w:val="none" w:sz="0" w:space="0" w:color="auto"/>
                        <w:left w:val="none" w:sz="0" w:space="0" w:color="auto"/>
                        <w:bottom w:val="none" w:sz="0" w:space="0" w:color="auto"/>
                        <w:right w:val="none" w:sz="0" w:space="0" w:color="auto"/>
                      </w:divBdr>
                    </w:div>
                  </w:divsChild>
                </w:div>
                <w:div w:id="234241315">
                  <w:marLeft w:val="0"/>
                  <w:marRight w:val="0"/>
                  <w:marTop w:val="0"/>
                  <w:marBottom w:val="0"/>
                  <w:divBdr>
                    <w:top w:val="none" w:sz="0" w:space="0" w:color="auto"/>
                    <w:left w:val="none" w:sz="0" w:space="0" w:color="auto"/>
                    <w:bottom w:val="none" w:sz="0" w:space="0" w:color="auto"/>
                    <w:right w:val="none" w:sz="0" w:space="0" w:color="auto"/>
                  </w:divBdr>
                  <w:divsChild>
                    <w:div w:id="253132005">
                      <w:marLeft w:val="0"/>
                      <w:marRight w:val="0"/>
                      <w:marTop w:val="0"/>
                      <w:marBottom w:val="0"/>
                      <w:divBdr>
                        <w:top w:val="none" w:sz="0" w:space="0" w:color="auto"/>
                        <w:left w:val="none" w:sz="0" w:space="0" w:color="auto"/>
                        <w:bottom w:val="none" w:sz="0" w:space="0" w:color="auto"/>
                        <w:right w:val="none" w:sz="0" w:space="0" w:color="auto"/>
                      </w:divBdr>
                    </w:div>
                  </w:divsChild>
                </w:div>
                <w:div w:id="267591898">
                  <w:marLeft w:val="0"/>
                  <w:marRight w:val="0"/>
                  <w:marTop w:val="0"/>
                  <w:marBottom w:val="0"/>
                  <w:divBdr>
                    <w:top w:val="none" w:sz="0" w:space="0" w:color="auto"/>
                    <w:left w:val="none" w:sz="0" w:space="0" w:color="auto"/>
                    <w:bottom w:val="none" w:sz="0" w:space="0" w:color="auto"/>
                    <w:right w:val="none" w:sz="0" w:space="0" w:color="auto"/>
                  </w:divBdr>
                  <w:divsChild>
                    <w:div w:id="210314316">
                      <w:marLeft w:val="0"/>
                      <w:marRight w:val="0"/>
                      <w:marTop w:val="0"/>
                      <w:marBottom w:val="0"/>
                      <w:divBdr>
                        <w:top w:val="none" w:sz="0" w:space="0" w:color="auto"/>
                        <w:left w:val="none" w:sz="0" w:space="0" w:color="auto"/>
                        <w:bottom w:val="none" w:sz="0" w:space="0" w:color="auto"/>
                        <w:right w:val="none" w:sz="0" w:space="0" w:color="auto"/>
                      </w:divBdr>
                    </w:div>
                    <w:div w:id="459416592">
                      <w:marLeft w:val="0"/>
                      <w:marRight w:val="0"/>
                      <w:marTop w:val="0"/>
                      <w:marBottom w:val="0"/>
                      <w:divBdr>
                        <w:top w:val="none" w:sz="0" w:space="0" w:color="auto"/>
                        <w:left w:val="none" w:sz="0" w:space="0" w:color="auto"/>
                        <w:bottom w:val="none" w:sz="0" w:space="0" w:color="auto"/>
                        <w:right w:val="none" w:sz="0" w:space="0" w:color="auto"/>
                      </w:divBdr>
                    </w:div>
                  </w:divsChild>
                </w:div>
                <w:div w:id="268005689">
                  <w:marLeft w:val="0"/>
                  <w:marRight w:val="0"/>
                  <w:marTop w:val="0"/>
                  <w:marBottom w:val="0"/>
                  <w:divBdr>
                    <w:top w:val="none" w:sz="0" w:space="0" w:color="auto"/>
                    <w:left w:val="none" w:sz="0" w:space="0" w:color="auto"/>
                    <w:bottom w:val="none" w:sz="0" w:space="0" w:color="auto"/>
                    <w:right w:val="none" w:sz="0" w:space="0" w:color="auto"/>
                  </w:divBdr>
                  <w:divsChild>
                    <w:div w:id="359014526">
                      <w:marLeft w:val="0"/>
                      <w:marRight w:val="0"/>
                      <w:marTop w:val="0"/>
                      <w:marBottom w:val="0"/>
                      <w:divBdr>
                        <w:top w:val="none" w:sz="0" w:space="0" w:color="auto"/>
                        <w:left w:val="none" w:sz="0" w:space="0" w:color="auto"/>
                        <w:bottom w:val="none" w:sz="0" w:space="0" w:color="auto"/>
                        <w:right w:val="none" w:sz="0" w:space="0" w:color="auto"/>
                      </w:divBdr>
                    </w:div>
                    <w:div w:id="1533110293">
                      <w:marLeft w:val="0"/>
                      <w:marRight w:val="0"/>
                      <w:marTop w:val="0"/>
                      <w:marBottom w:val="0"/>
                      <w:divBdr>
                        <w:top w:val="none" w:sz="0" w:space="0" w:color="auto"/>
                        <w:left w:val="none" w:sz="0" w:space="0" w:color="auto"/>
                        <w:bottom w:val="none" w:sz="0" w:space="0" w:color="auto"/>
                        <w:right w:val="none" w:sz="0" w:space="0" w:color="auto"/>
                      </w:divBdr>
                    </w:div>
                  </w:divsChild>
                </w:div>
                <w:div w:id="287010425">
                  <w:marLeft w:val="0"/>
                  <w:marRight w:val="0"/>
                  <w:marTop w:val="0"/>
                  <w:marBottom w:val="0"/>
                  <w:divBdr>
                    <w:top w:val="none" w:sz="0" w:space="0" w:color="auto"/>
                    <w:left w:val="none" w:sz="0" w:space="0" w:color="auto"/>
                    <w:bottom w:val="none" w:sz="0" w:space="0" w:color="auto"/>
                    <w:right w:val="none" w:sz="0" w:space="0" w:color="auto"/>
                  </w:divBdr>
                  <w:divsChild>
                    <w:div w:id="1860049298">
                      <w:marLeft w:val="0"/>
                      <w:marRight w:val="0"/>
                      <w:marTop w:val="0"/>
                      <w:marBottom w:val="0"/>
                      <w:divBdr>
                        <w:top w:val="none" w:sz="0" w:space="0" w:color="auto"/>
                        <w:left w:val="none" w:sz="0" w:space="0" w:color="auto"/>
                        <w:bottom w:val="none" w:sz="0" w:space="0" w:color="auto"/>
                        <w:right w:val="none" w:sz="0" w:space="0" w:color="auto"/>
                      </w:divBdr>
                    </w:div>
                  </w:divsChild>
                </w:div>
                <w:div w:id="290794006">
                  <w:marLeft w:val="0"/>
                  <w:marRight w:val="0"/>
                  <w:marTop w:val="0"/>
                  <w:marBottom w:val="0"/>
                  <w:divBdr>
                    <w:top w:val="none" w:sz="0" w:space="0" w:color="auto"/>
                    <w:left w:val="none" w:sz="0" w:space="0" w:color="auto"/>
                    <w:bottom w:val="none" w:sz="0" w:space="0" w:color="auto"/>
                    <w:right w:val="none" w:sz="0" w:space="0" w:color="auto"/>
                  </w:divBdr>
                  <w:divsChild>
                    <w:div w:id="1353187568">
                      <w:marLeft w:val="0"/>
                      <w:marRight w:val="0"/>
                      <w:marTop w:val="0"/>
                      <w:marBottom w:val="0"/>
                      <w:divBdr>
                        <w:top w:val="none" w:sz="0" w:space="0" w:color="auto"/>
                        <w:left w:val="none" w:sz="0" w:space="0" w:color="auto"/>
                        <w:bottom w:val="none" w:sz="0" w:space="0" w:color="auto"/>
                        <w:right w:val="none" w:sz="0" w:space="0" w:color="auto"/>
                      </w:divBdr>
                    </w:div>
                  </w:divsChild>
                </w:div>
                <w:div w:id="299464568">
                  <w:marLeft w:val="0"/>
                  <w:marRight w:val="0"/>
                  <w:marTop w:val="0"/>
                  <w:marBottom w:val="0"/>
                  <w:divBdr>
                    <w:top w:val="none" w:sz="0" w:space="0" w:color="auto"/>
                    <w:left w:val="none" w:sz="0" w:space="0" w:color="auto"/>
                    <w:bottom w:val="none" w:sz="0" w:space="0" w:color="auto"/>
                    <w:right w:val="none" w:sz="0" w:space="0" w:color="auto"/>
                  </w:divBdr>
                  <w:divsChild>
                    <w:div w:id="1288582885">
                      <w:marLeft w:val="0"/>
                      <w:marRight w:val="0"/>
                      <w:marTop w:val="0"/>
                      <w:marBottom w:val="0"/>
                      <w:divBdr>
                        <w:top w:val="none" w:sz="0" w:space="0" w:color="auto"/>
                        <w:left w:val="none" w:sz="0" w:space="0" w:color="auto"/>
                        <w:bottom w:val="none" w:sz="0" w:space="0" w:color="auto"/>
                        <w:right w:val="none" w:sz="0" w:space="0" w:color="auto"/>
                      </w:divBdr>
                    </w:div>
                  </w:divsChild>
                </w:div>
                <w:div w:id="319191010">
                  <w:marLeft w:val="0"/>
                  <w:marRight w:val="0"/>
                  <w:marTop w:val="0"/>
                  <w:marBottom w:val="0"/>
                  <w:divBdr>
                    <w:top w:val="none" w:sz="0" w:space="0" w:color="auto"/>
                    <w:left w:val="none" w:sz="0" w:space="0" w:color="auto"/>
                    <w:bottom w:val="none" w:sz="0" w:space="0" w:color="auto"/>
                    <w:right w:val="none" w:sz="0" w:space="0" w:color="auto"/>
                  </w:divBdr>
                  <w:divsChild>
                    <w:div w:id="1568538744">
                      <w:marLeft w:val="0"/>
                      <w:marRight w:val="0"/>
                      <w:marTop w:val="0"/>
                      <w:marBottom w:val="0"/>
                      <w:divBdr>
                        <w:top w:val="none" w:sz="0" w:space="0" w:color="auto"/>
                        <w:left w:val="none" w:sz="0" w:space="0" w:color="auto"/>
                        <w:bottom w:val="none" w:sz="0" w:space="0" w:color="auto"/>
                        <w:right w:val="none" w:sz="0" w:space="0" w:color="auto"/>
                      </w:divBdr>
                    </w:div>
                  </w:divsChild>
                </w:div>
                <w:div w:id="350373115">
                  <w:marLeft w:val="0"/>
                  <w:marRight w:val="0"/>
                  <w:marTop w:val="0"/>
                  <w:marBottom w:val="0"/>
                  <w:divBdr>
                    <w:top w:val="none" w:sz="0" w:space="0" w:color="auto"/>
                    <w:left w:val="none" w:sz="0" w:space="0" w:color="auto"/>
                    <w:bottom w:val="none" w:sz="0" w:space="0" w:color="auto"/>
                    <w:right w:val="none" w:sz="0" w:space="0" w:color="auto"/>
                  </w:divBdr>
                  <w:divsChild>
                    <w:div w:id="2134252116">
                      <w:marLeft w:val="0"/>
                      <w:marRight w:val="0"/>
                      <w:marTop w:val="0"/>
                      <w:marBottom w:val="0"/>
                      <w:divBdr>
                        <w:top w:val="none" w:sz="0" w:space="0" w:color="auto"/>
                        <w:left w:val="none" w:sz="0" w:space="0" w:color="auto"/>
                        <w:bottom w:val="none" w:sz="0" w:space="0" w:color="auto"/>
                        <w:right w:val="none" w:sz="0" w:space="0" w:color="auto"/>
                      </w:divBdr>
                    </w:div>
                  </w:divsChild>
                </w:div>
                <w:div w:id="353073323">
                  <w:marLeft w:val="0"/>
                  <w:marRight w:val="0"/>
                  <w:marTop w:val="0"/>
                  <w:marBottom w:val="0"/>
                  <w:divBdr>
                    <w:top w:val="none" w:sz="0" w:space="0" w:color="auto"/>
                    <w:left w:val="none" w:sz="0" w:space="0" w:color="auto"/>
                    <w:bottom w:val="none" w:sz="0" w:space="0" w:color="auto"/>
                    <w:right w:val="none" w:sz="0" w:space="0" w:color="auto"/>
                  </w:divBdr>
                  <w:divsChild>
                    <w:div w:id="1340740583">
                      <w:marLeft w:val="0"/>
                      <w:marRight w:val="0"/>
                      <w:marTop w:val="0"/>
                      <w:marBottom w:val="0"/>
                      <w:divBdr>
                        <w:top w:val="none" w:sz="0" w:space="0" w:color="auto"/>
                        <w:left w:val="none" w:sz="0" w:space="0" w:color="auto"/>
                        <w:bottom w:val="none" w:sz="0" w:space="0" w:color="auto"/>
                        <w:right w:val="none" w:sz="0" w:space="0" w:color="auto"/>
                      </w:divBdr>
                    </w:div>
                  </w:divsChild>
                </w:div>
                <w:div w:id="387580479">
                  <w:marLeft w:val="0"/>
                  <w:marRight w:val="0"/>
                  <w:marTop w:val="0"/>
                  <w:marBottom w:val="0"/>
                  <w:divBdr>
                    <w:top w:val="none" w:sz="0" w:space="0" w:color="auto"/>
                    <w:left w:val="none" w:sz="0" w:space="0" w:color="auto"/>
                    <w:bottom w:val="none" w:sz="0" w:space="0" w:color="auto"/>
                    <w:right w:val="none" w:sz="0" w:space="0" w:color="auto"/>
                  </w:divBdr>
                  <w:divsChild>
                    <w:div w:id="755902264">
                      <w:marLeft w:val="0"/>
                      <w:marRight w:val="0"/>
                      <w:marTop w:val="0"/>
                      <w:marBottom w:val="0"/>
                      <w:divBdr>
                        <w:top w:val="none" w:sz="0" w:space="0" w:color="auto"/>
                        <w:left w:val="none" w:sz="0" w:space="0" w:color="auto"/>
                        <w:bottom w:val="none" w:sz="0" w:space="0" w:color="auto"/>
                        <w:right w:val="none" w:sz="0" w:space="0" w:color="auto"/>
                      </w:divBdr>
                    </w:div>
                  </w:divsChild>
                </w:div>
                <w:div w:id="440029428">
                  <w:marLeft w:val="0"/>
                  <w:marRight w:val="0"/>
                  <w:marTop w:val="0"/>
                  <w:marBottom w:val="0"/>
                  <w:divBdr>
                    <w:top w:val="none" w:sz="0" w:space="0" w:color="auto"/>
                    <w:left w:val="none" w:sz="0" w:space="0" w:color="auto"/>
                    <w:bottom w:val="none" w:sz="0" w:space="0" w:color="auto"/>
                    <w:right w:val="none" w:sz="0" w:space="0" w:color="auto"/>
                  </w:divBdr>
                  <w:divsChild>
                    <w:div w:id="1065907726">
                      <w:marLeft w:val="0"/>
                      <w:marRight w:val="0"/>
                      <w:marTop w:val="0"/>
                      <w:marBottom w:val="0"/>
                      <w:divBdr>
                        <w:top w:val="none" w:sz="0" w:space="0" w:color="auto"/>
                        <w:left w:val="none" w:sz="0" w:space="0" w:color="auto"/>
                        <w:bottom w:val="none" w:sz="0" w:space="0" w:color="auto"/>
                        <w:right w:val="none" w:sz="0" w:space="0" w:color="auto"/>
                      </w:divBdr>
                    </w:div>
                  </w:divsChild>
                </w:div>
                <w:div w:id="512115500">
                  <w:marLeft w:val="0"/>
                  <w:marRight w:val="0"/>
                  <w:marTop w:val="0"/>
                  <w:marBottom w:val="0"/>
                  <w:divBdr>
                    <w:top w:val="none" w:sz="0" w:space="0" w:color="auto"/>
                    <w:left w:val="none" w:sz="0" w:space="0" w:color="auto"/>
                    <w:bottom w:val="none" w:sz="0" w:space="0" w:color="auto"/>
                    <w:right w:val="none" w:sz="0" w:space="0" w:color="auto"/>
                  </w:divBdr>
                  <w:divsChild>
                    <w:div w:id="77168233">
                      <w:marLeft w:val="0"/>
                      <w:marRight w:val="0"/>
                      <w:marTop w:val="0"/>
                      <w:marBottom w:val="0"/>
                      <w:divBdr>
                        <w:top w:val="none" w:sz="0" w:space="0" w:color="auto"/>
                        <w:left w:val="none" w:sz="0" w:space="0" w:color="auto"/>
                        <w:bottom w:val="none" w:sz="0" w:space="0" w:color="auto"/>
                        <w:right w:val="none" w:sz="0" w:space="0" w:color="auto"/>
                      </w:divBdr>
                    </w:div>
                    <w:div w:id="571624364">
                      <w:marLeft w:val="0"/>
                      <w:marRight w:val="0"/>
                      <w:marTop w:val="0"/>
                      <w:marBottom w:val="0"/>
                      <w:divBdr>
                        <w:top w:val="none" w:sz="0" w:space="0" w:color="auto"/>
                        <w:left w:val="none" w:sz="0" w:space="0" w:color="auto"/>
                        <w:bottom w:val="none" w:sz="0" w:space="0" w:color="auto"/>
                        <w:right w:val="none" w:sz="0" w:space="0" w:color="auto"/>
                      </w:divBdr>
                    </w:div>
                  </w:divsChild>
                </w:div>
                <w:div w:id="521012420">
                  <w:marLeft w:val="0"/>
                  <w:marRight w:val="0"/>
                  <w:marTop w:val="0"/>
                  <w:marBottom w:val="0"/>
                  <w:divBdr>
                    <w:top w:val="none" w:sz="0" w:space="0" w:color="auto"/>
                    <w:left w:val="none" w:sz="0" w:space="0" w:color="auto"/>
                    <w:bottom w:val="none" w:sz="0" w:space="0" w:color="auto"/>
                    <w:right w:val="none" w:sz="0" w:space="0" w:color="auto"/>
                  </w:divBdr>
                  <w:divsChild>
                    <w:div w:id="1216820445">
                      <w:marLeft w:val="0"/>
                      <w:marRight w:val="0"/>
                      <w:marTop w:val="0"/>
                      <w:marBottom w:val="0"/>
                      <w:divBdr>
                        <w:top w:val="none" w:sz="0" w:space="0" w:color="auto"/>
                        <w:left w:val="none" w:sz="0" w:space="0" w:color="auto"/>
                        <w:bottom w:val="none" w:sz="0" w:space="0" w:color="auto"/>
                        <w:right w:val="none" w:sz="0" w:space="0" w:color="auto"/>
                      </w:divBdr>
                    </w:div>
                  </w:divsChild>
                </w:div>
                <w:div w:id="530071229">
                  <w:marLeft w:val="0"/>
                  <w:marRight w:val="0"/>
                  <w:marTop w:val="0"/>
                  <w:marBottom w:val="0"/>
                  <w:divBdr>
                    <w:top w:val="none" w:sz="0" w:space="0" w:color="auto"/>
                    <w:left w:val="none" w:sz="0" w:space="0" w:color="auto"/>
                    <w:bottom w:val="none" w:sz="0" w:space="0" w:color="auto"/>
                    <w:right w:val="none" w:sz="0" w:space="0" w:color="auto"/>
                  </w:divBdr>
                  <w:divsChild>
                    <w:div w:id="1477650519">
                      <w:marLeft w:val="0"/>
                      <w:marRight w:val="0"/>
                      <w:marTop w:val="0"/>
                      <w:marBottom w:val="0"/>
                      <w:divBdr>
                        <w:top w:val="none" w:sz="0" w:space="0" w:color="auto"/>
                        <w:left w:val="none" w:sz="0" w:space="0" w:color="auto"/>
                        <w:bottom w:val="none" w:sz="0" w:space="0" w:color="auto"/>
                        <w:right w:val="none" w:sz="0" w:space="0" w:color="auto"/>
                      </w:divBdr>
                    </w:div>
                  </w:divsChild>
                </w:div>
                <w:div w:id="533229786">
                  <w:marLeft w:val="0"/>
                  <w:marRight w:val="0"/>
                  <w:marTop w:val="0"/>
                  <w:marBottom w:val="0"/>
                  <w:divBdr>
                    <w:top w:val="none" w:sz="0" w:space="0" w:color="auto"/>
                    <w:left w:val="none" w:sz="0" w:space="0" w:color="auto"/>
                    <w:bottom w:val="none" w:sz="0" w:space="0" w:color="auto"/>
                    <w:right w:val="none" w:sz="0" w:space="0" w:color="auto"/>
                  </w:divBdr>
                  <w:divsChild>
                    <w:div w:id="1767992025">
                      <w:marLeft w:val="0"/>
                      <w:marRight w:val="0"/>
                      <w:marTop w:val="0"/>
                      <w:marBottom w:val="0"/>
                      <w:divBdr>
                        <w:top w:val="none" w:sz="0" w:space="0" w:color="auto"/>
                        <w:left w:val="none" w:sz="0" w:space="0" w:color="auto"/>
                        <w:bottom w:val="none" w:sz="0" w:space="0" w:color="auto"/>
                        <w:right w:val="none" w:sz="0" w:space="0" w:color="auto"/>
                      </w:divBdr>
                    </w:div>
                  </w:divsChild>
                </w:div>
                <w:div w:id="538854560">
                  <w:marLeft w:val="0"/>
                  <w:marRight w:val="0"/>
                  <w:marTop w:val="0"/>
                  <w:marBottom w:val="0"/>
                  <w:divBdr>
                    <w:top w:val="none" w:sz="0" w:space="0" w:color="auto"/>
                    <w:left w:val="none" w:sz="0" w:space="0" w:color="auto"/>
                    <w:bottom w:val="none" w:sz="0" w:space="0" w:color="auto"/>
                    <w:right w:val="none" w:sz="0" w:space="0" w:color="auto"/>
                  </w:divBdr>
                  <w:divsChild>
                    <w:div w:id="649096020">
                      <w:marLeft w:val="0"/>
                      <w:marRight w:val="0"/>
                      <w:marTop w:val="0"/>
                      <w:marBottom w:val="0"/>
                      <w:divBdr>
                        <w:top w:val="none" w:sz="0" w:space="0" w:color="auto"/>
                        <w:left w:val="none" w:sz="0" w:space="0" w:color="auto"/>
                        <w:bottom w:val="none" w:sz="0" w:space="0" w:color="auto"/>
                        <w:right w:val="none" w:sz="0" w:space="0" w:color="auto"/>
                      </w:divBdr>
                    </w:div>
                  </w:divsChild>
                </w:div>
                <w:div w:id="578373338">
                  <w:marLeft w:val="0"/>
                  <w:marRight w:val="0"/>
                  <w:marTop w:val="0"/>
                  <w:marBottom w:val="0"/>
                  <w:divBdr>
                    <w:top w:val="none" w:sz="0" w:space="0" w:color="auto"/>
                    <w:left w:val="none" w:sz="0" w:space="0" w:color="auto"/>
                    <w:bottom w:val="none" w:sz="0" w:space="0" w:color="auto"/>
                    <w:right w:val="none" w:sz="0" w:space="0" w:color="auto"/>
                  </w:divBdr>
                  <w:divsChild>
                    <w:div w:id="661203118">
                      <w:marLeft w:val="0"/>
                      <w:marRight w:val="0"/>
                      <w:marTop w:val="0"/>
                      <w:marBottom w:val="0"/>
                      <w:divBdr>
                        <w:top w:val="none" w:sz="0" w:space="0" w:color="auto"/>
                        <w:left w:val="none" w:sz="0" w:space="0" w:color="auto"/>
                        <w:bottom w:val="none" w:sz="0" w:space="0" w:color="auto"/>
                        <w:right w:val="none" w:sz="0" w:space="0" w:color="auto"/>
                      </w:divBdr>
                    </w:div>
                  </w:divsChild>
                </w:div>
                <w:div w:id="599946264">
                  <w:marLeft w:val="0"/>
                  <w:marRight w:val="0"/>
                  <w:marTop w:val="0"/>
                  <w:marBottom w:val="0"/>
                  <w:divBdr>
                    <w:top w:val="none" w:sz="0" w:space="0" w:color="auto"/>
                    <w:left w:val="none" w:sz="0" w:space="0" w:color="auto"/>
                    <w:bottom w:val="none" w:sz="0" w:space="0" w:color="auto"/>
                    <w:right w:val="none" w:sz="0" w:space="0" w:color="auto"/>
                  </w:divBdr>
                  <w:divsChild>
                    <w:div w:id="2113208367">
                      <w:marLeft w:val="0"/>
                      <w:marRight w:val="0"/>
                      <w:marTop w:val="0"/>
                      <w:marBottom w:val="0"/>
                      <w:divBdr>
                        <w:top w:val="none" w:sz="0" w:space="0" w:color="auto"/>
                        <w:left w:val="none" w:sz="0" w:space="0" w:color="auto"/>
                        <w:bottom w:val="none" w:sz="0" w:space="0" w:color="auto"/>
                        <w:right w:val="none" w:sz="0" w:space="0" w:color="auto"/>
                      </w:divBdr>
                    </w:div>
                  </w:divsChild>
                </w:div>
                <w:div w:id="647396389">
                  <w:marLeft w:val="0"/>
                  <w:marRight w:val="0"/>
                  <w:marTop w:val="0"/>
                  <w:marBottom w:val="0"/>
                  <w:divBdr>
                    <w:top w:val="none" w:sz="0" w:space="0" w:color="auto"/>
                    <w:left w:val="none" w:sz="0" w:space="0" w:color="auto"/>
                    <w:bottom w:val="none" w:sz="0" w:space="0" w:color="auto"/>
                    <w:right w:val="none" w:sz="0" w:space="0" w:color="auto"/>
                  </w:divBdr>
                  <w:divsChild>
                    <w:div w:id="402946351">
                      <w:marLeft w:val="0"/>
                      <w:marRight w:val="0"/>
                      <w:marTop w:val="0"/>
                      <w:marBottom w:val="0"/>
                      <w:divBdr>
                        <w:top w:val="none" w:sz="0" w:space="0" w:color="auto"/>
                        <w:left w:val="none" w:sz="0" w:space="0" w:color="auto"/>
                        <w:bottom w:val="none" w:sz="0" w:space="0" w:color="auto"/>
                        <w:right w:val="none" w:sz="0" w:space="0" w:color="auto"/>
                      </w:divBdr>
                    </w:div>
                  </w:divsChild>
                </w:div>
                <w:div w:id="653604458">
                  <w:marLeft w:val="0"/>
                  <w:marRight w:val="0"/>
                  <w:marTop w:val="0"/>
                  <w:marBottom w:val="0"/>
                  <w:divBdr>
                    <w:top w:val="none" w:sz="0" w:space="0" w:color="auto"/>
                    <w:left w:val="none" w:sz="0" w:space="0" w:color="auto"/>
                    <w:bottom w:val="none" w:sz="0" w:space="0" w:color="auto"/>
                    <w:right w:val="none" w:sz="0" w:space="0" w:color="auto"/>
                  </w:divBdr>
                  <w:divsChild>
                    <w:div w:id="1310019757">
                      <w:marLeft w:val="0"/>
                      <w:marRight w:val="0"/>
                      <w:marTop w:val="0"/>
                      <w:marBottom w:val="0"/>
                      <w:divBdr>
                        <w:top w:val="none" w:sz="0" w:space="0" w:color="auto"/>
                        <w:left w:val="none" w:sz="0" w:space="0" w:color="auto"/>
                        <w:bottom w:val="none" w:sz="0" w:space="0" w:color="auto"/>
                        <w:right w:val="none" w:sz="0" w:space="0" w:color="auto"/>
                      </w:divBdr>
                    </w:div>
                  </w:divsChild>
                </w:div>
                <w:div w:id="709764886">
                  <w:marLeft w:val="0"/>
                  <w:marRight w:val="0"/>
                  <w:marTop w:val="0"/>
                  <w:marBottom w:val="0"/>
                  <w:divBdr>
                    <w:top w:val="none" w:sz="0" w:space="0" w:color="auto"/>
                    <w:left w:val="none" w:sz="0" w:space="0" w:color="auto"/>
                    <w:bottom w:val="none" w:sz="0" w:space="0" w:color="auto"/>
                    <w:right w:val="none" w:sz="0" w:space="0" w:color="auto"/>
                  </w:divBdr>
                  <w:divsChild>
                    <w:div w:id="364915793">
                      <w:marLeft w:val="0"/>
                      <w:marRight w:val="0"/>
                      <w:marTop w:val="0"/>
                      <w:marBottom w:val="0"/>
                      <w:divBdr>
                        <w:top w:val="none" w:sz="0" w:space="0" w:color="auto"/>
                        <w:left w:val="none" w:sz="0" w:space="0" w:color="auto"/>
                        <w:bottom w:val="none" w:sz="0" w:space="0" w:color="auto"/>
                        <w:right w:val="none" w:sz="0" w:space="0" w:color="auto"/>
                      </w:divBdr>
                    </w:div>
                  </w:divsChild>
                </w:div>
                <w:div w:id="738795429">
                  <w:marLeft w:val="0"/>
                  <w:marRight w:val="0"/>
                  <w:marTop w:val="0"/>
                  <w:marBottom w:val="0"/>
                  <w:divBdr>
                    <w:top w:val="none" w:sz="0" w:space="0" w:color="auto"/>
                    <w:left w:val="none" w:sz="0" w:space="0" w:color="auto"/>
                    <w:bottom w:val="none" w:sz="0" w:space="0" w:color="auto"/>
                    <w:right w:val="none" w:sz="0" w:space="0" w:color="auto"/>
                  </w:divBdr>
                  <w:divsChild>
                    <w:div w:id="475217939">
                      <w:marLeft w:val="0"/>
                      <w:marRight w:val="0"/>
                      <w:marTop w:val="0"/>
                      <w:marBottom w:val="0"/>
                      <w:divBdr>
                        <w:top w:val="none" w:sz="0" w:space="0" w:color="auto"/>
                        <w:left w:val="none" w:sz="0" w:space="0" w:color="auto"/>
                        <w:bottom w:val="none" w:sz="0" w:space="0" w:color="auto"/>
                        <w:right w:val="none" w:sz="0" w:space="0" w:color="auto"/>
                      </w:divBdr>
                    </w:div>
                  </w:divsChild>
                </w:div>
                <w:div w:id="766541154">
                  <w:marLeft w:val="0"/>
                  <w:marRight w:val="0"/>
                  <w:marTop w:val="0"/>
                  <w:marBottom w:val="0"/>
                  <w:divBdr>
                    <w:top w:val="none" w:sz="0" w:space="0" w:color="auto"/>
                    <w:left w:val="none" w:sz="0" w:space="0" w:color="auto"/>
                    <w:bottom w:val="none" w:sz="0" w:space="0" w:color="auto"/>
                    <w:right w:val="none" w:sz="0" w:space="0" w:color="auto"/>
                  </w:divBdr>
                  <w:divsChild>
                    <w:div w:id="621767265">
                      <w:marLeft w:val="0"/>
                      <w:marRight w:val="0"/>
                      <w:marTop w:val="0"/>
                      <w:marBottom w:val="0"/>
                      <w:divBdr>
                        <w:top w:val="none" w:sz="0" w:space="0" w:color="auto"/>
                        <w:left w:val="none" w:sz="0" w:space="0" w:color="auto"/>
                        <w:bottom w:val="none" w:sz="0" w:space="0" w:color="auto"/>
                        <w:right w:val="none" w:sz="0" w:space="0" w:color="auto"/>
                      </w:divBdr>
                    </w:div>
                    <w:div w:id="1117027144">
                      <w:marLeft w:val="0"/>
                      <w:marRight w:val="0"/>
                      <w:marTop w:val="0"/>
                      <w:marBottom w:val="0"/>
                      <w:divBdr>
                        <w:top w:val="none" w:sz="0" w:space="0" w:color="auto"/>
                        <w:left w:val="none" w:sz="0" w:space="0" w:color="auto"/>
                        <w:bottom w:val="none" w:sz="0" w:space="0" w:color="auto"/>
                        <w:right w:val="none" w:sz="0" w:space="0" w:color="auto"/>
                      </w:divBdr>
                    </w:div>
                  </w:divsChild>
                </w:div>
                <w:div w:id="790510759">
                  <w:marLeft w:val="0"/>
                  <w:marRight w:val="0"/>
                  <w:marTop w:val="0"/>
                  <w:marBottom w:val="0"/>
                  <w:divBdr>
                    <w:top w:val="none" w:sz="0" w:space="0" w:color="auto"/>
                    <w:left w:val="none" w:sz="0" w:space="0" w:color="auto"/>
                    <w:bottom w:val="none" w:sz="0" w:space="0" w:color="auto"/>
                    <w:right w:val="none" w:sz="0" w:space="0" w:color="auto"/>
                  </w:divBdr>
                  <w:divsChild>
                    <w:div w:id="1632445257">
                      <w:marLeft w:val="0"/>
                      <w:marRight w:val="0"/>
                      <w:marTop w:val="0"/>
                      <w:marBottom w:val="0"/>
                      <w:divBdr>
                        <w:top w:val="none" w:sz="0" w:space="0" w:color="auto"/>
                        <w:left w:val="none" w:sz="0" w:space="0" w:color="auto"/>
                        <w:bottom w:val="none" w:sz="0" w:space="0" w:color="auto"/>
                        <w:right w:val="none" w:sz="0" w:space="0" w:color="auto"/>
                      </w:divBdr>
                    </w:div>
                  </w:divsChild>
                </w:div>
                <w:div w:id="812215929">
                  <w:marLeft w:val="0"/>
                  <w:marRight w:val="0"/>
                  <w:marTop w:val="0"/>
                  <w:marBottom w:val="0"/>
                  <w:divBdr>
                    <w:top w:val="none" w:sz="0" w:space="0" w:color="auto"/>
                    <w:left w:val="none" w:sz="0" w:space="0" w:color="auto"/>
                    <w:bottom w:val="none" w:sz="0" w:space="0" w:color="auto"/>
                    <w:right w:val="none" w:sz="0" w:space="0" w:color="auto"/>
                  </w:divBdr>
                  <w:divsChild>
                    <w:div w:id="1491485399">
                      <w:marLeft w:val="0"/>
                      <w:marRight w:val="0"/>
                      <w:marTop w:val="0"/>
                      <w:marBottom w:val="0"/>
                      <w:divBdr>
                        <w:top w:val="none" w:sz="0" w:space="0" w:color="auto"/>
                        <w:left w:val="none" w:sz="0" w:space="0" w:color="auto"/>
                        <w:bottom w:val="none" w:sz="0" w:space="0" w:color="auto"/>
                        <w:right w:val="none" w:sz="0" w:space="0" w:color="auto"/>
                      </w:divBdr>
                    </w:div>
                    <w:div w:id="1564753498">
                      <w:marLeft w:val="0"/>
                      <w:marRight w:val="0"/>
                      <w:marTop w:val="0"/>
                      <w:marBottom w:val="0"/>
                      <w:divBdr>
                        <w:top w:val="none" w:sz="0" w:space="0" w:color="auto"/>
                        <w:left w:val="none" w:sz="0" w:space="0" w:color="auto"/>
                        <w:bottom w:val="none" w:sz="0" w:space="0" w:color="auto"/>
                        <w:right w:val="none" w:sz="0" w:space="0" w:color="auto"/>
                      </w:divBdr>
                    </w:div>
                  </w:divsChild>
                </w:div>
                <w:div w:id="842890404">
                  <w:marLeft w:val="0"/>
                  <w:marRight w:val="0"/>
                  <w:marTop w:val="0"/>
                  <w:marBottom w:val="0"/>
                  <w:divBdr>
                    <w:top w:val="none" w:sz="0" w:space="0" w:color="auto"/>
                    <w:left w:val="none" w:sz="0" w:space="0" w:color="auto"/>
                    <w:bottom w:val="none" w:sz="0" w:space="0" w:color="auto"/>
                    <w:right w:val="none" w:sz="0" w:space="0" w:color="auto"/>
                  </w:divBdr>
                  <w:divsChild>
                    <w:div w:id="1326394109">
                      <w:marLeft w:val="0"/>
                      <w:marRight w:val="0"/>
                      <w:marTop w:val="0"/>
                      <w:marBottom w:val="0"/>
                      <w:divBdr>
                        <w:top w:val="none" w:sz="0" w:space="0" w:color="auto"/>
                        <w:left w:val="none" w:sz="0" w:space="0" w:color="auto"/>
                        <w:bottom w:val="none" w:sz="0" w:space="0" w:color="auto"/>
                        <w:right w:val="none" w:sz="0" w:space="0" w:color="auto"/>
                      </w:divBdr>
                    </w:div>
                  </w:divsChild>
                </w:div>
                <w:div w:id="938953224">
                  <w:marLeft w:val="0"/>
                  <w:marRight w:val="0"/>
                  <w:marTop w:val="0"/>
                  <w:marBottom w:val="0"/>
                  <w:divBdr>
                    <w:top w:val="none" w:sz="0" w:space="0" w:color="auto"/>
                    <w:left w:val="none" w:sz="0" w:space="0" w:color="auto"/>
                    <w:bottom w:val="none" w:sz="0" w:space="0" w:color="auto"/>
                    <w:right w:val="none" w:sz="0" w:space="0" w:color="auto"/>
                  </w:divBdr>
                  <w:divsChild>
                    <w:div w:id="68574790">
                      <w:marLeft w:val="0"/>
                      <w:marRight w:val="0"/>
                      <w:marTop w:val="0"/>
                      <w:marBottom w:val="0"/>
                      <w:divBdr>
                        <w:top w:val="none" w:sz="0" w:space="0" w:color="auto"/>
                        <w:left w:val="none" w:sz="0" w:space="0" w:color="auto"/>
                        <w:bottom w:val="none" w:sz="0" w:space="0" w:color="auto"/>
                        <w:right w:val="none" w:sz="0" w:space="0" w:color="auto"/>
                      </w:divBdr>
                    </w:div>
                  </w:divsChild>
                </w:div>
                <w:div w:id="1008411749">
                  <w:marLeft w:val="0"/>
                  <w:marRight w:val="0"/>
                  <w:marTop w:val="0"/>
                  <w:marBottom w:val="0"/>
                  <w:divBdr>
                    <w:top w:val="none" w:sz="0" w:space="0" w:color="auto"/>
                    <w:left w:val="none" w:sz="0" w:space="0" w:color="auto"/>
                    <w:bottom w:val="none" w:sz="0" w:space="0" w:color="auto"/>
                    <w:right w:val="none" w:sz="0" w:space="0" w:color="auto"/>
                  </w:divBdr>
                  <w:divsChild>
                    <w:div w:id="1031689604">
                      <w:marLeft w:val="0"/>
                      <w:marRight w:val="0"/>
                      <w:marTop w:val="0"/>
                      <w:marBottom w:val="0"/>
                      <w:divBdr>
                        <w:top w:val="none" w:sz="0" w:space="0" w:color="auto"/>
                        <w:left w:val="none" w:sz="0" w:space="0" w:color="auto"/>
                        <w:bottom w:val="none" w:sz="0" w:space="0" w:color="auto"/>
                        <w:right w:val="none" w:sz="0" w:space="0" w:color="auto"/>
                      </w:divBdr>
                    </w:div>
                  </w:divsChild>
                </w:div>
                <w:div w:id="1023870396">
                  <w:marLeft w:val="0"/>
                  <w:marRight w:val="0"/>
                  <w:marTop w:val="0"/>
                  <w:marBottom w:val="0"/>
                  <w:divBdr>
                    <w:top w:val="none" w:sz="0" w:space="0" w:color="auto"/>
                    <w:left w:val="none" w:sz="0" w:space="0" w:color="auto"/>
                    <w:bottom w:val="none" w:sz="0" w:space="0" w:color="auto"/>
                    <w:right w:val="none" w:sz="0" w:space="0" w:color="auto"/>
                  </w:divBdr>
                  <w:divsChild>
                    <w:div w:id="300619589">
                      <w:marLeft w:val="0"/>
                      <w:marRight w:val="0"/>
                      <w:marTop w:val="0"/>
                      <w:marBottom w:val="0"/>
                      <w:divBdr>
                        <w:top w:val="none" w:sz="0" w:space="0" w:color="auto"/>
                        <w:left w:val="none" w:sz="0" w:space="0" w:color="auto"/>
                        <w:bottom w:val="none" w:sz="0" w:space="0" w:color="auto"/>
                        <w:right w:val="none" w:sz="0" w:space="0" w:color="auto"/>
                      </w:divBdr>
                    </w:div>
                  </w:divsChild>
                </w:div>
                <w:div w:id="1072703281">
                  <w:marLeft w:val="0"/>
                  <w:marRight w:val="0"/>
                  <w:marTop w:val="0"/>
                  <w:marBottom w:val="0"/>
                  <w:divBdr>
                    <w:top w:val="none" w:sz="0" w:space="0" w:color="auto"/>
                    <w:left w:val="none" w:sz="0" w:space="0" w:color="auto"/>
                    <w:bottom w:val="none" w:sz="0" w:space="0" w:color="auto"/>
                    <w:right w:val="none" w:sz="0" w:space="0" w:color="auto"/>
                  </w:divBdr>
                  <w:divsChild>
                    <w:div w:id="1156610058">
                      <w:marLeft w:val="0"/>
                      <w:marRight w:val="0"/>
                      <w:marTop w:val="0"/>
                      <w:marBottom w:val="0"/>
                      <w:divBdr>
                        <w:top w:val="none" w:sz="0" w:space="0" w:color="auto"/>
                        <w:left w:val="none" w:sz="0" w:space="0" w:color="auto"/>
                        <w:bottom w:val="none" w:sz="0" w:space="0" w:color="auto"/>
                        <w:right w:val="none" w:sz="0" w:space="0" w:color="auto"/>
                      </w:divBdr>
                    </w:div>
                  </w:divsChild>
                </w:div>
                <w:div w:id="1113091790">
                  <w:marLeft w:val="0"/>
                  <w:marRight w:val="0"/>
                  <w:marTop w:val="0"/>
                  <w:marBottom w:val="0"/>
                  <w:divBdr>
                    <w:top w:val="none" w:sz="0" w:space="0" w:color="auto"/>
                    <w:left w:val="none" w:sz="0" w:space="0" w:color="auto"/>
                    <w:bottom w:val="none" w:sz="0" w:space="0" w:color="auto"/>
                    <w:right w:val="none" w:sz="0" w:space="0" w:color="auto"/>
                  </w:divBdr>
                  <w:divsChild>
                    <w:div w:id="1203323561">
                      <w:marLeft w:val="0"/>
                      <w:marRight w:val="0"/>
                      <w:marTop w:val="0"/>
                      <w:marBottom w:val="0"/>
                      <w:divBdr>
                        <w:top w:val="none" w:sz="0" w:space="0" w:color="auto"/>
                        <w:left w:val="none" w:sz="0" w:space="0" w:color="auto"/>
                        <w:bottom w:val="none" w:sz="0" w:space="0" w:color="auto"/>
                        <w:right w:val="none" w:sz="0" w:space="0" w:color="auto"/>
                      </w:divBdr>
                    </w:div>
                    <w:div w:id="1956399791">
                      <w:marLeft w:val="0"/>
                      <w:marRight w:val="0"/>
                      <w:marTop w:val="0"/>
                      <w:marBottom w:val="0"/>
                      <w:divBdr>
                        <w:top w:val="none" w:sz="0" w:space="0" w:color="auto"/>
                        <w:left w:val="none" w:sz="0" w:space="0" w:color="auto"/>
                        <w:bottom w:val="none" w:sz="0" w:space="0" w:color="auto"/>
                        <w:right w:val="none" w:sz="0" w:space="0" w:color="auto"/>
                      </w:divBdr>
                    </w:div>
                  </w:divsChild>
                </w:div>
                <w:div w:id="1140154902">
                  <w:marLeft w:val="0"/>
                  <w:marRight w:val="0"/>
                  <w:marTop w:val="0"/>
                  <w:marBottom w:val="0"/>
                  <w:divBdr>
                    <w:top w:val="none" w:sz="0" w:space="0" w:color="auto"/>
                    <w:left w:val="none" w:sz="0" w:space="0" w:color="auto"/>
                    <w:bottom w:val="none" w:sz="0" w:space="0" w:color="auto"/>
                    <w:right w:val="none" w:sz="0" w:space="0" w:color="auto"/>
                  </w:divBdr>
                  <w:divsChild>
                    <w:div w:id="485895953">
                      <w:marLeft w:val="0"/>
                      <w:marRight w:val="0"/>
                      <w:marTop w:val="0"/>
                      <w:marBottom w:val="0"/>
                      <w:divBdr>
                        <w:top w:val="none" w:sz="0" w:space="0" w:color="auto"/>
                        <w:left w:val="none" w:sz="0" w:space="0" w:color="auto"/>
                        <w:bottom w:val="none" w:sz="0" w:space="0" w:color="auto"/>
                        <w:right w:val="none" w:sz="0" w:space="0" w:color="auto"/>
                      </w:divBdr>
                    </w:div>
                    <w:div w:id="1168793707">
                      <w:marLeft w:val="0"/>
                      <w:marRight w:val="0"/>
                      <w:marTop w:val="0"/>
                      <w:marBottom w:val="0"/>
                      <w:divBdr>
                        <w:top w:val="none" w:sz="0" w:space="0" w:color="auto"/>
                        <w:left w:val="none" w:sz="0" w:space="0" w:color="auto"/>
                        <w:bottom w:val="none" w:sz="0" w:space="0" w:color="auto"/>
                        <w:right w:val="none" w:sz="0" w:space="0" w:color="auto"/>
                      </w:divBdr>
                    </w:div>
                  </w:divsChild>
                </w:div>
                <w:div w:id="1176113849">
                  <w:marLeft w:val="0"/>
                  <w:marRight w:val="0"/>
                  <w:marTop w:val="0"/>
                  <w:marBottom w:val="0"/>
                  <w:divBdr>
                    <w:top w:val="none" w:sz="0" w:space="0" w:color="auto"/>
                    <w:left w:val="none" w:sz="0" w:space="0" w:color="auto"/>
                    <w:bottom w:val="none" w:sz="0" w:space="0" w:color="auto"/>
                    <w:right w:val="none" w:sz="0" w:space="0" w:color="auto"/>
                  </w:divBdr>
                  <w:divsChild>
                    <w:div w:id="1095713812">
                      <w:marLeft w:val="0"/>
                      <w:marRight w:val="0"/>
                      <w:marTop w:val="0"/>
                      <w:marBottom w:val="0"/>
                      <w:divBdr>
                        <w:top w:val="none" w:sz="0" w:space="0" w:color="auto"/>
                        <w:left w:val="none" w:sz="0" w:space="0" w:color="auto"/>
                        <w:bottom w:val="none" w:sz="0" w:space="0" w:color="auto"/>
                        <w:right w:val="none" w:sz="0" w:space="0" w:color="auto"/>
                      </w:divBdr>
                    </w:div>
                  </w:divsChild>
                </w:div>
                <w:div w:id="1195117209">
                  <w:marLeft w:val="0"/>
                  <w:marRight w:val="0"/>
                  <w:marTop w:val="0"/>
                  <w:marBottom w:val="0"/>
                  <w:divBdr>
                    <w:top w:val="none" w:sz="0" w:space="0" w:color="auto"/>
                    <w:left w:val="none" w:sz="0" w:space="0" w:color="auto"/>
                    <w:bottom w:val="none" w:sz="0" w:space="0" w:color="auto"/>
                    <w:right w:val="none" w:sz="0" w:space="0" w:color="auto"/>
                  </w:divBdr>
                  <w:divsChild>
                    <w:div w:id="210314238">
                      <w:marLeft w:val="0"/>
                      <w:marRight w:val="0"/>
                      <w:marTop w:val="0"/>
                      <w:marBottom w:val="0"/>
                      <w:divBdr>
                        <w:top w:val="none" w:sz="0" w:space="0" w:color="auto"/>
                        <w:left w:val="none" w:sz="0" w:space="0" w:color="auto"/>
                        <w:bottom w:val="none" w:sz="0" w:space="0" w:color="auto"/>
                        <w:right w:val="none" w:sz="0" w:space="0" w:color="auto"/>
                      </w:divBdr>
                    </w:div>
                  </w:divsChild>
                </w:div>
                <w:div w:id="1220703357">
                  <w:marLeft w:val="0"/>
                  <w:marRight w:val="0"/>
                  <w:marTop w:val="0"/>
                  <w:marBottom w:val="0"/>
                  <w:divBdr>
                    <w:top w:val="none" w:sz="0" w:space="0" w:color="auto"/>
                    <w:left w:val="none" w:sz="0" w:space="0" w:color="auto"/>
                    <w:bottom w:val="none" w:sz="0" w:space="0" w:color="auto"/>
                    <w:right w:val="none" w:sz="0" w:space="0" w:color="auto"/>
                  </w:divBdr>
                  <w:divsChild>
                    <w:div w:id="1906066899">
                      <w:marLeft w:val="0"/>
                      <w:marRight w:val="0"/>
                      <w:marTop w:val="0"/>
                      <w:marBottom w:val="0"/>
                      <w:divBdr>
                        <w:top w:val="none" w:sz="0" w:space="0" w:color="auto"/>
                        <w:left w:val="none" w:sz="0" w:space="0" w:color="auto"/>
                        <w:bottom w:val="none" w:sz="0" w:space="0" w:color="auto"/>
                        <w:right w:val="none" w:sz="0" w:space="0" w:color="auto"/>
                      </w:divBdr>
                    </w:div>
                  </w:divsChild>
                </w:div>
                <w:div w:id="1354768113">
                  <w:marLeft w:val="0"/>
                  <w:marRight w:val="0"/>
                  <w:marTop w:val="0"/>
                  <w:marBottom w:val="0"/>
                  <w:divBdr>
                    <w:top w:val="none" w:sz="0" w:space="0" w:color="auto"/>
                    <w:left w:val="none" w:sz="0" w:space="0" w:color="auto"/>
                    <w:bottom w:val="none" w:sz="0" w:space="0" w:color="auto"/>
                    <w:right w:val="none" w:sz="0" w:space="0" w:color="auto"/>
                  </w:divBdr>
                  <w:divsChild>
                    <w:div w:id="7565582">
                      <w:marLeft w:val="0"/>
                      <w:marRight w:val="0"/>
                      <w:marTop w:val="0"/>
                      <w:marBottom w:val="0"/>
                      <w:divBdr>
                        <w:top w:val="none" w:sz="0" w:space="0" w:color="auto"/>
                        <w:left w:val="none" w:sz="0" w:space="0" w:color="auto"/>
                        <w:bottom w:val="none" w:sz="0" w:space="0" w:color="auto"/>
                        <w:right w:val="none" w:sz="0" w:space="0" w:color="auto"/>
                      </w:divBdr>
                    </w:div>
                  </w:divsChild>
                </w:div>
                <w:div w:id="1372925472">
                  <w:marLeft w:val="0"/>
                  <w:marRight w:val="0"/>
                  <w:marTop w:val="0"/>
                  <w:marBottom w:val="0"/>
                  <w:divBdr>
                    <w:top w:val="none" w:sz="0" w:space="0" w:color="auto"/>
                    <w:left w:val="none" w:sz="0" w:space="0" w:color="auto"/>
                    <w:bottom w:val="none" w:sz="0" w:space="0" w:color="auto"/>
                    <w:right w:val="none" w:sz="0" w:space="0" w:color="auto"/>
                  </w:divBdr>
                  <w:divsChild>
                    <w:div w:id="319696041">
                      <w:marLeft w:val="0"/>
                      <w:marRight w:val="0"/>
                      <w:marTop w:val="0"/>
                      <w:marBottom w:val="0"/>
                      <w:divBdr>
                        <w:top w:val="none" w:sz="0" w:space="0" w:color="auto"/>
                        <w:left w:val="none" w:sz="0" w:space="0" w:color="auto"/>
                        <w:bottom w:val="none" w:sz="0" w:space="0" w:color="auto"/>
                        <w:right w:val="none" w:sz="0" w:space="0" w:color="auto"/>
                      </w:divBdr>
                    </w:div>
                  </w:divsChild>
                </w:div>
                <w:div w:id="1391348584">
                  <w:marLeft w:val="0"/>
                  <w:marRight w:val="0"/>
                  <w:marTop w:val="0"/>
                  <w:marBottom w:val="0"/>
                  <w:divBdr>
                    <w:top w:val="none" w:sz="0" w:space="0" w:color="auto"/>
                    <w:left w:val="none" w:sz="0" w:space="0" w:color="auto"/>
                    <w:bottom w:val="none" w:sz="0" w:space="0" w:color="auto"/>
                    <w:right w:val="none" w:sz="0" w:space="0" w:color="auto"/>
                  </w:divBdr>
                  <w:divsChild>
                    <w:div w:id="210266505">
                      <w:marLeft w:val="0"/>
                      <w:marRight w:val="0"/>
                      <w:marTop w:val="0"/>
                      <w:marBottom w:val="0"/>
                      <w:divBdr>
                        <w:top w:val="none" w:sz="0" w:space="0" w:color="auto"/>
                        <w:left w:val="none" w:sz="0" w:space="0" w:color="auto"/>
                        <w:bottom w:val="none" w:sz="0" w:space="0" w:color="auto"/>
                        <w:right w:val="none" w:sz="0" w:space="0" w:color="auto"/>
                      </w:divBdr>
                    </w:div>
                  </w:divsChild>
                </w:div>
                <w:div w:id="1506818605">
                  <w:marLeft w:val="0"/>
                  <w:marRight w:val="0"/>
                  <w:marTop w:val="0"/>
                  <w:marBottom w:val="0"/>
                  <w:divBdr>
                    <w:top w:val="none" w:sz="0" w:space="0" w:color="auto"/>
                    <w:left w:val="none" w:sz="0" w:space="0" w:color="auto"/>
                    <w:bottom w:val="none" w:sz="0" w:space="0" w:color="auto"/>
                    <w:right w:val="none" w:sz="0" w:space="0" w:color="auto"/>
                  </w:divBdr>
                  <w:divsChild>
                    <w:div w:id="1707827432">
                      <w:marLeft w:val="0"/>
                      <w:marRight w:val="0"/>
                      <w:marTop w:val="0"/>
                      <w:marBottom w:val="0"/>
                      <w:divBdr>
                        <w:top w:val="none" w:sz="0" w:space="0" w:color="auto"/>
                        <w:left w:val="none" w:sz="0" w:space="0" w:color="auto"/>
                        <w:bottom w:val="none" w:sz="0" w:space="0" w:color="auto"/>
                        <w:right w:val="none" w:sz="0" w:space="0" w:color="auto"/>
                      </w:divBdr>
                    </w:div>
                  </w:divsChild>
                </w:div>
                <w:div w:id="1546789638">
                  <w:marLeft w:val="0"/>
                  <w:marRight w:val="0"/>
                  <w:marTop w:val="0"/>
                  <w:marBottom w:val="0"/>
                  <w:divBdr>
                    <w:top w:val="none" w:sz="0" w:space="0" w:color="auto"/>
                    <w:left w:val="none" w:sz="0" w:space="0" w:color="auto"/>
                    <w:bottom w:val="none" w:sz="0" w:space="0" w:color="auto"/>
                    <w:right w:val="none" w:sz="0" w:space="0" w:color="auto"/>
                  </w:divBdr>
                  <w:divsChild>
                    <w:div w:id="259798449">
                      <w:marLeft w:val="0"/>
                      <w:marRight w:val="0"/>
                      <w:marTop w:val="0"/>
                      <w:marBottom w:val="0"/>
                      <w:divBdr>
                        <w:top w:val="none" w:sz="0" w:space="0" w:color="auto"/>
                        <w:left w:val="none" w:sz="0" w:space="0" w:color="auto"/>
                        <w:bottom w:val="none" w:sz="0" w:space="0" w:color="auto"/>
                        <w:right w:val="none" w:sz="0" w:space="0" w:color="auto"/>
                      </w:divBdr>
                    </w:div>
                  </w:divsChild>
                </w:div>
                <w:div w:id="1705279133">
                  <w:marLeft w:val="0"/>
                  <w:marRight w:val="0"/>
                  <w:marTop w:val="0"/>
                  <w:marBottom w:val="0"/>
                  <w:divBdr>
                    <w:top w:val="none" w:sz="0" w:space="0" w:color="auto"/>
                    <w:left w:val="none" w:sz="0" w:space="0" w:color="auto"/>
                    <w:bottom w:val="none" w:sz="0" w:space="0" w:color="auto"/>
                    <w:right w:val="none" w:sz="0" w:space="0" w:color="auto"/>
                  </w:divBdr>
                  <w:divsChild>
                    <w:div w:id="1591700360">
                      <w:marLeft w:val="0"/>
                      <w:marRight w:val="0"/>
                      <w:marTop w:val="0"/>
                      <w:marBottom w:val="0"/>
                      <w:divBdr>
                        <w:top w:val="none" w:sz="0" w:space="0" w:color="auto"/>
                        <w:left w:val="none" w:sz="0" w:space="0" w:color="auto"/>
                        <w:bottom w:val="none" w:sz="0" w:space="0" w:color="auto"/>
                        <w:right w:val="none" w:sz="0" w:space="0" w:color="auto"/>
                      </w:divBdr>
                    </w:div>
                  </w:divsChild>
                </w:div>
                <w:div w:id="1809205324">
                  <w:marLeft w:val="0"/>
                  <w:marRight w:val="0"/>
                  <w:marTop w:val="0"/>
                  <w:marBottom w:val="0"/>
                  <w:divBdr>
                    <w:top w:val="none" w:sz="0" w:space="0" w:color="auto"/>
                    <w:left w:val="none" w:sz="0" w:space="0" w:color="auto"/>
                    <w:bottom w:val="none" w:sz="0" w:space="0" w:color="auto"/>
                    <w:right w:val="none" w:sz="0" w:space="0" w:color="auto"/>
                  </w:divBdr>
                  <w:divsChild>
                    <w:div w:id="729352729">
                      <w:marLeft w:val="0"/>
                      <w:marRight w:val="0"/>
                      <w:marTop w:val="0"/>
                      <w:marBottom w:val="0"/>
                      <w:divBdr>
                        <w:top w:val="none" w:sz="0" w:space="0" w:color="auto"/>
                        <w:left w:val="none" w:sz="0" w:space="0" w:color="auto"/>
                        <w:bottom w:val="none" w:sz="0" w:space="0" w:color="auto"/>
                        <w:right w:val="none" w:sz="0" w:space="0" w:color="auto"/>
                      </w:divBdr>
                    </w:div>
                  </w:divsChild>
                </w:div>
                <w:div w:id="1819416313">
                  <w:marLeft w:val="0"/>
                  <w:marRight w:val="0"/>
                  <w:marTop w:val="0"/>
                  <w:marBottom w:val="0"/>
                  <w:divBdr>
                    <w:top w:val="none" w:sz="0" w:space="0" w:color="auto"/>
                    <w:left w:val="none" w:sz="0" w:space="0" w:color="auto"/>
                    <w:bottom w:val="none" w:sz="0" w:space="0" w:color="auto"/>
                    <w:right w:val="none" w:sz="0" w:space="0" w:color="auto"/>
                  </w:divBdr>
                  <w:divsChild>
                    <w:div w:id="399716021">
                      <w:marLeft w:val="0"/>
                      <w:marRight w:val="0"/>
                      <w:marTop w:val="0"/>
                      <w:marBottom w:val="0"/>
                      <w:divBdr>
                        <w:top w:val="none" w:sz="0" w:space="0" w:color="auto"/>
                        <w:left w:val="none" w:sz="0" w:space="0" w:color="auto"/>
                        <w:bottom w:val="none" w:sz="0" w:space="0" w:color="auto"/>
                        <w:right w:val="none" w:sz="0" w:space="0" w:color="auto"/>
                      </w:divBdr>
                    </w:div>
                  </w:divsChild>
                </w:div>
                <w:div w:id="1850673918">
                  <w:marLeft w:val="0"/>
                  <w:marRight w:val="0"/>
                  <w:marTop w:val="0"/>
                  <w:marBottom w:val="0"/>
                  <w:divBdr>
                    <w:top w:val="none" w:sz="0" w:space="0" w:color="auto"/>
                    <w:left w:val="none" w:sz="0" w:space="0" w:color="auto"/>
                    <w:bottom w:val="none" w:sz="0" w:space="0" w:color="auto"/>
                    <w:right w:val="none" w:sz="0" w:space="0" w:color="auto"/>
                  </w:divBdr>
                  <w:divsChild>
                    <w:div w:id="920212678">
                      <w:marLeft w:val="0"/>
                      <w:marRight w:val="0"/>
                      <w:marTop w:val="0"/>
                      <w:marBottom w:val="0"/>
                      <w:divBdr>
                        <w:top w:val="none" w:sz="0" w:space="0" w:color="auto"/>
                        <w:left w:val="none" w:sz="0" w:space="0" w:color="auto"/>
                        <w:bottom w:val="none" w:sz="0" w:space="0" w:color="auto"/>
                        <w:right w:val="none" w:sz="0" w:space="0" w:color="auto"/>
                      </w:divBdr>
                    </w:div>
                    <w:div w:id="1157837874">
                      <w:marLeft w:val="0"/>
                      <w:marRight w:val="0"/>
                      <w:marTop w:val="0"/>
                      <w:marBottom w:val="0"/>
                      <w:divBdr>
                        <w:top w:val="none" w:sz="0" w:space="0" w:color="auto"/>
                        <w:left w:val="none" w:sz="0" w:space="0" w:color="auto"/>
                        <w:bottom w:val="none" w:sz="0" w:space="0" w:color="auto"/>
                        <w:right w:val="none" w:sz="0" w:space="0" w:color="auto"/>
                      </w:divBdr>
                    </w:div>
                  </w:divsChild>
                </w:div>
                <w:div w:id="1942564300">
                  <w:marLeft w:val="0"/>
                  <w:marRight w:val="0"/>
                  <w:marTop w:val="0"/>
                  <w:marBottom w:val="0"/>
                  <w:divBdr>
                    <w:top w:val="none" w:sz="0" w:space="0" w:color="auto"/>
                    <w:left w:val="none" w:sz="0" w:space="0" w:color="auto"/>
                    <w:bottom w:val="none" w:sz="0" w:space="0" w:color="auto"/>
                    <w:right w:val="none" w:sz="0" w:space="0" w:color="auto"/>
                  </w:divBdr>
                  <w:divsChild>
                    <w:div w:id="160437212">
                      <w:marLeft w:val="0"/>
                      <w:marRight w:val="0"/>
                      <w:marTop w:val="0"/>
                      <w:marBottom w:val="0"/>
                      <w:divBdr>
                        <w:top w:val="none" w:sz="0" w:space="0" w:color="auto"/>
                        <w:left w:val="none" w:sz="0" w:space="0" w:color="auto"/>
                        <w:bottom w:val="none" w:sz="0" w:space="0" w:color="auto"/>
                        <w:right w:val="none" w:sz="0" w:space="0" w:color="auto"/>
                      </w:divBdr>
                    </w:div>
                    <w:div w:id="492375351">
                      <w:marLeft w:val="0"/>
                      <w:marRight w:val="0"/>
                      <w:marTop w:val="0"/>
                      <w:marBottom w:val="0"/>
                      <w:divBdr>
                        <w:top w:val="none" w:sz="0" w:space="0" w:color="auto"/>
                        <w:left w:val="none" w:sz="0" w:space="0" w:color="auto"/>
                        <w:bottom w:val="none" w:sz="0" w:space="0" w:color="auto"/>
                        <w:right w:val="none" w:sz="0" w:space="0" w:color="auto"/>
                      </w:divBdr>
                    </w:div>
                    <w:div w:id="989944299">
                      <w:marLeft w:val="0"/>
                      <w:marRight w:val="0"/>
                      <w:marTop w:val="0"/>
                      <w:marBottom w:val="0"/>
                      <w:divBdr>
                        <w:top w:val="none" w:sz="0" w:space="0" w:color="auto"/>
                        <w:left w:val="none" w:sz="0" w:space="0" w:color="auto"/>
                        <w:bottom w:val="none" w:sz="0" w:space="0" w:color="auto"/>
                        <w:right w:val="none" w:sz="0" w:space="0" w:color="auto"/>
                      </w:divBdr>
                    </w:div>
                    <w:div w:id="1252466666">
                      <w:marLeft w:val="0"/>
                      <w:marRight w:val="0"/>
                      <w:marTop w:val="0"/>
                      <w:marBottom w:val="0"/>
                      <w:divBdr>
                        <w:top w:val="none" w:sz="0" w:space="0" w:color="auto"/>
                        <w:left w:val="none" w:sz="0" w:space="0" w:color="auto"/>
                        <w:bottom w:val="none" w:sz="0" w:space="0" w:color="auto"/>
                        <w:right w:val="none" w:sz="0" w:space="0" w:color="auto"/>
                      </w:divBdr>
                    </w:div>
                    <w:div w:id="2036497408">
                      <w:marLeft w:val="0"/>
                      <w:marRight w:val="0"/>
                      <w:marTop w:val="0"/>
                      <w:marBottom w:val="0"/>
                      <w:divBdr>
                        <w:top w:val="none" w:sz="0" w:space="0" w:color="auto"/>
                        <w:left w:val="none" w:sz="0" w:space="0" w:color="auto"/>
                        <w:bottom w:val="none" w:sz="0" w:space="0" w:color="auto"/>
                        <w:right w:val="none" w:sz="0" w:space="0" w:color="auto"/>
                      </w:divBdr>
                    </w:div>
                    <w:div w:id="2103597661">
                      <w:marLeft w:val="0"/>
                      <w:marRight w:val="0"/>
                      <w:marTop w:val="0"/>
                      <w:marBottom w:val="0"/>
                      <w:divBdr>
                        <w:top w:val="none" w:sz="0" w:space="0" w:color="auto"/>
                        <w:left w:val="none" w:sz="0" w:space="0" w:color="auto"/>
                        <w:bottom w:val="none" w:sz="0" w:space="0" w:color="auto"/>
                        <w:right w:val="none" w:sz="0" w:space="0" w:color="auto"/>
                      </w:divBdr>
                    </w:div>
                  </w:divsChild>
                </w:div>
                <w:div w:id="2027170064">
                  <w:marLeft w:val="0"/>
                  <w:marRight w:val="0"/>
                  <w:marTop w:val="0"/>
                  <w:marBottom w:val="0"/>
                  <w:divBdr>
                    <w:top w:val="none" w:sz="0" w:space="0" w:color="auto"/>
                    <w:left w:val="none" w:sz="0" w:space="0" w:color="auto"/>
                    <w:bottom w:val="none" w:sz="0" w:space="0" w:color="auto"/>
                    <w:right w:val="none" w:sz="0" w:space="0" w:color="auto"/>
                  </w:divBdr>
                  <w:divsChild>
                    <w:div w:id="1022977708">
                      <w:marLeft w:val="0"/>
                      <w:marRight w:val="0"/>
                      <w:marTop w:val="0"/>
                      <w:marBottom w:val="0"/>
                      <w:divBdr>
                        <w:top w:val="none" w:sz="0" w:space="0" w:color="auto"/>
                        <w:left w:val="none" w:sz="0" w:space="0" w:color="auto"/>
                        <w:bottom w:val="none" w:sz="0" w:space="0" w:color="auto"/>
                        <w:right w:val="none" w:sz="0" w:space="0" w:color="auto"/>
                      </w:divBdr>
                    </w:div>
                  </w:divsChild>
                </w:div>
                <w:div w:id="2074308182">
                  <w:marLeft w:val="0"/>
                  <w:marRight w:val="0"/>
                  <w:marTop w:val="0"/>
                  <w:marBottom w:val="0"/>
                  <w:divBdr>
                    <w:top w:val="none" w:sz="0" w:space="0" w:color="auto"/>
                    <w:left w:val="none" w:sz="0" w:space="0" w:color="auto"/>
                    <w:bottom w:val="none" w:sz="0" w:space="0" w:color="auto"/>
                    <w:right w:val="none" w:sz="0" w:space="0" w:color="auto"/>
                  </w:divBdr>
                  <w:divsChild>
                    <w:div w:id="1024020572">
                      <w:marLeft w:val="0"/>
                      <w:marRight w:val="0"/>
                      <w:marTop w:val="0"/>
                      <w:marBottom w:val="0"/>
                      <w:divBdr>
                        <w:top w:val="none" w:sz="0" w:space="0" w:color="auto"/>
                        <w:left w:val="none" w:sz="0" w:space="0" w:color="auto"/>
                        <w:bottom w:val="none" w:sz="0" w:space="0" w:color="auto"/>
                        <w:right w:val="none" w:sz="0" w:space="0" w:color="auto"/>
                      </w:divBdr>
                    </w:div>
                  </w:divsChild>
                </w:div>
                <w:div w:id="2085644819">
                  <w:marLeft w:val="0"/>
                  <w:marRight w:val="0"/>
                  <w:marTop w:val="0"/>
                  <w:marBottom w:val="0"/>
                  <w:divBdr>
                    <w:top w:val="none" w:sz="0" w:space="0" w:color="auto"/>
                    <w:left w:val="none" w:sz="0" w:space="0" w:color="auto"/>
                    <w:bottom w:val="none" w:sz="0" w:space="0" w:color="auto"/>
                    <w:right w:val="none" w:sz="0" w:space="0" w:color="auto"/>
                  </w:divBdr>
                  <w:divsChild>
                    <w:div w:id="2077242478">
                      <w:marLeft w:val="0"/>
                      <w:marRight w:val="0"/>
                      <w:marTop w:val="0"/>
                      <w:marBottom w:val="0"/>
                      <w:divBdr>
                        <w:top w:val="none" w:sz="0" w:space="0" w:color="auto"/>
                        <w:left w:val="none" w:sz="0" w:space="0" w:color="auto"/>
                        <w:bottom w:val="none" w:sz="0" w:space="0" w:color="auto"/>
                        <w:right w:val="none" w:sz="0" w:space="0" w:color="auto"/>
                      </w:divBdr>
                    </w:div>
                  </w:divsChild>
                </w:div>
                <w:div w:id="2140880089">
                  <w:marLeft w:val="0"/>
                  <w:marRight w:val="0"/>
                  <w:marTop w:val="0"/>
                  <w:marBottom w:val="0"/>
                  <w:divBdr>
                    <w:top w:val="none" w:sz="0" w:space="0" w:color="auto"/>
                    <w:left w:val="none" w:sz="0" w:space="0" w:color="auto"/>
                    <w:bottom w:val="none" w:sz="0" w:space="0" w:color="auto"/>
                    <w:right w:val="none" w:sz="0" w:space="0" w:color="auto"/>
                  </w:divBdr>
                  <w:divsChild>
                    <w:div w:id="974218357">
                      <w:marLeft w:val="0"/>
                      <w:marRight w:val="0"/>
                      <w:marTop w:val="0"/>
                      <w:marBottom w:val="0"/>
                      <w:divBdr>
                        <w:top w:val="none" w:sz="0" w:space="0" w:color="auto"/>
                        <w:left w:val="none" w:sz="0" w:space="0" w:color="auto"/>
                        <w:bottom w:val="none" w:sz="0" w:space="0" w:color="auto"/>
                        <w:right w:val="none" w:sz="0" w:space="0" w:color="auto"/>
                      </w:divBdr>
                    </w:div>
                    <w:div w:id="20461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419">
          <w:marLeft w:val="0"/>
          <w:marRight w:val="0"/>
          <w:marTop w:val="0"/>
          <w:marBottom w:val="0"/>
          <w:divBdr>
            <w:top w:val="none" w:sz="0" w:space="0" w:color="auto"/>
            <w:left w:val="none" w:sz="0" w:space="0" w:color="auto"/>
            <w:bottom w:val="none" w:sz="0" w:space="0" w:color="auto"/>
            <w:right w:val="none" w:sz="0" w:space="0" w:color="auto"/>
          </w:divBdr>
        </w:div>
        <w:div w:id="2070152028">
          <w:marLeft w:val="0"/>
          <w:marRight w:val="0"/>
          <w:marTop w:val="0"/>
          <w:marBottom w:val="0"/>
          <w:divBdr>
            <w:top w:val="none" w:sz="0" w:space="0" w:color="auto"/>
            <w:left w:val="none" w:sz="0" w:space="0" w:color="auto"/>
            <w:bottom w:val="none" w:sz="0" w:space="0" w:color="auto"/>
            <w:right w:val="none" w:sz="0" w:space="0" w:color="auto"/>
          </w:divBdr>
        </w:div>
      </w:divsChild>
    </w:div>
    <w:div w:id="110257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package" Target="embeddings/Microsoft_Visio_Drawing2.vsdx"/><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4c5f40-26c5-4016-bfc3-ea93edb66920" xsi:nil="true"/>
    <Comment xmlns="a26f083d-573e-4bb1-8fdd-f66d17e6526d" xsi:nil="true"/>
    <lcf76f155ced4ddcb4097134ff3c332f xmlns="a26f083d-573e-4bb1-8fdd-f66d17e652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02500267248643B38C23A543C9216C" ma:contentTypeVersion="20" ma:contentTypeDescription="Create a new document." ma:contentTypeScope="" ma:versionID="af8218fd467f80fca2ada89fa904d06b">
  <xsd:schema xmlns:xsd="http://www.w3.org/2001/XMLSchema" xmlns:xs="http://www.w3.org/2001/XMLSchema" xmlns:p="http://schemas.microsoft.com/office/2006/metadata/properties" xmlns:ns2="a26f083d-573e-4bb1-8fdd-f66d17e6526d" xmlns:ns3="3f4c5f40-26c5-4016-bfc3-ea93edb66920" targetNamespace="http://schemas.microsoft.com/office/2006/metadata/properties" ma:root="true" ma:fieldsID="eb8cd214152c01c71f9cea45a3abc121" ns2:_="" ns3:_="">
    <xsd:import namespace="a26f083d-573e-4bb1-8fdd-f66d17e6526d"/>
    <xsd:import namespace="3f4c5f40-26c5-4016-bfc3-ea93edb669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mment"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f083d-573e-4bb1-8fdd-f66d17e65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2" nillable="true" ma:displayName="Comment" ma:internalName="Comment">
      <xsd:simpleType>
        <xsd:restriction base="dms:Text">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1e5cbc-6092-4cf6-ba5b-fc09f205453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4c5f40-26c5-4016-bfc3-ea93edb6692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15d1ba-3577-43be-81f4-e425c8ca45cc}" ma:internalName="TaxCatchAll" ma:showField="CatchAllData" ma:web="3f4c5f40-26c5-4016-bfc3-ea93edb669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C7A89-1E4A-4620-A5C6-AE75D7CF08BD}">
  <ds:schemaRefs>
    <ds:schemaRef ds:uri="http://schemas.microsoft.com/office/2006/metadata/properties"/>
    <ds:schemaRef ds:uri="http://purl.org/dc/elements/1.1/"/>
    <ds:schemaRef ds:uri="3f4c5f40-26c5-4016-bfc3-ea93edb66920"/>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a26f083d-573e-4bb1-8fdd-f66d17e6526d"/>
    <ds:schemaRef ds:uri="http://purl.org/dc/dcmitype/"/>
  </ds:schemaRefs>
</ds:datastoreItem>
</file>

<file path=customXml/itemProps2.xml><?xml version="1.0" encoding="utf-8"?>
<ds:datastoreItem xmlns:ds="http://schemas.openxmlformats.org/officeDocument/2006/customXml" ds:itemID="{2F9ECC2F-95CD-47FC-8E19-CD7815B8F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f083d-573e-4bb1-8fdd-f66d17e6526d"/>
    <ds:schemaRef ds:uri="3f4c5f40-26c5-4016-bfc3-ea93edb66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6D30F-DA8B-4385-986E-79FDD077F6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2564</Words>
  <Characters>13103</Characters>
  <Application>Microsoft Office Word</Application>
  <DocSecurity>0</DocSecurity>
  <Lines>409</Lines>
  <Paragraphs>295</Paragraphs>
  <ScaleCrop>false</ScaleCrop>
  <HeadingPairs>
    <vt:vector size="2" baseType="variant">
      <vt:variant>
        <vt:lpstr>Title</vt:lpstr>
      </vt:variant>
      <vt:variant>
        <vt:i4>1</vt:i4>
      </vt:variant>
    </vt:vector>
  </HeadingPairs>
  <TitlesOfParts>
    <vt:vector size="1" baseType="lpstr">
      <vt:lpstr/>
    </vt:vector>
  </TitlesOfParts>
  <Company>Shure</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Abdelhafez, Nada</dc:creator>
  <cp:keywords/>
  <dc:description/>
  <cp:lastModifiedBy>Chaves, Fabiano</cp:lastModifiedBy>
  <cp:revision>23</cp:revision>
  <dcterms:created xsi:type="dcterms:W3CDTF">2025-11-18T15:24:00Z</dcterms:created>
  <dcterms:modified xsi:type="dcterms:W3CDTF">2025-11-18T19:17:00Z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0x0101006E02500267248643B38C23A543C9216C</vt:lpwstr>
  </property>
  <property fmtid="{D5CDD505-2E9C-101B-9397-08002B2CF9AE}" pid="3" name="MediaServiceImageTags">
    <vt:lpwstr/>
  </property>
</Properties>
</file>