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22" w:rsidRPr="0035027C" w:rsidRDefault="00174322" w:rsidP="00174322">
      <w:pPr>
        <w:pBdr>
          <w:bottom w:val="single" w:sz="4" w:space="1" w:color="auto"/>
        </w:pBdr>
        <w:tabs>
          <w:tab w:val="right" w:pos="9214"/>
        </w:tabs>
        <w:rPr>
          <w:rFonts w:ascii="Arial" w:eastAsiaTheme="minorEastAsia" w:hAnsi="Arial" w:cs="Arial"/>
          <w:b/>
        </w:rPr>
      </w:pPr>
      <w:r w:rsidRPr="00881287">
        <w:rPr>
          <w:rFonts w:ascii="Arial" w:eastAsia="MS Mincho" w:hAnsi="Arial" w:cs="Arial"/>
          <w:b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lang w:eastAsia="ja-JP"/>
        </w:rPr>
        <w:t>#</w:t>
      </w:r>
      <w:r w:rsidR="00B23D40">
        <w:rPr>
          <w:rFonts w:ascii="Arial" w:eastAsia="MS Mincho" w:hAnsi="Arial" w:cs="Arial"/>
          <w:b/>
          <w:lang w:eastAsia="ja-JP"/>
        </w:rPr>
        <w:t>112</w:t>
      </w:r>
      <w:r w:rsidR="00B23D40" w:rsidRPr="001C332D">
        <w:rPr>
          <w:rFonts w:ascii="Arial" w:eastAsia="MS Mincho" w:hAnsi="Arial" w:cs="Arial"/>
          <w:b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lang w:eastAsia="ja-JP"/>
        </w:rPr>
        <w:tab/>
        <w:t>S1-</w:t>
      </w:r>
      <w:r w:rsidR="00FA63C0" w:rsidRPr="00FA63C0">
        <w:t xml:space="preserve"> </w:t>
      </w:r>
      <w:r w:rsidR="00FA63C0" w:rsidRPr="00FA63C0">
        <w:rPr>
          <w:rFonts w:ascii="Arial" w:eastAsia="MS Mincho" w:hAnsi="Arial" w:cs="Arial"/>
          <w:b/>
          <w:lang w:eastAsia="ja-JP"/>
        </w:rPr>
        <w:t>25</w:t>
      </w:r>
      <w:r w:rsidR="00B23D40">
        <w:rPr>
          <w:rFonts w:ascii="Arial" w:eastAsia="MS Mincho" w:hAnsi="Arial" w:cs="Arial"/>
          <w:b/>
          <w:lang w:eastAsia="ja-JP"/>
        </w:rPr>
        <w:t>4</w:t>
      </w:r>
      <w:r w:rsidR="00D46050">
        <w:rPr>
          <w:rFonts w:ascii="Arial" w:eastAsia="MS Mincho" w:hAnsi="Arial" w:cs="Arial"/>
          <w:b/>
          <w:lang w:eastAsia="ja-JP"/>
        </w:rPr>
        <w:t>030</w:t>
      </w:r>
      <w:r w:rsidR="006F4326">
        <w:rPr>
          <w:rFonts w:ascii="Arial" w:eastAsia="MS Mincho" w:hAnsi="Arial" w:cs="Arial"/>
          <w:b/>
          <w:lang w:eastAsia="ja-JP"/>
        </w:rPr>
        <w:t>r1</w:t>
      </w:r>
    </w:p>
    <w:p w:rsidR="00B4181D" w:rsidRPr="000D6532" w:rsidRDefault="00B23D40" w:rsidP="00361904">
      <w:pPr>
        <w:pBdr>
          <w:bottom w:val="single" w:sz="4" w:space="1" w:color="auto"/>
        </w:pBdr>
        <w:tabs>
          <w:tab w:val="right" w:pos="9214"/>
        </w:tabs>
        <w:jc w:val="both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17</w:t>
      </w:r>
      <w:r w:rsidRPr="0008504D">
        <w:rPr>
          <w:rFonts w:ascii="Arial" w:eastAsia="MS Mincho" w:hAnsi="Arial" w:cs="Arial"/>
          <w:b/>
          <w:lang w:eastAsia="ja-JP"/>
        </w:rPr>
        <w:t>-2</w:t>
      </w:r>
      <w:r>
        <w:rPr>
          <w:rFonts w:ascii="Arial" w:eastAsia="MS Mincho" w:hAnsi="Arial" w:cs="Arial"/>
          <w:b/>
          <w:lang w:eastAsia="ja-JP"/>
        </w:rPr>
        <w:t>1</w:t>
      </w:r>
      <w:r w:rsidRPr="0008504D">
        <w:rPr>
          <w:rFonts w:ascii="Arial" w:eastAsia="MS Mincho" w:hAnsi="Arial" w:cs="Arial"/>
          <w:b/>
          <w:lang w:eastAsia="ja-JP"/>
        </w:rPr>
        <w:t xml:space="preserve"> </w:t>
      </w:r>
      <w:r>
        <w:rPr>
          <w:rFonts w:ascii="Arial" w:eastAsia="MS Mincho" w:hAnsi="Arial" w:cs="Arial"/>
          <w:b/>
          <w:lang w:eastAsia="ja-JP"/>
        </w:rPr>
        <w:t>November</w:t>
      </w:r>
      <w:r w:rsidRPr="0008504D">
        <w:rPr>
          <w:rFonts w:ascii="Arial" w:eastAsia="MS Mincho" w:hAnsi="Arial" w:cs="Arial"/>
          <w:b/>
          <w:lang w:eastAsia="ja-JP"/>
        </w:rPr>
        <w:t xml:space="preserve"> 2025, </w:t>
      </w:r>
      <w:r w:rsidRPr="009D25A2">
        <w:rPr>
          <w:rFonts w:ascii="Arial" w:eastAsia="MS Mincho" w:hAnsi="Arial" w:cs="Arial"/>
          <w:b/>
          <w:lang w:eastAsia="ja-JP"/>
        </w:rPr>
        <w:t>Dallas, TX, USA</w:t>
      </w:r>
      <w:r w:rsidR="00174322" w:rsidRPr="001C332D">
        <w:rPr>
          <w:rFonts w:ascii="Arial" w:eastAsia="MS Mincho" w:hAnsi="Arial" w:cs="Arial"/>
          <w:b/>
          <w:lang w:eastAsia="ja-JP"/>
        </w:rPr>
        <w:tab/>
      </w:r>
      <w:r w:rsidR="00174322" w:rsidRPr="001C332D">
        <w:rPr>
          <w:rFonts w:ascii="Arial" w:eastAsia="MS Mincho" w:hAnsi="Arial" w:cs="Arial"/>
          <w:i/>
          <w:lang w:eastAsia="ja-JP"/>
        </w:rPr>
        <w:t>(revision of</w:t>
      </w:r>
      <w:r w:rsidR="006F4326">
        <w:rPr>
          <w:rFonts w:ascii="Arial" w:eastAsia="MS Mincho" w:hAnsi="Arial" w:cs="Arial"/>
          <w:i/>
          <w:lang w:eastAsia="ja-JP"/>
        </w:rPr>
        <w:t xml:space="preserve"> S1- 254030</w:t>
      </w:r>
      <w:r w:rsidR="00174322" w:rsidRPr="001C332D">
        <w:rPr>
          <w:rFonts w:ascii="Arial" w:eastAsia="MS Mincho" w:hAnsi="Arial" w:cs="Arial"/>
          <w:i/>
          <w:lang w:eastAsia="ja-JP"/>
        </w:rPr>
        <w:t>)</w:t>
      </w:r>
    </w:p>
    <w:p w:rsidR="00B4181D" w:rsidRPr="000D6532" w:rsidRDefault="00B4181D" w:rsidP="00B4181D">
      <w:pPr>
        <w:rPr>
          <w:rFonts w:ascii="Arial" w:eastAsia="MS Mincho" w:hAnsi="Arial"/>
          <w:lang w:eastAsia="ja-JP"/>
        </w:rPr>
      </w:pPr>
    </w:p>
    <w:p w:rsidR="00D75ADC" w:rsidRDefault="00D75ADC" w:rsidP="00D75ADC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6A5FB0">
        <w:rPr>
          <w:rFonts w:ascii="Arial" w:hAnsi="Arial" w:cs="Arial"/>
          <w:b/>
          <w:bCs/>
        </w:rPr>
        <w:t>LG Electronics</w:t>
      </w:r>
    </w:p>
    <w:p w:rsidR="00D75ADC" w:rsidRPr="00936FD7" w:rsidRDefault="00D46050" w:rsidP="00D75AD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D75ADC" w:rsidRPr="00936FD7">
        <w:rPr>
          <w:rFonts w:ascii="Arial" w:hAnsi="Arial" w:cs="Arial"/>
          <w:b/>
          <w:bCs/>
        </w:rPr>
        <w:t>itle:</w:t>
      </w:r>
      <w:r w:rsidR="00D75ADC" w:rsidRPr="00936FD7">
        <w:rPr>
          <w:rFonts w:ascii="Arial" w:hAnsi="Arial" w:cs="Arial"/>
          <w:b/>
          <w:bCs/>
        </w:rPr>
        <w:tab/>
      </w:r>
      <w:r w:rsidRPr="00D46050">
        <w:rPr>
          <w:rFonts w:ascii="Arial" w:hAnsi="Arial" w:cs="Arial"/>
          <w:b/>
          <w:bCs/>
        </w:rPr>
        <w:t>Additional requirement</w:t>
      </w:r>
      <w:r w:rsidR="009F2FA9">
        <w:rPr>
          <w:rFonts w:ascii="Arial" w:hAnsi="Arial" w:cs="Arial"/>
          <w:b/>
          <w:bCs/>
        </w:rPr>
        <w:t>(</w:t>
      </w:r>
      <w:r w:rsidRPr="00D46050">
        <w:rPr>
          <w:rFonts w:ascii="Arial" w:hAnsi="Arial" w:cs="Arial"/>
          <w:b/>
          <w:bCs/>
        </w:rPr>
        <w:t>s</w:t>
      </w:r>
      <w:r w:rsidR="009F2FA9">
        <w:rPr>
          <w:rFonts w:ascii="Arial" w:hAnsi="Arial" w:cs="Arial"/>
          <w:b/>
          <w:bCs/>
        </w:rPr>
        <w:t>)</w:t>
      </w:r>
      <w:r w:rsidRPr="00D46050">
        <w:rPr>
          <w:rFonts w:ascii="Arial" w:hAnsi="Arial" w:cs="Arial"/>
          <w:b/>
          <w:bCs/>
        </w:rPr>
        <w:t xml:space="preserve"> for 5.3 Support of non-3GPP access</w:t>
      </w:r>
    </w:p>
    <w:p w:rsidR="00D75ADC" w:rsidRPr="00936FD7" w:rsidRDefault="00D75ADC" w:rsidP="00D75ADC">
      <w:pPr>
        <w:spacing w:after="120"/>
        <w:ind w:left="1985" w:hanging="1985"/>
        <w:rPr>
          <w:rFonts w:ascii="Arial" w:hAnsi="Arial" w:cs="Arial"/>
          <w:b/>
          <w:bCs/>
        </w:rPr>
      </w:pPr>
      <w:r w:rsidRPr="00936FD7">
        <w:rPr>
          <w:rFonts w:ascii="Arial" w:hAnsi="Arial" w:cs="Arial"/>
          <w:b/>
          <w:bCs/>
        </w:rPr>
        <w:t>Draft TS/TR:</w:t>
      </w:r>
      <w:r w:rsidRPr="00936FD7">
        <w:rPr>
          <w:rFonts w:ascii="Arial" w:hAnsi="Arial" w:cs="Arial"/>
          <w:b/>
          <w:bCs/>
        </w:rPr>
        <w:tab/>
        <w:t xml:space="preserve">3GPP TR </w:t>
      </w:r>
      <w:r w:rsidR="006A5FB0" w:rsidRPr="00936FD7">
        <w:rPr>
          <w:rFonts w:ascii="Arial" w:hAnsi="Arial" w:cs="Arial"/>
          <w:b/>
          <w:bCs/>
        </w:rPr>
        <w:t>22.870 v0.</w:t>
      </w:r>
      <w:r w:rsidR="000736D0">
        <w:rPr>
          <w:rFonts w:ascii="Arial" w:hAnsi="Arial" w:cs="Arial"/>
          <w:b/>
          <w:bCs/>
        </w:rPr>
        <w:t>4</w:t>
      </w:r>
      <w:r w:rsidR="006A5FB0" w:rsidRPr="00936FD7">
        <w:rPr>
          <w:rFonts w:ascii="Arial" w:hAnsi="Arial" w:cs="Arial"/>
          <w:b/>
          <w:bCs/>
        </w:rPr>
        <w:t>.1</w:t>
      </w:r>
    </w:p>
    <w:p w:rsidR="00D75ADC" w:rsidRPr="00936FD7" w:rsidRDefault="00D75ADC" w:rsidP="00D75ADC">
      <w:pPr>
        <w:spacing w:after="120"/>
        <w:ind w:left="1985" w:hanging="1985"/>
        <w:rPr>
          <w:rFonts w:ascii="Arial" w:hAnsi="Arial" w:cs="Arial"/>
          <w:b/>
          <w:bCs/>
        </w:rPr>
      </w:pPr>
      <w:r w:rsidRPr="00936FD7">
        <w:rPr>
          <w:rFonts w:ascii="Arial" w:hAnsi="Arial" w:cs="Arial"/>
          <w:b/>
          <w:bCs/>
        </w:rPr>
        <w:t>Agenda item:</w:t>
      </w:r>
      <w:r w:rsidRPr="00936FD7">
        <w:rPr>
          <w:rFonts w:ascii="Arial" w:hAnsi="Arial" w:cs="Arial"/>
          <w:b/>
          <w:bCs/>
        </w:rPr>
        <w:tab/>
      </w:r>
      <w:r w:rsidR="00440A83" w:rsidRPr="00936FD7">
        <w:rPr>
          <w:rFonts w:ascii="Arial" w:hAnsi="Arial" w:cs="Arial"/>
          <w:b/>
          <w:bCs/>
        </w:rPr>
        <w:t>8.1.</w:t>
      </w:r>
      <w:r w:rsidR="00D46050">
        <w:rPr>
          <w:rFonts w:ascii="Arial" w:hAnsi="Arial" w:cs="Arial"/>
          <w:b/>
          <w:bCs/>
        </w:rPr>
        <w:t>2</w:t>
      </w:r>
      <w:r w:rsidR="000736D0">
        <w:rPr>
          <w:rFonts w:ascii="Arial" w:hAnsi="Arial" w:cs="Arial"/>
          <w:b/>
          <w:bCs/>
        </w:rPr>
        <w:t>.2</w:t>
      </w:r>
      <w:r w:rsidR="00A939DE">
        <w:rPr>
          <w:rFonts w:ascii="Arial" w:hAnsi="Arial" w:cs="Arial"/>
          <w:b/>
          <w:bCs/>
        </w:rPr>
        <w:t xml:space="preserve"> </w:t>
      </w:r>
      <w:r w:rsidR="00D46050">
        <w:rPr>
          <w:rFonts w:ascii="Arial" w:hAnsi="Arial" w:cs="Arial"/>
          <w:b/>
          <w:bCs/>
        </w:rPr>
        <w:t>System and Operational Aspects</w:t>
      </w:r>
    </w:p>
    <w:p w:rsidR="00D75ADC" w:rsidRPr="00936FD7" w:rsidRDefault="00D75ADC" w:rsidP="00D75ADC">
      <w:pPr>
        <w:spacing w:after="120"/>
        <w:ind w:left="1985" w:hanging="1985"/>
        <w:rPr>
          <w:rFonts w:ascii="Arial" w:hAnsi="Arial" w:cs="Arial"/>
          <w:b/>
          <w:bCs/>
        </w:rPr>
      </w:pPr>
      <w:r w:rsidRPr="00936FD7">
        <w:rPr>
          <w:rFonts w:ascii="Arial" w:hAnsi="Arial" w:cs="Arial"/>
          <w:b/>
          <w:bCs/>
        </w:rPr>
        <w:t>Document for:</w:t>
      </w:r>
      <w:r w:rsidRPr="00936FD7">
        <w:rPr>
          <w:rFonts w:ascii="Arial" w:hAnsi="Arial" w:cs="Arial"/>
          <w:b/>
          <w:bCs/>
        </w:rPr>
        <w:tab/>
        <w:t>Approval</w:t>
      </w:r>
    </w:p>
    <w:p w:rsidR="00D75ADC" w:rsidRPr="00936FD7" w:rsidRDefault="00D75ADC" w:rsidP="00D75ADC">
      <w:pPr>
        <w:spacing w:after="120"/>
        <w:ind w:left="1985" w:hanging="1985"/>
        <w:rPr>
          <w:rFonts w:ascii="Arial" w:hAnsi="Arial" w:cs="Arial"/>
          <w:b/>
          <w:bCs/>
        </w:rPr>
      </w:pPr>
      <w:r w:rsidRPr="00936FD7">
        <w:rPr>
          <w:rFonts w:ascii="Arial" w:hAnsi="Arial" w:cs="Arial"/>
          <w:b/>
          <w:bCs/>
        </w:rPr>
        <w:t>Contact:</w:t>
      </w:r>
      <w:r w:rsidRPr="00936FD7">
        <w:rPr>
          <w:rFonts w:ascii="Arial" w:hAnsi="Arial" w:cs="Arial"/>
          <w:b/>
          <w:bCs/>
        </w:rPr>
        <w:tab/>
      </w:r>
      <w:r w:rsidR="006A5FB0" w:rsidRPr="00936FD7">
        <w:rPr>
          <w:rFonts w:ascii="Arial" w:hAnsi="Arial" w:cs="Arial"/>
          <w:b/>
          <w:bCs/>
        </w:rPr>
        <w:t>Ki-Dong Lee (kidong</w:t>
      </w:r>
      <w:r w:rsidR="00FE6842">
        <w:rPr>
          <w:rFonts w:ascii="Arial" w:hAnsi="Arial" w:cs="Arial"/>
          <w:b/>
          <w:bCs/>
        </w:rPr>
        <w:t>.</w:t>
      </w:r>
      <w:r w:rsidR="006A5FB0" w:rsidRPr="00936FD7">
        <w:rPr>
          <w:rFonts w:ascii="Arial" w:hAnsi="Arial" w:cs="Arial"/>
          <w:b/>
          <w:bCs/>
        </w:rPr>
        <w:t>lee (at) lge.com</w:t>
      </w:r>
      <w:r w:rsidR="00FE1E41">
        <w:rPr>
          <w:rFonts w:ascii="Arial" w:hAnsi="Arial" w:cs="Arial"/>
          <w:b/>
          <w:bCs/>
        </w:rPr>
        <w:t>), HyunJung Choe</w:t>
      </w:r>
    </w:p>
    <w:p w:rsidR="00B4181D" w:rsidRPr="00936FD7" w:rsidRDefault="00B4181D" w:rsidP="00B4181D">
      <w:pPr>
        <w:pBdr>
          <w:bottom w:val="single" w:sz="6" w:space="1" w:color="auto"/>
        </w:pBdr>
        <w:rPr>
          <w:rFonts w:eastAsia="MS Mincho"/>
          <w:lang w:eastAsia="ja-JP"/>
        </w:rPr>
      </w:pPr>
    </w:p>
    <w:p w:rsidR="00B4181D" w:rsidRPr="00936FD7" w:rsidRDefault="00B4181D" w:rsidP="00B4181D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936FD7">
        <w:rPr>
          <w:rFonts w:ascii="Arial" w:eastAsia="Calibri" w:hAnsi="Arial" w:cs="Arial"/>
          <w:i/>
          <w:sz w:val="22"/>
          <w:szCs w:val="22"/>
        </w:rPr>
        <w:t>Abstract:</w:t>
      </w:r>
      <w:r w:rsidR="009F2FA9">
        <w:rPr>
          <w:rFonts w:ascii="Arial" w:eastAsia="Calibri" w:hAnsi="Arial" w:cs="Arial"/>
          <w:i/>
          <w:sz w:val="22"/>
          <w:szCs w:val="22"/>
        </w:rPr>
        <w:t xml:space="preserve"> It is proposed to add new requirement(s) for non-3GPP access support in clause 5.3.</w:t>
      </w:r>
      <w:r w:rsidR="00B73539" w:rsidRPr="00936FD7">
        <w:rPr>
          <w:rFonts w:ascii="Arial" w:eastAsia="Calibri" w:hAnsi="Arial" w:cs="Arial"/>
          <w:i/>
          <w:sz w:val="22"/>
          <w:szCs w:val="22"/>
        </w:rPr>
        <w:t>.</w:t>
      </w:r>
    </w:p>
    <w:p w:rsidR="00F7514C" w:rsidRPr="0009108F" w:rsidRDefault="00F7514C" w:rsidP="00F7514C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:rsidR="009A77CC" w:rsidRPr="009A77CC" w:rsidRDefault="009A77CC" w:rsidP="009A77CC">
      <w:pPr>
        <w:spacing w:after="180"/>
        <w:rPr>
          <w:noProof/>
          <w:sz w:val="20"/>
          <w:szCs w:val="20"/>
          <w:lang w:val="en-GB" w:eastAsia="en-US"/>
        </w:rPr>
      </w:pPr>
      <w:r w:rsidRPr="009A77CC">
        <w:rPr>
          <w:noProof/>
          <w:sz w:val="20"/>
          <w:szCs w:val="20"/>
          <w:lang w:val="en-GB" w:eastAsia="en-US"/>
        </w:rPr>
        <w:t>The 5G System, defined primarily in 3GPP R</w:t>
      </w:r>
      <w:r w:rsidR="00A74ED8">
        <w:rPr>
          <w:noProof/>
          <w:sz w:val="20"/>
          <w:szCs w:val="20"/>
          <w:lang w:val="en-GB" w:eastAsia="en-US"/>
        </w:rPr>
        <w:t>el-</w:t>
      </w:r>
      <w:r w:rsidRPr="009A77CC">
        <w:rPr>
          <w:noProof/>
          <w:sz w:val="20"/>
          <w:szCs w:val="20"/>
          <w:lang w:val="en-GB" w:eastAsia="en-US"/>
        </w:rPr>
        <w:t>15 and enhanced in later releases (Rel-16/17), fundamentally changed how non-3GPP access networks (like Wi-Fi and fixed-line) are treated.</w:t>
      </w:r>
    </w:p>
    <w:p w:rsidR="009A77CC" w:rsidRDefault="009A77CC" w:rsidP="003235DA">
      <w:pPr>
        <w:spacing w:after="180"/>
        <w:ind w:left="720"/>
        <w:rPr>
          <w:noProof/>
          <w:sz w:val="20"/>
          <w:szCs w:val="20"/>
          <w:lang w:val="en-GB" w:eastAsia="en-US"/>
        </w:rPr>
      </w:pPr>
      <w:r w:rsidRPr="009A77CC">
        <w:rPr>
          <w:noProof/>
          <w:sz w:val="20"/>
          <w:szCs w:val="20"/>
          <w:lang w:val="en-GB" w:eastAsia="en-US"/>
        </w:rPr>
        <w:t>1. Access Convergence and Centralized Control</w:t>
      </w:r>
      <w:r w:rsidR="00A74ED8">
        <w:rPr>
          <w:noProof/>
          <w:sz w:val="20"/>
          <w:szCs w:val="20"/>
          <w:lang w:val="en-GB" w:eastAsia="en-US"/>
        </w:rPr>
        <w:t xml:space="preserve">: </w:t>
      </w:r>
      <w:r w:rsidRPr="009A77CC">
        <w:rPr>
          <w:noProof/>
          <w:sz w:val="20"/>
          <w:szCs w:val="20"/>
          <w:lang w:val="en-GB" w:eastAsia="en-US"/>
        </w:rPr>
        <w:t>The primary goal was to achieve access-agnostic service delivery, meaning the Core Network (5GC) treats traffic from a 3GPP Radio Access Network (RAN) and a non-3GPP Access Network (N3AN) virtually the same.</w:t>
      </w:r>
    </w:p>
    <w:p w:rsidR="009A77CC" w:rsidRDefault="00A74ED8" w:rsidP="003235DA">
      <w:pPr>
        <w:spacing w:after="180"/>
        <w:ind w:left="720"/>
        <w:rPr>
          <w:noProof/>
          <w:sz w:val="20"/>
          <w:szCs w:val="20"/>
          <w:lang w:val="en-GB" w:eastAsia="en-US"/>
        </w:rPr>
      </w:pPr>
      <w:r w:rsidRPr="00A74ED8">
        <w:rPr>
          <w:noProof/>
          <w:sz w:val="20"/>
          <w:szCs w:val="20"/>
          <w:lang w:val="en-GB" w:eastAsia="en-US"/>
        </w:rPr>
        <w:t>2. Multi-Access Traffic Management</w:t>
      </w:r>
      <w:r>
        <w:rPr>
          <w:noProof/>
          <w:sz w:val="20"/>
          <w:szCs w:val="20"/>
          <w:lang w:val="en-GB" w:eastAsia="en-US"/>
        </w:rPr>
        <w:t xml:space="preserve">: </w:t>
      </w:r>
      <w:r w:rsidRPr="00A74ED8">
        <w:rPr>
          <w:noProof/>
          <w:sz w:val="20"/>
          <w:szCs w:val="20"/>
          <w:lang w:val="en-GB" w:eastAsia="en-US"/>
        </w:rPr>
        <w:t>With Release 16, 3GPP introduced the core mechanism for access diversity: Access Traffic Steering, Switching, and Splitting (ATSSS).</w:t>
      </w:r>
    </w:p>
    <w:p w:rsidR="009A77CC" w:rsidRPr="009A77CC" w:rsidRDefault="009A77CC" w:rsidP="009A77CC">
      <w:pPr>
        <w:spacing w:after="180"/>
        <w:rPr>
          <w:noProof/>
          <w:sz w:val="20"/>
          <w:szCs w:val="20"/>
          <w:lang w:val="en-GB" w:eastAsia="en-US"/>
        </w:rPr>
      </w:pPr>
      <w:r w:rsidRPr="009A77CC">
        <w:rPr>
          <w:noProof/>
          <w:sz w:val="20"/>
          <w:szCs w:val="20"/>
          <w:lang w:val="en-GB" w:eastAsia="en-US"/>
        </w:rPr>
        <w:t xml:space="preserve">While 5G established the capability for convergence and multi-access, the </w:t>
      </w:r>
      <w:r w:rsidR="003235DA">
        <w:rPr>
          <w:noProof/>
          <w:sz w:val="20"/>
          <w:szCs w:val="20"/>
          <w:lang w:val="en-GB" w:eastAsia="en-US"/>
        </w:rPr>
        <w:t>FS_</w:t>
      </w:r>
      <w:r w:rsidR="00A74ED8">
        <w:rPr>
          <w:noProof/>
          <w:sz w:val="20"/>
          <w:szCs w:val="20"/>
          <w:lang w:val="en-GB" w:eastAsia="en-US"/>
        </w:rPr>
        <w:t xml:space="preserve">6G_REQ </w:t>
      </w:r>
      <w:r w:rsidRPr="009A77CC">
        <w:rPr>
          <w:noProof/>
          <w:sz w:val="20"/>
          <w:szCs w:val="20"/>
          <w:lang w:val="en-GB" w:eastAsia="en-US"/>
        </w:rPr>
        <w:t>stud</w:t>
      </w:r>
      <w:r w:rsidR="00A74ED8">
        <w:rPr>
          <w:noProof/>
          <w:sz w:val="20"/>
          <w:szCs w:val="20"/>
          <w:lang w:val="en-GB" w:eastAsia="en-US"/>
        </w:rPr>
        <w:t>y</w:t>
      </w:r>
      <w:r w:rsidRPr="009A77CC">
        <w:rPr>
          <w:noProof/>
          <w:sz w:val="20"/>
          <w:szCs w:val="20"/>
          <w:lang w:val="en-GB" w:eastAsia="en-US"/>
        </w:rPr>
        <w:t xml:space="preserve"> currently underway for </w:t>
      </w:r>
      <w:r w:rsidR="00A74ED8">
        <w:rPr>
          <w:noProof/>
          <w:sz w:val="20"/>
          <w:szCs w:val="20"/>
          <w:lang w:val="en-GB" w:eastAsia="en-US"/>
        </w:rPr>
        <w:t>TR 22.870</w:t>
      </w:r>
      <w:r w:rsidRPr="009A77CC">
        <w:rPr>
          <w:noProof/>
          <w:sz w:val="20"/>
          <w:szCs w:val="20"/>
          <w:lang w:val="en-GB" w:eastAsia="en-US"/>
        </w:rPr>
        <w:t xml:space="preserve"> (in </w:t>
      </w:r>
      <w:r w:rsidR="00A74ED8">
        <w:rPr>
          <w:noProof/>
          <w:sz w:val="20"/>
          <w:szCs w:val="20"/>
          <w:lang w:val="en-GB" w:eastAsia="en-US"/>
        </w:rPr>
        <w:t>clause 5.3 and other related clasues in the TR 22.870</w:t>
      </w:r>
      <w:r w:rsidRPr="009A77CC">
        <w:rPr>
          <w:noProof/>
          <w:sz w:val="20"/>
          <w:szCs w:val="20"/>
          <w:lang w:val="en-GB" w:eastAsia="en-US"/>
        </w:rPr>
        <w:t>) focus on making the network more intelligent and automated. This includes optimizing resource utilization for complex new services like Extended Reality (XR) and Integrated Sensing and Communication (ISAC).</w:t>
      </w:r>
    </w:p>
    <w:p w:rsidR="009A77CC" w:rsidRPr="009A77CC" w:rsidRDefault="00A74ED8" w:rsidP="009A77CC">
      <w:pPr>
        <w:spacing w:after="180"/>
        <w:rPr>
          <w:noProof/>
          <w:sz w:val="20"/>
          <w:szCs w:val="20"/>
          <w:lang w:val="en-GB" w:eastAsia="en-US"/>
        </w:rPr>
      </w:pPr>
      <w:r>
        <w:rPr>
          <w:noProof/>
          <w:sz w:val="20"/>
          <w:szCs w:val="20"/>
          <w:lang w:val="en-GB" w:eastAsia="en-US"/>
        </w:rPr>
        <w:t>These, as some examples, bring us to attention to how</w:t>
      </w:r>
      <w:r w:rsidR="009A77CC" w:rsidRPr="009A77CC">
        <w:rPr>
          <w:noProof/>
          <w:sz w:val="20"/>
          <w:szCs w:val="20"/>
          <w:lang w:val="en-GB" w:eastAsia="en-US"/>
        </w:rPr>
        <w:t xml:space="preserve"> User Awareness of Congestion</w:t>
      </w:r>
      <w:r>
        <w:rPr>
          <w:noProof/>
          <w:sz w:val="20"/>
          <w:szCs w:val="20"/>
          <w:lang w:val="en-GB" w:eastAsia="en-US"/>
        </w:rPr>
        <w:t xml:space="preserve"> is important in order to avoid bad user experience, which is also very important for consideration in 6G system’s support for non-3GPP access for users.</w:t>
      </w:r>
    </w:p>
    <w:p w:rsidR="00CF1EF7" w:rsidRDefault="0010022F" w:rsidP="009A77CC">
      <w:pPr>
        <w:spacing w:after="180"/>
        <w:rPr>
          <w:noProof/>
          <w:sz w:val="20"/>
          <w:szCs w:val="20"/>
          <w:lang w:val="en-GB" w:eastAsia="en-US"/>
        </w:rPr>
      </w:pPr>
      <w:r w:rsidRPr="0010022F">
        <w:rPr>
          <w:noProof/>
          <w:sz w:val="20"/>
          <w:szCs w:val="20"/>
          <w:lang w:val="en-GB" w:eastAsia="en-US"/>
        </w:rPr>
        <w:t>To ensure consistent Quality of Experience (QoE), the 6G system shall provide a suitable mechanism for the UE to be aware of congestion or service degradation detected on any access technology (3GPP or non-3GPP, such as a backhaul bottleneck in a Wi-Fi network</w:t>
      </w:r>
      <w:r>
        <w:rPr>
          <w:noProof/>
          <w:sz w:val="20"/>
          <w:szCs w:val="20"/>
          <w:lang w:val="en-GB" w:eastAsia="en-US"/>
        </w:rPr>
        <w:t xml:space="preserve"> or congestion in a 3GPP access network</w:t>
      </w:r>
      <w:r w:rsidRPr="0010022F">
        <w:rPr>
          <w:noProof/>
          <w:sz w:val="20"/>
          <w:szCs w:val="20"/>
          <w:lang w:val="en-GB" w:eastAsia="en-US"/>
        </w:rPr>
        <w:t>). This awareness enables the end-user or the application to mitigate or proactively avoid degraded QoE.</w:t>
      </w:r>
    </w:p>
    <w:p w:rsidR="003F49FB" w:rsidRPr="00A74ED8" w:rsidRDefault="003F49FB" w:rsidP="00F7514C">
      <w:pPr>
        <w:rPr>
          <w:noProof/>
          <w:lang w:val="en-GB"/>
        </w:rPr>
      </w:pPr>
    </w:p>
    <w:p w:rsidR="00F7514C" w:rsidRPr="008A5E86" w:rsidRDefault="00F7514C" w:rsidP="00F7514C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:rsidR="00F7514C" w:rsidRPr="003F49FB" w:rsidRDefault="00F7514C" w:rsidP="003F49FB">
      <w:pPr>
        <w:spacing w:after="180"/>
        <w:rPr>
          <w:noProof/>
          <w:sz w:val="20"/>
          <w:szCs w:val="20"/>
          <w:lang w:val="en-GB" w:eastAsia="en-US"/>
        </w:rPr>
      </w:pPr>
      <w:r w:rsidRPr="003F49FB">
        <w:rPr>
          <w:noProof/>
          <w:sz w:val="20"/>
          <w:szCs w:val="20"/>
          <w:lang w:val="en-GB" w:eastAsia="en-US"/>
        </w:rPr>
        <w:t>See below.</w:t>
      </w:r>
    </w:p>
    <w:p w:rsidR="004A5A16" w:rsidRPr="0009108F" w:rsidRDefault="004A5A16" w:rsidP="007C590D">
      <w:pPr>
        <w:rPr>
          <w:noProof/>
        </w:rPr>
      </w:pPr>
    </w:p>
    <w:p w:rsidR="00F7514C" w:rsidRPr="0009108F" w:rsidRDefault="00F7514C" w:rsidP="00F7514C">
      <w:pPr>
        <w:pStyle w:val="CRCoverPage"/>
        <w:rPr>
          <w:b/>
          <w:noProof/>
        </w:rPr>
      </w:pPr>
      <w:r w:rsidRPr="0009108F">
        <w:rPr>
          <w:b/>
          <w:noProof/>
        </w:rPr>
        <w:t>3. Conclusions</w:t>
      </w:r>
    </w:p>
    <w:p w:rsidR="00F7514C" w:rsidRPr="003F49FB" w:rsidRDefault="00F7514C" w:rsidP="003F49FB">
      <w:pPr>
        <w:spacing w:after="180"/>
        <w:rPr>
          <w:noProof/>
          <w:sz w:val="20"/>
          <w:szCs w:val="20"/>
          <w:lang w:val="en-GB" w:eastAsia="en-US"/>
        </w:rPr>
      </w:pPr>
      <w:r w:rsidRPr="003F49FB">
        <w:rPr>
          <w:noProof/>
          <w:sz w:val="20"/>
          <w:szCs w:val="20"/>
          <w:lang w:val="en-GB" w:eastAsia="en-US"/>
        </w:rPr>
        <w:t>See below.</w:t>
      </w:r>
    </w:p>
    <w:p w:rsidR="003F49FB" w:rsidRPr="0009108F" w:rsidRDefault="003F49FB" w:rsidP="00F7514C">
      <w:pPr>
        <w:rPr>
          <w:noProof/>
        </w:rPr>
      </w:pPr>
    </w:p>
    <w:p w:rsidR="00F7514C" w:rsidRPr="0009108F" w:rsidRDefault="00F7514C" w:rsidP="00F7514C">
      <w:pPr>
        <w:pStyle w:val="CRCoverPage"/>
        <w:rPr>
          <w:b/>
          <w:noProof/>
        </w:rPr>
      </w:pPr>
      <w:r w:rsidRPr="0009108F">
        <w:rPr>
          <w:b/>
          <w:noProof/>
        </w:rPr>
        <w:t>4. Proposal</w:t>
      </w:r>
    </w:p>
    <w:p w:rsidR="00F7514C" w:rsidRPr="003F49FB" w:rsidRDefault="00F7514C" w:rsidP="00F7514C">
      <w:pPr>
        <w:rPr>
          <w:noProof/>
          <w:sz w:val="20"/>
          <w:szCs w:val="20"/>
        </w:rPr>
      </w:pPr>
      <w:r w:rsidRPr="003F49FB">
        <w:rPr>
          <w:noProof/>
          <w:sz w:val="20"/>
          <w:szCs w:val="20"/>
        </w:rPr>
        <w:t>It is proposed to agree the following changes to 3GPP TR 22.870 v0.</w:t>
      </w:r>
      <w:r w:rsidR="003F49FB" w:rsidRPr="003F49FB">
        <w:rPr>
          <w:noProof/>
          <w:sz w:val="20"/>
          <w:szCs w:val="20"/>
        </w:rPr>
        <w:t>4</w:t>
      </w:r>
      <w:r w:rsidRPr="003F49FB">
        <w:rPr>
          <w:noProof/>
          <w:sz w:val="20"/>
          <w:szCs w:val="20"/>
        </w:rPr>
        <w:t>.1.</w:t>
      </w:r>
    </w:p>
    <w:p w:rsidR="00F7514C" w:rsidRPr="008A5E86" w:rsidRDefault="00F7514C" w:rsidP="00F7514C">
      <w:pPr>
        <w:rPr>
          <w:noProof/>
        </w:rPr>
      </w:pPr>
    </w:p>
    <w:p w:rsidR="00F7514C" w:rsidRPr="0009108F" w:rsidRDefault="00F7514C" w:rsidP="00F7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:rsidR="00246972" w:rsidRPr="003442B0" w:rsidRDefault="00246972" w:rsidP="007F4795">
      <w:pPr>
        <w:jc w:val="center"/>
        <w:rPr>
          <w:color w:val="FF0000"/>
          <w:sz w:val="22"/>
        </w:rPr>
      </w:pPr>
    </w:p>
    <w:p w:rsidR="00D46050" w:rsidRPr="00D54329" w:rsidRDefault="00D46050" w:rsidP="00D46050">
      <w:pPr>
        <w:pStyle w:val="Heading2"/>
      </w:pPr>
      <w:bookmarkStart w:id="0" w:name="_Toc208485268"/>
      <w:r w:rsidRPr="00D54329">
        <w:lastRenderedPageBreak/>
        <w:t>5.3</w:t>
      </w:r>
      <w:r w:rsidRPr="00D54329">
        <w:tab/>
        <w:t>Support of non-3GPP access</w:t>
      </w:r>
      <w:bookmarkEnd w:id="0"/>
      <w:r w:rsidRPr="00D54329">
        <w:t xml:space="preserve">  </w:t>
      </w:r>
    </w:p>
    <w:p w:rsidR="00D46050" w:rsidRPr="00D46050" w:rsidRDefault="00D46050" w:rsidP="00D46050">
      <w:pPr>
        <w:overflowPunct w:val="0"/>
        <w:autoSpaceDE w:val="0"/>
        <w:autoSpaceDN w:val="0"/>
        <w:adjustRightInd w:val="0"/>
        <w:spacing w:after="180"/>
        <w:textAlignment w:val="baseline"/>
        <w:rPr>
          <w:sz w:val="20"/>
          <w:szCs w:val="20"/>
          <w:lang w:eastAsia="ja-JP"/>
        </w:rPr>
      </w:pPr>
      <w:r w:rsidRPr="00D46050">
        <w:rPr>
          <w:sz w:val="20"/>
          <w:szCs w:val="20"/>
          <w:lang w:eastAsia="ja-JP"/>
        </w:rPr>
        <w:t>Interoperability among the various access technologies supported by the 6G system will be imperative. For optimization and resource efficiency, the 6G system will select the most appropriate 3GPP or non-3GPP access technology for a service, potentially allowing multiple access technologies to be used simultaneously for one or more services active on the UE.</w:t>
      </w:r>
    </w:p>
    <w:p w:rsidR="00D46050" w:rsidRPr="00D46050" w:rsidRDefault="00D46050" w:rsidP="00D46050">
      <w:pPr>
        <w:overflowPunct w:val="0"/>
        <w:autoSpaceDE w:val="0"/>
        <w:autoSpaceDN w:val="0"/>
        <w:adjustRightInd w:val="0"/>
        <w:spacing w:after="180"/>
        <w:textAlignment w:val="baseline"/>
        <w:rPr>
          <w:sz w:val="20"/>
          <w:szCs w:val="20"/>
          <w:lang w:eastAsia="ja-JP"/>
        </w:rPr>
      </w:pPr>
      <w:r w:rsidRPr="00D46050">
        <w:rPr>
          <w:sz w:val="20"/>
          <w:szCs w:val="20"/>
          <w:lang w:eastAsia="ja-JP"/>
        </w:rPr>
        <w:t>The 6G system shall be able to support a user to access network services via 3GPP and/or non-3GPP access (e.g. WLAN or Wireline).</w:t>
      </w:r>
    </w:p>
    <w:p w:rsidR="00D46050" w:rsidRPr="00D46050" w:rsidRDefault="00D46050" w:rsidP="00D46050">
      <w:pPr>
        <w:overflowPunct w:val="0"/>
        <w:autoSpaceDE w:val="0"/>
        <w:autoSpaceDN w:val="0"/>
        <w:adjustRightInd w:val="0"/>
        <w:spacing w:after="180"/>
        <w:textAlignment w:val="baseline"/>
        <w:rPr>
          <w:sz w:val="20"/>
          <w:szCs w:val="20"/>
          <w:lang w:eastAsia="ja-JP"/>
        </w:rPr>
      </w:pPr>
      <w:r w:rsidRPr="00D46050">
        <w:rPr>
          <w:sz w:val="20"/>
          <w:szCs w:val="20"/>
          <w:lang w:eastAsia="ja-JP"/>
        </w:rPr>
        <w:t>The 6G system shall be able to support 5G system requirements for non-3GPP access as defined in [14].</w:t>
      </w:r>
    </w:p>
    <w:p w:rsidR="00D46050" w:rsidRDefault="00D46050" w:rsidP="00D46050">
      <w:pPr>
        <w:overflowPunct w:val="0"/>
        <w:autoSpaceDE w:val="0"/>
        <w:autoSpaceDN w:val="0"/>
        <w:adjustRightInd w:val="0"/>
        <w:spacing w:after="180"/>
        <w:textAlignment w:val="baseline"/>
        <w:rPr>
          <w:sz w:val="20"/>
          <w:szCs w:val="20"/>
          <w:lang w:eastAsia="ja-JP"/>
        </w:rPr>
      </w:pPr>
      <w:r w:rsidRPr="00D46050">
        <w:rPr>
          <w:sz w:val="20"/>
          <w:szCs w:val="20"/>
          <w:lang w:eastAsia="ja-JP"/>
        </w:rPr>
        <w:t>Subject to operator’s policy, the 6G system shall support mobility between the 6G 3GPP access and non-3GPP access, with minimum impact to the user experience (e.g. QoS, QoE).</w:t>
      </w:r>
    </w:p>
    <w:p w:rsidR="004A6459" w:rsidRDefault="004A2CE4" w:rsidP="004A6459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" w:author="Ki-Dong Lee" w:date="2025-11-19T06:30:00Z"/>
          <w:sz w:val="20"/>
          <w:szCs w:val="20"/>
          <w:lang w:eastAsia="ja-JP"/>
        </w:rPr>
      </w:pPr>
      <w:ins w:id="2" w:author="Ki-Dong Lee2" w:date="2025-11-05T22:38:00Z">
        <w:r w:rsidRPr="00D46050">
          <w:rPr>
            <w:sz w:val="20"/>
            <w:szCs w:val="20"/>
            <w:lang w:eastAsia="ja-JP"/>
          </w:rPr>
          <w:t xml:space="preserve">Subject to operator’s policy, the </w:t>
        </w:r>
      </w:ins>
      <w:ins w:id="3" w:author="Ki-Dong Lee2" w:date="2025-11-05T22:29:00Z">
        <w:r w:rsidR="004A6459">
          <w:rPr>
            <w:sz w:val="20"/>
            <w:szCs w:val="20"/>
            <w:lang w:eastAsia="ja-JP"/>
          </w:rPr>
          <w:t xml:space="preserve">6G system shall be able to provide a suitable means for UEs </w:t>
        </w:r>
      </w:ins>
      <w:ins w:id="4" w:author="Ki-Dong Lee" w:date="2025-11-19T10:33:00Z">
        <w:r w:rsidR="002D2B5B">
          <w:rPr>
            <w:sz w:val="20"/>
            <w:szCs w:val="20"/>
            <w:lang w:eastAsia="ja-JP"/>
          </w:rPr>
          <w:t xml:space="preserve">to determine </w:t>
        </w:r>
      </w:ins>
      <w:ins w:id="5" w:author="Ki-Dong Lee2" w:date="2025-11-05T22:30:00Z">
        <w:r w:rsidR="004A6459">
          <w:rPr>
            <w:sz w:val="20"/>
            <w:szCs w:val="20"/>
            <w:lang w:eastAsia="ja-JP"/>
          </w:rPr>
          <w:t xml:space="preserve">which access technology to </w:t>
        </w:r>
        <w:del w:id="6" w:author="Ki-Dong Lee" w:date="2025-11-19T06:29:00Z">
          <w:r w:rsidR="004A6459" w:rsidDel="0027491D">
            <w:rPr>
              <w:sz w:val="20"/>
              <w:szCs w:val="20"/>
              <w:lang w:eastAsia="ja-JP"/>
            </w:rPr>
            <w:delText>select</w:delText>
          </w:r>
        </w:del>
      </w:ins>
      <w:ins w:id="7" w:author="Ki-Dong Lee" w:date="2025-11-19T09:35:00Z">
        <w:r w:rsidR="00F5547E">
          <w:rPr>
            <w:sz w:val="20"/>
            <w:szCs w:val="20"/>
            <w:lang w:eastAsia="ja-JP"/>
          </w:rPr>
          <w:t>u</w:t>
        </w:r>
      </w:ins>
      <w:ins w:id="8" w:author="Ki-Dong Lee" w:date="2025-11-19T06:29:00Z">
        <w:r w:rsidR="0027491D">
          <w:rPr>
            <w:sz w:val="20"/>
            <w:szCs w:val="20"/>
            <w:lang w:eastAsia="ja-JP"/>
          </w:rPr>
          <w:t xml:space="preserve">se </w:t>
        </w:r>
      </w:ins>
      <w:bookmarkStart w:id="9" w:name="_GoBack"/>
      <w:bookmarkEnd w:id="9"/>
      <w:ins w:id="10" w:author="Ki-Dong Lee2" w:date="2025-11-05T22:31:00Z">
        <w:del w:id="11" w:author="Ki-Dong Lee" w:date="2025-11-19T10:34:00Z">
          <w:r w:rsidR="00F55C38" w:rsidDel="002D2B5B">
            <w:rPr>
              <w:sz w:val="20"/>
              <w:szCs w:val="20"/>
              <w:lang w:eastAsia="ja-JP"/>
            </w:rPr>
            <w:delText xml:space="preserve"> </w:delText>
          </w:r>
        </w:del>
      </w:ins>
      <w:ins w:id="12" w:author="Ki-Dong Lee2" w:date="2025-11-05T22:29:00Z">
        <w:r w:rsidR="004A6459">
          <w:rPr>
            <w:sz w:val="20"/>
            <w:szCs w:val="20"/>
            <w:lang w:eastAsia="ja-JP"/>
          </w:rPr>
          <w:t>between 3GPP access technology and non-3GPP access technology</w:t>
        </w:r>
      </w:ins>
      <w:ins w:id="13" w:author="Ki-Dong Lee2" w:date="2025-11-05T22:31:00Z">
        <w:r w:rsidR="00F55C38">
          <w:rPr>
            <w:sz w:val="20"/>
            <w:szCs w:val="20"/>
            <w:lang w:eastAsia="ja-JP"/>
          </w:rPr>
          <w:t xml:space="preserve"> if </w:t>
        </w:r>
      </w:ins>
      <w:ins w:id="14" w:author="Ki-Dong Lee2" w:date="2025-11-05T22:35:00Z">
        <w:r w:rsidR="00F55C38">
          <w:rPr>
            <w:sz w:val="20"/>
            <w:szCs w:val="20"/>
            <w:lang w:eastAsia="ja-JP"/>
          </w:rPr>
          <w:t xml:space="preserve">congestion is </w:t>
        </w:r>
      </w:ins>
      <w:ins w:id="15" w:author="Ki-Dong Lee2" w:date="2025-11-06T08:00:00Z">
        <w:r w:rsidR="008801DB" w:rsidRPr="00533E50">
          <w:rPr>
            <w:sz w:val="20"/>
            <w:szCs w:val="20"/>
            <w:lang w:eastAsia="ja-JP"/>
          </w:rPr>
          <w:t>detected</w:t>
        </w:r>
      </w:ins>
      <w:ins w:id="16" w:author="Ki-Dong Lee2" w:date="2025-11-05T22:29:00Z">
        <w:r w:rsidR="004A6459">
          <w:rPr>
            <w:sz w:val="20"/>
            <w:szCs w:val="20"/>
            <w:lang w:eastAsia="ja-JP"/>
          </w:rPr>
          <w:t>.</w:t>
        </w:r>
      </w:ins>
    </w:p>
    <w:p w:rsidR="0027491D" w:rsidRDefault="0027491D" w:rsidP="004A6459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7" w:author="Ki-Dong Lee2" w:date="2025-11-05T22:29:00Z"/>
          <w:sz w:val="20"/>
          <w:szCs w:val="20"/>
          <w:lang w:eastAsia="ja-JP"/>
        </w:rPr>
      </w:pPr>
      <w:ins w:id="18" w:author="Ki-Dong Lee" w:date="2025-11-19T06:31:00Z">
        <w:r>
          <w:rPr>
            <w:sz w:val="20"/>
            <w:szCs w:val="20"/>
            <w:lang w:eastAsia="ja-JP"/>
          </w:rPr>
          <w:t xml:space="preserve">NOTE: This requirement is intended </w:t>
        </w:r>
      </w:ins>
      <w:ins w:id="19" w:author="Ki-Dong Lee" w:date="2025-11-19T09:25:00Z">
        <w:r w:rsidR="000A2E02">
          <w:rPr>
            <w:sz w:val="20"/>
            <w:szCs w:val="20"/>
            <w:lang w:eastAsia="ja-JP"/>
          </w:rPr>
          <w:t xml:space="preserve">for initial access only and is not </w:t>
        </w:r>
      </w:ins>
      <w:ins w:id="20" w:author="Ki-Dong Lee" w:date="2025-11-19T09:34:00Z">
        <w:r w:rsidR="000A2E02">
          <w:rPr>
            <w:sz w:val="20"/>
            <w:szCs w:val="20"/>
            <w:lang w:eastAsia="ja-JP"/>
          </w:rPr>
          <w:t xml:space="preserve">applicable </w:t>
        </w:r>
      </w:ins>
      <w:ins w:id="21" w:author="Ki-Dong Lee" w:date="2025-11-19T06:33:00Z">
        <w:r w:rsidR="000A2E02">
          <w:rPr>
            <w:sz w:val="20"/>
            <w:szCs w:val="20"/>
            <w:lang w:eastAsia="ja-JP"/>
          </w:rPr>
          <w:t>for ongoing</w:t>
        </w:r>
        <w:r>
          <w:rPr>
            <w:sz w:val="20"/>
            <w:szCs w:val="20"/>
            <w:lang w:eastAsia="ja-JP"/>
          </w:rPr>
          <w:t xml:space="preserve"> sessions.</w:t>
        </w:r>
      </w:ins>
    </w:p>
    <w:p w:rsidR="00D46050" w:rsidRDefault="00D46050" w:rsidP="00B4181D"/>
    <w:p w:rsidR="007F4795" w:rsidRDefault="007F4795" w:rsidP="007F4795">
      <w:pPr>
        <w:tabs>
          <w:tab w:val="left" w:pos="4045"/>
        </w:tabs>
      </w:pPr>
    </w:p>
    <w:p w:rsidR="00145847" w:rsidRPr="00C21836" w:rsidRDefault="00145847" w:rsidP="00145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C21836"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</w:rPr>
        <w:t xml:space="preserve"> Change * * * *</w:t>
      </w:r>
    </w:p>
    <w:p w:rsidR="00145847" w:rsidRPr="0009108F" w:rsidRDefault="00145847" w:rsidP="00145847">
      <w:r>
        <w:t>/* none */</w:t>
      </w:r>
    </w:p>
    <w:p w:rsidR="007F4795" w:rsidRPr="00F7514C" w:rsidRDefault="007F4795" w:rsidP="00B4181D"/>
    <w:sectPr w:rsidR="007F4795" w:rsidRPr="00F7514C" w:rsidSect="000202DD"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EFB" w:rsidRDefault="00FB3EFB" w:rsidP="001222E3">
      <w:r>
        <w:separator/>
      </w:r>
    </w:p>
  </w:endnote>
  <w:endnote w:type="continuationSeparator" w:id="0">
    <w:p w:rsidR="00FB3EFB" w:rsidRDefault="00FB3EFB" w:rsidP="0012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EFB" w:rsidRDefault="00FB3EFB" w:rsidP="001222E3">
      <w:r>
        <w:separator/>
      </w:r>
    </w:p>
  </w:footnote>
  <w:footnote w:type="continuationSeparator" w:id="0">
    <w:p w:rsidR="00FB3EFB" w:rsidRDefault="00FB3EFB" w:rsidP="00122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65C46"/>
    <w:multiLevelType w:val="hybridMultilevel"/>
    <w:tmpl w:val="576E9BEC"/>
    <w:lvl w:ilvl="0" w:tplc="31ECAD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B2D26"/>
    <w:multiLevelType w:val="hybridMultilevel"/>
    <w:tmpl w:val="9954D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9648A"/>
    <w:multiLevelType w:val="hybridMultilevel"/>
    <w:tmpl w:val="98B4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B414F"/>
    <w:multiLevelType w:val="hybridMultilevel"/>
    <w:tmpl w:val="6F6C0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427B2"/>
    <w:multiLevelType w:val="hybridMultilevel"/>
    <w:tmpl w:val="6F6C0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D5A8D"/>
    <w:multiLevelType w:val="hybridMultilevel"/>
    <w:tmpl w:val="805E053A"/>
    <w:lvl w:ilvl="0" w:tplc="F41EB36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D3888"/>
    <w:multiLevelType w:val="hybridMultilevel"/>
    <w:tmpl w:val="69184E0E"/>
    <w:lvl w:ilvl="0" w:tplc="9FBC7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73BF7"/>
    <w:multiLevelType w:val="hybridMultilevel"/>
    <w:tmpl w:val="94285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-Dong Lee">
    <w15:presenceInfo w15:providerId="None" w15:userId="Ki-Dong Lee"/>
  </w15:person>
  <w15:person w15:author="Ki-Dong Lee2">
    <w15:presenceInfo w15:providerId="None" w15:userId="Ki-Dong Le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F"/>
    <w:rsid w:val="0000138E"/>
    <w:rsid w:val="000040D1"/>
    <w:rsid w:val="0001024A"/>
    <w:rsid w:val="00012CAF"/>
    <w:rsid w:val="00015221"/>
    <w:rsid w:val="00016B19"/>
    <w:rsid w:val="000178B9"/>
    <w:rsid w:val="000202DD"/>
    <w:rsid w:val="00020694"/>
    <w:rsid w:val="0002503B"/>
    <w:rsid w:val="00026C30"/>
    <w:rsid w:val="0002702B"/>
    <w:rsid w:val="00027666"/>
    <w:rsid w:val="00027A9D"/>
    <w:rsid w:val="000313D6"/>
    <w:rsid w:val="00031642"/>
    <w:rsid w:val="00033242"/>
    <w:rsid w:val="00033C78"/>
    <w:rsid w:val="00044844"/>
    <w:rsid w:val="00045E93"/>
    <w:rsid w:val="00050B3B"/>
    <w:rsid w:val="0005162F"/>
    <w:rsid w:val="00052162"/>
    <w:rsid w:val="0005547C"/>
    <w:rsid w:val="00057570"/>
    <w:rsid w:val="000606D8"/>
    <w:rsid w:val="0006096B"/>
    <w:rsid w:val="0006390A"/>
    <w:rsid w:val="000736D0"/>
    <w:rsid w:val="00075E66"/>
    <w:rsid w:val="00076C0B"/>
    <w:rsid w:val="000803CD"/>
    <w:rsid w:val="000808C9"/>
    <w:rsid w:val="00081FDE"/>
    <w:rsid w:val="0008579E"/>
    <w:rsid w:val="00085915"/>
    <w:rsid w:val="0008734C"/>
    <w:rsid w:val="000917C1"/>
    <w:rsid w:val="0009187A"/>
    <w:rsid w:val="00097B86"/>
    <w:rsid w:val="000A2E02"/>
    <w:rsid w:val="000A585C"/>
    <w:rsid w:val="000B1A72"/>
    <w:rsid w:val="000B1F26"/>
    <w:rsid w:val="000B52F5"/>
    <w:rsid w:val="000B5AFD"/>
    <w:rsid w:val="000C014F"/>
    <w:rsid w:val="000C4E37"/>
    <w:rsid w:val="000C5044"/>
    <w:rsid w:val="000D01B2"/>
    <w:rsid w:val="000D382E"/>
    <w:rsid w:val="000D60A4"/>
    <w:rsid w:val="000D6532"/>
    <w:rsid w:val="000D6AAF"/>
    <w:rsid w:val="000D71CB"/>
    <w:rsid w:val="000D79FE"/>
    <w:rsid w:val="000E260D"/>
    <w:rsid w:val="000E65F3"/>
    <w:rsid w:val="000F296C"/>
    <w:rsid w:val="000F5B38"/>
    <w:rsid w:val="0010022F"/>
    <w:rsid w:val="0010172A"/>
    <w:rsid w:val="00104151"/>
    <w:rsid w:val="00112487"/>
    <w:rsid w:val="001124BF"/>
    <w:rsid w:val="00112547"/>
    <w:rsid w:val="00112828"/>
    <w:rsid w:val="00114006"/>
    <w:rsid w:val="00116B42"/>
    <w:rsid w:val="001222E3"/>
    <w:rsid w:val="00125869"/>
    <w:rsid w:val="001321BC"/>
    <w:rsid w:val="00136428"/>
    <w:rsid w:val="00142FCD"/>
    <w:rsid w:val="00145847"/>
    <w:rsid w:val="001468BB"/>
    <w:rsid w:val="00153900"/>
    <w:rsid w:val="00153F82"/>
    <w:rsid w:val="00154695"/>
    <w:rsid w:val="00154B18"/>
    <w:rsid w:val="00156032"/>
    <w:rsid w:val="00165AC1"/>
    <w:rsid w:val="00165E1E"/>
    <w:rsid w:val="00165F4A"/>
    <w:rsid w:val="00172919"/>
    <w:rsid w:val="00174322"/>
    <w:rsid w:val="00176FE2"/>
    <w:rsid w:val="00183621"/>
    <w:rsid w:val="00185C22"/>
    <w:rsid w:val="00185CBC"/>
    <w:rsid w:val="00191741"/>
    <w:rsid w:val="00194C66"/>
    <w:rsid w:val="00194E05"/>
    <w:rsid w:val="00195265"/>
    <w:rsid w:val="001953D1"/>
    <w:rsid w:val="001A5EEE"/>
    <w:rsid w:val="001B0982"/>
    <w:rsid w:val="001B0AFB"/>
    <w:rsid w:val="001B461C"/>
    <w:rsid w:val="001C04FF"/>
    <w:rsid w:val="001C332D"/>
    <w:rsid w:val="001C6726"/>
    <w:rsid w:val="001D410D"/>
    <w:rsid w:val="001D51FF"/>
    <w:rsid w:val="001D634E"/>
    <w:rsid w:val="001D6833"/>
    <w:rsid w:val="001E5A5F"/>
    <w:rsid w:val="001F3226"/>
    <w:rsid w:val="001F583A"/>
    <w:rsid w:val="001F665F"/>
    <w:rsid w:val="001F7F37"/>
    <w:rsid w:val="00200074"/>
    <w:rsid w:val="0020543D"/>
    <w:rsid w:val="002069C0"/>
    <w:rsid w:val="00211D42"/>
    <w:rsid w:val="00211F5D"/>
    <w:rsid w:val="00216010"/>
    <w:rsid w:val="002207CC"/>
    <w:rsid w:val="0022104A"/>
    <w:rsid w:val="00226272"/>
    <w:rsid w:val="00230205"/>
    <w:rsid w:val="002315D4"/>
    <w:rsid w:val="00234E84"/>
    <w:rsid w:val="002432F2"/>
    <w:rsid w:val="0024515C"/>
    <w:rsid w:val="00246053"/>
    <w:rsid w:val="00246972"/>
    <w:rsid w:val="002472AE"/>
    <w:rsid w:val="00247609"/>
    <w:rsid w:val="00247814"/>
    <w:rsid w:val="00250A7A"/>
    <w:rsid w:val="00257009"/>
    <w:rsid w:val="00257523"/>
    <w:rsid w:val="00261949"/>
    <w:rsid w:val="00261A96"/>
    <w:rsid w:val="00267172"/>
    <w:rsid w:val="00273232"/>
    <w:rsid w:val="0027491D"/>
    <w:rsid w:val="00284B29"/>
    <w:rsid w:val="00286311"/>
    <w:rsid w:val="00286E5C"/>
    <w:rsid w:val="002878F2"/>
    <w:rsid w:val="002910C0"/>
    <w:rsid w:val="00291DC9"/>
    <w:rsid w:val="0029512D"/>
    <w:rsid w:val="0029781B"/>
    <w:rsid w:val="002A37D4"/>
    <w:rsid w:val="002A6978"/>
    <w:rsid w:val="002A6A22"/>
    <w:rsid w:val="002B30DC"/>
    <w:rsid w:val="002B66B5"/>
    <w:rsid w:val="002C3678"/>
    <w:rsid w:val="002D2B5B"/>
    <w:rsid w:val="002D33F3"/>
    <w:rsid w:val="002E0F8C"/>
    <w:rsid w:val="002E383B"/>
    <w:rsid w:val="002E5CCC"/>
    <w:rsid w:val="002E5E4B"/>
    <w:rsid w:val="002F4EFF"/>
    <w:rsid w:val="002F51E7"/>
    <w:rsid w:val="002F598B"/>
    <w:rsid w:val="002F7422"/>
    <w:rsid w:val="003006A0"/>
    <w:rsid w:val="00303D05"/>
    <w:rsid w:val="0030616C"/>
    <w:rsid w:val="003126B1"/>
    <w:rsid w:val="0031297B"/>
    <w:rsid w:val="00316708"/>
    <w:rsid w:val="003173C4"/>
    <w:rsid w:val="00320CD1"/>
    <w:rsid w:val="003220E1"/>
    <w:rsid w:val="0032231C"/>
    <w:rsid w:val="003231A7"/>
    <w:rsid w:val="003235DA"/>
    <w:rsid w:val="00324A19"/>
    <w:rsid w:val="00326493"/>
    <w:rsid w:val="00340530"/>
    <w:rsid w:val="003409F5"/>
    <w:rsid w:val="00343D09"/>
    <w:rsid w:val="0035027C"/>
    <w:rsid w:val="003549BD"/>
    <w:rsid w:val="00354C5D"/>
    <w:rsid w:val="00354CCC"/>
    <w:rsid w:val="00356467"/>
    <w:rsid w:val="00361904"/>
    <w:rsid w:val="00361FE3"/>
    <w:rsid w:val="003705CD"/>
    <w:rsid w:val="0037318B"/>
    <w:rsid w:val="003812EE"/>
    <w:rsid w:val="003854B9"/>
    <w:rsid w:val="00385CAA"/>
    <w:rsid w:val="00386194"/>
    <w:rsid w:val="00386962"/>
    <w:rsid w:val="00386AFC"/>
    <w:rsid w:val="00387C21"/>
    <w:rsid w:val="003948C7"/>
    <w:rsid w:val="00395AE1"/>
    <w:rsid w:val="00395E0D"/>
    <w:rsid w:val="0039683F"/>
    <w:rsid w:val="003A6BE6"/>
    <w:rsid w:val="003B100F"/>
    <w:rsid w:val="003B3445"/>
    <w:rsid w:val="003B609D"/>
    <w:rsid w:val="003B612F"/>
    <w:rsid w:val="003B6953"/>
    <w:rsid w:val="003C14C7"/>
    <w:rsid w:val="003C1881"/>
    <w:rsid w:val="003C69EE"/>
    <w:rsid w:val="003C7410"/>
    <w:rsid w:val="003D1837"/>
    <w:rsid w:val="003D3A1A"/>
    <w:rsid w:val="003D6867"/>
    <w:rsid w:val="003D73FB"/>
    <w:rsid w:val="003D7981"/>
    <w:rsid w:val="003E468C"/>
    <w:rsid w:val="003E4E2B"/>
    <w:rsid w:val="003F0AE1"/>
    <w:rsid w:val="003F1BFE"/>
    <w:rsid w:val="003F49FB"/>
    <w:rsid w:val="004133D4"/>
    <w:rsid w:val="004172A3"/>
    <w:rsid w:val="0041754D"/>
    <w:rsid w:val="00417A12"/>
    <w:rsid w:val="00423170"/>
    <w:rsid w:val="00423B94"/>
    <w:rsid w:val="00424EF9"/>
    <w:rsid w:val="00430CE7"/>
    <w:rsid w:val="004331B3"/>
    <w:rsid w:val="00433754"/>
    <w:rsid w:val="00434D9A"/>
    <w:rsid w:val="00440A83"/>
    <w:rsid w:val="0044190E"/>
    <w:rsid w:val="00450B4D"/>
    <w:rsid w:val="004532B3"/>
    <w:rsid w:val="0045332A"/>
    <w:rsid w:val="004541F3"/>
    <w:rsid w:val="004563B3"/>
    <w:rsid w:val="00461179"/>
    <w:rsid w:val="004617B2"/>
    <w:rsid w:val="00462D35"/>
    <w:rsid w:val="00470A49"/>
    <w:rsid w:val="00483CE8"/>
    <w:rsid w:val="00484287"/>
    <w:rsid w:val="00484761"/>
    <w:rsid w:val="00490233"/>
    <w:rsid w:val="004931B8"/>
    <w:rsid w:val="004962D7"/>
    <w:rsid w:val="00496F7D"/>
    <w:rsid w:val="00497F70"/>
    <w:rsid w:val="004A0796"/>
    <w:rsid w:val="004A16A3"/>
    <w:rsid w:val="004A2CE4"/>
    <w:rsid w:val="004A416B"/>
    <w:rsid w:val="004A5A16"/>
    <w:rsid w:val="004A6459"/>
    <w:rsid w:val="004B044F"/>
    <w:rsid w:val="004B3555"/>
    <w:rsid w:val="004B48EB"/>
    <w:rsid w:val="004C1132"/>
    <w:rsid w:val="004C20AA"/>
    <w:rsid w:val="004C214E"/>
    <w:rsid w:val="004C382E"/>
    <w:rsid w:val="004C3EDB"/>
    <w:rsid w:val="004C4D02"/>
    <w:rsid w:val="004C60AF"/>
    <w:rsid w:val="004D4150"/>
    <w:rsid w:val="004D7B0B"/>
    <w:rsid w:val="004E3252"/>
    <w:rsid w:val="004F52BB"/>
    <w:rsid w:val="0050423A"/>
    <w:rsid w:val="0052645D"/>
    <w:rsid w:val="00530E7F"/>
    <w:rsid w:val="00533E50"/>
    <w:rsid w:val="00541787"/>
    <w:rsid w:val="00541925"/>
    <w:rsid w:val="005427C6"/>
    <w:rsid w:val="00550E1A"/>
    <w:rsid w:val="00551668"/>
    <w:rsid w:val="00553BBE"/>
    <w:rsid w:val="00556757"/>
    <w:rsid w:val="00556BEB"/>
    <w:rsid w:val="005651D4"/>
    <w:rsid w:val="005677FF"/>
    <w:rsid w:val="00570264"/>
    <w:rsid w:val="00580A53"/>
    <w:rsid w:val="0058304E"/>
    <w:rsid w:val="005837A4"/>
    <w:rsid w:val="00583DC8"/>
    <w:rsid w:val="00584AE9"/>
    <w:rsid w:val="00584FD8"/>
    <w:rsid w:val="0059005C"/>
    <w:rsid w:val="005910C8"/>
    <w:rsid w:val="00596140"/>
    <w:rsid w:val="00596817"/>
    <w:rsid w:val="00597E77"/>
    <w:rsid w:val="005A2D78"/>
    <w:rsid w:val="005A4248"/>
    <w:rsid w:val="005A4A86"/>
    <w:rsid w:val="005B0B54"/>
    <w:rsid w:val="005B0DFC"/>
    <w:rsid w:val="005B0E38"/>
    <w:rsid w:val="005B3F0D"/>
    <w:rsid w:val="005B4EF0"/>
    <w:rsid w:val="005B5400"/>
    <w:rsid w:val="005B54C6"/>
    <w:rsid w:val="005B57CA"/>
    <w:rsid w:val="005C1550"/>
    <w:rsid w:val="005C1703"/>
    <w:rsid w:val="005C2065"/>
    <w:rsid w:val="005D04DD"/>
    <w:rsid w:val="005D48DD"/>
    <w:rsid w:val="005D5E5A"/>
    <w:rsid w:val="005E0894"/>
    <w:rsid w:val="005E2110"/>
    <w:rsid w:val="005F29C0"/>
    <w:rsid w:val="006037BE"/>
    <w:rsid w:val="006037EE"/>
    <w:rsid w:val="006044E7"/>
    <w:rsid w:val="00606A0F"/>
    <w:rsid w:val="00614AD9"/>
    <w:rsid w:val="00615E56"/>
    <w:rsid w:val="00617E63"/>
    <w:rsid w:val="00623FBE"/>
    <w:rsid w:val="0062719B"/>
    <w:rsid w:val="00632611"/>
    <w:rsid w:val="0063435E"/>
    <w:rsid w:val="00634FBB"/>
    <w:rsid w:val="00653D48"/>
    <w:rsid w:val="00655815"/>
    <w:rsid w:val="00661E6E"/>
    <w:rsid w:val="00662BA3"/>
    <w:rsid w:val="006650BB"/>
    <w:rsid w:val="00666C7E"/>
    <w:rsid w:val="00670860"/>
    <w:rsid w:val="00675DEE"/>
    <w:rsid w:val="0067656C"/>
    <w:rsid w:val="006766AC"/>
    <w:rsid w:val="00676A12"/>
    <w:rsid w:val="006864A2"/>
    <w:rsid w:val="006874AA"/>
    <w:rsid w:val="00690D88"/>
    <w:rsid w:val="00693902"/>
    <w:rsid w:val="00693B8F"/>
    <w:rsid w:val="00694BB3"/>
    <w:rsid w:val="0069513D"/>
    <w:rsid w:val="00696034"/>
    <w:rsid w:val="00697729"/>
    <w:rsid w:val="006A11BF"/>
    <w:rsid w:val="006A18FE"/>
    <w:rsid w:val="006A5FB0"/>
    <w:rsid w:val="006A6D8C"/>
    <w:rsid w:val="006B1984"/>
    <w:rsid w:val="006B1C4F"/>
    <w:rsid w:val="006B4188"/>
    <w:rsid w:val="006B5859"/>
    <w:rsid w:val="006C42DE"/>
    <w:rsid w:val="006C481F"/>
    <w:rsid w:val="006D1C08"/>
    <w:rsid w:val="006D397C"/>
    <w:rsid w:val="006E64F6"/>
    <w:rsid w:val="006E6D89"/>
    <w:rsid w:val="006E7896"/>
    <w:rsid w:val="006F1148"/>
    <w:rsid w:val="006F24CF"/>
    <w:rsid w:val="006F4326"/>
    <w:rsid w:val="0070013B"/>
    <w:rsid w:val="00702408"/>
    <w:rsid w:val="007024F8"/>
    <w:rsid w:val="007039E6"/>
    <w:rsid w:val="007163B4"/>
    <w:rsid w:val="0072646C"/>
    <w:rsid w:val="00726ECA"/>
    <w:rsid w:val="0072759E"/>
    <w:rsid w:val="00731BF1"/>
    <w:rsid w:val="00731C25"/>
    <w:rsid w:val="0073418D"/>
    <w:rsid w:val="00735364"/>
    <w:rsid w:val="00736D47"/>
    <w:rsid w:val="00737179"/>
    <w:rsid w:val="00741FD8"/>
    <w:rsid w:val="007458B3"/>
    <w:rsid w:val="00745CFD"/>
    <w:rsid w:val="007500F9"/>
    <w:rsid w:val="00750253"/>
    <w:rsid w:val="007509FE"/>
    <w:rsid w:val="0075222D"/>
    <w:rsid w:val="00753AD8"/>
    <w:rsid w:val="007541B0"/>
    <w:rsid w:val="00754244"/>
    <w:rsid w:val="007564A7"/>
    <w:rsid w:val="00756918"/>
    <w:rsid w:val="00756DDB"/>
    <w:rsid w:val="0076099C"/>
    <w:rsid w:val="00770D89"/>
    <w:rsid w:val="0077351E"/>
    <w:rsid w:val="00776563"/>
    <w:rsid w:val="00786388"/>
    <w:rsid w:val="00791772"/>
    <w:rsid w:val="0079588F"/>
    <w:rsid w:val="007961BA"/>
    <w:rsid w:val="00797A72"/>
    <w:rsid w:val="007A440E"/>
    <w:rsid w:val="007B56A9"/>
    <w:rsid w:val="007C590D"/>
    <w:rsid w:val="007C76E6"/>
    <w:rsid w:val="007D298D"/>
    <w:rsid w:val="007D71AC"/>
    <w:rsid w:val="007E5F35"/>
    <w:rsid w:val="007E6841"/>
    <w:rsid w:val="007F2534"/>
    <w:rsid w:val="007F4795"/>
    <w:rsid w:val="007F7861"/>
    <w:rsid w:val="008021AD"/>
    <w:rsid w:val="00803A96"/>
    <w:rsid w:val="00803DF2"/>
    <w:rsid w:val="008073E0"/>
    <w:rsid w:val="00810D9D"/>
    <w:rsid w:val="00811B3B"/>
    <w:rsid w:val="00812DA0"/>
    <w:rsid w:val="0081498E"/>
    <w:rsid w:val="00817C01"/>
    <w:rsid w:val="00817CF6"/>
    <w:rsid w:val="00820415"/>
    <w:rsid w:val="008249B1"/>
    <w:rsid w:val="008315A1"/>
    <w:rsid w:val="008319D1"/>
    <w:rsid w:val="00831BBD"/>
    <w:rsid w:val="00831F4B"/>
    <w:rsid w:val="00834E2C"/>
    <w:rsid w:val="008351D0"/>
    <w:rsid w:val="0083590A"/>
    <w:rsid w:val="0084263A"/>
    <w:rsid w:val="00847504"/>
    <w:rsid w:val="00850F25"/>
    <w:rsid w:val="00853578"/>
    <w:rsid w:val="0085412C"/>
    <w:rsid w:val="00871E56"/>
    <w:rsid w:val="00871F99"/>
    <w:rsid w:val="00872BC2"/>
    <w:rsid w:val="00873C4A"/>
    <w:rsid w:val="0087567E"/>
    <w:rsid w:val="00877C18"/>
    <w:rsid w:val="008800BB"/>
    <w:rsid w:val="008801DB"/>
    <w:rsid w:val="0088493E"/>
    <w:rsid w:val="00890A6C"/>
    <w:rsid w:val="0089102E"/>
    <w:rsid w:val="0089183A"/>
    <w:rsid w:val="00892077"/>
    <w:rsid w:val="008A5E68"/>
    <w:rsid w:val="008A64B8"/>
    <w:rsid w:val="008B0126"/>
    <w:rsid w:val="008B04AF"/>
    <w:rsid w:val="008B1A9F"/>
    <w:rsid w:val="008B33C1"/>
    <w:rsid w:val="008B75BF"/>
    <w:rsid w:val="008C35A9"/>
    <w:rsid w:val="008C3910"/>
    <w:rsid w:val="008C4C1F"/>
    <w:rsid w:val="008C5119"/>
    <w:rsid w:val="008C541C"/>
    <w:rsid w:val="008C5F8F"/>
    <w:rsid w:val="008D1644"/>
    <w:rsid w:val="008D1FDB"/>
    <w:rsid w:val="008D2F6B"/>
    <w:rsid w:val="008D37FF"/>
    <w:rsid w:val="008D65DA"/>
    <w:rsid w:val="008D6C64"/>
    <w:rsid w:val="008D701F"/>
    <w:rsid w:val="008E16EC"/>
    <w:rsid w:val="008E19AC"/>
    <w:rsid w:val="008E2425"/>
    <w:rsid w:val="008E6E55"/>
    <w:rsid w:val="00900798"/>
    <w:rsid w:val="00902C55"/>
    <w:rsid w:val="00905E77"/>
    <w:rsid w:val="009061A9"/>
    <w:rsid w:val="00906FD6"/>
    <w:rsid w:val="00911CFB"/>
    <w:rsid w:val="0091564A"/>
    <w:rsid w:val="00917315"/>
    <w:rsid w:val="00920B28"/>
    <w:rsid w:val="009224A8"/>
    <w:rsid w:val="00926BD4"/>
    <w:rsid w:val="0092760D"/>
    <w:rsid w:val="0093026B"/>
    <w:rsid w:val="00936FD7"/>
    <w:rsid w:val="0093788C"/>
    <w:rsid w:val="00940BA0"/>
    <w:rsid w:val="00943F35"/>
    <w:rsid w:val="00944F0D"/>
    <w:rsid w:val="0094515F"/>
    <w:rsid w:val="00947B57"/>
    <w:rsid w:val="00952226"/>
    <w:rsid w:val="0095374D"/>
    <w:rsid w:val="00954D13"/>
    <w:rsid w:val="00962644"/>
    <w:rsid w:val="00963B44"/>
    <w:rsid w:val="009648F2"/>
    <w:rsid w:val="009659C0"/>
    <w:rsid w:val="00965C73"/>
    <w:rsid w:val="00971E6F"/>
    <w:rsid w:val="00973D2E"/>
    <w:rsid w:val="0097498F"/>
    <w:rsid w:val="00977D15"/>
    <w:rsid w:val="0098562C"/>
    <w:rsid w:val="0098623F"/>
    <w:rsid w:val="009901E7"/>
    <w:rsid w:val="009910B4"/>
    <w:rsid w:val="009958A7"/>
    <w:rsid w:val="009A1645"/>
    <w:rsid w:val="009A77CC"/>
    <w:rsid w:val="009B2690"/>
    <w:rsid w:val="009B33E1"/>
    <w:rsid w:val="009C0776"/>
    <w:rsid w:val="009C1823"/>
    <w:rsid w:val="009C550B"/>
    <w:rsid w:val="009C60C3"/>
    <w:rsid w:val="009D1F41"/>
    <w:rsid w:val="009D1F94"/>
    <w:rsid w:val="009D25A2"/>
    <w:rsid w:val="009D2D82"/>
    <w:rsid w:val="009D585E"/>
    <w:rsid w:val="009E182F"/>
    <w:rsid w:val="009E274E"/>
    <w:rsid w:val="009E27B5"/>
    <w:rsid w:val="009E41D1"/>
    <w:rsid w:val="009E6D7B"/>
    <w:rsid w:val="009F2FA9"/>
    <w:rsid w:val="009F7B78"/>
    <w:rsid w:val="00A0016F"/>
    <w:rsid w:val="00A12566"/>
    <w:rsid w:val="00A12EAB"/>
    <w:rsid w:val="00A1658F"/>
    <w:rsid w:val="00A17457"/>
    <w:rsid w:val="00A25D9F"/>
    <w:rsid w:val="00A27EFC"/>
    <w:rsid w:val="00A36EDA"/>
    <w:rsid w:val="00A36F97"/>
    <w:rsid w:val="00A40CE8"/>
    <w:rsid w:val="00A41B55"/>
    <w:rsid w:val="00A456E3"/>
    <w:rsid w:val="00A45CBF"/>
    <w:rsid w:val="00A473BD"/>
    <w:rsid w:val="00A521F3"/>
    <w:rsid w:val="00A6003E"/>
    <w:rsid w:val="00A65D23"/>
    <w:rsid w:val="00A71F0F"/>
    <w:rsid w:val="00A74ED8"/>
    <w:rsid w:val="00A801CC"/>
    <w:rsid w:val="00A82DDD"/>
    <w:rsid w:val="00A868BB"/>
    <w:rsid w:val="00A9054D"/>
    <w:rsid w:val="00A939DE"/>
    <w:rsid w:val="00A93A44"/>
    <w:rsid w:val="00A94F56"/>
    <w:rsid w:val="00A965F7"/>
    <w:rsid w:val="00AA0C0A"/>
    <w:rsid w:val="00AA7011"/>
    <w:rsid w:val="00AA75BA"/>
    <w:rsid w:val="00AB0866"/>
    <w:rsid w:val="00AB3105"/>
    <w:rsid w:val="00AB713F"/>
    <w:rsid w:val="00AC0DF5"/>
    <w:rsid w:val="00AC4BDB"/>
    <w:rsid w:val="00AC5793"/>
    <w:rsid w:val="00AD0317"/>
    <w:rsid w:val="00AE04BB"/>
    <w:rsid w:val="00AE2FD4"/>
    <w:rsid w:val="00AF2AAC"/>
    <w:rsid w:val="00AF5B15"/>
    <w:rsid w:val="00B004F3"/>
    <w:rsid w:val="00B00980"/>
    <w:rsid w:val="00B03D32"/>
    <w:rsid w:val="00B04972"/>
    <w:rsid w:val="00B04FAD"/>
    <w:rsid w:val="00B17CC3"/>
    <w:rsid w:val="00B2164E"/>
    <w:rsid w:val="00B23D40"/>
    <w:rsid w:val="00B24F85"/>
    <w:rsid w:val="00B25BCA"/>
    <w:rsid w:val="00B31422"/>
    <w:rsid w:val="00B323C3"/>
    <w:rsid w:val="00B36F34"/>
    <w:rsid w:val="00B40279"/>
    <w:rsid w:val="00B4181D"/>
    <w:rsid w:val="00B425AF"/>
    <w:rsid w:val="00B433AE"/>
    <w:rsid w:val="00B502F3"/>
    <w:rsid w:val="00B50D95"/>
    <w:rsid w:val="00B51D52"/>
    <w:rsid w:val="00B5247D"/>
    <w:rsid w:val="00B532F4"/>
    <w:rsid w:val="00B5344B"/>
    <w:rsid w:val="00B54DEA"/>
    <w:rsid w:val="00B620AF"/>
    <w:rsid w:val="00B720C9"/>
    <w:rsid w:val="00B73539"/>
    <w:rsid w:val="00B73BE5"/>
    <w:rsid w:val="00B8046D"/>
    <w:rsid w:val="00B84B8F"/>
    <w:rsid w:val="00B9451F"/>
    <w:rsid w:val="00BA1C79"/>
    <w:rsid w:val="00BB0020"/>
    <w:rsid w:val="00BB5750"/>
    <w:rsid w:val="00BB5E06"/>
    <w:rsid w:val="00BB7F21"/>
    <w:rsid w:val="00BC07E5"/>
    <w:rsid w:val="00BC23CA"/>
    <w:rsid w:val="00BC2888"/>
    <w:rsid w:val="00BC2F27"/>
    <w:rsid w:val="00BC38BC"/>
    <w:rsid w:val="00BC4052"/>
    <w:rsid w:val="00BC4BC8"/>
    <w:rsid w:val="00BD2818"/>
    <w:rsid w:val="00BD468F"/>
    <w:rsid w:val="00BD773A"/>
    <w:rsid w:val="00BE162D"/>
    <w:rsid w:val="00BE314A"/>
    <w:rsid w:val="00BF06D9"/>
    <w:rsid w:val="00BF1AE9"/>
    <w:rsid w:val="00BF423D"/>
    <w:rsid w:val="00BF625B"/>
    <w:rsid w:val="00C02C4E"/>
    <w:rsid w:val="00C03DF7"/>
    <w:rsid w:val="00C05D02"/>
    <w:rsid w:val="00C1079A"/>
    <w:rsid w:val="00C1101E"/>
    <w:rsid w:val="00C12638"/>
    <w:rsid w:val="00C1351C"/>
    <w:rsid w:val="00C21E57"/>
    <w:rsid w:val="00C22622"/>
    <w:rsid w:val="00C2305B"/>
    <w:rsid w:val="00C30F9B"/>
    <w:rsid w:val="00C32B52"/>
    <w:rsid w:val="00C37185"/>
    <w:rsid w:val="00C401B2"/>
    <w:rsid w:val="00C50E47"/>
    <w:rsid w:val="00C579A5"/>
    <w:rsid w:val="00C60866"/>
    <w:rsid w:val="00C62347"/>
    <w:rsid w:val="00C71989"/>
    <w:rsid w:val="00C75A90"/>
    <w:rsid w:val="00C75C8E"/>
    <w:rsid w:val="00C770CB"/>
    <w:rsid w:val="00C772E0"/>
    <w:rsid w:val="00C80D20"/>
    <w:rsid w:val="00C82058"/>
    <w:rsid w:val="00C82B9E"/>
    <w:rsid w:val="00C82D19"/>
    <w:rsid w:val="00C84A3E"/>
    <w:rsid w:val="00C90C99"/>
    <w:rsid w:val="00C953CC"/>
    <w:rsid w:val="00CA1C7D"/>
    <w:rsid w:val="00CA2760"/>
    <w:rsid w:val="00CA58CA"/>
    <w:rsid w:val="00CB1AF9"/>
    <w:rsid w:val="00CB4F6E"/>
    <w:rsid w:val="00CB5AC7"/>
    <w:rsid w:val="00CB629B"/>
    <w:rsid w:val="00CC1F11"/>
    <w:rsid w:val="00CC2721"/>
    <w:rsid w:val="00CD2C95"/>
    <w:rsid w:val="00CD2E14"/>
    <w:rsid w:val="00CE0337"/>
    <w:rsid w:val="00CE1533"/>
    <w:rsid w:val="00CE1842"/>
    <w:rsid w:val="00CE25A6"/>
    <w:rsid w:val="00CE2E88"/>
    <w:rsid w:val="00CE772F"/>
    <w:rsid w:val="00CF0AAE"/>
    <w:rsid w:val="00CF1EF7"/>
    <w:rsid w:val="00D00DC7"/>
    <w:rsid w:val="00D02624"/>
    <w:rsid w:val="00D038CC"/>
    <w:rsid w:val="00D11EE6"/>
    <w:rsid w:val="00D13400"/>
    <w:rsid w:val="00D1484A"/>
    <w:rsid w:val="00D15099"/>
    <w:rsid w:val="00D216A2"/>
    <w:rsid w:val="00D3343F"/>
    <w:rsid w:val="00D33B64"/>
    <w:rsid w:val="00D35B93"/>
    <w:rsid w:val="00D362E4"/>
    <w:rsid w:val="00D36A55"/>
    <w:rsid w:val="00D37C52"/>
    <w:rsid w:val="00D42185"/>
    <w:rsid w:val="00D454D1"/>
    <w:rsid w:val="00D46050"/>
    <w:rsid w:val="00D50796"/>
    <w:rsid w:val="00D508A3"/>
    <w:rsid w:val="00D52845"/>
    <w:rsid w:val="00D55AF9"/>
    <w:rsid w:val="00D63842"/>
    <w:rsid w:val="00D652AB"/>
    <w:rsid w:val="00D65822"/>
    <w:rsid w:val="00D65FC0"/>
    <w:rsid w:val="00D70393"/>
    <w:rsid w:val="00D722B1"/>
    <w:rsid w:val="00D75ADC"/>
    <w:rsid w:val="00D7758E"/>
    <w:rsid w:val="00D81C38"/>
    <w:rsid w:val="00D84DF5"/>
    <w:rsid w:val="00D853E5"/>
    <w:rsid w:val="00D8736A"/>
    <w:rsid w:val="00D95A27"/>
    <w:rsid w:val="00DA079A"/>
    <w:rsid w:val="00DA2D12"/>
    <w:rsid w:val="00DA3E13"/>
    <w:rsid w:val="00DA4BB6"/>
    <w:rsid w:val="00DA6EE6"/>
    <w:rsid w:val="00DB4029"/>
    <w:rsid w:val="00DB463C"/>
    <w:rsid w:val="00DC0FDF"/>
    <w:rsid w:val="00DC1D13"/>
    <w:rsid w:val="00DC3BF8"/>
    <w:rsid w:val="00DC7083"/>
    <w:rsid w:val="00DD0E74"/>
    <w:rsid w:val="00DD2171"/>
    <w:rsid w:val="00DD3A7C"/>
    <w:rsid w:val="00DE63F5"/>
    <w:rsid w:val="00DF1E25"/>
    <w:rsid w:val="00DF26F8"/>
    <w:rsid w:val="00DF5361"/>
    <w:rsid w:val="00DF7F64"/>
    <w:rsid w:val="00E04B08"/>
    <w:rsid w:val="00E04DFC"/>
    <w:rsid w:val="00E055CD"/>
    <w:rsid w:val="00E06C59"/>
    <w:rsid w:val="00E165D9"/>
    <w:rsid w:val="00E17295"/>
    <w:rsid w:val="00E2078D"/>
    <w:rsid w:val="00E2311B"/>
    <w:rsid w:val="00E2580B"/>
    <w:rsid w:val="00E3014F"/>
    <w:rsid w:val="00E3765C"/>
    <w:rsid w:val="00E40B50"/>
    <w:rsid w:val="00E4286C"/>
    <w:rsid w:val="00E45127"/>
    <w:rsid w:val="00E50082"/>
    <w:rsid w:val="00E53F2F"/>
    <w:rsid w:val="00E664BA"/>
    <w:rsid w:val="00E8003C"/>
    <w:rsid w:val="00E81637"/>
    <w:rsid w:val="00E827B4"/>
    <w:rsid w:val="00E83B53"/>
    <w:rsid w:val="00E8525C"/>
    <w:rsid w:val="00E87CFF"/>
    <w:rsid w:val="00E927D6"/>
    <w:rsid w:val="00E95F32"/>
    <w:rsid w:val="00E96B07"/>
    <w:rsid w:val="00E97521"/>
    <w:rsid w:val="00EA06DA"/>
    <w:rsid w:val="00EA47FE"/>
    <w:rsid w:val="00EA64C3"/>
    <w:rsid w:val="00EB0546"/>
    <w:rsid w:val="00EB08A8"/>
    <w:rsid w:val="00EB665A"/>
    <w:rsid w:val="00EC4F36"/>
    <w:rsid w:val="00EC559E"/>
    <w:rsid w:val="00EC5B71"/>
    <w:rsid w:val="00EC7374"/>
    <w:rsid w:val="00ED534C"/>
    <w:rsid w:val="00ED6588"/>
    <w:rsid w:val="00ED6A03"/>
    <w:rsid w:val="00ED7211"/>
    <w:rsid w:val="00EE0B17"/>
    <w:rsid w:val="00EE1803"/>
    <w:rsid w:val="00EE24A1"/>
    <w:rsid w:val="00EE49C5"/>
    <w:rsid w:val="00EE55BB"/>
    <w:rsid w:val="00EE7AD2"/>
    <w:rsid w:val="00EF096F"/>
    <w:rsid w:val="00EF1A03"/>
    <w:rsid w:val="00EF50BD"/>
    <w:rsid w:val="00F00A09"/>
    <w:rsid w:val="00F037CB"/>
    <w:rsid w:val="00F03A62"/>
    <w:rsid w:val="00F04FD2"/>
    <w:rsid w:val="00F06C88"/>
    <w:rsid w:val="00F07C39"/>
    <w:rsid w:val="00F10525"/>
    <w:rsid w:val="00F109E9"/>
    <w:rsid w:val="00F22F57"/>
    <w:rsid w:val="00F25422"/>
    <w:rsid w:val="00F2655C"/>
    <w:rsid w:val="00F26DAE"/>
    <w:rsid w:val="00F27221"/>
    <w:rsid w:val="00F33881"/>
    <w:rsid w:val="00F35AF7"/>
    <w:rsid w:val="00F404A1"/>
    <w:rsid w:val="00F42973"/>
    <w:rsid w:val="00F43191"/>
    <w:rsid w:val="00F4584A"/>
    <w:rsid w:val="00F46362"/>
    <w:rsid w:val="00F4676B"/>
    <w:rsid w:val="00F46E57"/>
    <w:rsid w:val="00F52AD1"/>
    <w:rsid w:val="00F5431B"/>
    <w:rsid w:val="00F5483F"/>
    <w:rsid w:val="00F5547E"/>
    <w:rsid w:val="00F55C38"/>
    <w:rsid w:val="00F57DEE"/>
    <w:rsid w:val="00F613B4"/>
    <w:rsid w:val="00F71E5A"/>
    <w:rsid w:val="00F72623"/>
    <w:rsid w:val="00F73828"/>
    <w:rsid w:val="00F7449A"/>
    <w:rsid w:val="00F7514C"/>
    <w:rsid w:val="00F77176"/>
    <w:rsid w:val="00F7786A"/>
    <w:rsid w:val="00F80B6C"/>
    <w:rsid w:val="00F86F62"/>
    <w:rsid w:val="00F90BA4"/>
    <w:rsid w:val="00F91A53"/>
    <w:rsid w:val="00F96F11"/>
    <w:rsid w:val="00FA1103"/>
    <w:rsid w:val="00FA5284"/>
    <w:rsid w:val="00FA63C0"/>
    <w:rsid w:val="00FA719A"/>
    <w:rsid w:val="00FB3EFB"/>
    <w:rsid w:val="00FB4B22"/>
    <w:rsid w:val="00FC205B"/>
    <w:rsid w:val="00FC2825"/>
    <w:rsid w:val="00FC4E5F"/>
    <w:rsid w:val="00FC5ADB"/>
    <w:rsid w:val="00FD04E8"/>
    <w:rsid w:val="00FD0686"/>
    <w:rsid w:val="00FD18E3"/>
    <w:rsid w:val="00FD20D2"/>
    <w:rsid w:val="00FD5D3A"/>
    <w:rsid w:val="00FE0852"/>
    <w:rsid w:val="00FE1E41"/>
    <w:rsid w:val="00FE2D67"/>
    <w:rsid w:val="00FE3AF1"/>
    <w:rsid w:val="00FE6842"/>
    <w:rsid w:val="00FF2001"/>
    <w:rsid w:val="00FF51FF"/>
    <w:rsid w:val="00FF56D2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5C74D-5D97-4BEB-9C43-3AC84221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A16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4795"/>
    <w:pPr>
      <w:keepNext/>
      <w:spacing w:before="240" w:after="60"/>
      <w:outlineLvl w:val="0"/>
    </w:pPr>
    <w:rPr>
      <w:rFonts w:ascii="Calibri Light" w:eastAsia="Malgun Gothic" w:hAnsi="Calibri Light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link w:val="Heading2Char"/>
    <w:unhideWhenUsed/>
    <w:qFormat/>
    <w:rsid w:val="002069C0"/>
    <w:pPr>
      <w:keepNext/>
      <w:keepLines/>
      <w:overflowPunct w:val="0"/>
      <w:autoSpaceDE w:val="0"/>
      <w:autoSpaceDN w:val="0"/>
      <w:adjustRightInd w:val="0"/>
      <w:spacing w:before="180" w:after="180"/>
      <w:ind w:left="1134" w:hanging="1134"/>
      <w:textAlignment w:val="baseline"/>
      <w:outlineLvl w:val="1"/>
    </w:pPr>
    <w:rPr>
      <w:rFonts w:ascii="Arial" w:hAnsi="Arial"/>
      <w:sz w:val="32"/>
      <w:szCs w:val="20"/>
      <w:lang w:val="x-none" w:eastAsia="x-none"/>
    </w:rPr>
  </w:style>
  <w:style w:type="paragraph" w:styleId="Heading3">
    <w:name w:val="heading 3"/>
    <w:basedOn w:val="Normal"/>
    <w:link w:val="Heading3Char"/>
    <w:unhideWhenUsed/>
    <w:qFormat/>
    <w:rsid w:val="002069C0"/>
    <w:pPr>
      <w:keepNext/>
      <w:keepLines/>
      <w:overflowPunct w:val="0"/>
      <w:autoSpaceDE w:val="0"/>
      <w:autoSpaceDN w:val="0"/>
      <w:adjustRightInd w:val="0"/>
      <w:spacing w:before="120" w:after="180"/>
      <w:ind w:left="1134" w:hanging="1134"/>
      <w:textAlignment w:val="baseline"/>
      <w:outlineLvl w:val="2"/>
    </w:pPr>
    <w:rPr>
      <w:rFonts w:ascii="Arial" w:hAnsi="Arial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Heading2Char">
    <w:name w:val="Heading 2 Char"/>
    <w:link w:val="Heading2"/>
    <w:rsid w:val="002069C0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2069C0"/>
    <w:rPr>
      <w:rFonts w:ascii="Arial" w:eastAsia="Times New Roman" w:hAnsi="Arial"/>
      <w:sz w:val="28"/>
    </w:rPr>
  </w:style>
  <w:style w:type="paragraph" w:customStyle="1" w:styleId="B1">
    <w:name w:val="B1"/>
    <w:basedOn w:val="List"/>
    <w:rsid w:val="003B6953"/>
    <w:pPr>
      <w:ind w:left="568" w:hanging="284"/>
      <w:contextualSpacing w:val="0"/>
    </w:pPr>
  </w:style>
  <w:style w:type="paragraph" w:styleId="List">
    <w:name w:val="List"/>
    <w:basedOn w:val="Normal"/>
    <w:rsid w:val="003B6953"/>
    <w:pPr>
      <w:spacing w:after="180"/>
      <w:ind w:left="283" w:hanging="283"/>
      <w:contextualSpacing/>
    </w:pPr>
    <w:rPr>
      <w:sz w:val="20"/>
      <w:szCs w:val="20"/>
      <w:lang w:val="en-GB" w:eastAsia="en-US"/>
    </w:rPr>
  </w:style>
  <w:style w:type="paragraph" w:customStyle="1" w:styleId="TH">
    <w:name w:val="TH"/>
    <w:basedOn w:val="Normal"/>
    <w:rsid w:val="00B73539"/>
    <w:pPr>
      <w:keepNext/>
      <w:keepLines/>
      <w:spacing w:before="60" w:after="180"/>
      <w:jc w:val="center"/>
    </w:pPr>
    <w:rPr>
      <w:rFonts w:ascii="Arial" w:eastAsia="Batang" w:hAnsi="Arial"/>
      <w:b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B73539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NO">
    <w:name w:val="NO"/>
    <w:basedOn w:val="Normal"/>
    <w:link w:val="NOChar"/>
    <w:rsid w:val="00B73539"/>
    <w:pPr>
      <w:keepLines/>
      <w:spacing w:after="180"/>
      <w:ind w:left="1135" w:hanging="851"/>
    </w:pPr>
    <w:rPr>
      <w:rFonts w:eastAsia="Batang"/>
      <w:sz w:val="20"/>
      <w:szCs w:val="20"/>
      <w:lang w:val="en-GB" w:eastAsia="en-US"/>
    </w:rPr>
  </w:style>
  <w:style w:type="character" w:customStyle="1" w:styleId="NOChar">
    <w:name w:val="NO Char"/>
    <w:link w:val="NO"/>
    <w:locked/>
    <w:rsid w:val="00B73539"/>
    <w:rPr>
      <w:rFonts w:eastAsia="Batang"/>
      <w:lang w:val="en-GB" w:eastAsia="en-US"/>
    </w:rPr>
  </w:style>
  <w:style w:type="character" w:customStyle="1" w:styleId="Heading1Char">
    <w:name w:val="Heading 1 Char"/>
    <w:link w:val="Heading1"/>
    <w:rsid w:val="007F4795"/>
    <w:rPr>
      <w:rFonts w:ascii="Calibri Light" w:eastAsia="Malgun Gothic" w:hAnsi="Calibri Light" w:cs="Times New Roman"/>
      <w:b/>
      <w:bCs/>
      <w:kern w:val="32"/>
      <w:sz w:val="32"/>
      <w:szCs w:val="32"/>
      <w:lang w:val="en-GB" w:eastAsia="en-US"/>
    </w:rPr>
  </w:style>
  <w:style w:type="paragraph" w:customStyle="1" w:styleId="EX">
    <w:name w:val="EX"/>
    <w:basedOn w:val="Normal"/>
    <w:rsid w:val="007F4795"/>
    <w:pPr>
      <w:keepLines/>
      <w:spacing w:after="180"/>
      <w:ind w:left="1702" w:hanging="1418"/>
    </w:pPr>
    <w:rPr>
      <w:rFonts w:eastAsia="Batang"/>
      <w:sz w:val="20"/>
      <w:szCs w:val="20"/>
      <w:lang w:val="en-GB" w:eastAsia="en-US"/>
    </w:rPr>
  </w:style>
  <w:style w:type="character" w:styleId="Hyperlink">
    <w:name w:val="Hyperlink"/>
    <w:rsid w:val="007F4795"/>
    <w:rPr>
      <w:color w:val="0563C1"/>
      <w:u w:val="single"/>
    </w:rPr>
  </w:style>
  <w:style w:type="paragraph" w:styleId="TOC3">
    <w:name w:val="toc 3"/>
    <w:basedOn w:val="TOC2"/>
    <w:uiPriority w:val="39"/>
    <w:rsid w:val="00EA47FE"/>
    <w:pPr>
      <w:keepLines/>
      <w:widowControl w:val="0"/>
      <w:tabs>
        <w:tab w:val="right" w:leader="dot" w:pos="9639"/>
      </w:tabs>
      <w:spacing w:after="0"/>
      <w:ind w:left="1134" w:right="425" w:hanging="1134"/>
    </w:pPr>
    <w:rPr>
      <w:rFonts w:eastAsia="Batang"/>
      <w:noProof/>
    </w:rPr>
  </w:style>
  <w:style w:type="paragraph" w:styleId="TOC2">
    <w:name w:val="toc 2"/>
    <w:basedOn w:val="Normal"/>
    <w:next w:val="Normal"/>
    <w:autoRedefine/>
    <w:rsid w:val="00EA47FE"/>
    <w:pPr>
      <w:spacing w:after="180"/>
      <w:ind w:left="200"/>
    </w:pPr>
    <w:rPr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sid w:val="003C69EE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3C69EE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CRCoverPage">
    <w:name w:val="CR Cover Page"/>
    <w:rsid w:val="00F7514C"/>
    <w:pPr>
      <w:spacing w:after="120"/>
    </w:pPr>
    <w:rPr>
      <w:rFonts w:ascii="Arial" w:eastAsia="Times New Roman" w:hAnsi="Arial"/>
      <w:lang w:val="en-GB" w:eastAsia="en-US"/>
    </w:rPr>
  </w:style>
  <w:style w:type="paragraph" w:styleId="Header">
    <w:name w:val="header"/>
    <w:basedOn w:val="Normal"/>
    <w:link w:val="HeaderChar"/>
    <w:rsid w:val="001222E3"/>
    <w:pPr>
      <w:tabs>
        <w:tab w:val="center" w:pos="4680"/>
        <w:tab w:val="right" w:pos="936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1222E3"/>
    <w:rPr>
      <w:rFonts w:eastAsia="Times New Roman"/>
      <w:lang w:val="en-GB" w:eastAsia="en-US"/>
    </w:rPr>
  </w:style>
  <w:style w:type="paragraph" w:styleId="Footer">
    <w:name w:val="footer"/>
    <w:basedOn w:val="Normal"/>
    <w:link w:val="FooterChar"/>
    <w:rsid w:val="001222E3"/>
    <w:pPr>
      <w:tabs>
        <w:tab w:val="center" w:pos="4680"/>
        <w:tab w:val="right" w:pos="9360"/>
      </w:tabs>
    </w:pPr>
    <w:rPr>
      <w:sz w:val="2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222E3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993F-618A-4A63-89C3-AA059FB4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TSG-SA1 #42</vt:lpstr>
    </vt:vector>
  </TitlesOfParts>
  <Company>ETSI Secretariat</Company>
  <LinksUpToDate>false</LinksUpToDate>
  <CharactersWithSpaces>3464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https://ieeexplore.ieee.org/document/1275718</vt:lpwstr>
      </vt:variant>
      <vt:variant>
        <vt:lpwstr/>
      </vt:variant>
      <vt:variant>
        <vt:i4>7209010</vt:i4>
      </vt:variant>
      <vt:variant>
        <vt:i4>6</vt:i4>
      </vt:variant>
      <vt:variant>
        <vt:i4>0</vt:i4>
      </vt:variant>
      <vt:variant>
        <vt:i4>5</vt:i4>
      </vt:variant>
      <vt:variant>
        <vt:lpwstr>https://6gkpi.atis.org/application-groups/</vt:lpwstr>
      </vt:variant>
      <vt:variant>
        <vt:lpwstr/>
      </vt:variant>
      <vt:variant>
        <vt:i4>1048594</vt:i4>
      </vt:variant>
      <vt:variant>
        <vt:i4>3</vt:i4>
      </vt:variant>
      <vt:variant>
        <vt:i4>0</vt:i4>
      </vt:variant>
      <vt:variant>
        <vt:i4>5</vt:i4>
      </vt:variant>
      <vt:variant>
        <vt:lpwstr>https://ieeexplore.ieee.org/document/10439637</vt:lpwstr>
      </vt:variant>
      <vt:variant>
        <vt:lpwstr/>
      </vt:variant>
      <vt:variant>
        <vt:i4>6029328</vt:i4>
      </vt:variant>
      <vt:variant>
        <vt:i4>0</vt:i4>
      </vt:variant>
      <vt:variant>
        <vt:i4>0</vt:i4>
      </vt:variant>
      <vt:variant>
        <vt:i4>5</vt:i4>
      </vt:variant>
      <vt:variant>
        <vt:lpwstr>https://arc.aiaa.org/doi/abs/10.2514/6.IAC-06-D3.2.09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cp:lastModifiedBy>Ki-Dong Lee</cp:lastModifiedBy>
  <cp:revision>2</cp:revision>
  <cp:lastPrinted>2025-11-04T02:42:00Z</cp:lastPrinted>
  <dcterms:created xsi:type="dcterms:W3CDTF">2025-11-19T18:38:00Z</dcterms:created>
  <dcterms:modified xsi:type="dcterms:W3CDTF">2025-11-19T18:38:00Z</dcterms:modified>
</cp:coreProperties>
</file>