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6AF" w14:textId="530C5C82" w:rsidR="0030581F" w:rsidRPr="001C332D" w:rsidRDefault="0030581F" w:rsidP="0030581F">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906ADA" w:rsidRPr="00906ADA">
        <w:rPr>
          <w:rFonts w:ascii="Arial" w:eastAsia="MS Mincho" w:hAnsi="Arial" w:cs="Arial"/>
          <w:b/>
          <w:sz w:val="24"/>
          <w:szCs w:val="24"/>
          <w:lang w:eastAsia="ja-JP"/>
        </w:rPr>
        <w:t>S1-253231</w:t>
      </w:r>
      <w:ins w:id="0" w:author="revision" w:date="2025-08-27T00:19:00Z">
        <w:r w:rsidR="00E470B6">
          <w:rPr>
            <w:rFonts w:ascii="Arial" w:eastAsia="MS Mincho" w:hAnsi="Arial" w:cs="Arial"/>
            <w:b/>
            <w:sz w:val="24"/>
            <w:szCs w:val="24"/>
            <w:lang w:eastAsia="ja-JP"/>
          </w:rPr>
          <w:t>r2</w:t>
        </w:r>
      </w:ins>
    </w:p>
    <w:p w14:paraId="308F9B91" w14:textId="77777777" w:rsidR="0030581F" w:rsidRPr="000D6532" w:rsidRDefault="0030581F" w:rsidP="0030581F">
      <w:pPr>
        <w:pBdr>
          <w:bottom w:val="single" w:sz="4" w:space="1" w:color="auto"/>
        </w:pBdr>
        <w:tabs>
          <w:tab w:val="right" w:pos="9214"/>
        </w:tabs>
        <w:spacing w:after="0"/>
        <w:jc w:val="both"/>
        <w:rPr>
          <w:rFonts w:ascii="Arial" w:eastAsia="MS Mincho" w:hAnsi="Arial" w:cs="Arial"/>
          <w:b/>
          <w:sz w:val="24"/>
          <w:szCs w:val="24"/>
          <w:lang w:eastAsia="ja-JP"/>
        </w:rPr>
      </w:pPr>
      <w:r w:rsidRPr="0008504D">
        <w:rPr>
          <w:rFonts w:ascii="Arial" w:eastAsia="MS Mincho" w:hAnsi="Arial" w:cs="Arial"/>
          <w:b/>
          <w:sz w:val="24"/>
          <w:szCs w:val="24"/>
          <w:lang w:eastAsia="ja-JP"/>
        </w:rPr>
        <w:t>25-29 August 2025, Goteborg, Sweden</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25</w:t>
      </w:r>
      <w:r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6CA2A509"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256BE3">
        <w:rPr>
          <w:rFonts w:ascii="Arial" w:hAnsi="Arial" w:cs="Arial"/>
          <w:b/>
          <w:bCs/>
        </w:rPr>
        <w:t>Huawei</w:t>
      </w:r>
    </w:p>
    <w:p w14:paraId="4711311D" w14:textId="72D54511" w:rsidR="0009108F" w:rsidRDefault="0009108F" w:rsidP="00000E9D">
      <w:pPr>
        <w:spacing w:after="120"/>
        <w:ind w:left="1985" w:hanging="1985"/>
        <w:rPr>
          <w:rFonts w:ascii="Arial" w:hAnsi="Arial" w:cs="Arial"/>
          <w:b/>
          <w:bCs/>
        </w:rPr>
      </w:pPr>
      <w:r>
        <w:rPr>
          <w:rFonts w:ascii="Arial" w:hAnsi="Arial" w:cs="Arial"/>
          <w:b/>
          <w:bCs/>
        </w:rPr>
        <w:t>pCR Title:</w:t>
      </w:r>
      <w:r>
        <w:rPr>
          <w:rFonts w:ascii="Arial" w:hAnsi="Arial" w:cs="Arial"/>
          <w:b/>
          <w:bCs/>
        </w:rPr>
        <w:tab/>
      </w:r>
      <w:r w:rsidR="00055842">
        <w:rPr>
          <w:rFonts w:ascii="Arial" w:hAnsi="Arial" w:cs="Arial"/>
          <w:b/>
          <w:bCs/>
        </w:rPr>
        <w:t>Update of clause 5.9.2</w:t>
      </w:r>
      <w:r w:rsidR="00256BE3" w:rsidRPr="00256BE3">
        <w:rPr>
          <w:rFonts w:ascii="Arial" w:hAnsi="Arial" w:cs="Arial"/>
          <w:b/>
          <w:bCs/>
        </w:rPr>
        <w:t xml:space="preserve"> use case on </w:t>
      </w:r>
      <w:r w:rsidR="0038308B">
        <w:rPr>
          <w:rFonts w:ascii="Arial" w:hAnsi="Arial" w:cs="Arial"/>
          <w:b/>
          <w:bCs/>
        </w:rPr>
        <w:t>e</w:t>
      </w:r>
      <w:r w:rsidR="00256BE3" w:rsidRPr="00256BE3">
        <w:rPr>
          <w:rFonts w:ascii="Arial" w:hAnsi="Arial" w:cs="Arial"/>
          <w:b/>
          <w:bCs/>
        </w:rPr>
        <w:t>fficient data collection and control for 6G system</w:t>
      </w:r>
    </w:p>
    <w:p w14:paraId="7996084A" w14:textId="296BE874"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w:t>
      </w:r>
      <w:r w:rsidR="00A83E6E">
        <w:rPr>
          <w:rFonts w:ascii="Arial" w:hAnsi="Arial" w:cs="Arial"/>
          <w:b/>
          <w:bCs/>
        </w:rPr>
        <w:t>TR 22.870 v</w:t>
      </w:r>
      <w:bookmarkStart w:id="1" w:name="specVersion"/>
      <w:r w:rsidR="00A83E6E" w:rsidRPr="00A83E6E">
        <w:rPr>
          <w:rFonts w:ascii="Arial" w:hAnsi="Arial" w:cs="Arial"/>
          <w:b/>
          <w:bCs/>
        </w:rPr>
        <w:t>0.</w:t>
      </w:r>
      <w:bookmarkEnd w:id="1"/>
      <w:r w:rsidR="00A83E6E" w:rsidRPr="00A83E6E">
        <w:rPr>
          <w:rFonts w:ascii="Arial" w:hAnsi="Arial" w:cs="Arial"/>
          <w:b/>
          <w:bCs/>
        </w:rPr>
        <w:t>3.1</w:t>
      </w:r>
    </w:p>
    <w:p w14:paraId="0BC8E829" w14:textId="2EC2B261"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5829B7">
        <w:rPr>
          <w:rFonts w:ascii="Arial" w:hAnsi="Arial" w:cs="Arial"/>
          <w:b/>
          <w:bCs/>
        </w:rPr>
        <w:t>8.1.2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4DCCB791"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BE1522">
        <w:rPr>
          <w:rFonts w:ascii="Arial" w:hAnsi="Arial" w:cs="Arial"/>
          <w:b/>
          <w:bCs/>
        </w:rPr>
        <w:t>Fangyuan ZHU</w:t>
      </w:r>
      <w:r w:rsidR="0031773C" w:rsidRPr="00426EC2">
        <w:rPr>
          <w:rFonts w:ascii="Arial" w:hAnsi="Arial" w:cs="Arial"/>
          <w:b/>
          <w:bCs/>
        </w:rPr>
        <w:t xml:space="preserve">, </w:t>
      </w:r>
      <w:r w:rsidR="00C64356" w:rsidRPr="00C64356">
        <w:rPr>
          <w:rFonts w:ascii="Arial" w:hAnsi="Arial" w:cs="Arial"/>
          <w:b/>
          <w:bCs/>
        </w:rPr>
        <w:t>zhufangyuan@huawei.com</w:t>
      </w:r>
    </w:p>
    <w:p w14:paraId="56B1B034" w14:textId="77777777" w:rsidR="002F139F" w:rsidRPr="000D6532" w:rsidRDefault="002F139F" w:rsidP="008D05CF">
      <w:pPr>
        <w:pBdr>
          <w:bottom w:val="single" w:sz="6" w:space="1" w:color="auto"/>
        </w:pBdr>
        <w:spacing w:after="0"/>
        <w:rPr>
          <w:rFonts w:eastAsia="MS Mincho"/>
          <w:sz w:val="24"/>
          <w:szCs w:val="24"/>
          <w:lang w:eastAsia="ja-JP"/>
        </w:rPr>
      </w:pPr>
    </w:p>
    <w:p w14:paraId="48C0FAFD" w14:textId="07795958"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28769B">
        <w:rPr>
          <w:rFonts w:ascii="Arial" w:eastAsia="Calibri" w:hAnsi="Arial" w:cs="Arial"/>
          <w:i/>
          <w:sz w:val="22"/>
          <w:szCs w:val="22"/>
        </w:rPr>
        <w:t xml:space="preserve">this contribution proposes to update the existing </w:t>
      </w:r>
      <w:r w:rsidR="0028769B" w:rsidRPr="0028769B">
        <w:rPr>
          <w:rFonts w:ascii="Arial" w:eastAsia="Calibri" w:hAnsi="Arial" w:cs="Arial"/>
          <w:i/>
          <w:sz w:val="22"/>
          <w:szCs w:val="22"/>
        </w:rPr>
        <w:t xml:space="preserve">clause 5.9.2 use case on </w:t>
      </w:r>
      <w:r w:rsidR="00C45A13">
        <w:rPr>
          <w:rFonts w:ascii="Arial" w:eastAsia="Calibri" w:hAnsi="Arial" w:cs="Arial"/>
          <w:i/>
          <w:sz w:val="22"/>
          <w:szCs w:val="22"/>
        </w:rPr>
        <w:t>e</w:t>
      </w:r>
      <w:r w:rsidR="0028769B" w:rsidRPr="0028769B">
        <w:rPr>
          <w:rFonts w:ascii="Arial" w:eastAsia="Calibri" w:hAnsi="Arial" w:cs="Arial"/>
          <w:i/>
          <w:sz w:val="22"/>
          <w:szCs w:val="22"/>
        </w:rPr>
        <w:t>fficient data collection and control for 6G system</w:t>
      </w:r>
      <w:r w:rsidR="00E12BC7">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14D3A80" w14:textId="53E266F5" w:rsidR="00824D61" w:rsidRDefault="0038308B" w:rsidP="00A83E6E">
      <w:r>
        <w:t>T</w:t>
      </w:r>
      <w:r w:rsidRPr="0038308B">
        <w:t xml:space="preserve">his contribution proposes to update the existing clause 5.9.2 use case on </w:t>
      </w:r>
      <w:r>
        <w:t>e</w:t>
      </w:r>
      <w:r w:rsidRPr="0038308B">
        <w:t>fficient data collection and control for 6G system</w:t>
      </w:r>
    </w:p>
    <w:p w14:paraId="6BC49DFD" w14:textId="77777777" w:rsidR="0009108F" w:rsidRDefault="0009108F" w:rsidP="0009108F">
      <w:pPr>
        <w:pStyle w:val="CRCoverPage"/>
        <w:rPr>
          <w:b/>
          <w:noProof/>
          <w:lang w:val="en-US"/>
        </w:rPr>
      </w:pPr>
      <w:r w:rsidRPr="008A5E86">
        <w:rPr>
          <w:b/>
          <w:noProof/>
          <w:lang w:val="en-US"/>
        </w:rPr>
        <w:t>2. Reason for Change</w:t>
      </w:r>
    </w:p>
    <w:p w14:paraId="1C45C291" w14:textId="77777777" w:rsidR="00E470B6" w:rsidRDefault="00E470B6" w:rsidP="0009108F">
      <w:pPr>
        <w:pStyle w:val="CRCoverPage"/>
        <w:rPr>
          <w:b/>
          <w:noProof/>
          <w:lang w:val="en-US"/>
        </w:rPr>
      </w:pPr>
    </w:p>
    <w:p w14:paraId="47E45D7C" w14:textId="1EE3484C" w:rsidR="00D71851" w:rsidRPr="00E470B6" w:rsidRDefault="00E470B6" w:rsidP="0009108F">
      <w:pPr>
        <w:pStyle w:val="CRCoverPage"/>
        <w:rPr>
          <w:rFonts w:ascii="Times New Roman" w:hAnsi="Times New Roman" w:hint="eastAsia"/>
        </w:rPr>
      </w:pPr>
      <w:r w:rsidRPr="00E470B6">
        <w:rPr>
          <w:rFonts w:ascii="Times New Roman" w:hAnsi="Times New Roman"/>
        </w:rPr>
        <w:t xml:space="preserve">This contribution merges the following </w:t>
      </w:r>
      <w:r>
        <w:rPr>
          <w:rFonts w:ascii="Times New Roman" w:hAnsi="Times New Roman"/>
        </w:rPr>
        <w:t>co</w:t>
      </w:r>
      <w:r w:rsidR="00D71851">
        <w:rPr>
          <w:rFonts w:ascii="Times New Roman" w:hAnsi="Times New Roman"/>
        </w:rPr>
        <w:t>ntributions</w:t>
      </w:r>
    </w:p>
    <w:tbl>
      <w:tblPr>
        <w:tblW w:w="636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913"/>
      </w:tblGrid>
      <w:tr w:rsidR="00D71851" w:rsidRPr="0035555A" w14:paraId="00FC7E97" w14:textId="7F1416BB"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33F2857" w14:textId="77777777" w:rsidR="00D71851" w:rsidRPr="00E470B6" w:rsidRDefault="00D71851" w:rsidP="00045018">
            <w:pPr>
              <w:snapToGrid w:val="0"/>
              <w:spacing w:after="0"/>
            </w:pPr>
            <w:hyperlink r:id="rId9" w:history="1">
              <w:r w:rsidRPr="00E470B6">
                <w:rPr>
                  <w:rStyle w:val="a7"/>
                  <w:rFonts w:cs="Arial"/>
                  <w:szCs w:val="18"/>
                </w:rPr>
                <w:t>S1-253118</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18FB6FCB" w14:textId="77777777" w:rsidR="00D71851" w:rsidRPr="00E470B6" w:rsidRDefault="00D71851" w:rsidP="00045018">
            <w:pPr>
              <w:snapToGrid w:val="0"/>
              <w:spacing w:after="0"/>
            </w:pPr>
            <w:r w:rsidRPr="00E470B6">
              <w:rPr>
                <w:rFonts w:cs="Arial"/>
                <w:szCs w:val="18"/>
              </w:rPr>
              <w:t>China Mobile</w:t>
            </w:r>
          </w:p>
        </w:tc>
      </w:tr>
      <w:tr w:rsidR="00D71851" w:rsidRPr="0035555A" w14:paraId="0582BBB6" w14:textId="14FD432C"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91110A" w14:textId="77777777" w:rsidR="00D71851" w:rsidRPr="00E470B6" w:rsidRDefault="00D71851" w:rsidP="00045018">
            <w:pPr>
              <w:snapToGrid w:val="0"/>
              <w:spacing w:after="0"/>
            </w:pPr>
            <w:hyperlink r:id="rId10" w:history="1">
              <w:r w:rsidRPr="00E470B6">
                <w:rPr>
                  <w:rStyle w:val="a7"/>
                  <w:rFonts w:cs="Arial"/>
                  <w:szCs w:val="18"/>
                </w:rPr>
                <w:t>S1-253189</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5479096" w14:textId="77777777" w:rsidR="00D71851" w:rsidRPr="00E470B6" w:rsidRDefault="00D71851" w:rsidP="00045018">
            <w:pPr>
              <w:snapToGrid w:val="0"/>
              <w:spacing w:after="0"/>
            </w:pPr>
            <w:r w:rsidRPr="00E470B6">
              <w:rPr>
                <w:rFonts w:cs="Arial"/>
                <w:szCs w:val="18"/>
              </w:rPr>
              <w:t>CATT</w:t>
            </w:r>
          </w:p>
        </w:tc>
      </w:tr>
      <w:tr w:rsidR="00D71851" w:rsidRPr="00633130" w14:paraId="789034AE" w14:textId="41203434"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1412637" w14:textId="77777777" w:rsidR="00D71851" w:rsidRPr="00E470B6" w:rsidRDefault="00D71851" w:rsidP="00045018">
            <w:pPr>
              <w:snapToGrid w:val="0"/>
              <w:spacing w:after="0"/>
            </w:pPr>
            <w:hyperlink r:id="rId11" w:history="1">
              <w:r w:rsidRPr="00E470B6">
                <w:rPr>
                  <w:rStyle w:val="a7"/>
                  <w:rFonts w:cs="Arial"/>
                </w:rPr>
                <w:t>S1-253206r1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B640E94" w14:textId="77777777" w:rsidR="00D71851" w:rsidRPr="00E470B6" w:rsidRDefault="00D71851" w:rsidP="00045018">
            <w:pPr>
              <w:snapToGrid w:val="0"/>
              <w:spacing w:after="0"/>
              <w:rPr>
                <w:rFonts w:cs="Arial"/>
                <w:szCs w:val="18"/>
              </w:rPr>
            </w:pPr>
            <w:r w:rsidRPr="00E470B6">
              <w:rPr>
                <w:rFonts w:cs="Arial"/>
                <w:szCs w:val="18"/>
              </w:rPr>
              <w:t>Nokia</w:t>
            </w:r>
          </w:p>
        </w:tc>
      </w:tr>
      <w:tr w:rsidR="00D71851" w:rsidRPr="00633130" w14:paraId="5379263B" w14:textId="3517F1D7"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DDBAEFB" w14:textId="77777777" w:rsidR="00D71851" w:rsidRPr="00E470B6" w:rsidRDefault="00D71851" w:rsidP="00045018">
            <w:pPr>
              <w:snapToGrid w:val="0"/>
              <w:spacing w:after="0"/>
            </w:pPr>
            <w:hyperlink r:id="rId12" w:history="1">
              <w:r w:rsidRPr="00E470B6">
                <w:rPr>
                  <w:rStyle w:val="a7"/>
                  <w:rFonts w:cs="Arial"/>
                </w:rPr>
                <w:t>S1-253231r1</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FD4D841" w14:textId="77777777" w:rsidR="00D71851" w:rsidRPr="00E470B6" w:rsidRDefault="00D71851" w:rsidP="00045018">
            <w:pPr>
              <w:snapToGrid w:val="0"/>
              <w:spacing w:after="0"/>
              <w:rPr>
                <w:rFonts w:cs="Arial"/>
                <w:szCs w:val="18"/>
              </w:rPr>
            </w:pPr>
            <w:r w:rsidRPr="00E470B6">
              <w:rPr>
                <w:rFonts w:cs="Arial"/>
                <w:szCs w:val="18"/>
              </w:rPr>
              <w:t>Huawei</w:t>
            </w:r>
          </w:p>
        </w:tc>
      </w:tr>
      <w:tr w:rsidR="00D71851" w:rsidRPr="0035555A" w14:paraId="05C8A654" w14:textId="5795D2A9"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662DA8DA" w14:textId="77777777" w:rsidR="00D71851" w:rsidRPr="00E470B6" w:rsidRDefault="00D71851" w:rsidP="00045018">
            <w:pPr>
              <w:snapToGrid w:val="0"/>
              <w:spacing w:after="0"/>
            </w:pPr>
            <w:hyperlink r:id="rId13" w:history="1">
              <w:r w:rsidRPr="00E470B6">
                <w:rPr>
                  <w:rStyle w:val="a7"/>
                  <w:rFonts w:cs="Arial"/>
                  <w:szCs w:val="18"/>
                </w:rPr>
                <w:t>S1-253246</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0B39E32" w14:textId="77777777" w:rsidR="00D71851" w:rsidRPr="00E470B6" w:rsidRDefault="00D71851" w:rsidP="00045018">
            <w:pPr>
              <w:snapToGrid w:val="0"/>
              <w:spacing w:after="0"/>
            </w:pPr>
            <w:r w:rsidRPr="00E470B6">
              <w:rPr>
                <w:rFonts w:cs="Arial"/>
                <w:szCs w:val="18"/>
              </w:rPr>
              <w:t>ZTE Corporation, China Unicom</w:t>
            </w:r>
          </w:p>
        </w:tc>
      </w:tr>
      <w:tr w:rsidR="00D71851" w:rsidRPr="0035555A" w14:paraId="482AE29E" w14:textId="34A0E430" w:rsidTr="00D71851">
        <w:trPr>
          <w:trHeight w:val="206"/>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3A52CC8" w14:textId="2F819EC1" w:rsidR="00D71851" w:rsidRPr="00E470B6" w:rsidRDefault="00D71851" w:rsidP="00E470B6">
            <w:pPr>
              <w:snapToGrid w:val="0"/>
              <w:spacing w:after="0"/>
              <w:rPr>
                <w:rStyle w:val="a7"/>
                <w:rFonts w:cs="Arial"/>
                <w:szCs w:val="18"/>
              </w:rPr>
            </w:pPr>
            <w:hyperlink r:id="rId14" w:history="1">
              <w:r w:rsidRPr="00E470B6">
                <w:rPr>
                  <w:rStyle w:val="a7"/>
                  <w:rFonts w:cs="Arial"/>
                  <w:szCs w:val="18"/>
                </w:rPr>
                <w:t>S1-253253</w:t>
              </w:r>
            </w:hyperlink>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02B3D624" w14:textId="1AB42AAE" w:rsidR="00D71851" w:rsidRPr="00E470B6" w:rsidRDefault="00D71851" w:rsidP="00E470B6">
            <w:pPr>
              <w:snapToGrid w:val="0"/>
              <w:spacing w:after="0"/>
              <w:rPr>
                <w:rFonts w:cs="Arial"/>
                <w:szCs w:val="18"/>
              </w:rPr>
            </w:pPr>
            <w:r w:rsidRPr="00E470B6">
              <w:rPr>
                <w:rFonts w:cs="Arial"/>
                <w:szCs w:val="18"/>
              </w:rPr>
              <w:t>NTT DOCOMO</w:t>
            </w:r>
          </w:p>
        </w:tc>
      </w:tr>
    </w:tbl>
    <w:p w14:paraId="0651F60A" w14:textId="77777777" w:rsidR="00E470B6" w:rsidRDefault="00E470B6" w:rsidP="0009108F">
      <w:pPr>
        <w:pStyle w:val="CRCoverPage"/>
        <w:rPr>
          <w:b/>
          <w:noProof/>
          <w:lang w:val="en-US"/>
        </w:rPr>
      </w:pPr>
    </w:p>
    <w:p w14:paraId="764367DE" w14:textId="77777777" w:rsidR="00E470B6" w:rsidRPr="008A5E86" w:rsidRDefault="00E470B6" w:rsidP="0009108F">
      <w:pPr>
        <w:pStyle w:val="CRCoverPage"/>
        <w:rPr>
          <w:b/>
          <w:noProof/>
          <w:lang w:val="en-US"/>
        </w:rPr>
      </w:pPr>
    </w:p>
    <w:p w14:paraId="0491F502" w14:textId="78FEC8A0" w:rsidR="0009108F" w:rsidRPr="0009108F" w:rsidRDefault="00DF2E08" w:rsidP="0009108F">
      <w:pPr>
        <w:pStyle w:val="CRCoverPage"/>
        <w:rPr>
          <w:b/>
          <w:noProof/>
        </w:rPr>
      </w:pPr>
      <w:r>
        <w:rPr>
          <w:b/>
          <w:noProof/>
        </w:rPr>
        <w:t>3</w:t>
      </w:r>
      <w:r w:rsidR="0009108F" w:rsidRPr="0009108F">
        <w:rPr>
          <w:b/>
          <w:noProof/>
        </w:rPr>
        <w:t>. Proposal</w:t>
      </w:r>
    </w:p>
    <w:p w14:paraId="6E70F031" w14:textId="1DD5BCBD" w:rsidR="0009108F" w:rsidRPr="008A5E86" w:rsidRDefault="0009108F" w:rsidP="0009108F">
      <w:pPr>
        <w:rPr>
          <w:noProof/>
          <w:lang w:val="en-US"/>
        </w:rPr>
      </w:pPr>
      <w:r w:rsidRPr="00D658A3">
        <w:rPr>
          <w:noProof/>
          <w:lang w:val="en-US"/>
        </w:rPr>
        <w:t xml:space="preserve">It is proposed to agree the following changes to 3GPP TR </w:t>
      </w:r>
      <w:r w:rsidR="001F7B46">
        <w:rPr>
          <w:noProof/>
          <w:lang w:val="en-US"/>
        </w:rPr>
        <w:t>22.870 v0.3</w:t>
      </w:r>
      <w:r w:rsidR="000763AB">
        <w:rPr>
          <w:noProof/>
          <w:lang w:val="en-US"/>
        </w:rPr>
        <w:t>.1</w:t>
      </w:r>
      <w:r>
        <w:rPr>
          <w:noProof/>
          <w:lang w:val="en-US"/>
        </w:rPr>
        <w:t>.</w:t>
      </w:r>
    </w:p>
    <w:p w14:paraId="7DBB76EA" w14:textId="77777777" w:rsidR="0009108F" w:rsidRPr="008A5E86" w:rsidRDefault="0009108F" w:rsidP="0009108F">
      <w:pPr>
        <w:pBdr>
          <w:bottom w:val="single" w:sz="12" w:space="1" w:color="auto"/>
        </w:pBdr>
        <w:rPr>
          <w:noProof/>
          <w:lang w:val="en-US"/>
        </w:rPr>
      </w:pPr>
    </w:p>
    <w:p w14:paraId="0B016C53" w14:textId="77777777" w:rsidR="0080759B" w:rsidRPr="00820754" w:rsidRDefault="0080759B" w:rsidP="00820754">
      <w:pPr>
        <w:rPr>
          <w:lang w:val="en-US" w:eastAsia="zh-CN"/>
        </w:rPr>
      </w:pPr>
    </w:p>
    <w:p w14:paraId="2D20F9DE" w14:textId="77777777" w:rsidR="00552FB8" w:rsidRPr="00C21836" w:rsidRDefault="00552FB8" w:rsidP="00552F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FB0267" w14:textId="77777777" w:rsidR="002065B1" w:rsidRDefault="002065B1" w:rsidP="002065B1">
      <w:pPr>
        <w:pStyle w:val="3"/>
      </w:pPr>
      <w:r>
        <w:t>5.9.2</w:t>
      </w:r>
      <w:r>
        <w:tab/>
        <w:t>Efficient data collection and consumption for 6G system</w:t>
      </w:r>
    </w:p>
    <w:p w14:paraId="2D982401" w14:textId="77777777" w:rsidR="002065B1" w:rsidRDefault="002065B1" w:rsidP="002065B1">
      <w:pPr>
        <w:pStyle w:val="4"/>
      </w:pPr>
      <w:r>
        <w:t>5.9.2.1</w:t>
      </w:r>
      <w:r>
        <w:tab/>
        <w:t>Description</w:t>
      </w:r>
      <w:r>
        <w:tab/>
      </w:r>
    </w:p>
    <w:p w14:paraId="40A9F422" w14:textId="77777777" w:rsidR="002065B1" w:rsidRDefault="002065B1" w:rsidP="002065B1">
      <w:r>
        <w:t>To better serve the users and manage the network, as well as provide non-connectivity service (e.g. LCS), 3GPP system need to conduct collection of data associated with the network and services provided by the 3GPP system. The data collection in the 5GA network for network/service management and non-connectivity service is defined for specific use cases, resulting in varying solutions across different use cases, different layers and different domains. Here is a brief summary of different data collection work done in RAN/SA2/SA4 and corresponding security mechanism in SA3:</w:t>
      </w:r>
    </w:p>
    <w:p w14:paraId="530797EA" w14:textId="77777777" w:rsidR="002065B1" w:rsidRDefault="002065B1" w:rsidP="002065B1">
      <w:pPr>
        <w:pStyle w:val="B1"/>
      </w:pPr>
      <w:r>
        <w:t>-</w:t>
      </w:r>
      <w:r>
        <w:tab/>
        <w:t>In RAN domain, data collection from UE is based on MDT (Minimization of drive testing) method as defined in TS 37.320 [237] and TS 38.331 [238]. The user consent of UE location data collection for MDT is defined in TS 32.422 [239].</w:t>
      </w:r>
    </w:p>
    <w:p w14:paraId="655BC47F" w14:textId="77777777" w:rsidR="002065B1" w:rsidRDefault="002065B1" w:rsidP="002065B1">
      <w:pPr>
        <w:pStyle w:val="B1"/>
      </w:pPr>
      <w:r>
        <w:lastRenderedPageBreak/>
        <w:t>-</w:t>
      </w:r>
      <w:r>
        <w:tab/>
        <w:t>For data collection for AI/ML in core network, the data collection feature permits NWDAF to retrieve data from various sources (e.g. NF such as AMF, SMF, PCF, NSACF, GMLC, and AF, OAM, etc.), as a basis of the computation of network analytics as defined in TS 23.288 [114]. The operator can leverage these network analytics to optimize the management of network operations. For instance, as outlined in clause 6.22 of TS 23.288 [114], the operator can collect network data (such as OAM data and CP signalling) to detect or predict a signalling storm and use the analytics to mitigate or prevent its impact. The data collection is performed via SBI between CN NFs, DCCF (Data Collection Coordination Function) is introduced as logical functionality to coordinate data collection in CN, and ADRF (Analytics Data Repository Function) is defined to store the collected data. The user c</w:t>
      </w:r>
      <w:r>
        <w:t>onsent of UE data collection for AI/ML is defined in TS 33.501 [</w:t>
      </w:r>
      <w:r>
        <w:rPr>
          <w:rFonts w:eastAsiaTheme="minorEastAsia" w:hint="eastAsia"/>
          <w:lang w:eastAsia="zh-CN"/>
        </w:rPr>
        <w:t>2</w:t>
      </w:r>
      <w:r>
        <w:t xml:space="preserve">50]. </w:t>
      </w:r>
    </w:p>
    <w:p w14:paraId="0C8E29D6" w14:textId="77777777" w:rsidR="002065B1" w:rsidRDefault="002065B1" w:rsidP="002065B1">
      <w:pPr>
        <w:pStyle w:val="B1"/>
      </w:pPr>
      <w:r>
        <w:t>-</w:t>
      </w:r>
      <w:r>
        <w:tab/>
        <w:t>For UE positioning, the input data is collected from UE/RAN to CN via CP/UP path as the basis of the computation of UE location as defined in TS 23.273 [240]. The privacy check of UE location collection is also defined in TS 23.273 [240].</w:t>
      </w:r>
    </w:p>
    <w:p w14:paraId="44E7A739" w14:textId="77777777" w:rsidR="002065B1" w:rsidRDefault="002065B1" w:rsidP="002065B1">
      <w:pPr>
        <w:pStyle w:val="B1"/>
      </w:pPr>
      <w:r>
        <w:t>-</w:t>
      </w:r>
      <w:r>
        <w:tab/>
        <w:t>To collect data and to expose data between CN domain and AF domain, the network exposure mechanism in core network has been defined in clause 5.20, TS 23.501 [140] and clause 4.15, TS 23.502 [30], where the NEF is used as the termination node to isolate both sides. Especially for edge, exposure of UE data is defined in TS 33.558 [241].</w:t>
      </w:r>
    </w:p>
    <w:p w14:paraId="0606FD31" w14:textId="77777777" w:rsidR="002065B1" w:rsidRDefault="002065B1" w:rsidP="002065B1">
      <w:pPr>
        <w:pStyle w:val="B1"/>
      </w:pPr>
      <w:r>
        <w:t>-</w:t>
      </w:r>
      <w:r>
        <w:tab/>
        <w:t>If the data collection is triggered by OTT server in application layer from UE, the UP path may be used with the assistance of DCAF, as defined in TS 26.531 [242].</w:t>
      </w:r>
    </w:p>
    <w:p w14:paraId="552BFF37" w14:textId="383AB564" w:rsidR="002065B1" w:rsidRDefault="002065B1" w:rsidP="002065B1">
      <w:r>
        <w:t>The aforementioned mechanisms are defined for different network functions to support data collection in different scenarios, leading to high standardization overhead. There is lack of coordination between these network functions, leading to isolated data collection and duplicated data collection. Meanwhile, the data transmission based on the control plane are not suitable for transmitting large amounts of data, leading to inefficient data transmission. Therefore, the data collection and control mechanism need to be improved in 6G.</w:t>
      </w:r>
    </w:p>
    <w:p w14:paraId="13EAC696" w14:textId="77777777" w:rsidR="002065B1" w:rsidRDefault="002065B1" w:rsidP="002065B1">
      <w:r>
        <w:t>Table 5.9.2.1-1 lists several potential use cases for data collection in 6G, and illustrates the corresponding data type, data provider, data consumer and data volumes for each use case. Take AI/ML data as example, there is a large amount of data types defined in 3GPP apart from those non-standardized ones, and the scale of data volume is usually large (from 10k to 100M).</w:t>
      </w:r>
    </w:p>
    <w:p w14:paraId="30D127A8" w14:textId="77777777" w:rsidR="002065B1" w:rsidRDefault="002065B1" w:rsidP="002065B1">
      <w:pPr>
        <w:pStyle w:val="TH"/>
      </w:pPr>
      <w:r w:rsidRPr="00525604">
        <w:t>Table 5.</w:t>
      </w:r>
      <w:r>
        <w:t>9.2</w:t>
      </w:r>
      <w:r w:rsidRPr="00525604">
        <w:t>.1-1: Heterogeneous 6G System Data</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2556"/>
        <w:gridCol w:w="1170"/>
        <w:gridCol w:w="1559"/>
        <w:gridCol w:w="2116"/>
      </w:tblGrid>
      <w:tr w:rsidR="002065B1" w:rsidRPr="00AA635E" w14:paraId="7F755B8E" w14:textId="77777777" w:rsidTr="00457C01">
        <w:trPr>
          <w:trHeight w:val="394"/>
        </w:trPr>
        <w:tc>
          <w:tcPr>
            <w:tcW w:w="1947" w:type="dxa"/>
          </w:tcPr>
          <w:p w14:paraId="62EB369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Use case category</w:t>
            </w:r>
          </w:p>
        </w:tc>
        <w:tc>
          <w:tcPr>
            <w:tcW w:w="2556" w:type="dxa"/>
          </w:tcPr>
          <w:p w14:paraId="749A2188" w14:textId="77777777" w:rsidR="002065B1" w:rsidRPr="00AA635E" w:rsidRDefault="002065B1" w:rsidP="00457C01">
            <w:pPr>
              <w:spacing w:after="0"/>
              <w:rPr>
                <w:rFonts w:ascii="Arial" w:hAnsi="Arial" w:cs="Arial"/>
                <w:b/>
                <w:bCs/>
                <w:kern w:val="24"/>
                <w:sz w:val="16"/>
                <w:szCs w:val="16"/>
                <w:lang w:val="en-US" w:eastAsia="zh-CN"/>
              </w:rPr>
            </w:pPr>
            <w:r w:rsidRPr="00AA635E">
              <w:rPr>
                <w:rFonts w:ascii="Arial" w:hAnsi="Arial" w:cs="Arial"/>
                <w:b/>
                <w:bCs/>
                <w:kern w:val="24"/>
                <w:sz w:val="16"/>
                <w:szCs w:val="16"/>
                <w:lang w:val="en-US" w:eastAsia="zh-CN"/>
              </w:rPr>
              <w:t>Data types</w:t>
            </w:r>
          </w:p>
        </w:tc>
        <w:tc>
          <w:tcPr>
            <w:tcW w:w="1170" w:type="dxa"/>
          </w:tcPr>
          <w:p w14:paraId="58056713"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provider</w:t>
            </w:r>
          </w:p>
        </w:tc>
        <w:tc>
          <w:tcPr>
            <w:tcW w:w="1559" w:type="dxa"/>
          </w:tcPr>
          <w:p w14:paraId="625029B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Consumer</w:t>
            </w:r>
          </w:p>
        </w:tc>
        <w:tc>
          <w:tcPr>
            <w:tcW w:w="2116" w:type="dxa"/>
          </w:tcPr>
          <w:p w14:paraId="385DBF0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b/>
                <w:bCs/>
                <w:kern w:val="24"/>
                <w:sz w:val="16"/>
                <w:szCs w:val="16"/>
                <w:lang w:val="en-US" w:eastAsia="zh-CN"/>
              </w:rPr>
              <w:t>Data volume</w:t>
            </w:r>
          </w:p>
        </w:tc>
      </w:tr>
      <w:tr w:rsidR="002065B1" w:rsidRPr="00AA635E" w14:paraId="7C35E067" w14:textId="77777777" w:rsidTr="00457C01">
        <w:trPr>
          <w:trHeight w:val="657"/>
        </w:trPr>
        <w:tc>
          <w:tcPr>
            <w:tcW w:w="1947" w:type="dxa"/>
          </w:tcPr>
          <w:p w14:paraId="544660C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Sensing data collection/sensing result exposure</w:t>
            </w:r>
          </w:p>
          <w:p w14:paraId="2AFAA3D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measurement)</w:t>
            </w:r>
          </w:p>
        </w:tc>
        <w:tc>
          <w:tcPr>
            <w:tcW w:w="2556" w:type="dxa"/>
          </w:tcPr>
          <w:p w14:paraId="6C6CD6EE"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Sensing measurement data requires further study and discussion. The potential sensing measurement can be channel estimation results, delay, Doppler, angle, signal strength, etc. </w:t>
            </w:r>
          </w:p>
        </w:tc>
        <w:tc>
          <w:tcPr>
            <w:tcW w:w="1170" w:type="dxa"/>
          </w:tcPr>
          <w:p w14:paraId="267E688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UE, RAN</w:t>
            </w:r>
          </w:p>
        </w:tc>
        <w:tc>
          <w:tcPr>
            <w:tcW w:w="1559" w:type="dxa"/>
          </w:tcPr>
          <w:p w14:paraId="5A7C53C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Sensing Function</w:t>
            </w:r>
          </w:p>
        </w:tc>
        <w:tc>
          <w:tcPr>
            <w:tcW w:w="2116" w:type="dxa"/>
          </w:tcPr>
          <w:p w14:paraId="6EA64870"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 e.g. data rate of measurement is about 10Mbps for objects creating hazards on roads</w:t>
            </w:r>
          </w:p>
        </w:tc>
      </w:tr>
      <w:tr w:rsidR="002065B1" w:rsidRPr="00AA635E" w14:paraId="139B857E" w14:textId="77777777" w:rsidTr="00457C01">
        <w:trPr>
          <w:trHeight w:val="657"/>
        </w:trPr>
        <w:tc>
          <w:tcPr>
            <w:tcW w:w="1947" w:type="dxa"/>
          </w:tcPr>
          <w:p w14:paraId="39EEC907"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AI/ML data collection / analytics exposure</w:t>
            </w:r>
          </w:p>
          <w:p w14:paraId="18A2E3E4"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(e.g. AI/ML for air interface, AI/ML for core network)</w:t>
            </w:r>
          </w:p>
        </w:tc>
        <w:tc>
          <w:tcPr>
            <w:tcW w:w="2556" w:type="dxa"/>
          </w:tcPr>
          <w:p w14:paraId="3C0D6D35" w14:textId="77777777" w:rsidR="002065B1" w:rsidRPr="00AA635E" w:rsidRDefault="002065B1" w:rsidP="00457C01">
            <w:pPr>
              <w:spacing w:after="0"/>
              <w:rPr>
                <w:rFonts w:ascii="Arial" w:hAnsi="Arial" w:cs="Arial"/>
                <w:kern w:val="24"/>
                <w:sz w:val="16"/>
                <w:szCs w:val="16"/>
                <w:highlight w:val="yellow"/>
                <w:lang w:val="en-US" w:eastAsia="zh-CN"/>
              </w:rPr>
            </w:pPr>
            <w:r w:rsidRPr="00AA635E">
              <w:rPr>
                <w:rFonts w:ascii="Arial" w:hAnsi="Arial" w:cs="Arial"/>
                <w:kern w:val="24"/>
                <w:sz w:val="16"/>
                <w:szCs w:val="16"/>
                <w:lang w:val="en-US" w:eastAsia="zh-CN"/>
              </w:rPr>
              <w:t>- For RAN data collection for Air interface, see TR 38.843 [243]</w:t>
            </w:r>
          </w:p>
          <w:p w14:paraId="6A2359C0" w14:textId="77777777" w:rsidR="002065B1" w:rsidRPr="00AA635E" w:rsidRDefault="002065B1" w:rsidP="00457C01">
            <w:pPr>
              <w:spacing w:after="0"/>
              <w:rPr>
                <w:rFonts w:ascii="Arial" w:hAnsi="Arial" w:cs="Arial"/>
                <w:kern w:val="24"/>
                <w:sz w:val="16"/>
                <w:szCs w:val="16"/>
                <w:lang w:val="en-US" w:eastAsia="zh-CN"/>
              </w:rPr>
            </w:pPr>
          </w:p>
          <w:p w14:paraId="6937103C"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 xml:space="preserve">- For core network data collection, see the data collection framework in clause 6.2, TS 23.288 [114], and the detailed data type are defined from clause 6.3 to clause 6.21, TS 23.288 [114]. </w:t>
            </w:r>
          </w:p>
        </w:tc>
        <w:tc>
          <w:tcPr>
            <w:tcW w:w="1170" w:type="dxa"/>
          </w:tcPr>
          <w:p w14:paraId="0076C6C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 AF</w:t>
            </w:r>
          </w:p>
        </w:tc>
        <w:tc>
          <w:tcPr>
            <w:tcW w:w="1559" w:type="dxa"/>
          </w:tcPr>
          <w:p w14:paraId="67B5B416"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RAN, UE</w:t>
            </w:r>
          </w:p>
        </w:tc>
        <w:tc>
          <w:tcPr>
            <w:tcW w:w="2116" w:type="dxa"/>
          </w:tcPr>
          <w:p w14:paraId="40CA955F"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Typically, the internal data collection for AI model training yields tens of thousands of samples.</w:t>
            </w:r>
          </w:p>
          <w:p w14:paraId="36D13999"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AI model: e.g. the data volume is about 10k bytes to 100M bytes for AI model of beam management</w:t>
            </w:r>
          </w:p>
        </w:tc>
      </w:tr>
      <w:tr w:rsidR="002065B1" w:rsidRPr="00AA635E" w14:paraId="4C04C17B" w14:textId="77777777" w:rsidTr="00457C01">
        <w:trPr>
          <w:trHeight w:val="394"/>
        </w:trPr>
        <w:tc>
          <w:tcPr>
            <w:tcW w:w="1947" w:type="dxa"/>
          </w:tcPr>
          <w:p w14:paraId="505CDD42"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Energy Efficiency (EE information exposure to AF)</w:t>
            </w:r>
          </w:p>
        </w:tc>
        <w:tc>
          <w:tcPr>
            <w:tcW w:w="2556" w:type="dxa"/>
          </w:tcPr>
          <w:p w14:paraId="15A1067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still under the discussion in SA2 R19 EnergySys WID</w:t>
            </w:r>
          </w:p>
        </w:tc>
        <w:tc>
          <w:tcPr>
            <w:tcW w:w="1170" w:type="dxa"/>
          </w:tcPr>
          <w:p w14:paraId="5D80F23E"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CN, OAM</w:t>
            </w:r>
          </w:p>
        </w:tc>
        <w:tc>
          <w:tcPr>
            <w:tcW w:w="1559" w:type="dxa"/>
          </w:tcPr>
          <w:p w14:paraId="36DA228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EIF (Energy Information Function)</w:t>
            </w:r>
          </w:p>
        </w:tc>
        <w:tc>
          <w:tcPr>
            <w:tcW w:w="2116" w:type="dxa"/>
          </w:tcPr>
          <w:p w14:paraId="696B14AB"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Related to use cases: e.g. could be similar to data volume for charging </w:t>
            </w:r>
          </w:p>
        </w:tc>
      </w:tr>
      <w:tr w:rsidR="002065B1" w:rsidRPr="00AA635E" w14:paraId="443EBC87" w14:textId="77777777" w:rsidTr="00457C01">
        <w:trPr>
          <w:trHeight w:val="657"/>
        </w:trPr>
        <w:tc>
          <w:tcPr>
            <w:tcW w:w="1947" w:type="dxa"/>
          </w:tcPr>
          <w:p w14:paraId="6D7F71F5"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Positioning, </w:t>
            </w:r>
          </w:p>
        </w:tc>
        <w:tc>
          <w:tcPr>
            <w:tcW w:w="2556" w:type="dxa"/>
          </w:tcPr>
          <w:p w14:paraId="4D43C1E2"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See clause 6, TS 23.273 [240]</w:t>
            </w:r>
          </w:p>
        </w:tc>
        <w:tc>
          <w:tcPr>
            <w:tcW w:w="1170" w:type="dxa"/>
          </w:tcPr>
          <w:p w14:paraId="3B71DAEF"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 xml:space="preserve">UE, RAN </w:t>
            </w:r>
          </w:p>
        </w:tc>
        <w:tc>
          <w:tcPr>
            <w:tcW w:w="1559" w:type="dxa"/>
          </w:tcPr>
          <w:p w14:paraId="19E8E8E1"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LMF, UE</w:t>
            </w:r>
          </w:p>
        </w:tc>
        <w:tc>
          <w:tcPr>
            <w:tcW w:w="2116" w:type="dxa"/>
          </w:tcPr>
          <w:p w14:paraId="173AC25A" w14:textId="77777777" w:rsidR="002065B1" w:rsidRPr="00AA635E" w:rsidRDefault="002065B1" w:rsidP="00457C01">
            <w:pPr>
              <w:spacing w:after="0"/>
              <w:rPr>
                <w:rFonts w:ascii="Arial" w:hAnsi="Arial" w:cs="Arial"/>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03ED4C63" w14:textId="77777777" w:rsidTr="00457C01">
        <w:trPr>
          <w:trHeight w:val="657"/>
        </w:trPr>
        <w:tc>
          <w:tcPr>
            <w:tcW w:w="1947" w:type="dxa"/>
          </w:tcPr>
          <w:p w14:paraId="35D36BF9"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sz w:val="16"/>
                <w:szCs w:val="16"/>
              </w:rPr>
              <w:t>Network Exposure</w:t>
            </w:r>
            <w:r w:rsidRPr="00AA635E">
              <w:rPr>
                <w:rFonts w:ascii="Arial" w:eastAsia="等线" w:hAnsi="Arial" w:cs="Arial"/>
                <w:sz w:val="16"/>
                <w:szCs w:val="16"/>
                <w:lang w:eastAsia="zh-CN"/>
              </w:rPr>
              <w:t xml:space="preserve"> in core network </w:t>
            </w:r>
          </w:p>
        </w:tc>
        <w:tc>
          <w:tcPr>
            <w:tcW w:w="2556" w:type="dxa"/>
          </w:tcPr>
          <w:p w14:paraId="0AE1F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eastAsia="等线" w:hAnsi="Arial" w:cs="Arial"/>
                <w:sz w:val="16"/>
                <w:szCs w:val="16"/>
                <w:lang w:eastAsia="zh-CN"/>
              </w:rPr>
              <w:t>See clause 5. 20, TS 23.501 [140], and clause 4.15, TS 23.502 [30]</w:t>
            </w:r>
          </w:p>
        </w:tc>
        <w:tc>
          <w:tcPr>
            <w:tcW w:w="1170" w:type="dxa"/>
          </w:tcPr>
          <w:p w14:paraId="1AA5B024"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1559" w:type="dxa"/>
          </w:tcPr>
          <w:p w14:paraId="61630E06"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5GC NF, AF</w:t>
            </w:r>
          </w:p>
        </w:tc>
        <w:tc>
          <w:tcPr>
            <w:tcW w:w="2116" w:type="dxa"/>
          </w:tcPr>
          <w:p w14:paraId="301DD7D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Related to use cases</w:t>
            </w:r>
          </w:p>
        </w:tc>
      </w:tr>
      <w:tr w:rsidR="002065B1" w:rsidRPr="00AA635E" w14:paraId="5A667CF8" w14:textId="77777777" w:rsidTr="00457C01">
        <w:trPr>
          <w:trHeight w:val="657"/>
        </w:trPr>
        <w:tc>
          <w:tcPr>
            <w:tcW w:w="1947" w:type="dxa"/>
          </w:tcPr>
          <w:p w14:paraId="4198352D"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556" w:type="dxa"/>
          </w:tcPr>
          <w:p w14:paraId="073CD691" w14:textId="77777777" w:rsidR="002065B1" w:rsidRPr="00AA635E" w:rsidRDefault="002065B1" w:rsidP="00457C01">
            <w:pPr>
              <w:spacing w:after="0"/>
              <w:rPr>
                <w:rFonts w:ascii="Arial" w:hAnsi="Arial" w:cs="Arial"/>
                <w:kern w:val="24"/>
                <w:sz w:val="16"/>
                <w:szCs w:val="16"/>
                <w:lang w:val="en-US" w:eastAsia="zh-CN"/>
              </w:rPr>
            </w:pPr>
          </w:p>
        </w:tc>
        <w:tc>
          <w:tcPr>
            <w:tcW w:w="1170" w:type="dxa"/>
          </w:tcPr>
          <w:p w14:paraId="44003CA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1559" w:type="dxa"/>
          </w:tcPr>
          <w:p w14:paraId="58230963"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c>
          <w:tcPr>
            <w:tcW w:w="2116" w:type="dxa"/>
          </w:tcPr>
          <w:p w14:paraId="532C0271" w14:textId="77777777" w:rsidR="002065B1" w:rsidRPr="00AA635E" w:rsidRDefault="002065B1" w:rsidP="00457C01">
            <w:pPr>
              <w:spacing w:after="0"/>
              <w:rPr>
                <w:rFonts w:ascii="Arial" w:hAnsi="Arial" w:cs="Arial"/>
                <w:kern w:val="24"/>
                <w:sz w:val="16"/>
                <w:szCs w:val="16"/>
                <w:lang w:val="en-US" w:eastAsia="zh-CN"/>
              </w:rPr>
            </w:pPr>
            <w:r w:rsidRPr="00AA635E">
              <w:rPr>
                <w:rFonts w:ascii="Arial" w:hAnsi="Arial" w:cs="Arial"/>
                <w:kern w:val="24"/>
                <w:sz w:val="16"/>
                <w:szCs w:val="16"/>
                <w:lang w:val="en-US" w:eastAsia="zh-CN"/>
              </w:rPr>
              <w:t>…</w:t>
            </w:r>
          </w:p>
        </w:tc>
      </w:tr>
    </w:tbl>
    <w:p w14:paraId="28D520B8" w14:textId="77777777" w:rsidR="002065B1" w:rsidRDefault="002065B1">
      <w:pPr>
        <w:pStyle w:val="B1"/>
        <w:overflowPunct w:val="0"/>
        <w:autoSpaceDE w:val="0"/>
        <w:autoSpaceDN w:val="0"/>
        <w:adjustRightInd w:val="0"/>
        <w:textAlignment w:val="baseline"/>
        <w:pPrChange w:id="2" w:author="Huawei-zfy" w:date="2025-08-08T15:37:00Z">
          <w:pPr>
            <w:pStyle w:val="B1"/>
            <w:numPr>
              <w:numId w:val="8"/>
            </w:numPr>
            <w:overflowPunct w:val="0"/>
            <w:autoSpaceDE w:val="0"/>
            <w:autoSpaceDN w:val="0"/>
            <w:adjustRightInd w:val="0"/>
            <w:ind w:left="1004" w:hanging="360"/>
            <w:textAlignment w:val="baseline"/>
          </w:pPr>
        </w:pPrChange>
      </w:pPr>
      <w:r>
        <w:t>All the above use cases for data collection and control share the following commonality</w:t>
      </w:r>
      <w:r>
        <w:rPr>
          <w:rFonts w:ascii="MS Mincho" w:eastAsia="MS Mincho" w:hAnsi="MS Mincho" w:cs="MS Mincho" w:hint="eastAsia"/>
        </w:rPr>
        <w:t>：</w:t>
      </w:r>
    </w:p>
    <w:p w14:paraId="1354F888" w14:textId="77777777" w:rsidR="002065B1" w:rsidRDefault="002065B1" w:rsidP="002065B1">
      <w:pPr>
        <w:pStyle w:val="B1"/>
        <w:numPr>
          <w:ilvl w:val="0"/>
          <w:numId w:val="8"/>
        </w:numPr>
        <w:overflowPunct w:val="0"/>
        <w:autoSpaceDE w:val="0"/>
        <w:autoSpaceDN w:val="0"/>
        <w:adjustRightInd w:val="0"/>
        <w:textAlignment w:val="baseline"/>
      </w:pPr>
      <w:r>
        <w:lastRenderedPageBreak/>
        <w:t>The data collection and control mechanisms need to support procedures such as data collection, data storage, data exposure and data deletion.</w:t>
      </w:r>
    </w:p>
    <w:p w14:paraId="3DCF2A09" w14:textId="0E0DDB67" w:rsidR="002065B1" w:rsidRDefault="002065B1" w:rsidP="002065B1">
      <w:pPr>
        <w:pStyle w:val="B1"/>
        <w:numPr>
          <w:ilvl w:val="0"/>
          <w:numId w:val="8"/>
        </w:numPr>
        <w:overflowPunct w:val="0"/>
        <w:autoSpaceDE w:val="0"/>
        <w:autoSpaceDN w:val="0"/>
        <w:adjustRightInd w:val="0"/>
        <w:textAlignment w:val="baseline"/>
      </w:pPr>
      <w:r>
        <w:t>The collected data could be requested or consumed by multiple data consumers within 3GPP system to support multiple services; for example, a single spatiotemporal environmental dataset can be concurrently utilized by multiple services, including IoT-enabled pervasive sensing service, latency-sensitive extended reality (XR) applications requiring &lt;10ms motion-to-photon delays, and intelligent transportation systems (ITS) with centimetre-level geolocation precision.</w:t>
      </w:r>
      <w:ins w:id="3" w:author="Huawei-zfy" w:date="2025-08-08T15:38:00Z">
        <w:r w:rsidR="00A24816" w:rsidRPr="00A24816">
          <w:t xml:space="preserve"> </w:t>
        </w:r>
      </w:ins>
    </w:p>
    <w:p w14:paraId="4F8C70B0" w14:textId="77777777" w:rsidR="002065B1" w:rsidRDefault="002065B1" w:rsidP="002065B1">
      <w:pPr>
        <w:pStyle w:val="B1"/>
        <w:numPr>
          <w:ilvl w:val="0"/>
          <w:numId w:val="8"/>
        </w:numPr>
        <w:overflowPunct w:val="0"/>
        <w:autoSpaceDE w:val="0"/>
        <w:autoSpaceDN w:val="0"/>
        <w:adjustRightInd w:val="0"/>
        <w:textAlignment w:val="baseline"/>
      </w:pPr>
      <w:r>
        <w:t>The upper bond of the collected data volume is very high, e.g. on the order of 100 M byte;</w:t>
      </w:r>
    </w:p>
    <w:p w14:paraId="59CBEC79" w14:textId="77777777" w:rsidR="002065B1" w:rsidRDefault="002065B1" w:rsidP="002065B1">
      <w:pPr>
        <w:pStyle w:val="B1"/>
        <w:numPr>
          <w:ilvl w:val="0"/>
          <w:numId w:val="8"/>
        </w:numPr>
        <w:overflowPunct w:val="0"/>
        <w:autoSpaceDE w:val="0"/>
        <w:autoSpaceDN w:val="0"/>
        <w:adjustRightInd w:val="0"/>
        <w:textAlignment w:val="baseline"/>
      </w:pPr>
      <w:r>
        <w:t>Latency requirements for data collection and transmission exhibit variations across diverse use cases.</w:t>
      </w:r>
    </w:p>
    <w:p w14:paraId="7F3BC44E" w14:textId="77777777" w:rsidR="002065B1" w:rsidRDefault="002065B1" w:rsidP="002065B1">
      <w:pPr>
        <w:pStyle w:val="B1"/>
        <w:numPr>
          <w:ilvl w:val="0"/>
          <w:numId w:val="8"/>
        </w:numPr>
        <w:overflowPunct w:val="0"/>
        <w:autoSpaceDE w:val="0"/>
        <w:autoSpaceDN w:val="0"/>
        <w:adjustRightInd w:val="0"/>
        <w:textAlignment w:val="baseline"/>
      </w:pPr>
      <w:r>
        <w:t>The collected data transmission path between different entities within 3GPP system can vary widely, encompassing scenarios such as UE to RAN node</w:t>
      </w:r>
      <w:r>
        <w:rPr>
          <w:rFonts w:ascii="MS Mincho" w:eastAsia="MS Mincho" w:hAnsi="MS Mincho" w:cs="MS Mincho" w:hint="eastAsia"/>
        </w:rPr>
        <w:t>，</w:t>
      </w:r>
      <w:r>
        <w:t>UE to CN node, RAN node to CN node, and CN node to CN node;</w:t>
      </w:r>
    </w:p>
    <w:p w14:paraId="32E6E92F" w14:textId="77777777" w:rsidR="002065B1" w:rsidRDefault="002065B1" w:rsidP="002065B1">
      <w:pPr>
        <w:pStyle w:val="B1"/>
        <w:numPr>
          <w:ilvl w:val="0"/>
          <w:numId w:val="8"/>
        </w:numPr>
        <w:overflowPunct w:val="0"/>
        <w:autoSpaceDE w:val="0"/>
        <w:autoSpaceDN w:val="0"/>
        <w:adjustRightInd w:val="0"/>
        <w:textAlignment w:val="baseline"/>
      </w:pPr>
      <w:r>
        <w:t>All these use cases that involve collecting UE related data shall support security, privacy protection and user consent. In addition, security requirements shall consider different data types.</w:t>
      </w:r>
    </w:p>
    <w:p w14:paraId="5F8C8BDC" w14:textId="77777777" w:rsidR="002065B1" w:rsidRDefault="002065B1" w:rsidP="002065B1">
      <w:pPr>
        <w:pStyle w:val="B1"/>
        <w:numPr>
          <w:ilvl w:val="0"/>
          <w:numId w:val="8"/>
        </w:numPr>
        <w:overflowPunct w:val="0"/>
        <w:autoSpaceDE w:val="0"/>
        <w:autoSpaceDN w:val="0"/>
        <w:adjustRightInd w:val="0"/>
        <w:textAlignment w:val="baseline"/>
      </w:pPr>
      <w:r>
        <w:t>All these use cases that involve data exposure shall be subject to operator policy and user consent.</w:t>
      </w:r>
    </w:p>
    <w:p w14:paraId="2DDE6452" w14:textId="77777777" w:rsidR="002065B1" w:rsidRPr="00085A54" w:rsidRDefault="002065B1" w:rsidP="002065B1">
      <w:pPr>
        <w:ind w:left="420"/>
        <w:jc w:val="center"/>
        <w:rPr>
          <w:rFonts w:eastAsia="等线"/>
          <w:lang w:eastAsia="zh-CN"/>
        </w:rPr>
      </w:pPr>
      <w:r>
        <w:rPr>
          <w:rFonts w:eastAsia="等线"/>
          <w:noProof/>
          <w:lang w:val="en-US" w:eastAsia="zh-CN"/>
        </w:rPr>
        <w:drawing>
          <wp:inline distT="0" distB="0" distL="0" distR="0" wp14:anchorId="75F19559" wp14:editId="4FFB5B49">
            <wp:extent cx="4741200" cy="1166400"/>
            <wp:effectExtent l="0" t="0" r="0" b="0"/>
            <wp:docPr id="1" name="Picture 2"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4873" name="Picture 2" descr="A screen shot of a computer&#10;&#10;AI-generated content may be incorrec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741200" cy="1166400"/>
                    </a:xfrm>
                    <a:prstGeom prst="rect">
                      <a:avLst/>
                    </a:prstGeom>
                    <a:noFill/>
                  </pic:spPr>
                </pic:pic>
              </a:graphicData>
            </a:graphic>
          </wp:inline>
        </w:drawing>
      </w:r>
    </w:p>
    <w:p w14:paraId="47BB58C2" w14:textId="77777777" w:rsidR="002065B1" w:rsidRDefault="002065B1" w:rsidP="002065B1">
      <w:pPr>
        <w:pStyle w:val="TH"/>
      </w:pPr>
      <w:r w:rsidRPr="00D3412B">
        <w:t>Figure 5.</w:t>
      </w:r>
      <w:r>
        <w:t>9.2</w:t>
      </w:r>
      <w:r w:rsidRPr="00D3412B">
        <w:t xml:space="preserve">.1-1: </w:t>
      </w:r>
      <w:r>
        <w:t>U</w:t>
      </w:r>
      <w:r w:rsidRPr="00D3412B">
        <w:t xml:space="preserve">se case specific data mechanisms in 5G </w:t>
      </w:r>
      <w:r>
        <w:sym w:font="Wingdings" w:char="F0E8"/>
      </w:r>
      <w:r w:rsidRPr="00D3412B">
        <w:t xml:space="preserve"> common data mechanism in 6G</w:t>
      </w:r>
    </w:p>
    <w:p w14:paraId="5A4CE689" w14:textId="77052D2C" w:rsidR="009C4077" w:rsidRDefault="009C4077" w:rsidP="009C4077">
      <w:r>
        <w:t>As shown in Figure 5.9.2.1-1, use case specific mechanisms are defined for each service scenario in 5G, leading to system complexity and inefficient data collection. As 6G networks integrate advanced capabilities progressively, such as AI, enhanced computing power, multi-dimensional sensing and digital twin network, they will need to process massive amounts of multi-source, heterogeneous data (from diverse formats and data resource) generated by 6G system. Consequently,</w:t>
      </w:r>
      <w:r>
        <w:t xml:space="preserve"> 6G system shall support efficient data collection and control mechanism capable of addressing both universal requirements and scenario-specific demands across heterogeneous use cases such as AI/ML, sensing, XR service and digital twin network. The efficient data collection and control mechanism shall support various data providers and consumers, which maintains service-agnostic characteristics while embedding extensibility for emerging service.</w:t>
      </w:r>
    </w:p>
    <w:p w14:paraId="7C23EC54" w14:textId="0C747D2E" w:rsidR="002065B1" w:rsidRDefault="002065B1" w:rsidP="002065B1">
      <w:r>
        <w:t>In conclusion, the 6G system shall support efficient data collection and control mechanism, which includes the following characteristics:</w:t>
      </w:r>
    </w:p>
    <w:p w14:paraId="092E4649" w14:textId="77777777" w:rsidR="002065B1" w:rsidRDefault="002065B1" w:rsidP="002065B1">
      <w:r>
        <w:t>-</w:t>
      </w:r>
      <w:r>
        <w:tab/>
        <w:t xml:space="preserve">Common data framework that can serve the need of multiple use cases, to improve data collection efficiency and avoid duplication data collection </w:t>
      </w:r>
    </w:p>
    <w:p w14:paraId="0CFD4205" w14:textId="00DCA3F1" w:rsidR="00297CBD" w:rsidRPr="00297CBD" w:rsidRDefault="002065B1" w:rsidP="002065B1">
      <w:r>
        <w:t>-</w:t>
      </w:r>
      <w:r>
        <w:tab/>
        <w:t>Support data collection from various data providers and data exposure to various data consumers;</w:t>
      </w:r>
    </w:p>
    <w:p w14:paraId="0BE78D5E" w14:textId="77777777" w:rsidR="002065B1" w:rsidRDefault="002065B1" w:rsidP="002065B1">
      <w:r>
        <w:t>-</w:t>
      </w:r>
      <w:r>
        <w:tab/>
        <w:t>Support user consent for data collection; and</w:t>
      </w:r>
    </w:p>
    <w:p w14:paraId="4D27016D" w14:textId="77777777" w:rsidR="002065B1" w:rsidRDefault="002065B1" w:rsidP="002065B1">
      <w:r>
        <w:t>-</w:t>
      </w:r>
      <w:r>
        <w:tab/>
        <w:t>Support data exposure subject to operator policy and user consent.</w:t>
      </w:r>
    </w:p>
    <w:p w14:paraId="6C6E87DD" w14:textId="77777777" w:rsidR="002065B1" w:rsidRDefault="002065B1" w:rsidP="002065B1">
      <w:pPr>
        <w:pStyle w:val="4"/>
      </w:pPr>
      <w:r>
        <w:t>5.9.2.2</w:t>
      </w:r>
      <w:r>
        <w:tab/>
        <w:t xml:space="preserve">Potential New Requirements </w:t>
      </w:r>
    </w:p>
    <w:p w14:paraId="675F1E3F" w14:textId="77777777" w:rsidR="002065B1" w:rsidRDefault="002065B1" w:rsidP="002065B1">
      <w:pPr>
        <w:pStyle w:val="EditorsNote"/>
      </w:pPr>
      <w:r>
        <w:t>Editor’s Note: user consent in this section is FFS.</w:t>
      </w:r>
    </w:p>
    <w:p w14:paraId="4718458E" w14:textId="77777777" w:rsidR="002065B1" w:rsidRDefault="002065B1" w:rsidP="002065B1">
      <w:r>
        <w:t>[PR 5.9.2.2-1] The 6G system shall support mechanisms for 6G System Data collection and consumption minimizing the impact to 6G services.</w:t>
      </w:r>
    </w:p>
    <w:p w14:paraId="09313D4B" w14:textId="77777777" w:rsidR="002065B1" w:rsidRDefault="002065B1" w:rsidP="002065B1">
      <w:r>
        <w:t>[PR 5.9.2.2-2] Subject to operator’s policy, regulation and user consent, the 6G system shall support processing of 6G System Data.</w:t>
      </w:r>
    </w:p>
    <w:p w14:paraId="41091E84" w14:textId="77777777" w:rsidR="002065B1" w:rsidRDefault="002065B1" w:rsidP="002065B1">
      <w:pPr>
        <w:pStyle w:val="NO"/>
      </w:pPr>
      <w:r>
        <w:lastRenderedPageBreak/>
        <w:t>NO</w:t>
      </w:r>
      <w:r>
        <w:t>TE: examples of data processing are use case dependant, e.g. data fusion, data anonymization and data analysis.</w:t>
      </w:r>
    </w:p>
    <w:p w14:paraId="15E4979B" w14:textId="77777777" w:rsidR="002065B1" w:rsidRDefault="002065B1" w:rsidP="002065B1">
      <w:r>
        <w:t xml:space="preserve">[PR 5.9.2.2-3] Subject to user consent, regulation and operator's policy, the 6G system shall support secure means to expose 6G System Data to authorized trusted third-party, authorized network function or authorized UE. </w:t>
      </w:r>
    </w:p>
    <w:p w14:paraId="7D98CD20" w14:textId="77777777" w:rsidR="002065B1" w:rsidRDefault="002065B1" w:rsidP="002065B1">
      <w:r>
        <w:t>[PR 5.9.2.2-4] The 6G system shall support security and privacy protection of the 6G System Data.</w:t>
      </w:r>
    </w:p>
    <w:p w14:paraId="6A025130" w14:textId="77777777" w:rsidR="002065B1" w:rsidRDefault="002065B1" w:rsidP="002065B1">
      <w:r>
        <w:t>[PR 5.9.2.2-5] The 6G system shall be able to provide charging and accounting mechanisms for 6G System Data.</w:t>
      </w:r>
    </w:p>
    <w:p w14:paraId="6D32CC04" w14:textId="2D6326EB" w:rsidR="00DC1F79" w:rsidRDefault="00DC1F79" w:rsidP="00DC1F79">
      <w:pPr>
        <w:rPr>
          <w:ins w:id="4" w:author="revision" w:date="2025-08-27T09:20:00Z"/>
        </w:rPr>
      </w:pPr>
      <w:ins w:id="5" w:author="revision" w:date="2025-08-27T09:20:00Z">
        <w:r>
          <w:t>[PR 5.9.2.2-6</w:t>
        </w:r>
        <w:r>
          <w:t>]</w:t>
        </w:r>
        <w:r w:rsidRPr="00D71851">
          <w:t xml:space="preserve">The 6G system shall </w:t>
        </w:r>
        <w:r>
          <w:t xml:space="preserve">support data storage and </w:t>
        </w:r>
        <w:r w:rsidRPr="00D71851">
          <w:t>data retrieval</w:t>
        </w:r>
        <w:r>
          <w:t xml:space="preserve"> of </w:t>
        </w:r>
        <w:r w:rsidRPr="00D71851">
          <w:t>6G System Data.</w:t>
        </w:r>
      </w:ins>
    </w:p>
    <w:p w14:paraId="50C994FC" w14:textId="1C273D0F" w:rsidR="00DC1F79" w:rsidRPr="00DC1F79" w:rsidRDefault="00DC1F79" w:rsidP="00DC1F79">
      <w:pPr>
        <w:overflowPunct w:val="0"/>
        <w:autoSpaceDE w:val="0"/>
        <w:autoSpaceDN w:val="0"/>
        <w:adjustRightInd w:val="0"/>
        <w:textAlignment w:val="baseline"/>
        <w:rPr>
          <w:ins w:id="6" w:author="revision" w:date="2025-08-27T09:20:00Z"/>
        </w:rPr>
      </w:pPr>
      <w:ins w:id="7" w:author="revision" w:date="2025-08-27T09:20:00Z">
        <w:r>
          <w:t>[PR 5.9.2.2-7</w:t>
        </w:r>
        <w:r>
          <w:t>]</w:t>
        </w:r>
        <w:r w:rsidRPr="00DC1F79">
          <w:t xml:space="preserve">The 6G system shall support </w:t>
        </w:r>
        <w:r w:rsidRPr="00DC1F79">
          <w:rPr>
            <w:rFonts w:hint="eastAsia"/>
          </w:rPr>
          <w:t>transmission</w:t>
        </w:r>
        <w:r w:rsidRPr="00DC1F79">
          <w:t>/distribution</w:t>
        </w:r>
        <w:r w:rsidRPr="00DC1F79">
          <w:rPr>
            <w:rFonts w:hint="eastAsia"/>
          </w:rPr>
          <w:t xml:space="preserve"> </w:t>
        </w:r>
        <w:r w:rsidRPr="00DC1F79">
          <w:t xml:space="preserve">of </w:t>
        </w:r>
        <w:r w:rsidRPr="00DC1F79">
          <w:rPr>
            <w:rFonts w:hint="eastAsia"/>
          </w:rPr>
          <w:t>6G System Data between different data providers and data consumers</w:t>
        </w:r>
        <w:r w:rsidRPr="00DC1F79">
          <w:t>.</w:t>
        </w:r>
      </w:ins>
    </w:p>
    <w:p w14:paraId="6065782A" w14:textId="57E9F00F" w:rsidR="00DC1F79" w:rsidRDefault="00DC1F79" w:rsidP="00DC1F79">
      <w:pPr>
        <w:rPr>
          <w:ins w:id="8" w:author="revision" w:date="2025-08-27T09:20:00Z"/>
          <w:rFonts w:eastAsia="Times New Roman"/>
          <w:lang w:eastAsia="ja-JP"/>
        </w:rPr>
      </w:pPr>
      <w:ins w:id="9" w:author="revision" w:date="2025-08-27T09:20:00Z">
        <w:r>
          <w:t>[PR 5.9.2.2-8</w:t>
        </w:r>
        <w:r>
          <w:t>]</w:t>
        </w:r>
        <w:r w:rsidRPr="009771A0">
          <w:rPr>
            <w:noProof/>
            <w:color w:val="000000" w:themeColor="text1"/>
            <w:lang w:val="en-US"/>
          </w:rPr>
          <w:t xml:space="preserve">Subject to operator’s policy, the 6G system shall support </w:t>
        </w:r>
        <w:r>
          <w:t xml:space="preserve">mechanisms to </w:t>
        </w:r>
        <w:r w:rsidRPr="008E6961">
          <w:rPr>
            <w:lang w:eastAsia="zh-CN"/>
          </w:rPr>
          <w:t>guarante</w:t>
        </w:r>
        <w:r>
          <w:rPr>
            <w:lang w:eastAsia="zh-CN"/>
          </w:rPr>
          <w:t>e</w:t>
        </w:r>
        <w:r>
          <w:t xml:space="preserve"> </w:t>
        </w:r>
        <w:r>
          <w:rPr>
            <w:rFonts w:eastAsia="Times New Roman"/>
            <w:lang w:eastAsia="ja-JP"/>
          </w:rPr>
          <w:t xml:space="preserve">the quality of data service. </w:t>
        </w:r>
      </w:ins>
    </w:p>
    <w:p w14:paraId="2FBFBD53" w14:textId="7522514B" w:rsidR="00DC1F79" w:rsidRPr="00DC1F79" w:rsidRDefault="00DC1F79" w:rsidP="00DC1F79">
      <w:pPr>
        <w:overflowPunct w:val="0"/>
        <w:autoSpaceDE w:val="0"/>
        <w:autoSpaceDN w:val="0"/>
        <w:adjustRightInd w:val="0"/>
        <w:textAlignment w:val="baseline"/>
        <w:rPr>
          <w:ins w:id="10" w:author="revision" w:date="2025-08-27T09:20:00Z"/>
          <w:strike/>
          <w:lang w:eastAsia="ja-JP"/>
        </w:rPr>
      </w:pPr>
      <w:ins w:id="11" w:author="revision" w:date="2025-08-27T09:20:00Z">
        <w:r w:rsidRPr="00DC1F79">
          <w:rPr>
            <w:strike/>
          </w:rPr>
          <w:t>[PR 5.9.2.2-9</w:t>
        </w:r>
        <w:r w:rsidRPr="00DC1F79">
          <w:rPr>
            <w:strike/>
          </w:rPr>
          <w:t>]</w:t>
        </w:r>
        <w:r w:rsidRPr="00DC1F79">
          <w:rPr>
            <w:strike/>
            <w:lang w:eastAsia="ja-JP"/>
          </w:rPr>
          <w:t>The 6G network shall support mechanisms to optimize network energy consumption when collecting, processing and consuming data.</w:t>
        </w:r>
      </w:ins>
    </w:p>
    <w:p w14:paraId="69CED95D" w14:textId="7BDF58C8" w:rsidR="00DC1F79" w:rsidRPr="00DC1F79" w:rsidRDefault="00DC1F79" w:rsidP="00DC1F79">
      <w:pPr>
        <w:pStyle w:val="CRCoverPage"/>
        <w:rPr>
          <w:ins w:id="12" w:author="revision" w:date="2025-08-27T09:20:00Z"/>
          <w:rFonts w:ascii="Times New Roman" w:hAnsi="Times New Roman"/>
          <w:strike/>
          <w:lang w:eastAsia="ja-JP"/>
        </w:rPr>
      </w:pPr>
      <w:ins w:id="13" w:author="revision" w:date="2025-08-27T09:20:00Z">
        <w:r w:rsidRPr="00DC1F79">
          <w:rPr>
            <w:rFonts w:ascii="Times New Roman" w:hAnsi="Times New Roman"/>
            <w:strike/>
            <w:lang w:eastAsia="ja-JP"/>
          </w:rPr>
          <w:t>[PR 5.9.2.2-10]</w:t>
        </w:r>
        <w:r w:rsidRPr="00DC1F79">
          <w:rPr>
            <w:rFonts w:ascii="Times New Roman" w:hAnsi="Times New Roman"/>
            <w:strike/>
            <w:lang w:eastAsia="ja-JP"/>
          </w:rPr>
          <w:t xml:space="preserve"> The 6G system shall support mechanisms to optimize UE energy consumption when collecting data from the UE.</w:t>
        </w:r>
      </w:ins>
    </w:p>
    <w:p w14:paraId="3F75B82D" w14:textId="77777777" w:rsidR="00DC1F79" w:rsidRDefault="00DC1F79" w:rsidP="00DC1F79">
      <w:pPr>
        <w:pStyle w:val="CRCoverPage"/>
        <w:rPr>
          <w:ins w:id="14" w:author="revision" w:date="2025-08-27T09:20:00Z"/>
          <w:lang w:eastAsia="ja-JP"/>
        </w:rPr>
      </w:pPr>
      <w:bookmarkStart w:id="15" w:name="_GoBack"/>
      <w:bookmarkEnd w:id="15"/>
    </w:p>
    <w:p w14:paraId="222765B3" w14:textId="0E4C370B" w:rsidR="00DC1F79" w:rsidRPr="00DC1F79" w:rsidRDefault="00DC1F79" w:rsidP="00DC1F79">
      <w:pPr>
        <w:ind w:left="1420" w:hanging="1420"/>
        <w:rPr>
          <w:ins w:id="16" w:author="revision" w:date="2025-08-27T09:20:00Z"/>
          <w:strike/>
          <w:lang w:eastAsia="ja-JP"/>
        </w:rPr>
      </w:pPr>
      <w:ins w:id="17" w:author="revision" w:date="2025-08-27T09:21:00Z">
        <w:r w:rsidRPr="00DC1F79">
          <w:rPr>
            <w:strike/>
          </w:rPr>
          <w:t>[PR 5.9.2.2-11</w:t>
        </w:r>
      </w:ins>
      <w:ins w:id="18" w:author="revision" w:date="2025-08-27T09:20:00Z">
        <w:r w:rsidRPr="00DC1F79">
          <w:rPr>
            <w:strike/>
          </w:rPr>
          <w:t xml:space="preserve">] </w:t>
        </w:r>
        <w:r w:rsidRPr="00DC1F79">
          <w:rPr>
            <w:strike/>
          </w:rPr>
          <w:tab/>
        </w:r>
        <w:r w:rsidRPr="00DC1F79">
          <w:rPr>
            <w:strike/>
            <w:lang w:eastAsia="ja-JP"/>
          </w:rPr>
          <w:t>Subject to regulation and operator policy,</w:t>
        </w:r>
        <w:r w:rsidRPr="00DC1F79">
          <w:rPr>
            <w:rFonts w:hint="eastAsia"/>
            <w:strike/>
            <w:lang w:eastAsia="ja-JP"/>
          </w:rPr>
          <w:t xml:space="preserve"> a </w:t>
        </w:r>
        <w:r w:rsidRPr="00DC1F79">
          <w:rPr>
            <w:strike/>
            <w:lang w:eastAsia="ja-JP"/>
          </w:rPr>
          <w:t>6G system shall support real time and non-real time data collection mechanisms</w:t>
        </w:r>
        <w:r w:rsidRPr="00DC1F79">
          <w:rPr>
            <w:rFonts w:hint="eastAsia"/>
            <w:strike/>
            <w:lang w:eastAsia="ja-JP"/>
          </w:rPr>
          <w:t>.</w:t>
        </w:r>
      </w:ins>
    </w:p>
    <w:p w14:paraId="5C754537" w14:textId="77777777" w:rsidR="00DC1F79" w:rsidRPr="00DC1F79" w:rsidRDefault="00DC1F79" w:rsidP="00DC1F79">
      <w:pPr>
        <w:pStyle w:val="EditorsNote"/>
        <w:rPr>
          <w:ins w:id="19" w:author="revision" w:date="2025-08-27T09:20:00Z"/>
          <w:strike/>
        </w:rPr>
      </w:pPr>
      <w:ins w:id="20" w:author="revision" w:date="2025-08-27T09:20:00Z">
        <w:r w:rsidRPr="00DC1F79">
          <w:rPr>
            <w:rFonts w:eastAsia="Times New Roman"/>
            <w:strike/>
            <w:lang w:eastAsia="zh-CN"/>
          </w:rPr>
          <w:t>Editor's Note</w:t>
        </w:r>
        <w:r w:rsidRPr="00DC1F79">
          <w:rPr>
            <w:strike/>
          </w:rPr>
          <w:t xml:space="preserve">: </w:t>
        </w:r>
        <w:r w:rsidRPr="00DC1F79">
          <w:rPr>
            <w:rFonts w:hint="eastAsia"/>
            <w:strike/>
            <w:lang w:eastAsia="ja-JP"/>
          </w:rPr>
          <w:t>KPIs for both real time and non-real time requirements are FFS.</w:t>
        </w:r>
        <w:r w:rsidRPr="00DC1F79">
          <w:rPr>
            <w:strike/>
          </w:rPr>
          <w:t xml:space="preserve"> </w:t>
        </w:r>
      </w:ins>
    </w:p>
    <w:p w14:paraId="19ED29DF" w14:textId="267ADB8B" w:rsidR="00DC1F79" w:rsidRPr="00DC1F79" w:rsidRDefault="00DC1F79" w:rsidP="00DC1F79">
      <w:pPr>
        <w:ind w:left="1420" w:hanging="1420"/>
        <w:rPr>
          <w:ins w:id="21" w:author="revision" w:date="2025-08-27T09:20:00Z"/>
          <w:strike/>
          <w:lang w:eastAsia="ja-JP"/>
        </w:rPr>
      </w:pPr>
      <w:ins w:id="22" w:author="revision" w:date="2025-08-27T09:20:00Z">
        <w:r w:rsidRPr="00DC1F79">
          <w:rPr>
            <w:strike/>
            <w:lang w:eastAsia="ja-JP"/>
          </w:rPr>
          <w:t>[</w:t>
        </w:r>
      </w:ins>
      <w:ins w:id="23" w:author="revision" w:date="2025-08-27T09:21:00Z">
        <w:r w:rsidRPr="00DC1F79">
          <w:rPr>
            <w:strike/>
            <w:lang w:eastAsia="ja-JP"/>
          </w:rPr>
          <w:t>PR 5.9.2.2-12</w:t>
        </w:r>
      </w:ins>
      <w:ins w:id="24" w:author="revision" w:date="2025-08-27T09:20:00Z">
        <w:r w:rsidRPr="00DC1F79">
          <w:rPr>
            <w:strike/>
            <w:lang w:eastAsia="ja-JP"/>
          </w:rPr>
          <w:t xml:space="preserve">] </w:t>
        </w:r>
        <w:r w:rsidRPr="00DC1F79">
          <w:rPr>
            <w:strike/>
            <w:lang w:eastAsia="ja-JP"/>
          </w:rPr>
          <w:tab/>
          <w:t>Subject to regulation and operator policy,</w:t>
        </w:r>
        <w:r w:rsidRPr="00DC1F79">
          <w:rPr>
            <w:rFonts w:hint="eastAsia"/>
            <w:strike/>
            <w:lang w:eastAsia="ja-JP"/>
          </w:rPr>
          <w:t xml:space="preserve"> a</w:t>
        </w:r>
        <w:r w:rsidRPr="00DC1F79">
          <w:rPr>
            <w:strike/>
            <w:lang w:eastAsia="ja-JP"/>
          </w:rPr>
          <w:t xml:space="preserve"> 6G system shall support standardized data formats for the detection of network failures</w:t>
        </w:r>
        <w:r w:rsidRPr="00DC1F79">
          <w:rPr>
            <w:rFonts w:hint="eastAsia"/>
            <w:strike/>
            <w:lang w:eastAsia="ja-JP"/>
          </w:rPr>
          <w:t>.</w:t>
        </w:r>
      </w:ins>
    </w:p>
    <w:p w14:paraId="3A6C1027" w14:textId="0823BA7A" w:rsidR="00DC1F79" w:rsidRPr="0074232A" w:rsidRDefault="00DC1F79" w:rsidP="00DC1F79">
      <w:pPr>
        <w:ind w:left="1420" w:hanging="1420"/>
        <w:rPr>
          <w:ins w:id="25" w:author="revision" w:date="2025-08-27T09:20:00Z"/>
          <w:lang w:eastAsia="ja-JP"/>
        </w:rPr>
      </w:pPr>
      <w:ins w:id="26" w:author="revision" w:date="2025-08-27T09:20:00Z">
        <w:r w:rsidRPr="002C26B9">
          <w:t>[</w:t>
        </w:r>
      </w:ins>
      <w:ins w:id="27" w:author="revision" w:date="2025-08-27T09:21:00Z">
        <w:r>
          <w:t>PR 5.9.2.2-13</w:t>
        </w:r>
      </w:ins>
      <w:ins w:id="28" w:author="revision" w:date="2025-08-27T09:20:00Z">
        <w:r w:rsidRPr="00A61FA2">
          <w:t xml:space="preserve">] </w:t>
        </w:r>
        <w:r w:rsidRPr="002C26B9">
          <w:tab/>
        </w:r>
        <w:r w:rsidRPr="00774329">
          <w:rPr>
            <w:lang w:eastAsia="ja-JP"/>
          </w:rPr>
          <w:t xml:space="preserve">Subject to regulation and operator policy, </w:t>
        </w:r>
        <w:r>
          <w:rPr>
            <w:rFonts w:hint="eastAsia"/>
            <w:lang w:eastAsia="ja-JP"/>
          </w:rPr>
          <w:t>a</w:t>
        </w:r>
        <w:r w:rsidRPr="00774329">
          <w:rPr>
            <w:lang w:eastAsia="ja-JP"/>
          </w:rPr>
          <w:t xml:space="preserve"> 6G system shall provide mechanism to control the data retention period and to ensure data deletion after the use for the intended purpose (</w:t>
        </w:r>
        <w:r>
          <w:rPr>
            <w:rFonts w:hint="eastAsia"/>
            <w:lang w:eastAsia="ja-JP"/>
          </w:rPr>
          <w:t>e.g.,</w:t>
        </w:r>
        <w:r w:rsidRPr="00774329">
          <w:rPr>
            <w:lang w:eastAsia="ja-JP"/>
          </w:rPr>
          <w:t xml:space="preserve"> prevent risk of misuse)</w:t>
        </w:r>
        <w:r>
          <w:rPr>
            <w:rFonts w:hint="eastAsia"/>
            <w:lang w:eastAsia="ja-JP"/>
          </w:rPr>
          <w:t>.</w:t>
        </w:r>
      </w:ins>
    </w:p>
    <w:p w14:paraId="1FB92350" w14:textId="77777777" w:rsidR="00DC1F79" w:rsidRPr="00DC1F79" w:rsidRDefault="00DC1F79" w:rsidP="00DC1F79">
      <w:pPr>
        <w:pStyle w:val="CRCoverPage"/>
        <w:rPr>
          <w:rFonts w:ascii="Times New Roman" w:hAnsi="Times New Roman"/>
        </w:rPr>
      </w:pPr>
    </w:p>
    <w:p w14:paraId="0F491EA5" w14:textId="77777777" w:rsidR="00DC1F79" w:rsidRDefault="00DC1F79" w:rsidP="002065B1"/>
    <w:p w14:paraId="08C682BE" w14:textId="73B6E6F7" w:rsidR="001E5DD6" w:rsidRPr="00C21836" w:rsidRDefault="001E5DD6" w:rsidP="001E5DD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0B4477">
        <w:rPr>
          <w:rFonts w:ascii="Arial" w:hAnsi="Arial" w:cs="Arial"/>
          <w:noProof/>
          <w:color w:val="0000FF"/>
          <w:sz w:val="28"/>
          <w:szCs w:val="28"/>
          <w:lang w:val="en-US"/>
        </w:rPr>
        <w:t xml:space="preserve">End of </w:t>
      </w:r>
      <w:r>
        <w:rPr>
          <w:rFonts w:ascii="Arial" w:hAnsi="Arial" w:cs="Arial"/>
          <w:noProof/>
          <w:color w:val="0000FF"/>
          <w:sz w:val="28"/>
          <w:szCs w:val="28"/>
          <w:lang w:val="en-US"/>
        </w:rPr>
        <w:t xml:space="preserve">Change </w:t>
      </w:r>
      <w:r w:rsidRPr="00C21836">
        <w:rPr>
          <w:rFonts w:ascii="Arial" w:hAnsi="Arial" w:cs="Arial"/>
          <w:noProof/>
          <w:color w:val="0000FF"/>
          <w:sz w:val="28"/>
          <w:szCs w:val="28"/>
          <w:lang w:val="en-US"/>
        </w:rPr>
        <w:t>* * * *</w:t>
      </w:r>
    </w:p>
    <w:p w14:paraId="4E1D23FA" w14:textId="77777777" w:rsidR="001E5DD6" w:rsidRPr="0009108F" w:rsidRDefault="001E5DD6" w:rsidP="0009108F">
      <w:pPr>
        <w:rPr>
          <w:lang w:val="en-US"/>
        </w:rPr>
      </w:pPr>
    </w:p>
    <w:sectPr w:rsidR="001E5DD6" w:rsidRPr="0009108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502E4" w16cex:dateUtc="2025-07-30T12:45:00Z"/>
  <w16cex:commentExtensible w16cex:durableId="2C34F379" w16cex:dateUtc="2025-07-30T11:39:00Z"/>
  <w16cex:commentExtensible w16cex:durableId="2C34F6D2" w16cex:dateUtc="2025-07-30T11:53:00Z"/>
  <w16cex:commentExtensible w16cex:durableId="2C35015A" w16cex:dateUtc="2025-07-30T12:38:00Z"/>
  <w16cex:commentExtensible w16cex:durableId="2C34F4A2" w16cex:dateUtc="2025-07-30T11:44:00Z"/>
  <w16cex:commentExtensible w16cex:durableId="2C350213" w16cex:dateUtc="2025-07-30T11:44:00Z"/>
  <w16cex:commentExtensible w16cex:durableId="2C34F73A" w16cex:dateUtc="2025-07-30T11:55:00Z"/>
  <w16cex:commentExtensible w16cex:durableId="2C34F727" w16cex:dateUtc="2025-07-30T11:55:00Z"/>
  <w16cex:commentExtensible w16cex:durableId="2C35005A" w16cex:dateUtc="2025-07-30T11:3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46449" w14:textId="77777777" w:rsidR="00A94315" w:rsidRDefault="00A94315">
      <w:r>
        <w:separator/>
      </w:r>
    </w:p>
  </w:endnote>
  <w:endnote w:type="continuationSeparator" w:id="0">
    <w:p w14:paraId="0EF59BF1" w14:textId="77777777" w:rsidR="00A94315" w:rsidRDefault="00A9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otham Bold">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1D7E5" w14:textId="77777777" w:rsidR="00A94315" w:rsidRDefault="00A94315">
      <w:r>
        <w:separator/>
      </w:r>
    </w:p>
  </w:footnote>
  <w:footnote w:type="continuationSeparator" w:id="0">
    <w:p w14:paraId="0541D613" w14:textId="77777777" w:rsidR="00A94315" w:rsidRDefault="00A94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47A"/>
    <w:multiLevelType w:val="hybridMultilevel"/>
    <w:tmpl w:val="EC2256C0"/>
    <w:lvl w:ilvl="0" w:tplc="A7B4428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F974A3"/>
    <w:multiLevelType w:val="hybridMultilevel"/>
    <w:tmpl w:val="B6A0C058"/>
    <w:lvl w:ilvl="0" w:tplc="921CD772">
      <w:start w:val="1"/>
      <w:numFmt w:val="bullet"/>
      <w:lvlText w:val="•"/>
      <w:lvlJc w:val="left"/>
      <w:pPr>
        <w:tabs>
          <w:tab w:val="num" w:pos="720"/>
        </w:tabs>
        <w:ind w:left="720" w:hanging="360"/>
      </w:pPr>
      <w:rPr>
        <w:rFonts w:ascii="Arial" w:hAnsi="Arial" w:hint="default"/>
      </w:rPr>
    </w:lvl>
    <w:lvl w:ilvl="1" w:tplc="AD4CB64E" w:tentative="1">
      <w:start w:val="1"/>
      <w:numFmt w:val="bullet"/>
      <w:lvlText w:val="•"/>
      <w:lvlJc w:val="left"/>
      <w:pPr>
        <w:tabs>
          <w:tab w:val="num" w:pos="1440"/>
        </w:tabs>
        <w:ind w:left="1440" w:hanging="360"/>
      </w:pPr>
      <w:rPr>
        <w:rFonts w:ascii="Arial" w:hAnsi="Arial" w:hint="default"/>
      </w:rPr>
    </w:lvl>
    <w:lvl w:ilvl="2" w:tplc="86DE91A2" w:tentative="1">
      <w:start w:val="1"/>
      <w:numFmt w:val="bullet"/>
      <w:lvlText w:val="•"/>
      <w:lvlJc w:val="left"/>
      <w:pPr>
        <w:tabs>
          <w:tab w:val="num" w:pos="2160"/>
        </w:tabs>
        <w:ind w:left="2160" w:hanging="360"/>
      </w:pPr>
      <w:rPr>
        <w:rFonts w:ascii="Arial" w:hAnsi="Arial" w:hint="default"/>
      </w:rPr>
    </w:lvl>
    <w:lvl w:ilvl="3" w:tplc="9452B5A6" w:tentative="1">
      <w:start w:val="1"/>
      <w:numFmt w:val="bullet"/>
      <w:lvlText w:val="•"/>
      <w:lvlJc w:val="left"/>
      <w:pPr>
        <w:tabs>
          <w:tab w:val="num" w:pos="2880"/>
        </w:tabs>
        <w:ind w:left="2880" w:hanging="360"/>
      </w:pPr>
      <w:rPr>
        <w:rFonts w:ascii="Arial" w:hAnsi="Arial" w:hint="default"/>
      </w:rPr>
    </w:lvl>
    <w:lvl w:ilvl="4" w:tplc="2452A088" w:tentative="1">
      <w:start w:val="1"/>
      <w:numFmt w:val="bullet"/>
      <w:lvlText w:val="•"/>
      <w:lvlJc w:val="left"/>
      <w:pPr>
        <w:tabs>
          <w:tab w:val="num" w:pos="3600"/>
        </w:tabs>
        <w:ind w:left="3600" w:hanging="360"/>
      </w:pPr>
      <w:rPr>
        <w:rFonts w:ascii="Arial" w:hAnsi="Arial" w:hint="default"/>
      </w:rPr>
    </w:lvl>
    <w:lvl w:ilvl="5" w:tplc="067E6686" w:tentative="1">
      <w:start w:val="1"/>
      <w:numFmt w:val="bullet"/>
      <w:lvlText w:val="•"/>
      <w:lvlJc w:val="left"/>
      <w:pPr>
        <w:tabs>
          <w:tab w:val="num" w:pos="4320"/>
        </w:tabs>
        <w:ind w:left="4320" w:hanging="360"/>
      </w:pPr>
      <w:rPr>
        <w:rFonts w:ascii="Arial" w:hAnsi="Arial" w:hint="default"/>
      </w:rPr>
    </w:lvl>
    <w:lvl w:ilvl="6" w:tplc="A0F2EAF2" w:tentative="1">
      <w:start w:val="1"/>
      <w:numFmt w:val="bullet"/>
      <w:lvlText w:val="•"/>
      <w:lvlJc w:val="left"/>
      <w:pPr>
        <w:tabs>
          <w:tab w:val="num" w:pos="5040"/>
        </w:tabs>
        <w:ind w:left="5040" w:hanging="360"/>
      </w:pPr>
      <w:rPr>
        <w:rFonts w:ascii="Arial" w:hAnsi="Arial" w:hint="default"/>
      </w:rPr>
    </w:lvl>
    <w:lvl w:ilvl="7" w:tplc="EE306A3A" w:tentative="1">
      <w:start w:val="1"/>
      <w:numFmt w:val="bullet"/>
      <w:lvlText w:val="•"/>
      <w:lvlJc w:val="left"/>
      <w:pPr>
        <w:tabs>
          <w:tab w:val="num" w:pos="5760"/>
        </w:tabs>
        <w:ind w:left="5760" w:hanging="360"/>
      </w:pPr>
      <w:rPr>
        <w:rFonts w:ascii="Arial" w:hAnsi="Arial" w:hint="default"/>
      </w:rPr>
    </w:lvl>
    <w:lvl w:ilvl="8" w:tplc="C944F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9B4347"/>
    <w:multiLevelType w:val="multilevel"/>
    <w:tmpl w:val="71355DD9"/>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4D058DE"/>
    <w:multiLevelType w:val="multilevel"/>
    <w:tmpl w:val="FAC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0C52"/>
    <w:multiLevelType w:val="hybridMultilevel"/>
    <w:tmpl w:val="B77800A6"/>
    <w:lvl w:ilvl="0" w:tplc="485A1D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8C690F"/>
    <w:multiLevelType w:val="hybridMultilevel"/>
    <w:tmpl w:val="7A826C0E"/>
    <w:lvl w:ilvl="0" w:tplc="D7AA41C8">
      <w:start w:val="1"/>
      <w:numFmt w:val="bullet"/>
      <w:lvlText w:val="•"/>
      <w:lvlJc w:val="left"/>
      <w:pPr>
        <w:tabs>
          <w:tab w:val="num" w:pos="720"/>
        </w:tabs>
        <w:ind w:left="720" w:hanging="360"/>
      </w:pPr>
      <w:rPr>
        <w:rFonts w:ascii="Arial" w:hAnsi="Arial" w:hint="default"/>
      </w:rPr>
    </w:lvl>
    <w:lvl w:ilvl="1" w:tplc="124C3AC0">
      <w:numFmt w:val="bullet"/>
      <w:lvlText w:val="-"/>
      <w:lvlJc w:val="left"/>
      <w:pPr>
        <w:tabs>
          <w:tab w:val="num" w:pos="1440"/>
        </w:tabs>
        <w:ind w:left="1440" w:hanging="360"/>
      </w:pPr>
      <w:rPr>
        <w:rFonts w:ascii="Times New Roman" w:hAnsi="Times New Roman" w:hint="default"/>
      </w:rPr>
    </w:lvl>
    <w:lvl w:ilvl="2" w:tplc="3A9017A0" w:tentative="1">
      <w:start w:val="1"/>
      <w:numFmt w:val="bullet"/>
      <w:lvlText w:val="•"/>
      <w:lvlJc w:val="left"/>
      <w:pPr>
        <w:tabs>
          <w:tab w:val="num" w:pos="2160"/>
        </w:tabs>
        <w:ind w:left="2160" w:hanging="360"/>
      </w:pPr>
      <w:rPr>
        <w:rFonts w:ascii="Arial" w:hAnsi="Arial" w:hint="default"/>
      </w:rPr>
    </w:lvl>
    <w:lvl w:ilvl="3" w:tplc="BDD4F334" w:tentative="1">
      <w:start w:val="1"/>
      <w:numFmt w:val="bullet"/>
      <w:lvlText w:val="•"/>
      <w:lvlJc w:val="left"/>
      <w:pPr>
        <w:tabs>
          <w:tab w:val="num" w:pos="2880"/>
        </w:tabs>
        <w:ind w:left="2880" w:hanging="360"/>
      </w:pPr>
      <w:rPr>
        <w:rFonts w:ascii="Arial" w:hAnsi="Arial" w:hint="default"/>
      </w:rPr>
    </w:lvl>
    <w:lvl w:ilvl="4" w:tplc="BFD2747A" w:tentative="1">
      <w:start w:val="1"/>
      <w:numFmt w:val="bullet"/>
      <w:lvlText w:val="•"/>
      <w:lvlJc w:val="left"/>
      <w:pPr>
        <w:tabs>
          <w:tab w:val="num" w:pos="3600"/>
        </w:tabs>
        <w:ind w:left="3600" w:hanging="360"/>
      </w:pPr>
      <w:rPr>
        <w:rFonts w:ascii="Arial" w:hAnsi="Arial" w:hint="default"/>
      </w:rPr>
    </w:lvl>
    <w:lvl w:ilvl="5" w:tplc="E12ABD26" w:tentative="1">
      <w:start w:val="1"/>
      <w:numFmt w:val="bullet"/>
      <w:lvlText w:val="•"/>
      <w:lvlJc w:val="left"/>
      <w:pPr>
        <w:tabs>
          <w:tab w:val="num" w:pos="4320"/>
        </w:tabs>
        <w:ind w:left="4320" w:hanging="360"/>
      </w:pPr>
      <w:rPr>
        <w:rFonts w:ascii="Arial" w:hAnsi="Arial" w:hint="default"/>
      </w:rPr>
    </w:lvl>
    <w:lvl w:ilvl="6" w:tplc="EA72BA84" w:tentative="1">
      <w:start w:val="1"/>
      <w:numFmt w:val="bullet"/>
      <w:lvlText w:val="•"/>
      <w:lvlJc w:val="left"/>
      <w:pPr>
        <w:tabs>
          <w:tab w:val="num" w:pos="5040"/>
        </w:tabs>
        <w:ind w:left="5040" w:hanging="360"/>
      </w:pPr>
      <w:rPr>
        <w:rFonts w:ascii="Arial" w:hAnsi="Arial" w:hint="default"/>
      </w:rPr>
    </w:lvl>
    <w:lvl w:ilvl="7" w:tplc="DEF4B002" w:tentative="1">
      <w:start w:val="1"/>
      <w:numFmt w:val="bullet"/>
      <w:lvlText w:val="•"/>
      <w:lvlJc w:val="left"/>
      <w:pPr>
        <w:tabs>
          <w:tab w:val="num" w:pos="5760"/>
        </w:tabs>
        <w:ind w:left="5760" w:hanging="360"/>
      </w:pPr>
      <w:rPr>
        <w:rFonts w:ascii="Arial" w:hAnsi="Arial" w:hint="default"/>
      </w:rPr>
    </w:lvl>
    <w:lvl w:ilvl="8" w:tplc="D47AE0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6233EE"/>
    <w:multiLevelType w:val="multilevel"/>
    <w:tmpl w:val="ECF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119C4"/>
    <w:multiLevelType w:val="hybridMultilevel"/>
    <w:tmpl w:val="772414B6"/>
    <w:lvl w:ilvl="0" w:tplc="D7AA41C8">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57D12A64"/>
    <w:multiLevelType w:val="multilevel"/>
    <w:tmpl w:val="F58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E4DCD"/>
    <w:multiLevelType w:val="hybridMultilevel"/>
    <w:tmpl w:val="CF1023D6"/>
    <w:lvl w:ilvl="0" w:tplc="124C3AC0">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E44CF"/>
    <w:multiLevelType w:val="hybridMultilevel"/>
    <w:tmpl w:val="69DA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3"/>
  </w:num>
  <w:num w:numId="6">
    <w:abstractNumId w:val="5"/>
  </w:num>
  <w:num w:numId="7">
    <w:abstractNumId w:val="10"/>
  </w:num>
  <w:num w:numId="8">
    <w:abstractNumId w:val="4"/>
  </w:num>
  <w:num w:numId="9">
    <w:abstractNumId w:val="7"/>
  </w:num>
  <w:num w:numId="10">
    <w:abstractNumId w:val="3"/>
  </w:num>
  <w:num w:numId="11">
    <w:abstractNumId w:val="8"/>
  </w:num>
  <w:num w:numId="12">
    <w:abstractNumId w:val="9"/>
  </w:num>
  <w:num w:numId="13">
    <w:abstractNumId w:val="11"/>
  </w:num>
  <w:num w:numId="14">
    <w:abstractNumId w:val="2"/>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sion">
    <w15:presenceInfo w15:providerId="None" w15:userId="revision"/>
  </w15:person>
  <w15:person w15:author="Huawei-zfy">
    <w15:presenceInfo w15:providerId="None" w15:userId="Huawei-zf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E9D"/>
    <w:rsid w:val="00001E3E"/>
    <w:rsid w:val="00003131"/>
    <w:rsid w:val="00004DF5"/>
    <w:rsid w:val="00016082"/>
    <w:rsid w:val="00016C24"/>
    <w:rsid w:val="00016EA9"/>
    <w:rsid w:val="0002039A"/>
    <w:rsid w:val="0002353B"/>
    <w:rsid w:val="0002412D"/>
    <w:rsid w:val="00031A74"/>
    <w:rsid w:val="00033397"/>
    <w:rsid w:val="00033BD8"/>
    <w:rsid w:val="00040095"/>
    <w:rsid w:val="00046067"/>
    <w:rsid w:val="00051169"/>
    <w:rsid w:val="00051834"/>
    <w:rsid w:val="00051F26"/>
    <w:rsid w:val="000520A1"/>
    <w:rsid w:val="000537CF"/>
    <w:rsid w:val="00054A22"/>
    <w:rsid w:val="00055775"/>
    <w:rsid w:val="00055842"/>
    <w:rsid w:val="00060E88"/>
    <w:rsid w:val="00062023"/>
    <w:rsid w:val="0006383D"/>
    <w:rsid w:val="000655A6"/>
    <w:rsid w:val="00075858"/>
    <w:rsid w:val="000763AB"/>
    <w:rsid w:val="00077D87"/>
    <w:rsid w:val="00080512"/>
    <w:rsid w:val="000811E1"/>
    <w:rsid w:val="00082739"/>
    <w:rsid w:val="0009108F"/>
    <w:rsid w:val="000912D7"/>
    <w:rsid w:val="00091F9E"/>
    <w:rsid w:val="0009466E"/>
    <w:rsid w:val="000A0F6E"/>
    <w:rsid w:val="000B241E"/>
    <w:rsid w:val="000B4477"/>
    <w:rsid w:val="000B7F24"/>
    <w:rsid w:val="000C47C3"/>
    <w:rsid w:val="000C4911"/>
    <w:rsid w:val="000C4E86"/>
    <w:rsid w:val="000C7F6D"/>
    <w:rsid w:val="000C7FD9"/>
    <w:rsid w:val="000D58AB"/>
    <w:rsid w:val="000D5FE2"/>
    <w:rsid w:val="000F5E7E"/>
    <w:rsid w:val="001011ED"/>
    <w:rsid w:val="001054BD"/>
    <w:rsid w:val="00115FB2"/>
    <w:rsid w:val="00117A8A"/>
    <w:rsid w:val="00117E03"/>
    <w:rsid w:val="00125195"/>
    <w:rsid w:val="0013066C"/>
    <w:rsid w:val="00133205"/>
    <w:rsid w:val="00133525"/>
    <w:rsid w:val="00133579"/>
    <w:rsid w:val="00134DE0"/>
    <w:rsid w:val="00136DF9"/>
    <w:rsid w:val="001375A4"/>
    <w:rsid w:val="001400E6"/>
    <w:rsid w:val="00142FC1"/>
    <w:rsid w:val="00145BD3"/>
    <w:rsid w:val="00146676"/>
    <w:rsid w:val="0015231D"/>
    <w:rsid w:val="00155333"/>
    <w:rsid w:val="00155F2C"/>
    <w:rsid w:val="001632B9"/>
    <w:rsid w:val="00164570"/>
    <w:rsid w:val="00165697"/>
    <w:rsid w:val="00165C0E"/>
    <w:rsid w:val="00166D5F"/>
    <w:rsid w:val="0017556B"/>
    <w:rsid w:val="001811B0"/>
    <w:rsid w:val="001847F2"/>
    <w:rsid w:val="00186616"/>
    <w:rsid w:val="00192FCE"/>
    <w:rsid w:val="001A2025"/>
    <w:rsid w:val="001A4C42"/>
    <w:rsid w:val="001A7420"/>
    <w:rsid w:val="001B6637"/>
    <w:rsid w:val="001C21C3"/>
    <w:rsid w:val="001C5E93"/>
    <w:rsid w:val="001D02C2"/>
    <w:rsid w:val="001D6AE0"/>
    <w:rsid w:val="001E4C5E"/>
    <w:rsid w:val="001E5DD6"/>
    <w:rsid w:val="001F05CD"/>
    <w:rsid w:val="001F0C1D"/>
    <w:rsid w:val="001F1132"/>
    <w:rsid w:val="001F168B"/>
    <w:rsid w:val="001F2530"/>
    <w:rsid w:val="001F27E9"/>
    <w:rsid w:val="001F5AF9"/>
    <w:rsid w:val="001F6AF4"/>
    <w:rsid w:val="001F6F6A"/>
    <w:rsid w:val="001F7B46"/>
    <w:rsid w:val="0020207E"/>
    <w:rsid w:val="00204C36"/>
    <w:rsid w:val="0020511C"/>
    <w:rsid w:val="002065B1"/>
    <w:rsid w:val="002069A8"/>
    <w:rsid w:val="00220AC3"/>
    <w:rsid w:val="002238E0"/>
    <w:rsid w:val="00224099"/>
    <w:rsid w:val="002272D1"/>
    <w:rsid w:val="002347A2"/>
    <w:rsid w:val="002356CA"/>
    <w:rsid w:val="00240825"/>
    <w:rsid w:val="00242695"/>
    <w:rsid w:val="00246543"/>
    <w:rsid w:val="00247738"/>
    <w:rsid w:val="00256BE3"/>
    <w:rsid w:val="00261CC1"/>
    <w:rsid w:val="00263348"/>
    <w:rsid w:val="00263EAC"/>
    <w:rsid w:val="00265D8C"/>
    <w:rsid w:val="002675F0"/>
    <w:rsid w:val="002707A9"/>
    <w:rsid w:val="00274ED0"/>
    <w:rsid w:val="00275F7D"/>
    <w:rsid w:val="002760EE"/>
    <w:rsid w:val="00276764"/>
    <w:rsid w:val="00281735"/>
    <w:rsid w:val="0028225C"/>
    <w:rsid w:val="00283CDB"/>
    <w:rsid w:val="0028769B"/>
    <w:rsid w:val="002922A0"/>
    <w:rsid w:val="00293FE9"/>
    <w:rsid w:val="00297CBD"/>
    <w:rsid w:val="002A11BB"/>
    <w:rsid w:val="002B3F21"/>
    <w:rsid w:val="002B6339"/>
    <w:rsid w:val="002C151D"/>
    <w:rsid w:val="002C170A"/>
    <w:rsid w:val="002C2FDF"/>
    <w:rsid w:val="002C3A70"/>
    <w:rsid w:val="002C42E3"/>
    <w:rsid w:val="002C5815"/>
    <w:rsid w:val="002D4D3D"/>
    <w:rsid w:val="002D5849"/>
    <w:rsid w:val="002E00EE"/>
    <w:rsid w:val="002E3326"/>
    <w:rsid w:val="002E3385"/>
    <w:rsid w:val="002E663A"/>
    <w:rsid w:val="002E7DCF"/>
    <w:rsid w:val="002F139F"/>
    <w:rsid w:val="002F1E32"/>
    <w:rsid w:val="002F25B0"/>
    <w:rsid w:val="00300025"/>
    <w:rsid w:val="003003A2"/>
    <w:rsid w:val="00304D74"/>
    <w:rsid w:val="0030581F"/>
    <w:rsid w:val="003100CE"/>
    <w:rsid w:val="00311868"/>
    <w:rsid w:val="003127F7"/>
    <w:rsid w:val="003147B8"/>
    <w:rsid w:val="003172DC"/>
    <w:rsid w:val="003175B9"/>
    <w:rsid w:val="0031773C"/>
    <w:rsid w:val="003245F7"/>
    <w:rsid w:val="00325EE3"/>
    <w:rsid w:val="00326C27"/>
    <w:rsid w:val="00332358"/>
    <w:rsid w:val="00333A38"/>
    <w:rsid w:val="00333ADC"/>
    <w:rsid w:val="00335C07"/>
    <w:rsid w:val="00347D5B"/>
    <w:rsid w:val="0035462D"/>
    <w:rsid w:val="00356555"/>
    <w:rsid w:val="003578D1"/>
    <w:rsid w:val="00360825"/>
    <w:rsid w:val="00361090"/>
    <w:rsid w:val="003628F9"/>
    <w:rsid w:val="003631B7"/>
    <w:rsid w:val="00373590"/>
    <w:rsid w:val="003765B8"/>
    <w:rsid w:val="00376E88"/>
    <w:rsid w:val="00381D06"/>
    <w:rsid w:val="0038308B"/>
    <w:rsid w:val="0038749B"/>
    <w:rsid w:val="00396645"/>
    <w:rsid w:val="0039690B"/>
    <w:rsid w:val="00396CF8"/>
    <w:rsid w:val="003A07F6"/>
    <w:rsid w:val="003A392F"/>
    <w:rsid w:val="003A7BB8"/>
    <w:rsid w:val="003B27E1"/>
    <w:rsid w:val="003B2ABB"/>
    <w:rsid w:val="003B31EE"/>
    <w:rsid w:val="003B7F31"/>
    <w:rsid w:val="003C3971"/>
    <w:rsid w:val="003C5025"/>
    <w:rsid w:val="003D2F87"/>
    <w:rsid w:val="003D486A"/>
    <w:rsid w:val="003D5B49"/>
    <w:rsid w:val="003E0738"/>
    <w:rsid w:val="003E15AF"/>
    <w:rsid w:val="003E5C73"/>
    <w:rsid w:val="003F15FC"/>
    <w:rsid w:val="00407E57"/>
    <w:rsid w:val="004122D8"/>
    <w:rsid w:val="004157C3"/>
    <w:rsid w:val="00415BED"/>
    <w:rsid w:val="00416533"/>
    <w:rsid w:val="004166EB"/>
    <w:rsid w:val="00423334"/>
    <w:rsid w:val="00426D47"/>
    <w:rsid w:val="004326A7"/>
    <w:rsid w:val="00433532"/>
    <w:rsid w:val="004341C2"/>
    <w:rsid w:val="004345EC"/>
    <w:rsid w:val="004368E2"/>
    <w:rsid w:val="00437FD8"/>
    <w:rsid w:val="00441CB6"/>
    <w:rsid w:val="00443A55"/>
    <w:rsid w:val="00444AD8"/>
    <w:rsid w:val="004478DF"/>
    <w:rsid w:val="00450D1C"/>
    <w:rsid w:val="00454130"/>
    <w:rsid w:val="00454ECB"/>
    <w:rsid w:val="004632C2"/>
    <w:rsid w:val="00465515"/>
    <w:rsid w:val="00473163"/>
    <w:rsid w:val="00480DE2"/>
    <w:rsid w:val="00485C80"/>
    <w:rsid w:val="00491111"/>
    <w:rsid w:val="004912EF"/>
    <w:rsid w:val="00491BF8"/>
    <w:rsid w:val="00493B4B"/>
    <w:rsid w:val="00493DD4"/>
    <w:rsid w:val="00496970"/>
    <w:rsid w:val="004971CD"/>
    <w:rsid w:val="0049751D"/>
    <w:rsid w:val="00497E2F"/>
    <w:rsid w:val="004A3DFC"/>
    <w:rsid w:val="004A5193"/>
    <w:rsid w:val="004A747D"/>
    <w:rsid w:val="004B33F8"/>
    <w:rsid w:val="004B39DE"/>
    <w:rsid w:val="004B75E7"/>
    <w:rsid w:val="004C0CA8"/>
    <w:rsid w:val="004C30AC"/>
    <w:rsid w:val="004C35F1"/>
    <w:rsid w:val="004C4D3A"/>
    <w:rsid w:val="004C77A0"/>
    <w:rsid w:val="004D2430"/>
    <w:rsid w:val="004D3578"/>
    <w:rsid w:val="004E1556"/>
    <w:rsid w:val="004E213A"/>
    <w:rsid w:val="004E359C"/>
    <w:rsid w:val="004E5BD7"/>
    <w:rsid w:val="004F0988"/>
    <w:rsid w:val="004F3340"/>
    <w:rsid w:val="004F3FC4"/>
    <w:rsid w:val="004F7BDE"/>
    <w:rsid w:val="005074B3"/>
    <w:rsid w:val="00513920"/>
    <w:rsid w:val="00514DDE"/>
    <w:rsid w:val="00523763"/>
    <w:rsid w:val="0052400F"/>
    <w:rsid w:val="00530A0B"/>
    <w:rsid w:val="00531884"/>
    <w:rsid w:val="00531B3A"/>
    <w:rsid w:val="0053388B"/>
    <w:rsid w:val="00534117"/>
    <w:rsid w:val="00535773"/>
    <w:rsid w:val="00543E6C"/>
    <w:rsid w:val="00552DA8"/>
    <w:rsid w:val="00552FB8"/>
    <w:rsid w:val="00562100"/>
    <w:rsid w:val="00565087"/>
    <w:rsid w:val="00566915"/>
    <w:rsid w:val="005674AE"/>
    <w:rsid w:val="00571CB3"/>
    <w:rsid w:val="005732FF"/>
    <w:rsid w:val="005776AD"/>
    <w:rsid w:val="005805B2"/>
    <w:rsid w:val="00580C41"/>
    <w:rsid w:val="005829B7"/>
    <w:rsid w:val="00582BA8"/>
    <w:rsid w:val="00582DD2"/>
    <w:rsid w:val="00585246"/>
    <w:rsid w:val="00585B50"/>
    <w:rsid w:val="005931DE"/>
    <w:rsid w:val="0059756A"/>
    <w:rsid w:val="00597B11"/>
    <w:rsid w:val="005A13A2"/>
    <w:rsid w:val="005A1B0A"/>
    <w:rsid w:val="005A69B1"/>
    <w:rsid w:val="005B0933"/>
    <w:rsid w:val="005B1E63"/>
    <w:rsid w:val="005B4D73"/>
    <w:rsid w:val="005C0C26"/>
    <w:rsid w:val="005C447F"/>
    <w:rsid w:val="005C499A"/>
    <w:rsid w:val="005D05D4"/>
    <w:rsid w:val="005D2E01"/>
    <w:rsid w:val="005D3978"/>
    <w:rsid w:val="005D4E1B"/>
    <w:rsid w:val="005D6392"/>
    <w:rsid w:val="005D7342"/>
    <w:rsid w:val="005D7526"/>
    <w:rsid w:val="005D7BF7"/>
    <w:rsid w:val="005E3063"/>
    <w:rsid w:val="005E3E22"/>
    <w:rsid w:val="005E4BB2"/>
    <w:rsid w:val="005E4BCB"/>
    <w:rsid w:val="005E5E4D"/>
    <w:rsid w:val="005E65B4"/>
    <w:rsid w:val="005F1B4E"/>
    <w:rsid w:val="005F788A"/>
    <w:rsid w:val="00602AEA"/>
    <w:rsid w:val="0060609E"/>
    <w:rsid w:val="006106F3"/>
    <w:rsid w:val="00610D4F"/>
    <w:rsid w:val="00614FDF"/>
    <w:rsid w:val="006214AE"/>
    <w:rsid w:val="006228DF"/>
    <w:rsid w:val="006264A4"/>
    <w:rsid w:val="0063182B"/>
    <w:rsid w:val="006329E7"/>
    <w:rsid w:val="00633CB3"/>
    <w:rsid w:val="0063543D"/>
    <w:rsid w:val="00636E9C"/>
    <w:rsid w:val="00647114"/>
    <w:rsid w:val="00650198"/>
    <w:rsid w:val="00650E86"/>
    <w:rsid w:val="00657F6D"/>
    <w:rsid w:val="00673B1D"/>
    <w:rsid w:val="00674CB5"/>
    <w:rsid w:val="0067669C"/>
    <w:rsid w:val="00676763"/>
    <w:rsid w:val="006803A8"/>
    <w:rsid w:val="006806F2"/>
    <w:rsid w:val="0068420B"/>
    <w:rsid w:val="0068483D"/>
    <w:rsid w:val="006877E9"/>
    <w:rsid w:val="00687CAF"/>
    <w:rsid w:val="00687DC4"/>
    <w:rsid w:val="006912E9"/>
    <w:rsid w:val="00691C62"/>
    <w:rsid w:val="006970C5"/>
    <w:rsid w:val="006A323F"/>
    <w:rsid w:val="006B30D0"/>
    <w:rsid w:val="006B3FB5"/>
    <w:rsid w:val="006C1F37"/>
    <w:rsid w:val="006C3D95"/>
    <w:rsid w:val="006C698F"/>
    <w:rsid w:val="006D08B1"/>
    <w:rsid w:val="006D3ED7"/>
    <w:rsid w:val="006D48AE"/>
    <w:rsid w:val="006D4D76"/>
    <w:rsid w:val="006E129A"/>
    <w:rsid w:val="006E5C86"/>
    <w:rsid w:val="006E672A"/>
    <w:rsid w:val="006E750D"/>
    <w:rsid w:val="006F2A36"/>
    <w:rsid w:val="00701116"/>
    <w:rsid w:val="00701415"/>
    <w:rsid w:val="00703E5F"/>
    <w:rsid w:val="0071174C"/>
    <w:rsid w:val="00713C44"/>
    <w:rsid w:val="00723808"/>
    <w:rsid w:val="00726B60"/>
    <w:rsid w:val="00731422"/>
    <w:rsid w:val="007336F2"/>
    <w:rsid w:val="00734A5B"/>
    <w:rsid w:val="00735A3A"/>
    <w:rsid w:val="00736FB0"/>
    <w:rsid w:val="00737064"/>
    <w:rsid w:val="0074026F"/>
    <w:rsid w:val="007429F6"/>
    <w:rsid w:val="00743544"/>
    <w:rsid w:val="00744E76"/>
    <w:rsid w:val="00750AB2"/>
    <w:rsid w:val="00757301"/>
    <w:rsid w:val="00765EA3"/>
    <w:rsid w:val="0076768B"/>
    <w:rsid w:val="00774DA4"/>
    <w:rsid w:val="00775CAF"/>
    <w:rsid w:val="00781F0F"/>
    <w:rsid w:val="00786D0A"/>
    <w:rsid w:val="0079652B"/>
    <w:rsid w:val="00796F7F"/>
    <w:rsid w:val="007A0B6C"/>
    <w:rsid w:val="007A19F4"/>
    <w:rsid w:val="007A6C4E"/>
    <w:rsid w:val="007B600E"/>
    <w:rsid w:val="007C16E5"/>
    <w:rsid w:val="007E5787"/>
    <w:rsid w:val="007F0F4A"/>
    <w:rsid w:val="007F43FC"/>
    <w:rsid w:val="008028A4"/>
    <w:rsid w:val="0080373F"/>
    <w:rsid w:val="00805CEF"/>
    <w:rsid w:val="0080696F"/>
    <w:rsid w:val="0080759B"/>
    <w:rsid w:val="00812216"/>
    <w:rsid w:val="008124DA"/>
    <w:rsid w:val="008152D5"/>
    <w:rsid w:val="00815BDB"/>
    <w:rsid w:val="00820754"/>
    <w:rsid w:val="008217A3"/>
    <w:rsid w:val="00822510"/>
    <w:rsid w:val="00824D61"/>
    <w:rsid w:val="008270D2"/>
    <w:rsid w:val="00830747"/>
    <w:rsid w:val="008359CD"/>
    <w:rsid w:val="008369C4"/>
    <w:rsid w:val="00836ED2"/>
    <w:rsid w:val="008407B5"/>
    <w:rsid w:val="008458EB"/>
    <w:rsid w:val="00846CDF"/>
    <w:rsid w:val="00872359"/>
    <w:rsid w:val="008768CA"/>
    <w:rsid w:val="00876A25"/>
    <w:rsid w:val="00881287"/>
    <w:rsid w:val="008831FF"/>
    <w:rsid w:val="008866B5"/>
    <w:rsid w:val="0089191E"/>
    <w:rsid w:val="00892370"/>
    <w:rsid w:val="0089463A"/>
    <w:rsid w:val="008A2038"/>
    <w:rsid w:val="008A46BE"/>
    <w:rsid w:val="008B028B"/>
    <w:rsid w:val="008B0D50"/>
    <w:rsid w:val="008B2648"/>
    <w:rsid w:val="008B271F"/>
    <w:rsid w:val="008B313A"/>
    <w:rsid w:val="008B7028"/>
    <w:rsid w:val="008C123A"/>
    <w:rsid w:val="008C384C"/>
    <w:rsid w:val="008C3AC6"/>
    <w:rsid w:val="008C762E"/>
    <w:rsid w:val="008D05CF"/>
    <w:rsid w:val="008D2E7D"/>
    <w:rsid w:val="008D4BD9"/>
    <w:rsid w:val="008E2D68"/>
    <w:rsid w:val="008E34C3"/>
    <w:rsid w:val="008E4030"/>
    <w:rsid w:val="008E6756"/>
    <w:rsid w:val="008E6961"/>
    <w:rsid w:val="008F5D57"/>
    <w:rsid w:val="0090271F"/>
    <w:rsid w:val="00902E23"/>
    <w:rsid w:val="00906ADA"/>
    <w:rsid w:val="009114D7"/>
    <w:rsid w:val="00911681"/>
    <w:rsid w:val="0091348E"/>
    <w:rsid w:val="00916D4C"/>
    <w:rsid w:val="00917CCB"/>
    <w:rsid w:val="009238D7"/>
    <w:rsid w:val="00925DDA"/>
    <w:rsid w:val="009301C1"/>
    <w:rsid w:val="009309FB"/>
    <w:rsid w:val="0093176F"/>
    <w:rsid w:val="00933FB0"/>
    <w:rsid w:val="0093529B"/>
    <w:rsid w:val="00936D62"/>
    <w:rsid w:val="00942CF0"/>
    <w:rsid w:val="00942EC2"/>
    <w:rsid w:val="009447DD"/>
    <w:rsid w:val="00946C3E"/>
    <w:rsid w:val="0095447B"/>
    <w:rsid w:val="00954AA4"/>
    <w:rsid w:val="00960A24"/>
    <w:rsid w:val="00961B4A"/>
    <w:rsid w:val="009655EE"/>
    <w:rsid w:val="0096576B"/>
    <w:rsid w:val="00973980"/>
    <w:rsid w:val="00976A85"/>
    <w:rsid w:val="00977A29"/>
    <w:rsid w:val="00980BCF"/>
    <w:rsid w:val="00981B27"/>
    <w:rsid w:val="0098721A"/>
    <w:rsid w:val="009912FB"/>
    <w:rsid w:val="00993FB9"/>
    <w:rsid w:val="00994694"/>
    <w:rsid w:val="0099585E"/>
    <w:rsid w:val="00997E41"/>
    <w:rsid w:val="009A1023"/>
    <w:rsid w:val="009A29D2"/>
    <w:rsid w:val="009B0A6A"/>
    <w:rsid w:val="009B0F6C"/>
    <w:rsid w:val="009B21A9"/>
    <w:rsid w:val="009B303A"/>
    <w:rsid w:val="009B66CA"/>
    <w:rsid w:val="009C060F"/>
    <w:rsid w:val="009C311F"/>
    <w:rsid w:val="009C4077"/>
    <w:rsid w:val="009C54ED"/>
    <w:rsid w:val="009E4405"/>
    <w:rsid w:val="009E50E8"/>
    <w:rsid w:val="009F252A"/>
    <w:rsid w:val="009F31C4"/>
    <w:rsid w:val="009F3467"/>
    <w:rsid w:val="009F37B7"/>
    <w:rsid w:val="009F4F9F"/>
    <w:rsid w:val="00A10F02"/>
    <w:rsid w:val="00A11846"/>
    <w:rsid w:val="00A12D86"/>
    <w:rsid w:val="00A13261"/>
    <w:rsid w:val="00A164B4"/>
    <w:rsid w:val="00A22FE4"/>
    <w:rsid w:val="00A24816"/>
    <w:rsid w:val="00A26956"/>
    <w:rsid w:val="00A27486"/>
    <w:rsid w:val="00A33DDD"/>
    <w:rsid w:val="00A34C80"/>
    <w:rsid w:val="00A375AB"/>
    <w:rsid w:val="00A422EA"/>
    <w:rsid w:val="00A460BB"/>
    <w:rsid w:val="00A461DF"/>
    <w:rsid w:val="00A525F2"/>
    <w:rsid w:val="00A53724"/>
    <w:rsid w:val="00A53E58"/>
    <w:rsid w:val="00A56066"/>
    <w:rsid w:val="00A57A5D"/>
    <w:rsid w:val="00A60EF4"/>
    <w:rsid w:val="00A62EBC"/>
    <w:rsid w:val="00A6780C"/>
    <w:rsid w:val="00A71172"/>
    <w:rsid w:val="00A72D47"/>
    <w:rsid w:val="00A72F84"/>
    <w:rsid w:val="00A73129"/>
    <w:rsid w:val="00A759B1"/>
    <w:rsid w:val="00A7737A"/>
    <w:rsid w:val="00A818CB"/>
    <w:rsid w:val="00A82346"/>
    <w:rsid w:val="00A83E41"/>
    <w:rsid w:val="00A83E6E"/>
    <w:rsid w:val="00A848A6"/>
    <w:rsid w:val="00A87374"/>
    <w:rsid w:val="00A907B3"/>
    <w:rsid w:val="00A92BA1"/>
    <w:rsid w:val="00A94315"/>
    <w:rsid w:val="00A95A32"/>
    <w:rsid w:val="00AA11D1"/>
    <w:rsid w:val="00AB067F"/>
    <w:rsid w:val="00AB1C40"/>
    <w:rsid w:val="00AB28A4"/>
    <w:rsid w:val="00AB4A5D"/>
    <w:rsid w:val="00AB526B"/>
    <w:rsid w:val="00AC6BC6"/>
    <w:rsid w:val="00AC7F9E"/>
    <w:rsid w:val="00AD1C46"/>
    <w:rsid w:val="00AD7EDE"/>
    <w:rsid w:val="00AE65E2"/>
    <w:rsid w:val="00AF0A01"/>
    <w:rsid w:val="00AF0C8B"/>
    <w:rsid w:val="00AF1460"/>
    <w:rsid w:val="00AF7927"/>
    <w:rsid w:val="00AF796B"/>
    <w:rsid w:val="00B111E5"/>
    <w:rsid w:val="00B12BA0"/>
    <w:rsid w:val="00B15449"/>
    <w:rsid w:val="00B2068C"/>
    <w:rsid w:val="00B308A0"/>
    <w:rsid w:val="00B339EC"/>
    <w:rsid w:val="00B36E54"/>
    <w:rsid w:val="00B402D2"/>
    <w:rsid w:val="00B41B8F"/>
    <w:rsid w:val="00B45D81"/>
    <w:rsid w:val="00B506F5"/>
    <w:rsid w:val="00B52BCA"/>
    <w:rsid w:val="00B64BA5"/>
    <w:rsid w:val="00B65FFC"/>
    <w:rsid w:val="00B6723C"/>
    <w:rsid w:val="00B67C8E"/>
    <w:rsid w:val="00B721A0"/>
    <w:rsid w:val="00B743A1"/>
    <w:rsid w:val="00B830FE"/>
    <w:rsid w:val="00B93086"/>
    <w:rsid w:val="00B95EF4"/>
    <w:rsid w:val="00BA05D0"/>
    <w:rsid w:val="00BA19ED"/>
    <w:rsid w:val="00BA4B8D"/>
    <w:rsid w:val="00BC0F7D"/>
    <w:rsid w:val="00BC110C"/>
    <w:rsid w:val="00BC1F77"/>
    <w:rsid w:val="00BC779D"/>
    <w:rsid w:val="00BD135E"/>
    <w:rsid w:val="00BD14C9"/>
    <w:rsid w:val="00BD150B"/>
    <w:rsid w:val="00BD4EA5"/>
    <w:rsid w:val="00BD5EEE"/>
    <w:rsid w:val="00BD7D31"/>
    <w:rsid w:val="00BE1522"/>
    <w:rsid w:val="00BE3255"/>
    <w:rsid w:val="00BE5522"/>
    <w:rsid w:val="00BE7BF9"/>
    <w:rsid w:val="00BF128E"/>
    <w:rsid w:val="00BF565D"/>
    <w:rsid w:val="00BF5C3B"/>
    <w:rsid w:val="00C03758"/>
    <w:rsid w:val="00C074DD"/>
    <w:rsid w:val="00C1496A"/>
    <w:rsid w:val="00C16721"/>
    <w:rsid w:val="00C2413C"/>
    <w:rsid w:val="00C33079"/>
    <w:rsid w:val="00C412CF"/>
    <w:rsid w:val="00C4186D"/>
    <w:rsid w:val="00C45231"/>
    <w:rsid w:val="00C45A13"/>
    <w:rsid w:val="00C551FF"/>
    <w:rsid w:val="00C555C7"/>
    <w:rsid w:val="00C63612"/>
    <w:rsid w:val="00C64356"/>
    <w:rsid w:val="00C64CC1"/>
    <w:rsid w:val="00C661C6"/>
    <w:rsid w:val="00C666B2"/>
    <w:rsid w:val="00C72833"/>
    <w:rsid w:val="00C736B7"/>
    <w:rsid w:val="00C73AD3"/>
    <w:rsid w:val="00C80215"/>
    <w:rsid w:val="00C80F1D"/>
    <w:rsid w:val="00C86B3B"/>
    <w:rsid w:val="00C879C8"/>
    <w:rsid w:val="00C91962"/>
    <w:rsid w:val="00C93F40"/>
    <w:rsid w:val="00CA10BA"/>
    <w:rsid w:val="00CA3D0C"/>
    <w:rsid w:val="00CA4D18"/>
    <w:rsid w:val="00CA6A51"/>
    <w:rsid w:val="00CB22F5"/>
    <w:rsid w:val="00CB43BE"/>
    <w:rsid w:val="00CC2E2A"/>
    <w:rsid w:val="00CC3BEF"/>
    <w:rsid w:val="00CC6E94"/>
    <w:rsid w:val="00CD6324"/>
    <w:rsid w:val="00CE16CA"/>
    <w:rsid w:val="00D009D9"/>
    <w:rsid w:val="00D102EC"/>
    <w:rsid w:val="00D11A75"/>
    <w:rsid w:val="00D12A93"/>
    <w:rsid w:val="00D12C63"/>
    <w:rsid w:val="00D13A48"/>
    <w:rsid w:val="00D14A4E"/>
    <w:rsid w:val="00D258A5"/>
    <w:rsid w:val="00D277F9"/>
    <w:rsid w:val="00D31201"/>
    <w:rsid w:val="00D3240B"/>
    <w:rsid w:val="00D36423"/>
    <w:rsid w:val="00D37505"/>
    <w:rsid w:val="00D45FE9"/>
    <w:rsid w:val="00D57972"/>
    <w:rsid w:val="00D57B78"/>
    <w:rsid w:val="00D675A9"/>
    <w:rsid w:val="00D71851"/>
    <w:rsid w:val="00D71F67"/>
    <w:rsid w:val="00D73861"/>
    <w:rsid w:val="00D738D6"/>
    <w:rsid w:val="00D755EB"/>
    <w:rsid w:val="00D76006"/>
    <w:rsid w:val="00D76048"/>
    <w:rsid w:val="00D80BDE"/>
    <w:rsid w:val="00D820B9"/>
    <w:rsid w:val="00D82E6F"/>
    <w:rsid w:val="00D838FC"/>
    <w:rsid w:val="00D83A4C"/>
    <w:rsid w:val="00D87E00"/>
    <w:rsid w:val="00D9134D"/>
    <w:rsid w:val="00D92CAC"/>
    <w:rsid w:val="00D94101"/>
    <w:rsid w:val="00D97F43"/>
    <w:rsid w:val="00DA0EE1"/>
    <w:rsid w:val="00DA506B"/>
    <w:rsid w:val="00DA5646"/>
    <w:rsid w:val="00DA7A03"/>
    <w:rsid w:val="00DB1818"/>
    <w:rsid w:val="00DB5D28"/>
    <w:rsid w:val="00DB6C33"/>
    <w:rsid w:val="00DB7D85"/>
    <w:rsid w:val="00DC0125"/>
    <w:rsid w:val="00DC1F79"/>
    <w:rsid w:val="00DC20FB"/>
    <w:rsid w:val="00DC309B"/>
    <w:rsid w:val="00DC4DA2"/>
    <w:rsid w:val="00DC4F09"/>
    <w:rsid w:val="00DC5BD6"/>
    <w:rsid w:val="00DD3575"/>
    <w:rsid w:val="00DD4C17"/>
    <w:rsid w:val="00DD5C69"/>
    <w:rsid w:val="00DD74A5"/>
    <w:rsid w:val="00DE542A"/>
    <w:rsid w:val="00DF2B1F"/>
    <w:rsid w:val="00DF2E08"/>
    <w:rsid w:val="00DF40F6"/>
    <w:rsid w:val="00DF62CD"/>
    <w:rsid w:val="00DF697A"/>
    <w:rsid w:val="00DF7FEC"/>
    <w:rsid w:val="00E05F42"/>
    <w:rsid w:val="00E11FD2"/>
    <w:rsid w:val="00E12BC7"/>
    <w:rsid w:val="00E16509"/>
    <w:rsid w:val="00E3001E"/>
    <w:rsid w:val="00E3089D"/>
    <w:rsid w:val="00E30D8E"/>
    <w:rsid w:val="00E32D97"/>
    <w:rsid w:val="00E35639"/>
    <w:rsid w:val="00E4181D"/>
    <w:rsid w:val="00E41E88"/>
    <w:rsid w:val="00E43C91"/>
    <w:rsid w:val="00E44582"/>
    <w:rsid w:val="00E45C6B"/>
    <w:rsid w:val="00E470B6"/>
    <w:rsid w:val="00E62EA1"/>
    <w:rsid w:val="00E65C77"/>
    <w:rsid w:val="00E67B00"/>
    <w:rsid w:val="00E75FE5"/>
    <w:rsid w:val="00E77645"/>
    <w:rsid w:val="00E8110D"/>
    <w:rsid w:val="00E84446"/>
    <w:rsid w:val="00E84478"/>
    <w:rsid w:val="00E85743"/>
    <w:rsid w:val="00E91BD5"/>
    <w:rsid w:val="00E945A7"/>
    <w:rsid w:val="00EA02D6"/>
    <w:rsid w:val="00EA15B0"/>
    <w:rsid w:val="00EA3AD3"/>
    <w:rsid w:val="00EA3D42"/>
    <w:rsid w:val="00EA49B2"/>
    <w:rsid w:val="00EA5EA7"/>
    <w:rsid w:val="00EB05A6"/>
    <w:rsid w:val="00EB162A"/>
    <w:rsid w:val="00EB7866"/>
    <w:rsid w:val="00EC1D56"/>
    <w:rsid w:val="00EC4A25"/>
    <w:rsid w:val="00EC6F84"/>
    <w:rsid w:val="00ED549A"/>
    <w:rsid w:val="00EE2661"/>
    <w:rsid w:val="00EF330B"/>
    <w:rsid w:val="00EF608C"/>
    <w:rsid w:val="00EF6AF6"/>
    <w:rsid w:val="00EF6BD9"/>
    <w:rsid w:val="00F025A2"/>
    <w:rsid w:val="00F02EF9"/>
    <w:rsid w:val="00F0424F"/>
    <w:rsid w:val="00F04712"/>
    <w:rsid w:val="00F05D65"/>
    <w:rsid w:val="00F10442"/>
    <w:rsid w:val="00F13360"/>
    <w:rsid w:val="00F14754"/>
    <w:rsid w:val="00F205B8"/>
    <w:rsid w:val="00F20730"/>
    <w:rsid w:val="00F22EC7"/>
    <w:rsid w:val="00F23CE3"/>
    <w:rsid w:val="00F25646"/>
    <w:rsid w:val="00F25B83"/>
    <w:rsid w:val="00F325C8"/>
    <w:rsid w:val="00F360FA"/>
    <w:rsid w:val="00F45808"/>
    <w:rsid w:val="00F511A0"/>
    <w:rsid w:val="00F60210"/>
    <w:rsid w:val="00F607B6"/>
    <w:rsid w:val="00F64AC2"/>
    <w:rsid w:val="00F653B8"/>
    <w:rsid w:val="00F72A05"/>
    <w:rsid w:val="00F74BBB"/>
    <w:rsid w:val="00F75FB6"/>
    <w:rsid w:val="00F762C7"/>
    <w:rsid w:val="00F82BDC"/>
    <w:rsid w:val="00F9008D"/>
    <w:rsid w:val="00F9161E"/>
    <w:rsid w:val="00F91EBD"/>
    <w:rsid w:val="00F92200"/>
    <w:rsid w:val="00F927DD"/>
    <w:rsid w:val="00F95A76"/>
    <w:rsid w:val="00F95E1A"/>
    <w:rsid w:val="00F96130"/>
    <w:rsid w:val="00FA1266"/>
    <w:rsid w:val="00FA44D6"/>
    <w:rsid w:val="00FA5B03"/>
    <w:rsid w:val="00FB1F47"/>
    <w:rsid w:val="00FB7669"/>
    <w:rsid w:val="00FC1192"/>
    <w:rsid w:val="00FD0194"/>
    <w:rsid w:val="00FD1429"/>
    <w:rsid w:val="00FD686D"/>
    <w:rsid w:val="00FE0EAC"/>
    <w:rsid w:val="00FE473E"/>
    <w:rsid w:val="00FF01D3"/>
    <w:rsid w:val="00FF3BAA"/>
    <w:rsid w:val="00FF4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79"/>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8D05CF"/>
    <w:rPr>
      <w:rFonts w:ascii="Arial" w:hAnsi="Arial"/>
      <w:sz w:val="32"/>
      <w:lang w:eastAsia="en-US"/>
    </w:rPr>
  </w:style>
  <w:style w:type="character" w:customStyle="1" w:styleId="3Char">
    <w:name w:val="标题 3 Char"/>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customStyle="1" w:styleId="Pa11">
    <w:name w:val="Pa11"/>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character" w:customStyle="1" w:styleId="A70">
    <w:name w:val="A7"/>
    <w:uiPriority w:val="99"/>
    <w:rsid w:val="000763AB"/>
    <w:rPr>
      <w:rFonts w:ascii="Calibri Light" w:hAnsi="Calibri Light" w:cs="Calibri Light"/>
      <w:color w:val="000000"/>
      <w:sz w:val="11"/>
      <w:szCs w:val="11"/>
    </w:rPr>
  </w:style>
  <w:style w:type="paragraph" w:customStyle="1" w:styleId="Pa4">
    <w:name w:val="Pa4"/>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2">
    <w:name w:val="Pa22"/>
    <w:basedOn w:val="a"/>
    <w:next w:val="a"/>
    <w:uiPriority w:val="99"/>
    <w:rsid w:val="000763AB"/>
    <w:pPr>
      <w:autoSpaceDE w:val="0"/>
      <w:autoSpaceDN w:val="0"/>
      <w:adjustRightInd w:val="0"/>
      <w:spacing w:after="0" w:line="181" w:lineRule="atLeast"/>
    </w:pPr>
    <w:rPr>
      <w:rFonts w:ascii="Gotham Book" w:hAnsi="Gotham Book"/>
      <w:sz w:val="24"/>
      <w:szCs w:val="24"/>
      <w:lang w:val="en-US" w:eastAsia="en-GB"/>
    </w:rPr>
  </w:style>
  <w:style w:type="paragraph" w:customStyle="1" w:styleId="Pa21">
    <w:name w:val="Pa21"/>
    <w:basedOn w:val="a"/>
    <w:next w:val="a"/>
    <w:uiPriority w:val="99"/>
    <w:rsid w:val="000763AB"/>
    <w:pPr>
      <w:autoSpaceDE w:val="0"/>
      <w:autoSpaceDN w:val="0"/>
      <w:adjustRightInd w:val="0"/>
      <w:spacing w:after="0" w:line="181" w:lineRule="atLeast"/>
    </w:pPr>
    <w:rPr>
      <w:rFonts w:ascii="Gotham Bold" w:hAnsi="Gotham Bold"/>
      <w:sz w:val="24"/>
      <w:szCs w:val="24"/>
      <w:lang w:val="en-US" w:eastAsia="en-GB"/>
    </w:rPr>
  </w:style>
  <w:style w:type="paragraph" w:styleId="a9">
    <w:name w:val="List Paragraph"/>
    <w:basedOn w:val="a"/>
    <w:uiPriority w:val="34"/>
    <w:qFormat/>
    <w:rsid w:val="000763AB"/>
    <w:pPr>
      <w:ind w:left="720"/>
      <w:contextualSpacing/>
    </w:pPr>
  </w:style>
  <w:style w:type="paragraph" w:styleId="aa">
    <w:name w:val="Normal (Web)"/>
    <w:basedOn w:val="a"/>
    <w:uiPriority w:val="99"/>
    <w:unhideWhenUsed/>
    <w:rsid w:val="000763AB"/>
    <w:pPr>
      <w:spacing w:before="100" w:beforeAutospacing="1" w:after="100" w:afterAutospacing="1"/>
    </w:pPr>
    <w:rPr>
      <w:rFonts w:eastAsia="Times New Roman"/>
      <w:sz w:val="24"/>
      <w:szCs w:val="24"/>
      <w:lang w:val="en-US" w:eastAsia="zh-CN"/>
    </w:rPr>
  </w:style>
  <w:style w:type="character" w:styleId="ab">
    <w:name w:val="annotation reference"/>
    <w:basedOn w:val="a0"/>
    <w:rsid w:val="007336F2"/>
    <w:rPr>
      <w:sz w:val="16"/>
      <w:szCs w:val="16"/>
    </w:rPr>
  </w:style>
  <w:style w:type="paragraph" w:styleId="ac">
    <w:name w:val="annotation text"/>
    <w:basedOn w:val="a"/>
    <w:link w:val="Char0"/>
    <w:rsid w:val="007336F2"/>
  </w:style>
  <w:style w:type="character" w:customStyle="1" w:styleId="Char0">
    <w:name w:val="批注文字 Char"/>
    <w:basedOn w:val="a0"/>
    <w:link w:val="ac"/>
    <w:rsid w:val="007336F2"/>
    <w:rPr>
      <w:lang w:eastAsia="en-US"/>
    </w:rPr>
  </w:style>
  <w:style w:type="paragraph" w:styleId="ad">
    <w:name w:val="annotation subject"/>
    <w:basedOn w:val="ac"/>
    <w:next w:val="ac"/>
    <w:link w:val="Char1"/>
    <w:rsid w:val="007336F2"/>
    <w:rPr>
      <w:b/>
      <w:bCs/>
    </w:rPr>
  </w:style>
  <w:style w:type="character" w:customStyle="1" w:styleId="Char1">
    <w:name w:val="批注主题 Char"/>
    <w:basedOn w:val="Char0"/>
    <w:link w:val="ad"/>
    <w:rsid w:val="007336F2"/>
    <w:rPr>
      <w:b/>
      <w:bCs/>
      <w:lang w:eastAsia="en-US"/>
    </w:rPr>
  </w:style>
  <w:style w:type="character" w:customStyle="1" w:styleId="oxzekf">
    <w:name w:val="oxzekf"/>
    <w:basedOn w:val="a0"/>
    <w:rsid w:val="00333A38"/>
  </w:style>
  <w:style w:type="character" w:customStyle="1" w:styleId="uv3um">
    <w:name w:val="uv3um"/>
    <w:basedOn w:val="a0"/>
    <w:rsid w:val="0063182B"/>
  </w:style>
  <w:style w:type="paragraph" w:customStyle="1" w:styleId="k3ksmc">
    <w:name w:val="k3ksmc"/>
    <w:basedOn w:val="a"/>
    <w:rsid w:val="0063182B"/>
    <w:pPr>
      <w:spacing w:before="100" w:beforeAutospacing="1" w:after="100" w:afterAutospacing="1"/>
    </w:pPr>
    <w:rPr>
      <w:rFonts w:eastAsia="Times New Roman"/>
      <w:sz w:val="24"/>
      <w:szCs w:val="24"/>
      <w:lang w:val="en-US" w:eastAsia="zh-CN"/>
    </w:rPr>
  </w:style>
  <w:style w:type="character" w:styleId="ae">
    <w:name w:val="Strong"/>
    <w:basedOn w:val="a0"/>
    <w:uiPriority w:val="22"/>
    <w:qFormat/>
    <w:rsid w:val="0063182B"/>
    <w:rPr>
      <w:b/>
      <w:bCs/>
    </w:rPr>
  </w:style>
  <w:style w:type="paragraph" w:customStyle="1" w:styleId="lltsoc">
    <w:name w:val="lltsoc"/>
    <w:basedOn w:val="a"/>
    <w:rsid w:val="0063182B"/>
    <w:pPr>
      <w:spacing w:before="100" w:beforeAutospacing="1" w:after="100" w:afterAutospacing="1"/>
    </w:pPr>
    <w:rPr>
      <w:rFonts w:eastAsia="Times New Roman"/>
      <w:sz w:val="24"/>
      <w:szCs w:val="24"/>
      <w:lang w:val="en-US" w:eastAsia="zh-CN"/>
    </w:rPr>
  </w:style>
  <w:style w:type="character" w:customStyle="1" w:styleId="gxzfx">
    <w:name w:val="gxzfx"/>
    <w:basedOn w:val="a0"/>
    <w:rsid w:val="0063182B"/>
  </w:style>
  <w:style w:type="paragraph" w:customStyle="1" w:styleId="tg2kqf">
    <w:name w:val="tg2kqf"/>
    <w:basedOn w:val="a"/>
    <w:rsid w:val="0063182B"/>
    <w:pPr>
      <w:spacing w:before="100" w:beforeAutospacing="1" w:after="100" w:afterAutospacing="1"/>
    </w:pPr>
    <w:rPr>
      <w:rFonts w:eastAsia="Times New Roman"/>
      <w:sz w:val="24"/>
      <w:szCs w:val="24"/>
      <w:lang w:val="en-US" w:eastAsia="zh-CN"/>
    </w:rPr>
  </w:style>
  <w:style w:type="character" w:customStyle="1" w:styleId="clox1e">
    <w:name w:val="clox1e"/>
    <w:basedOn w:val="a0"/>
    <w:rsid w:val="0063182B"/>
  </w:style>
  <w:style w:type="paragraph" w:styleId="HTML">
    <w:name w:val="HTML Preformatted"/>
    <w:basedOn w:val="a"/>
    <w:link w:val="HTMLChar"/>
    <w:uiPriority w:val="99"/>
    <w:semiHidden/>
    <w:unhideWhenUsed/>
    <w:rsid w:val="00310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character" w:customStyle="1" w:styleId="HTMLChar">
    <w:name w:val="HTML 预设格式 Char"/>
    <w:basedOn w:val="a0"/>
    <w:link w:val="HTML"/>
    <w:uiPriority w:val="99"/>
    <w:semiHidden/>
    <w:rsid w:val="003100CE"/>
    <w:rPr>
      <w:rFonts w:ascii="Courier New" w:eastAsia="Times New Roman" w:hAnsi="Courier New" w:cs="Courier New"/>
      <w:lang w:val="en-US" w:eastAsia="zh-CN"/>
    </w:rPr>
  </w:style>
  <w:style w:type="character" w:customStyle="1" w:styleId="NOChar">
    <w:name w:val="NO Char"/>
    <w:link w:val="NO"/>
    <w:qFormat/>
    <w:rsid w:val="00805CEF"/>
    <w:rPr>
      <w:lang w:eastAsia="en-US"/>
    </w:rPr>
  </w:style>
  <w:style w:type="character" w:customStyle="1" w:styleId="B1Char">
    <w:name w:val="B1 Char"/>
    <w:link w:val="B1"/>
    <w:qFormat/>
    <w:rsid w:val="00B65FFC"/>
    <w:rPr>
      <w:lang w:eastAsia="en-US"/>
    </w:rPr>
  </w:style>
  <w:style w:type="character" w:customStyle="1" w:styleId="EditorsNoteChar">
    <w:name w:val="Editor's Note Char"/>
    <w:aliases w:val="EN Char"/>
    <w:link w:val="EditorsNote"/>
    <w:qFormat/>
    <w:rsid w:val="009912FB"/>
    <w:rPr>
      <w:color w:val="FF0000"/>
      <w:lang w:eastAsia="en-US"/>
    </w:rPr>
  </w:style>
  <w:style w:type="character" w:customStyle="1" w:styleId="THChar">
    <w:name w:val="TH Char"/>
    <w:link w:val="TH"/>
    <w:qFormat/>
    <w:rsid w:val="009912FB"/>
    <w:rPr>
      <w:rFonts w:ascii="Arial" w:hAnsi="Arial"/>
      <w:b/>
      <w:lang w:eastAsia="en-US"/>
    </w:rPr>
  </w:style>
  <w:style w:type="character" w:customStyle="1" w:styleId="EXChar">
    <w:name w:val="EX Char"/>
    <w:link w:val="EX"/>
    <w:rsid w:val="00961B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5019">
      <w:bodyDiv w:val="1"/>
      <w:marLeft w:val="0"/>
      <w:marRight w:val="0"/>
      <w:marTop w:val="0"/>
      <w:marBottom w:val="0"/>
      <w:divBdr>
        <w:top w:val="none" w:sz="0" w:space="0" w:color="auto"/>
        <w:left w:val="none" w:sz="0" w:space="0" w:color="auto"/>
        <w:bottom w:val="none" w:sz="0" w:space="0" w:color="auto"/>
        <w:right w:val="none" w:sz="0" w:space="0" w:color="auto"/>
      </w:divBdr>
    </w:div>
    <w:div w:id="131603817">
      <w:bodyDiv w:val="1"/>
      <w:marLeft w:val="0"/>
      <w:marRight w:val="0"/>
      <w:marTop w:val="0"/>
      <w:marBottom w:val="0"/>
      <w:divBdr>
        <w:top w:val="none" w:sz="0" w:space="0" w:color="auto"/>
        <w:left w:val="none" w:sz="0" w:space="0" w:color="auto"/>
        <w:bottom w:val="none" w:sz="0" w:space="0" w:color="auto"/>
        <w:right w:val="none" w:sz="0" w:space="0" w:color="auto"/>
      </w:divBdr>
    </w:div>
    <w:div w:id="388111746">
      <w:bodyDiv w:val="1"/>
      <w:marLeft w:val="0"/>
      <w:marRight w:val="0"/>
      <w:marTop w:val="0"/>
      <w:marBottom w:val="0"/>
      <w:divBdr>
        <w:top w:val="none" w:sz="0" w:space="0" w:color="auto"/>
        <w:left w:val="none" w:sz="0" w:space="0" w:color="auto"/>
        <w:bottom w:val="none" w:sz="0" w:space="0" w:color="auto"/>
        <w:right w:val="none" w:sz="0" w:space="0" w:color="auto"/>
      </w:divBdr>
    </w:div>
    <w:div w:id="392460786">
      <w:bodyDiv w:val="1"/>
      <w:marLeft w:val="0"/>
      <w:marRight w:val="0"/>
      <w:marTop w:val="0"/>
      <w:marBottom w:val="0"/>
      <w:divBdr>
        <w:top w:val="none" w:sz="0" w:space="0" w:color="auto"/>
        <w:left w:val="none" w:sz="0" w:space="0" w:color="auto"/>
        <w:bottom w:val="none" w:sz="0" w:space="0" w:color="auto"/>
        <w:right w:val="none" w:sz="0" w:space="0" w:color="auto"/>
      </w:divBdr>
    </w:div>
    <w:div w:id="624969307">
      <w:bodyDiv w:val="1"/>
      <w:marLeft w:val="0"/>
      <w:marRight w:val="0"/>
      <w:marTop w:val="0"/>
      <w:marBottom w:val="0"/>
      <w:divBdr>
        <w:top w:val="none" w:sz="0" w:space="0" w:color="auto"/>
        <w:left w:val="none" w:sz="0" w:space="0" w:color="auto"/>
        <w:bottom w:val="none" w:sz="0" w:space="0" w:color="auto"/>
        <w:right w:val="none" w:sz="0" w:space="0" w:color="auto"/>
      </w:divBdr>
      <w:divsChild>
        <w:div w:id="77288565">
          <w:marLeft w:val="0"/>
          <w:marRight w:val="0"/>
          <w:marTop w:val="0"/>
          <w:marBottom w:val="0"/>
          <w:divBdr>
            <w:top w:val="none" w:sz="0" w:space="0" w:color="auto"/>
            <w:left w:val="none" w:sz="0" w:space="0" w:color="auto"/>
            <w:bottom w:val="none" w:sz="0" w:space="0" w:color="auto"/>
            <w:right w:val="none" w:sz="0" w:space="0" w:color="auto"/>
          </w:divBdr>
          <w:divsChild>
            <w:div w:id="1328168194">
              <w:marLeft w:val="0"/>
              <w:marRight w:val="0"/>
              <w:marTop w:val="0"/>
              <w:marBottom w:val="0"/>
              <w:divBdr>
                <w:top w:val="none" w:sz="0" w:space="0" w:color="auto"/>
                <w:left w:val="none" w:sz="0" w:space="0" w:color="auto"/>
                <w:bottom w:val="none" w:sz="0" w:space="0" w:color="auto"/>
                <w:right w:val="none" w:sz="0" w:space="0" w:color="auto"/>
              </w:divBdr>
              <w:divsChild>
                <w:div w:id="784812466">
                  <w:marLeft w:val="0"/>
                  <w:marRight w:val="0"/>
                  <w:marTop w:val="0"/>
                  <w:marBottom w:val="0"/>
                  <w:divBdr>
                    <w:top w:val="none" w:sz="0" w:space="0" w:color="auto"/>
                    <w:left w:val="none" w:sz="0" w:space="0" w:color="auto"/>
                    <w:bottom w:val="none" w:sz="0" w:space="0" w:color="auto"/>
                    <w:right w:val="none" w:sz="0" w:space="0" w:color="auto"/>
                  </w:divBdr>
                  <w:divsChild>
                    <w:div w:id="668291566">
                      <w:marLeft w:val="0"/>
                      <w:marRight w:val="0"/>
                      <w:marTop w:val="0"/>
                      <w:marBottom w:val="0"/>
                      <w:divBdr>
                        <w:top w:val="none" w:sz="0" w:space="0" w:color="auto"/>
                        <w:left w:val="none" w:sz="0" w:space="0" w:color="auto"/>
                        <w:bottom w:val="none" w:sz="0" w:space="0" w:color="auto"/>
                        <w:right w:val="none" w:sz="0" w:space="0" w:color="auto"/>
                      </w:divBdr>
                      <w:divsChild>
                        <w:div w:id="1697345488">
                          <w:marLeft w:val="0"/>
                          <w:marRight w:val="0"/>
                          <w:marTop w:val="0"/>
                          <w:marBottom w:val="0"/>
                          <w:divBdr>
                            <w:top w:val="none" w:sz="0" w:space="0" w:color="auto"/>
                            <w:left w:val="none" w:sz="0" w:space="0" w:color="auto"/>
                            <w:bottom w:val="none" w:sz="0" w:space="0" w:color="auto"/>
                            <w:right w:val="none" w:sz="0" w:space="0" w:color="auto"/>
                          </w:divBdr>
                          <w:divsChild>
                            <w:div w:id="721560181">
                              <w:marLeft w:val="0"/>
                              <w:marRight w:val="0"/>
                              <w:marTop w:val="0"/>
                              <w:marBottom w:val="0"/>
                              <w:divBdr>
                                <w:top w:val="none" w:sz="0" w:space="0" w:color="auto"/>
                                <w:left w:val="none" w:sz="0" w:space="0" w:color="auto"/>
                                <w:bottom w:val="none" w:sz="0" w:space="0" w:color="auto"/>
                                <w:right w:val="none" w:sz="0" w:space="0" w:color="auto"/>
                              </w:divBdr>
                              <w:divsChild>
                                <w:div w:id="1117334889">
                                  <w:marLeft w:val="0"/>
                                  <w:marRight w:val="0"/>
                                  <w:marTop w:val="0"/>
                                  <w:marBottom w:val="0"/>
                                  <w:divBdr>
                                    <w:top w:val="none" w:sz="0" w:space="0" w:color="auto"/>
                                    <w:left w:val="none" w:sz="0" w:space="0" w:color="auto"/>
                                    <w:bottom w:val="none" w:sz="0" w:space="0" w:color="auto"/>
                                    <w:right w:val="none" w:sz="0" w:space="0" w:color="auto"/>
                                  </w:divBdr>
                                  <w:divsChild>
                                    <w:div w:id="415130065">
                                      <w:marLeft w:val="0"/>
                                      <w:marRight w:val="0"/>
                                      <w:marTop w:val="0"/>
                                      <w:marBottom w:val="0"/>
                                      <w:divBdr>
                                        <w:top w:val="none" w:sz="0" w:space="0" w:color="auto"/>
                                        <w:left w:val="none" w:sz="0" w:space="0" w:color="auto"/>
                                        <w:bottom w:val="none" w:sz="0" w:space="0" w:color="auto"/>
                                        <w:right w:val="none" w:sz="0" w:space="0" w:color="auto"/>
                                      </w:divBdr>
                                      <w:divsChild>
                                        <w:div w:id="918909504">
                                          <w:marLeft w:val="0"/>
                                          <w:marRight w:val="0"/>
                                          <w:marTop w:val="0"/>
                                          <w:marBottom w:val="0"/>
                                          <w:divBdr>
                                            <w:top w:val="none" w:sz="0" w:space="0" w:color="auto"/>
                                            <w:left w:val="none" w:sz="0" w:space="0" w:color="auto"/>
                                            <w:bottom w:val="none" w:sz="0" w:space="0" w:color="auto"/>
                                            <w:right w:val="none" w:sz="0" w:space="0" w:color="auto"/>
                                          </w:divBdr>
                                          <w:divsChild>
                                            <w:div w:id="1075738063">
                                              <w:marLeft w:val="0"/>
                                              <w:marRight w:val="0"/>
                                              <w:marTop w:val="0"/>
                                              <w:marBottom w:val="0"/>
                                              <w:divBdr>
                                                <w:top w:val="none" w:sz="0" w:space="0" w:color="auto"/>
                                                <w:left w:val="none" w:sz="0" w:space="0" w:color="auto"/>
                                                <w:bottom w:val="none" w:sz="0" w:space="0" w:color="auto"/>
                                                <w:right w:val="none" w:sz="0" w:space="0" w:color="auto"/>
                                              </w:divBdr>
                                              <w:divsChild>
                                                <w:div w:id="435949188">
                                                  <w:marLeft w:val="0"/>
                                                  <w:marRight w:val="0"/>
                                                  <w:marTop w:val="0"/>
                                                  <w:marBottom w:val="0"/>
                                                  <w:divBdr>
                                                    <w:top w:val="none" w:sz="0" w:space="0" w:color="auto"/>
                                                    <w:left w:val="none" w:sz="0" w:space="0" w:color="auto"/>
                                                    <w:bottom w:val="none" w:sz="0" w:space="0" w:color="auto"/>
                                                    <w:right w:val="none" w:sz="0" w:space="0" w:color="auto"/>
                                                  </w:divBdr>
                                                  <w:divsChild>
                                                    <w:div w:id="963775970">
                                                      <w:marLeft w:val="0"/>
                                                      <w:marRight w:val="0"/>
                                                      <w:marTop w:val="0"/>
                                                      <w:marBottom w:val="0"/>
                                                      <w:divBdr>
                                                        <w:top w:val="none" w:sz="0" w:space="0" w:color="auto"/>
                                                        <w:left w:val="none" w:sz="0" w:space="0" w:color="auto"/>
                                                        <w:bottom w:val="none" w:sz="0" w:space="0" w:color="auto"/>
                                                        <w:right w:val="none" w:sz="0" w:space="0" w:color="auto"/>
                                                      </w:divBdr>
                                                      <w:divsChild>
                                                        <w:div w:id="108013372">
                                                          <w:marLeft w:val="0"/>
                                                          <w:marRight w:val="0"/>
                                                          <w:marTop w:val="0"/>
                                                          <w:marBottom w:val="0"/>
                                                          <w:divBdr>
                                                            <w:top w:val="none" w:sz="0" w:space="0" w:color="auto"/>
                                                            <w:left w:val="none" w:sz="0" w:space="0" w:color="auto"/>
                                                            <w:bottom w:val="none" w:sz="0" w:space="0" w:color="auto"/>
                                                            <w:right w:val="none" w:sz="0" w:space="0" w:color="auto"/>
                                                          </w:divBdr>
                                                          <w:divsChild>
                                                            <w:div w:id="1573470720">
                                                              <w:marLeft w:val="0"/>
                                                              <w:marRight w:val="0"/>
                                                              <w:marTop w:val="0"/>
                                                              <w:marBottom w:val="0"/>
                                                              <w:divBdr>
                                                                <w:top w:val="none" w:sz="0" w:space="0" w:color="auto"/>
                                                                <w:left w:val="none" w:sz="0" w:space="0" w:color="auto"/>
                                                                <w:bottom w:val="none" w:sz="0" w:space="0" w:color="auto"/>
                                                                <w:right w:val="none" w:sz="0" w:space="0" w:color="auto"/>
                                                              </w:divBdr>
                                                              <w:divsChild>
                                                                <w:div w:id="1069882052">
                                                                  <w:marLeft w:val="0"/>
                                                                  <w:marRight w:val="0"/>
                                                                  <w:marTop w:val="0"/>
                                                                  <w:marBottom w:val="0"/>
                                                                  <w:divBdr>
                                                                    <w:top w:val="none" w:sz="0" w:space="0" w:color="auto"/>
                                                                    <w:left w:val="none" w:sz="0" w:space="0" w:color="auto"/>
                                                                    <w:bottom w:val="none" w:sz="0" w:space="0" w:color="auto"/>
                                                                    <w:right w:val="none" w:sz="0" w:space="0" w:color="auto"/>
                                                                  </w:divBdr>
                                                                  <w:divsChild>
                                                                    <w:div w:id="13741849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1949923">
                                                              <w:marLeft w:val="0"/>
                                                              <w:marRight w:val="0"/>
                                                              <w:marTop w:val="0"/>
                                                              <w:marBottom w:val="0"/>
                                                              <w:divBdr>
                                                                <w:top w:val="none" w:sz="0" w:space="0" w:color="auto"/>
                                                                <w:left w:val="none" w:sz="0" w:space="0" w:color="auto"/>
                                                                <w:bottom w:val="none" w:sz="0" w:space="0" w:color="auto"/>
                                                                <w:right w:val="none" w:sz="0" w:space="0" w:color="auto"/>
                                                              </w:divBdr>
                                                              <w:divsChild>
                                                                <w:div w:id="1788356979">
                                                                  <w:marLeft w:val="0"/>
                                                                  <w:marRight w:val="0"/>
                                                                  <w:marTop w:val="0"/>
                                                                  <w:marBottom w:val="0"/>
                                                                  <w:divBdr>
                                                                    <w:top w:val="none" w:sz="0" w:space="0" w:color="auto"/>
                                                                    <w:left w:val="none" w:sz="0" w:space="0" w:color="auto"/>
                                                                    <w:bottom w:val="none" w:sz="0" w:space="0" w:color="auto"/>
                                                                    <w:right w:val="none" w:sz="0" w:space="0" w:color="auto"/>
                                                                  </w:divBdr>
                                                                  <w:divsChild>
                                                                    <w:div w:id="1075117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3421600">
                                                              <w:marLeft w:val="0"/>
                                                              <w:marRight w:val="0"/>
                                                              <w:marTop w:val="0"/>
                                                              <w:marBottom w:val="0"/>
                                                              <w:divBdr>
                                                                <w:top w:val="none" w:sz="0" w:space="0" w:color="auto"/>
                                                                <w:left w:val="none" w:sz="0" w:space="0" w:color="auto"/>
                                                                <w:bottom w:val="none" w:sz="0" w:space="0" w:color="auto"/>
                                                                <w:right w:val="none" w:sz="0" w:space="0" w:color="auto"/>
                                                              </w:divBdr>
                                                              <w:divsChild>
                                                                <w:div w:id="812867009">
                                                                  <w:marLeft w:val="0"/>
                                                                  <w:marRight w:val="0"/>
                                                                  <w:marTop w:val="0"/>
                                                                  <w:marBottom w:val="0"/>
                                                                  <w:divBdr>
                                                                    <w:top w:val="none" w:sz="0" w:space="0" w:color="auto"/>
                                                                    <w:left w:val="none" w:sz="0" w:space="0" w:color="auto"/>
                                                                    <w:bottom w:val="none" w:sz="0" w:space="0" w:color="auto"/>
                                                                    <w:right w:val="none" w:sz="0" w:space="0" w:color="auto"/>
                                                                  </w:divBdr>
                                                                  <w:divsChild>
                                                                    <w:div w:id="990211643">
                                                                      <w:marLeft w:val="-420"/>
                                                                      <w:marRight w:val="0"/>
                                                                      <w:marTop w:val="0"/>
                                                                      <w:marBottom w:val="0"/>
                                                                      <w:divBdr>
                                                                        <w:top w:val="none" w:sz="0" w:space="0" w:color="auto"/>
                                                                        <w:left w:val="none" w:sz="0" w:space="0" w:color="auto"/>
                                                                        <w:bottom w:val="none" w:sz="0" w:space="0" w:color="auto"/>
                                                                        <w:right w:val="none" w:sz="0" w:space="0" w:color="auto"/>
                                                                      </w:divBdr>
                                                                      <w:divsChild>
                                                                        <w:div w:id="117265102">
                                                                          <w:marLeft w:val="0"/>
                                                                          <w:marRight w:val="0"/>
                                                                          <w:marTop w:val="0"/>
                                                                          <w:marBottom w:val="0"/>
                                                                          <w:divBdr>
                                                                            <w:top w:val="none" w:sz="0" w:space="0" w:color="auto"/>
                                                                            <w:left w:val="none" w:sz="0" w:space="0" w:color="auto"/>
                                                                            <w:bottom w:val="none" w:sz="0" w:space="0" w:color="auto"/>
                                                                            <w:right w:val="none" w:sz="0" w:space="0" w:color="auto"/>
                                                                          </w:divBdr>
                                                                          <w:divsChild>
                                                                            <w:div w:id="1377000988">
                                                                              <w:marLeft w:val="0"/>
                                                                              <w:marRight w:val="0"/>
                                                                              <w:marTop w:val="0"/>
                                                                              <w:marBottom w:val="0"/>
                                                                              <w:divBdr>
                                                                                <w:top w:val="none" w:sz="0" w:space="0" w:color="auto"/>
                                                                                <w:left w:val="none" w:sz="0" w:space="0" w:color="auto"/>
                                                                                <w:bottom w:val="none" w:sz="0" w:space="0" w:color="auto"/>
                                                                                <w:right w:val="none" w:sz="0" w:space="0" w:color="auto"/>
                                                                              </w:divBdr>
                                                                              <w:divsChild>
                                                                                <w:div w:id="1625385306">
                                                                                  <w:marLeft w:val="0"/>
                                                                                  <w:marRight w:val="0"/>
                                                                                  <w:marTop w:val="0"/>
                                                                                  <w:marBottom w:val="0"/>
                                                                                  <w:divBdr>
                                                                                    <w:top w:val="none" w:sz="0" w:space="0" w:color="auto"/>
                                                                                    <w:left w:val="none" w:sz="0" w:space="0" w:color="auto"/>
                                                                                    <w:bottom w:val="none" w:sz="0" w:space="0" w:color="auto"/>
                                                                                    <w:right w:val="none" w:sz="0" w:space="0" w:color="auto"/>
                                                                                  </w:divBdr>
                                                                                </w:div>
                                                                                <w:div w:id="975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0948">
                                                                      <w:marLeft w:val="-420"/>
                                                                      <w:marRight w:val="0"/>
                                                                      <w:marTop w:val="0"/>
                                                                      <w:marBottom w:val="0"/>
                                                                      <w:divBdr>
                                                                        <w:top w:val="none" w:sz="0" w:space="0" w:color="auto"/>
                                                                        <w:left w:val="none" w:sz="0" w:space="0" w:color="auto"/>
                                                                        <w:bottom w:val="none" w:sz="0" w:space="0" w:color="auto"/>
                                                                        <w:right w:val="none" w:sz="0" w:space="0" w:color="auto"/>
                                                                      </w:divBdr>
                                                                      <w:divsChild>
                                                                        <w:div w:id="197086805">
                                                                          <w:marLeft w:val="0"/>
                                                                          <w:marRight w:val="0"/>
                                                                          <w:marTop w:val="0"/>
                                                                          <w:marBottom w:val="0"/>
                                                                          <w:divBdr>
                                                                            <w:top w:val="none" w:sz="0" w:space="0" w:color="auto"/>
                                                                            <w:left w:val="none" w:sz="0" w:space="0" w:color="auto"/>
                                                                            <w:bottom w:val="none" w:sz="0" w:space="0" w:color="auto"/>
                                                                            <w:right w:val="none" w:sz="0" w:space="0" w:color="auto"/>
                                                                          </w:divBdr>
                                                                          <w:divsChild>
                                                                            <w:div w:id="592671322">
                                                                              <w:marLeft w:val="0"/>
                                                                              <w:marRight w:val="0"/>
                                                                              <w:marTop w:val="0"/>
                                                                              <w:marBottom w:val="0"/>
                                                                              <w:divBdr>
                                                                                <w:top w:val="none" w:sz="0" w:space="0" w:color="auto"/>
                                                                                <w:left w:val="none" w:sz="0" w:space="0" w:color="auto"/>
                                                                                <w:bottom w:val="none" w:sz="0" w:space="0" w:color="auto"/>
                                                                                <w:right w:val="none" w:sz="0" w:space="0" w:color="auto"/>
                                                                              </w:divBdr>
                                                                              <w:divsChild>
                                                                                <w:div w:id="1663585409">
                                                                                  <w:marLeft w:val="0"/>
                                                                                  <w:marRight w:val="0"/>
                                                                                  <w:marTop w:val="0"/>
                                                                                  <w:marBottom w:val="0"/>
                                                                                  <w:divBdr>
                                                                                    <w:top w:val="none" w:sz="0" w:space="0" w:color="auto"/>
                                                                                    <w:left w:val="none" w:sz="0" w:space="0" w:color="auto"/>
                                                                                    <w:bottom w:val="none" w:sz="0" w:space="0" w:color="auto"/>
                                                                                    <w:right w:val="none" w:sz="0" w:space="0" w:color="auto"/>
                                                                                  </w:divBdr>
                                                                                </w:div>
                                                                                <w:div w:id="71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8427">
                                                                      <w:marLeft w:val="-420"/>
                                                                      <w:marRight w:val="0"/>
                                                                      <w:marTop w:val="0"/>
                                                                      <w:marBottom w:val="0"/>
                                                                      <w:divBdr>
                                                                        <w:top w:val="none" w:sz="0" w:space="0" w:color="auto"/>
                                                                        <w:left w:val="none" w:sz="0" w:space="0" w:color="auto"/>
                                                                        <w:bottom w:val="none" w:sz="0" w:space="0" w:color="auto"/>
                                                                        <w:right w:val="none" w:sz="0" w:space="0" w:color="auto"/>
                                                                      </w:divBdr>
                                                                      <w:divsChild>
                                                                        <w:div w:id="108668105">
                                                                          <w:marLeft w:val="0"/>
                                                                          <w:marRight w:val="0"/>
                                                                          <w:marTop w:val="0"/>
                                                                          <w:marBottom w:val="0"/>
                                                                          <w:divBdr>
                                                                            <w:top w:val="none" w:sz="0" w:space="0" w:color="auto"/>
                                                                            <w:left w:val="none" w:sz="0" w:space="0" w:color="auto"/>
                                                                            <w:bottom w:val="none" w:sz="0" w:space="0" w:color="auto"/>
                                                                            <w:right w:val="none" w:sz="0" w:space="0" w:color="auto"/>
                                                                          </w:divBdr>
                                                                          <w:divsChild>
                                                                            <w:div w:id="1126780687">
                                                                              <w:marLeft w:val="0"/>
                                                                              <w:marRight w:val="0"/>
                                                                              <w:marTop w:val="0"/>
                                                                              <w:marBottom w:val="0"/>
                                                                              <w:divBdr>
                                                                                <w:top w:val="none" w:sz="0" w:space="0" w:color="auto"/>
                                                                                <w:left w:val="none" w:sz="0" w:space="0" w:color="auto"/>
                                                                                <w:bottom w:val="none" w:sz="0" w:space="0" w:color="auto"/>
                                                                                <w:right w:val="none" w:sz="0" w:space="0" w:color="auto"/>
                                                                              </w:divBdr>
                                                                              <w:divsChild>
                                                                                <w:div w:id="382027756">
                                                                                  <w:marLeft w:val="0"/>
                                                                                  <w:marRight w:val="0"/>
                                                                                  <w:marTop w:val="0"/>
                                                                                  <w:marBottom w:val="0"/>
                                                                                  <w:divBdr>
                                                                                    <w:top w:val="none" w:sz="0" w:space="0" w:color="auto"/>
                                                                                    <w:left w:val="none" w:sz="0" w:space="0" w:color="auto"/>
                                                                                    <w:bottom w:val="none" w:sz="0" w:space="0" w:color="auto"/>
                                                                                    <w:right w:val="none" w:sz="0" w:space="0" w:color="auto"/>
                                                                                  </w:divBdr>
                                                                                </w:div>
                                                                                <w:div w:id="13464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2704">
                                                                      <w:marLeft w:val="-420"/>
                                                                      <w:marRight w:val="0"/>
                                                                      <w:marTop w:val="0"/>
                                                                      <w:marBottom w:val="0"/>
                                                                      <w:divBdr>
                                                                        <w:top w:val="none" w:sz="0" w:space="0" w:color="auto"/>
                                                                        <w:left w:val="none" w:sz="0" w:space="0" w:color="auto"/>
                                                                        <w:bottom w:val="none" w:sz="0" w:space="0" w:color="auto"/>
                                                                        <w:right w:val="none" w:sz="0" w:space="0" w:color="auto"/>
                                                                      </w:divBdr>
                                                                      <w:divsChild>
                                                                        <w:div w:id="322513489">
                                                                          <w:marLeft w:val="0"/>
                                                                          <w:marRight w:val="0"/>
                                                                          <w:marTop w:val="0"/>
                                                                          <w:marBottom w:val="0"/>
                                                                          <w:divBdr>
                                                                            <w:top w:val="none" w:sz="0" w:space="0" w:color="auto"/>
                                                                            <w:left w:val="none" w:sz="0" w:space="0" w:color="auto"/>
                                                                            <w:bottom w:val="none" w:sz="0" w:space="0" w:color="auto"/>
                                                                            <w:right w:val="none" w:sz="0" w:space="0" w:color="auto"/>
                                                                          </w:divBdr>
                                                                          <w:divsChild>
                                                                            <w:div w:id="375857808">
                                                                              <w:marLeft w:val="0"/>
                                                                              <w:marRight w:val="0"/>
                                                                              <w:marTop w:val="0"/>
                                                                              <w:marBottom w:val="0"/>
                                                                              <w:divBdr>
                                                                                <w:top w:val="none" w:sz="0" w:space="0" w:color="auto"/>
                                                                                <w:left w:val="none" w:sz="0" w:space="0" w:color="auto"/>
                                                                                <w:bottom w:val="none" w:sz="0" w:space="0" w:color="auto"/>
                                                                                <w:right w:val="none" w:sz="0" w:space="0" w:color="auto"/>
                                                                              </w:divBdr>
                                                                              <w:divsChild>
                                                                                <w:div w:id="616520198">
                                                                                  <w:marLeft w:val="0"/>
                                                                                  <w:marRight w:val="0"/>
                                                                                  <w:marTop w:val="0"/>
                                                                                  <w:marBottom w:val="0"/>
                                                                                  <w:divBdr>
                                                                                    <w:top w:val="none" w:sz="0" w:space="0" w:color="auto"/>
                                                                                    <w:left w:val="none" w:sz="0" w:space="0" w:color="auto"/>
                                                                                    <w:bottom w:val="none" w:sz="0" w:space="0" w:color="auto"/>
                                                                                    <w:right w:val="none" w:sz="0" w:space="0" w:color="auto"/>
                                                                                  </w:divBdr>
                                                                                </w:div>
                                                                                <w:div w:id="808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3433">
                                                                      <w:marLeft w:val="-420"/>
                                                                      <w:marRight w:val="0"/>
                                                                      <w:marTop w:val="0"/>
                                                                      <w:marBottom w:val="0"/>
                                                                      <w:divBdr>
                                                                        <w:top w:val="none" w:sz="0" w:space="0" w:color="auto"/>
                                                                        <w:left w:val="none" w:sz="0" w:space="0" w:color="auto"/>
                                                                        <w:bottom w:val="none" w:sz="0" w:space="0" w:color="auto"/>
                                                                        <w:right w:val="none" w:sz="0" w:space="0" w:color="auto"/>
                                                                      </w:divBdr>
                                                                      <w:divsChild>
                                                                        <w:div w:id="837771993">
                                                                          <w:marLeft w:val="0"/>
                                                                          <w:marRight w:val="0"/>
                                                                          <w:marTop w:val="0"/>
                                                                          <w:marBottom w:val="0"/>
                                                                          <w:divBdr>
                                                                            <w:top w:val="none" w:sz="0" w:space="0" w:color="auto"/>
                                                                            <w:left w:val="none" w:sz="0" w:space="0" w:color="auto"/>
                                                                            <w:bottom w:val="none" w:sz="0" w:space="0" w:color="auto"/>
                                                                            <w:right w:val="none" w:sz="0" w:space="0" w:color="auto"/>
                                                                          </w:divBdr>
                                                                          <w:divsChild>
                                                                            <w:div w:id="1551723265">
                                                                              <w:marLeft w:val="0"/>
                                                                              <w:marRight w:val="0"/>
                                                                              <w:marTop w:val="0"/>
                                                                              <w:marBottom w:val="0"/>
                                                                              <w:divBdr>
                                                                                <w:top w:val="none" w:sz="0" w:space="0" w:color="auto"/>
                                                                                <w:left w:val="none" w:sz="0" w:space="0" w:color="auto"/>
                                                                                <w:bottom w:val="none" w:sz="0" w:space="0" w:color="auto"/>
                                                                                <w:right w:val="none" w:sz="0" w:space="0" w:color="auto"/>
                                                                              </w:divBdr>
                                                                              <w:divsChild>
                                                                                <w:div w:id="893388736">
                                                                                  <w:marLeft w:val="0"/>
                                                                                  <w:marRight w:val="0"/>
                                                                                  <w:marTop w:val="0"/>
                                                                                  <w:marBottom w:val="0"/>
                                                                                  <w:divBdr>
                                                                                    <w:top w:val="none" w:sz="0" w:space="0" w:color="auto"/>
                                                                                    <w:left w:val="none" w:sz="0" w:space="0" w:color="auto"/>
                                                                                    <w:bottom w:val="none" w:sz="0" w:space="0" w:color="auto"/>
                                                                                    <w:right w:val="none" w:sz="0" w:space="0" w:color="auto"/>
                                                                                  </w:divBdr>
                                                                                </w:div>
                                                                                <w:div w:id="13904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6531">
                                                                      <w:marLeft w:val="-420"/>
                                                                      <w:marRight w:val="0"/>
                                                                      <w:marTop w:val="0"/>
                                                                      <w:marBottom w:val="0"/>
                                                                      <w:divBdr>
                                                                        <w:top w:val="none" w:sz="0" w:space="0" w:color="auto"/>
                                                                        <w:left w:val="none" w:sz="0" w:space="0" w:color="auto"/>
                                                                        <w:bottom w:val="none" w:sz="0" w:space="0" w:color="auto"/>
                                                                        <w:right w:val="none" w:sz="0" w:space="0" w:color="auto"/>
                                                                      </w:divBdr>
                                                                      <w:divsChild>
                                                                        <w:div w:id="1753619496">
                                                                          <w:marLeft w:val="0"/>
                                                                          <w:marRight w:val="0"/>
                                                                          <w:marTop w:val="0"/>
                                                                          <w:marBottom w:val="0"/>
                                                                          <w:divBdr>
                                                                            <w:top w:val="none" w:sz="0" w:space="0" w:color="auto"/>
                                                                            <w:left w:val="none" w:sz="0" w:space="0" w:color="auto"/>
                                                                            <w:bottom w:val="none" w:sz="0" w:space="0" w:color="auto"/>
                                                                            <w:right w:val="none" w:sz="0" w:space="0" w:color="auto"/>
                                                                          </w:divBdr>
                                                                          <w:divsChild>
                                                                            <w:div w:id="704908161">
                                                                              <w:marLeft w:val="0"/>
                                                                              <w:marRight w:val="0"/>
                                                                              <w:marTop w:val="0"/>
                                                                              <w:marBottom w:val="0"/>
                                                                              <w:divBdr>
                                                                                <w:top w:val="none" w:sz="0" w:space="0" w:color="auto"/>
                                                                                <w:left w:val="none" w:sz="0" w:space="0" w:color="auto"/>
                                                                                <w:bottom w:val="none" w:sz="0" w:space="0" w:color="auto"/>
                                                                                <w:right w:val="none" w:sz="0" w:space="0" w:color="auto"/>
                                                                              </w:divBdr>
                                                                              <w:divsChild>
                                                                                <w:div w:id="1585841097">
                                                                                  <w:marLeft w:val="0"/>
                                                                                  <w:marRight w:val="0"/>
                                                                                  <w:marTop w:val="0"/>
                                                                                  <w:marBottom w:val="0"/>
                                                                                  <w:divBdr>
                                                                                    <w:top w:val="none" w:sz="0" w:space="0" w:color="auto"/>
                                                                                    <w:left w:val="none" w:sz="0" w:space="0" w:color="auto"/>
                                                                                    <w:bottom w:val="none" w:sz="0" w:space="0" w:color="auto"/>
                                                                                    <w:right w:val="none" w:sz="0" w:space="0" w:color="auto"/>
                                                                                  </w:divBdr>
                                                                                </w:div>
                                                                                <w:div w:id="776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12841">
                                                                      <w:marLeft w:val="-420"/>
                                                                      <w:marRight w:val="0"/>
                                                                      <w:marTop w:val="0"/>
                                                                      <w:marBottom w:val="0"/>
                                                                      <w:divBdr>
                                                                        <w:top w:val="none" w:sz="0" w:space="0" w:color="auto"/>
                                                                        <w:left w:val="none" w:sz="0" w:space="0" w:color="auto"/>
                                                                        <w:bottom w:val="none" w:sz="0" w:space="0" w:color="auto"/>
                                                                        <w:right w:val="none" w:sz="0" w:space="0" w:color="auto"/>
                                                                      </w:divBdr>
                                                                      <w:divsChild>
                                                                        <w:div w:id="1655336916">
                                                                          <w:marLeft w:val="0"/>
                                                                          <w:marRight w:val="0"/>
                                                                          <w:marTop w:val="0"/>
                                                                          <w:marBottom w:val="0"/>
                                                                          <w:divBdr>
                                                                            <w:top w:val="none" w:sz="0" w:space="0" w:color="auto"/>
                                                                            <w:left w:val="none" w:sz="0" w:space="0" w:color="auto"/>
                                                                            <w:bottom w:val="none" w:sz="0" w:space="0" w:color="auto"/>
                                                                            <w:right w:val="none" w:sz="0" w:space="0" w:color="auto"/>
                                                                          </w:divBdr>
                                                                          <w:divsChild>
                                                                            <w:div w:id="582451081">
                                                                              <w:marLeft w:val="0"/>
                                                                              <w:marRight w:val="0"/>
                                                                              <w:marTop w:val="0"/>
                                                                              <w:marBottom w:val="0"/>
                                                                              <w:divBdr>
                                                                                <w:top w:val="none" w:sz="0" w:space="0" w:color="auto"/>
                                                                                <w:left w:val="none" w:sz="0" w:space="0" w:color="auto"/>
                                                                                <w:bottom w:val="none" w:sz="0" w:space="0" w:color="auto"/>
                                                                                <w:right w:val="none" w:sz="0" w:space="0" w:color="auto"/>
                                                                              </w:divBdr>
                                                                              <w:divsChild>
                                                                                <w:div w:id="1470973484">
                                                                                  <w:marLeft w:val="0"/>
                                                                                  <w:marRight w:val="0"/>
                                                                                  <w:marTop w:val="0"/>
                                                                                  <w:marBottom w:val="0"/>
                                                                                  <w:divBdr>
                                                                                    <w:top w:val="none" w:sz="0" w:space="0" w:color="auto"/>
                                                                                    <w:left w:val="none" w:sz="0" w:space="0" w:color="auto"/>
                                                                                    <w:bottom w:val="none" w:sz="0" w:space="0" w:color="auto"/>
                                                                                    <w:right w:val="none" w:sz="0" w:space="0" w:color="auto"/>
                                                                                  </w:divBdr>
                                                                                </w:div>
                                                                                <w:div w:id="5789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4001">
                                                                      <w:marLeft w:val="-420"/>
                                                                      <w:marRight w:val="0"/>
                                                                      <w:marTop w:val="0"/>
                                                                      <w:marBottom w:val="0"/>
                                                                      <w:divBdr>
                                                                        <w:top w:val="none" w:sz="0" w:space="0" w:color="auto"/>
                                                                        <w:left w:val="none" w:sz="0" w:space="0" w:color="auto"/>
                                                                        <w:bottom w:val="none" w:sz="0" w:space="0" w:color="auto"/>
                                                                        <w:right w:val="none" w:sz="0" w:space="0" w:color="auto"/>
                                                                      </w:divBdr>
                                                                      <w:divsChild>
                                                                        <w:div w:id="2121492451">
                                                                          <w:marLeft w:val="0"/>
                                                                          <w:marRight w:val="0"/>
                                                                          <w:marTop w:val="0"/>
                                                                          <w:marBottom w:val="0"/>
                                                                          <w:divBdr>
                                                                            <w:top w:val="none" w:sz="0" w:space="0" w:color="auto"/>
                                                                            <w:left w:val="none" w:sz="0" w:space="0" w:color="auto"/>
                                                                            <w:bottom w:val="none" w:sz="0" w:space="0" w:color="auto"/>
                                                                            <w:right w:val="none" w:sz="0" w:space="0" w:color="auto"/>
                                                                          </w:divBdr>
                                                                          <w:divsChild>
                                                                            <w:div w:id="1709642530">
                                                                              <w:marLeft w:val="0"/>
                                                                              <w:marRight w:val="0"/>
                                                                              <w:marTop w:val="0"/>
                                                                              <w:marBottom w:val="0"/>
                                                                              <w:divBdr>
                                                                                <w:top w:val="none" w:sz="0" w:space="0" w:color="auto"/>
                                                                                <w:left w:val="none" w:sz="0" w:space="0" w:color="auto"/>
                                                                                <w:bottom w:val="none" w:sz="0" w:space="0" w:color="auto"/>
                                                                                <w:right w:val="none" w:sz="0" w:space="0" w:color="auto"/>
                                                                              </w:divBdr>
                                                                              <w:divsChild>
                                                                                <w:div w:id="1998537827">
                                                                                  <w:marLeft w:val="0"/>
                                                                                  <w:marRight w:val="0"/>
                                                                                  <w:marTop w:val="0"/>
                                                                                  <w:marBottom w:val="0"/>
                                                                                  <w:divBdr>
                                                                                    <w:top w:val="none" w:sz="0" w:space="0" w:color="auto"/>
                                                                                    <w:left w:val="none" w:sz="0" w:space="0" w:color="auto"/>
                                                                                    <w:bottom w:val="none" w:sz="0" w:space="0" w:color="auto"/>
                                                                                    <w:right w:val="none" w:sz="0" w:space="0" w:color="auto"/>
                                                                                  </w:divBdr>
                                                                                </w:div>
                                                                                <w:div w:id="4819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3254">
                                                                      <w:marLeft w:val="-420"/>
                                                                      <w:marRight w:val="0"/>
                                                                      <w:marTop w:val="0"/>
                                                                      <w:marBottom w:val="0"/>
                                                                      <w:divBdr>
                                                                        <w:top w:val="none" w:sz="0" w:space="0" w:color="auto"/>
                                                                        <w:left w:val="none" w:sz="0" w:space="0" w:color="auto"/>
                                                                        <w:bottom w:val="none" w:sz="0" w:space="0" w:color="auto"/>
                                                                        <w:right w:val="none" w:sz="0" w:space="0" w:color="auto"/>
                                                                      </w:divBdr>
                                                                      <w:divsChild>
                                                                        <w:div w:id="1420249846">
                                                                          <w:marLeft w:val="0"/>
                                                                          <w:marRight w:val="0"/>
                                                                          <w:marTop w:val="0"/>
                                                                          <w:marBottom w:val="0"/>
                                                                          <w:divBdr>
                                                                            <w:top w:val="none" w:sz="0" w:space="0" w:color="auto"/>
                                                                            <w:left w:val="none" w:sz="0" w:space="0" w:color="auto"/>
                                                                            <w:bottom w:val="none" w:sz="0" w:space="0" w:color="auto"/>
                                                                            <w:right w:val="none" w:sz="0" w:space="0" w:color="auto"/>
                                                                          </w:divBdr>
                                                                          <w:divsChild>
                                                                            <w:div w:id="434977922">
                                                                              <w:marLeft w:val="0"/>
                                                                              <w:marRight w:val="0"/>
                                                                              <w:marTop w:val="0"/>
                                                                              <w:marBottom w:val="0"/>
                                                                              <w:divBdr>
                                                                                <w:top w:val="none" w:sz="0" w:space="0" w:color="auto"/>
                                                                                <w:left w:val="none" w:sz="0" w:space="0" w:color="auto"/>
                                                                                <w:bottom w:val="none" w:sz="0" w:space="0" w:color="auto"/>
                                                                                <w:right w:val="none" w:sz="0" w:space="0" w:color="auto"/>
                                                                              </w:divBdr>
                                                                              <w:divsChild>
                                                                                <w:div w:id="1854874623">
                                                                                  <w:marLeft w:val="0"/>
                                                                                  <w:marRight w:val="0"/>
                                                                                  <w:marTop w:val="0"/>
                                                                                  <w:marBottom w:val="0"/>
                                                                                  <w:divBdr>
                                                                                    <w:top w:val="none" w:sz="0" w:space="0" w:color="auto"/>
                                                                                    <w:left w:val="none" w:sz="0" w:space="0" w:color="auto"/>
                                                                                    <w:bottom w:val="none" w:sz="0" w:space="0" w:color="auto"/>
                                                                                    <w:right w:val="none" w:sz="0" w:space="0" w:color="auto"/>
                                                                                  </w:divBdr>
                                                                                </w:div>
                                                                                <w:div w:id="1920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907914">
                                                  <w:marLeft w:val="0"/>
                                                  <w:marRight w:val="0"/>
                                                  <w:marTop w:val="0"/>
                                                  <w:marBottom w:val="0"/>
                                                  <w:divBdr>
                                                    <w:top w:val="none" w:sz="0" w:space="0" w:color="auto"/>
                                                    <w:left w:val="none" w:sz="0" w:space="0" w:color="auto"/>
                                                    <w:bottom w:val="none" w:sz="0" w:space="0" w:color="auto"/>
                                                    <w:right w:val="none" w:sz="0" w:space="0" w:color="auto"/>
                                                  </w:divBdr>
                                                  <w:divsChild>
                                                    <w:div w:id="24647240">
                                                      <w:marLeft w:val="0"/>
                                                      <w:marRight w:val="0"/>
                                                      <w:marTop w:val="0"/>
                                                      <w:marBottom w:val="0"/>
                                                      <w:divBdr>
                                                        <w:top w:val="none" w:sz="0" w:space="0" w:color="auto"/>
                                                        <w:left w:val="none" w:sz="0" w:space="0" w:color="auto"/>
                                                        <w:bottom w:val="none" w:sz="0" w:space="0" w:color="auto"/>
                                                        <w:right w:val="none" w:sz="0" w:space="0" w:color="auto"/>
                                                      </w:divBdr>
                                                      <w:divsChild>
                                                        <w:div w:id="930115902">
                                                          <w:marLeft w:val="0"/>
                                                          <w:marRight w:val="0"/>
                                                          <w:marTop w:val="0"/>
                                                          <w:marBottom w:val="0"/>
                                                          <w:divBdr>
                                                            <w:top w:val="none" w:sz="0" w:space="0" w:color="auto"/>
                                                            <w:left w:val="none" w:sz="0" w:space="0" w:color="auto"/>
                                                            <w:bottom w:val="none" w:sz="0" w:space="0" w:color="auto"/>
                                                            <w:right w:val="none" w:sz="0" w:space="0" w:color="auto"/>
                                                          </w:divBdr>
                                                          <w:divsChild>
                                                            <w:div w:id="262811599">
                                                              <w:marLeft w:val="0"/>
                                                              <w:marRight w:val="0"/>
                                                              <w:marTop w:val="0"/>
                                                              <w:marBottom w:val="0"/>
                                                              <w:divBdr>
                                                                <w:top w:val="none" w:sz="0" w:space="0" w:color="auto"/>
                                                                <w:left w:val="none" w:sz="0" w:space="0" w:color="auto"/>
                                                                <w:bottom w:val="none" w:sz="0" w:space="0" w:color="auto"/>
                                                                <w:right w:val="none" w:sz="0" w:space="0" w:color="auto"/>
                                                              </w:divBdr>
                                                              <w:divsChild>
                                                                <w:div w:id="1620986428">
                                                                  <w:marLeft w:val="0"/>
                                                                  <w:marRight w:val="0"/>
                                                                  <w:marTop w:val="0"/>
                                                                  <w:marBottom w:val="300"/>
                                                                  <w:divBdr>
                                                                    <w:top w:val="none" w:sz="0" w:space="0" w:color="auto"/>
                                                                    <w:left w:val="none" w:sz="0" w:space="0" w:color="auto"/>
                                                                    <w:bottom w:val="none" w:sz="0" w:space="0" w:color="auto"/>
                                                                    <w:right w:val="none" w:sz="0" w:space="0" w:color="auto"/>
                                                                  </w:divBdr>
                                                                  <w:divsChild>
                                                                    <w:div w:id="477186386">
                                                                      <w:marLeft w:val="0"/>
                                                                      <w:marRight w:val="0"/>
                                                                      <w:marTop w:val="0"/>
                                                                      <w:marBottom w:val="0"/>
                                                                      <w:divBdr>
                                                                        <w:top w:val="none" w:sz="0" w:space="0" w:color="auto"/>
                                                                        <w:left w:val="none" w:sz="0" w:space="0" w:color="auto"/>
                                                                        <w:bottom w:val="none" w:sz="0" w:space="0" w:color="auto"/>
                                                                        <w:right w:val="none" w:sz="0" w:space="0" w:color="auto"/>
                                                                      </w:divBdr>
                                                                      <w:divsChild>
                                                                        <w:div w:id="1380740111">
                                                                          <w:marLeft w:val="0"/>
                                                                          <w:marRight w:val="0"/>
                                                                          <w:marTop w:val="0"/>
                                                                          <w:marBottom w:val="0"/>
                                                                          <w:divBdr>
                                                                            <w:top w:val="none" w:sz="0" w:space="0" w:color="auto"/>
                                                                            <w:left w:val="none" w:sz="0" w:space="0" w:color="auto"/>
                                                                            <w:bottom w:val="none" w:sz="0" w:space="0" w:color="auto"/>
                                                                            <w:right w:val="none" w:sz="0" w:space="0" w:color="auto"/>
                                                                          </w:divBdr>
                                                                          <w:divsChild>
                                                                            <w:div w:id="2081170366">
                                                                              <w:marLeft w:val="0"/>
                                                                              <w:marRight w:val="0"/>
                                                                              <w:marTop w:val="0"/>
                                                                              <w:marBottom w:val="0"/>
                                                                              <w:divBdr>
                                                                                <w:top w:val="none" w:sz="0" w:space="0" w:color="auto"/>
                                                                                <w:left w:val="none" w:sz="0" w:space="0" w:color="auto"/>
                                                                                <w:bottom w:val="none" w:sz="0" w:space="0" w:color="auto"/>
                                                                                <w:right w:val="none" w:sz="0" w:space="0" w:color="auto"/>
                                                                              </w:divBdr>
                                                                              <w:divsChild>
                                                                                <w:div w:id="1166826295">
                                                                                  <w:marLeft w:val="0"/>
                                                                                  <w:marRight w:val="0"/>
                                                                                  <w:marTop w:val="0"/>
                                                                                  <w:marBottom w:val="0"/>
                                                                                  <w:divBdr>
                                                                                    <w:top w:val="none" w:sz="0" w:space="0" w:color="auto"/>
                                                                                    <w:left w:val="none" w:sz="0" w:space="0" w:color="auto"/>
                                                                                    <w:bottom w:val="none" w:sz="0" w:space="0" w:color="auto"/>
                                                                                    <w:right w:val="none" w:sz="0" w:space="0" w:color="auto"/>
                                                                                  </w:divBdr>
                                                                                  <w:divsChild>
                                                                                    <w:div w:id="1195846063">
                                                                                      <w:marLeft w:val="0"/>
                                                                                      <w:marRight w:val="0"/>
                                                                                      <w:marTop w:val="0"/>
                                                                                      <w:marBottom w:val="0"/>
                                                                                      <w:divBdr>
                                                                                        <w:top w:val="none" w:sz="0" w:space="0" w:color="auto"/>
                                                                                        <w:left w:val="none" w:sz="0" w:space="0" w:color="auto"/>
                                                                                        <w:bottom w:val="none" w:sz="0" w:space="0" w:color="auto"/>
                                                                                        <w:right w:val="none" w:sz="0" w:space="0" w:color="auto"/>
                                                                                      </w:divBdr>
                                                                                      <w:divsChild>
                                                                                        <w:div w:id="349453485">
                                                                                          <w:marLeft w:val="0"/>
                                                                                          <w:marRight w:val="0"/>
                                                                                          <w:marTop w:val="0"/>
                                                                                          <w:marBottom w:val="0"/>
                                                                                          <w:divBdr>
                                                                                            <w:top w:val="none" w:sz="0" w:space="0" w:color="auto"/>
                                                                                            <w:left w:val="none" w:sz="0" w:space="0" w:color="auto"/>
                                                                                            <w:bottom w:val="none" w:sz="0" w:space="0" w:color="auto"/>
                                                                                            <w:right w:val="none" w:sz="0" w:space="0" w:color="auto"/>
                                                                                          </w:divBdr>
                                                                                          <w:divsChild>
                                                                                            <w:div w:id="772479098">
                                                                                              <w:marLeft w:val="0"/>
                                                                                              <w:marRight w:val="0"/>
                                                                                              <w:marTop w:val="0"/>
                                                                                              <w:marBottom w:val="60"/>
                                                                                              <w:divBdr>
                                                                                                <w:top w:val="none" w:sz="0" w:space="0" w:color="auto"/>
                                                                                                <w:left w:val="none" w:sz="0" w:space="0" w:color="auto"/>
                                                                                                <w:bottom w:val="none" w:sz="0" w:space="0" w:color="auto"/>
                                                                                                <w:right w:val="none" w:sz="0" w:space="0" w:color="auto"/>
                                                                                              </w:divBdr>
                                                                                            </w:div>
                                                                                            <w:div w:id="212740643">
                                                                                              <w:marLeft w:val="0"/>
                                                                                              <w:marRight w:val="0"/>
                                                                                              <w:marTop w:val="0"/>
                                                                                              <w:marBottom w:val="120"/>
                                                                                              <w:divBdr>
                                                                                                <w:top w:val="none" w:sz="0" w:space="0" w:color="auto"/>
                                                                                                <w:left w:val="none" w:sz="0" w:space="0" w:color="auto"/>
                                                                                                <w:bottom w:val="none" w:sz="0" w:space="0" w:color="auto"/>
                                                                                                <w:right w:val="none" w:sz="0" w:space="0" w:color="auto"/>
                                                                                              </w:divBdr>
                                                                                            </w:div>
                                                                                            <w:div w:id="166867555">
                                                                                              <w:marLeft w:val="0"/>
                                                                                              <w:marRight w:val="0"/>
                                                                                              <w:marTop w:val="0"/>
                                                                                              <w:marBottom w:val="0"/>
                                                                                              <w:divBdr>
                                                                                                <w:top w:val="none" w:sz="0" w:space="0" w:color="auto"/>
                                                                                                <w:left w:val="none" w:sz="0" w:space="0" w:color="auto"/>
                                                                                                <w:bottom w:val="none" w:sz="0" w:space="0" w:color="auto"/>
                                                                                                <w:right w:val="none" w:sz="0" w:space="0" w:color="auto"/>
                                                                                              </w:divBdr>
                                                                                              <w:divsChild>
                                                                                                <w:div w:id="1777409613">
                                                                                                  <w:marLeft w:val="0"/>
                                                                                                  <w:marRight w:val="0"/>
                                                                                                  <w:marTop w:val="0"/>
                                                                                                  <w:marBottom w:val="0"/>
                                                                                                  <w:divBdr>
                                                                                                    <w:top w:val="none" w:sz="0" w:space="0" w:color="auto"/>
                                                                                                    <w:left w:val="none" w:sz="0" w:space="0" w:color="auto"/>
                                                                                                    <w:bottom w:val="none" w:sz="0" w:space="0" w:color="auto"/>
                                                                                                    <w:right w:val="none" w:sz="0" w:space="0" w:color="auto"/>
                                                                                                  </w:divBdr>
                                                                                                  <w:divsChild>
                                                                                                    <w:div w:id="1167591924">
                                                                                                      <w:marLeft w:val="0"/>
                                                                                                      <w:marRight w:val="0"/>
                                                                                                      <w:marTop w:val="0"/>
                                                                                                      <w:marBottom w:val="0"/>
                                                                                                      <w:divBdr>
                                                                                                        <w:top w:val="none" w:sz="0" w:space="0" w:color="auto"/>
                                                                                                        <w:left w:val="none" w:sz="0" w:space="0" w:color="auto"/>
                                                                                                        <w:bottom w:val="none" w:sz="0" w:space="0" w:color="auto"/>
                                                                                                        <w:right w:val="none" w:sz="0" w:space="0" w:color="auto"/>
                                                                                                      </w:divBdr>
                                                                                                      <w:divsChild>
                                                                                                        <w:div w:id="100884068">
                                                                                                          <w:marLeft w:val="90"/>
                                                                                                          <w:marRight w:val="0"/>
                                                                                                          <w:marTop w:val="0"/>
                                                                                                          <w:marBottom w:val="0"/>
                                                                                                          <w:divBdr>
                                                                                                            <w:top w:val="none" w:sz="0" w:space="0" w:color="auto"/>
                                                                                                            <w:left w:val="none" w:sz="0" w:space="0" w:color="auto"/>
                                                                                                            <w:bottom w:val="none" w:sz="0" w:space="0" w:color="auto"/>
                                                                                                            <w:right w:val="none" w:sz="0" w:space="0" w:color="auto"/>
                                                                                                          </w:divBdr>
                                                                                                          <w:divsChild>
                                                                                                            <w:div w:id="77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3088">
                                                                                          <w:marLeft w:val="0"/>
                                                                                          <w:marRight w:val="0"/>
                                                                                          <w:marTop w:val="0"/>
                                                                                          <w:marBottom w:val="0"/>
                                                                                          <w:divBdr>
                                                                                            <w:top w:val="none" w:sz="0" w:space="0" w:color="auto"/>
                                                                                            <w:left w:val="none" w:sz="0" w:space="0" w:color="auto"/>
                                                                                            <w:bottom w:val="none" w:sz="0" w:space="0" w:color="auto"/>
                                                                                            <w:right w:val="none" w:sz="0" w:space="0" w:color="auto"/>
                                                                                          </w:divBdr>
                                                                                          <w:divsChild>
                                                                                            <w:div w:id="1877693813">
                                                                                              <w:marLeft w:val="0"/>
                                                                                              <w:marRight w:val="0"/>
                                                                                              <w:marTop w:val="0"/>
                                                                                              <w:marBottom w:val="60"/>
                                                                                              <w:divBdr>
                                                                                                <w:top w:val="none" w:sz="0" w:space="0" w:color="auto"/>
                                                                                                <w:left w:val="none" w:sz="0" w:space="0" w:color="auto"/>
                                                                                                <w:bottom w:val="none" w:sz="0" w:space="0" w:color="auto"/>
                                                                                                <w:right w:val="none" w:sz="0" w:space="0" w:color="auto"/>
                                                                                              </w:divBdr>
                                                                                            </w:div>
                                                                                            <w:div w:id="476919923">
                                                                                              <w:marLeft w:val="0"/>
                                                                                              <w:marRight w:val="0"/>
                                                                                              <w:marTop w:val="0"/>
                                                                                              <w:marBottom w:val="120"/>
                                                                                              <w:divBdr>
                                                                                                <w:top w:val="none" w:sz="0" w:space="0" w:color="auto"/>
                                                                                                <w:left w:val="none" w:sz="0" w:space="0" w:color="auto"/>
                                                                                                <w:bottom w:val="none" w:sz="0" w:space="0" w:color="auto"/>
                                                                                                <w:right w:val="none" w:sz="0" w:space="0" w:color="auto"/>
                                                                                              </w:divBdr>
                                                                                            </w:div>
                                                                                            <w:div w:id="149978855">
                                                                                              <w:marLeft w:val="0"/>
                                                                                              <w:marRight w:val="0"/>
                                                                                              <w:marTop w:val="0"/>
                                                                                              <w:marBottom w:val="0"/>
                                                                                              <w:divBdr>
                                                                                                <w:top w:val="none" w:sz="0" w:space="0" w:color="auto"/>
                                                                                                <w:left w:val="none" w:sz="0" w:space="0" w:color="auto"/>
                                                                                                <w:bottom w:val="none" w:sz="0" w:space="0" w:color="auto"/>
                                                                                                <w:right w:val="none" w:sz="0" w:space="0" w:color="auto"/>
                                                                                              </w:divBdr>
                                                                                              <w:divsChild>
                                                                                                <w:div w:id="222378869">
                                                                                                  <w:marLeft w:val="0"/>
                                                                                                  <w:marRight w:val="0"/>
                                                                                                  <w:marTop w:val="0"/>
                                                                                                  <w:marBottom w:val="0"/>
                                                                                                  <w:divBdr>
                                                                                                    <w:top w:val="none" w:sz="0" w:space="0" w:color="auto"/>
                                                                                                    <w:left w:val="none" w:sz="0" w:space="0" w:color="auto"/>
                                                                                                    <w:bottom w:val="none" w:sz="0" w:space="0" w:color="auto"/>
                                                                                                    <w:right w:val="none" w:sz="0" w:space="0" w:color="auto"/>
                                                                                                  </w:divBdr>
                                                                                                  <w:divsChild>
                                                                                                    <w:div w:id="21377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4039">
                                                                                          <w:marLeft w:val="0"/>
                                                                                          <w:marRight w:val="0"/>
                                                                                          <w:marTop w:val="0"/>
                                                                                          <w:marBottom w:val="0"/>
                                                                                          <w:divBdr>
                                                                                            <w:top w:val="none" w:sz="0" w:space="0" w:color="auto"/>
                                                                                            <w:left w:val="none" w:sz="0" w:space="0" w:color="auto"/>
                                                                                            <w:bottom w:val="none" w:sz="0" w:space="0" w:color="auto"/>
                                                                                            <w:right w:val="none" w:sz="0" w:space="0" w:color="auto"/>
                                                                                          </w:divBdr>
                                                                                          <w:divsChild>
                                                                                            <w:div w:id="1598782690">
                                                                                              <w:marLeft w:val="0"/>
                                                                                              <w:marRight w:val="0"/>
                                                                                              <w:marTop w:val="0"/>
                                                                                              <w:marBottom w:val="60"/>
                                                                                              <w:divBdr>
                                                                                                <w:top w:val="none" w:sz="0" w:space="0" w:color="auto"/>
                                                                                                <w:left w:val="none" w:sz="0" w:space="0" w:color="auto"/>
                                                                                                <w:bottom w:val="none" w:sz="0" w:space="0" w:color="auto"/>
                                                                                                <w:right w:val="none" w:sz="0" w:space="0" w:color="auto"/>
                                                                                              </w:divBdr>
                                                                                            </w:div>
                                                                                            <w:div w:id="397947129">
                                                                                              <w:marLeft w:val="0"/>
                                                                                              <w:marRight w:val="0"/>
                                                                                              <w:marTop w:val="0"/>
                                                                                              <w:marBottom w:val="120"/>
                                                                                              <w:divBdr>
                                                                                                <w:top w:val="none" w:sz="0" w:space="0" w:color="auto"/>
                                                                                                <w:left w:val="none" w:sz="0" w:space="0" w:color="auto"/>
                                                                                                <w:bottom w:val="none" w:sz="0" w:space="0" w:color="auto"/>
                                                                                                <w:right w:val="none" w:sz="0" w:space="0" w:color="auto"/>
                                                                                              </w:divBdr>
                                                                                            </w:div>
                                                                                            <w:div w:id="2138181306">
                                                                                              <w:marLeft w:val="0"/>
                                                                                              <w:marRight w:val="0"/>
                                                                                              <w:marTop w:val="0"/>
                                                                                              <w:marBottom w:val="0"/>
                                                                                              <w:divBdr>
                                                                                                <w:top w:val="none" w:sz="0" w:space="0" w:color="auto"/>
                                                                                                <w:left w:val="none" w:sz="0" w:space="0" w:color="auto"/>
                                                                                                <w:bottom w:val="none" w:sz="0" w:space="0" w:color="auto"/>
                                                                                                <w:right w:val="none" w:sz="0" w:space="0" w:color="auto"/>
                                                                                              </w:divBdr>
                                                                                              <w:divsChild>
                                                                                                <w:div w:id="1871913132">
                                                                                                  <w:marLeft w:val="0"/>
                                                                                                  <w:marRight w:val="0"/>
                                                                                                  <w:marTop w:val="0"/>
                                                                                                  <w:marBottom w:val="0"/>
                                                                                                  <w:divBdr>
                                                                                                    <w:top w:val="none" w:sz="0" w:space="0" w:color="auto"/>
                                                                                                    <w:left w:val="none" w:sz="0" w:space="0" w:color="auto"/>
                                                                                                    <w:bottom w:val="none" w:sz="0" w:space="0" w:color="auto"/>
                                                                                                    <w:right w:val="none" w:sz="0" w:space="0" w:color="auto"/>
                                                                                                  </w:divBdr>
                                                                                                  <w:divsChild>
                                                                                                    <w:div w:id="2061397239">
                                                                                                      <w:marLeft w:val="0"/>
                                                                                                      <w:marRight w:val="0"/>
                                                                                                      <w:marTop w:val="0"/>
                                                                                                      <w:marBottom w:val="0"/>
                                                                                                      <w:divBdr>
                                                                                                        <w:top w:val="none" w:sz="0" w:space="0" w:color="auto"/>
                                                                                                        <w:left w:val="none" w:sz="0" w:space="0" w:color="auto"/>
                                                                                                        <w:bottom w:val="none" w:sz="0" w:space="0" w:color="auto"/>
                                                                                                        <w:right w:val="none" w:sz="0" w:space="0" w:color="auto"/>
                                                                                                      </w:divBdr>
                                                                                                      <w:divsChild>
                                                                                                        <w:div w:id="123163377">
                                                                                                          <w:marLeft w:val="90"/>
                                                                                                          <w:marRight w:val="0"/>
                                                                                                          <w:marTop w:val="0"/>
                                                                                                          <w:marBottom w:val="0"/>
                                                                                                          <w:divBdr>
                                                                                                            <w:top w:val="none" w:sz="0" w:space="0" w:color="auto"/>
                                                                                                            <w:left w:val="none" w:sz="0" w:space="0" w:color="auto"/>
                                                                                                            <w:bottom w:val="none" w:sz="0" w:space="0" w:color="auto"/>
                                                                                                            <w:right w:val="none" w:sz="0" w:space="0" w:color="auto"/>
                                                                                                          </w:divBdr>
                                                                                                          <w:divsChild>
                                                                                                            <w:div w:id="13127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73192">
                                                                                          <w:marLeft w:val="0"/>
                                                                                          <w:marRight w:val="0"/>
                                                                                          <w:marTop w:val="0"/>
                                                                                          <w:marBottom w:val="0"/>
                                                                                          <w:divBdr>
                                                                                            <w:top w:val="none" w:sz="0" w:space="0" w:color="auto"/>
                                                                                            <w:left w:val="none" w:sz="0" w:space="0" w:color="auto"/>
                                                                                            <w:bottom w:val="none" w:sz="0" w:space="0" w:color="auto"/>
                                                                                            <w:right w:val="none" w:sz="0" w:space="0" w:color="auto"/>
                                                                                          </w:divBdr>
                                                                                          <w:divsChild>
                                                                                            <w:div w:id="5395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828056">
      <w:bodyDiv w:val="1"/>
      <w:marLeft w:val="0"/>
      <w:marRight w:val="0"/>
      <w:marTop w:val="0"/>
      <w:marBottom w:val="0"/>
      <w:divBdr>
        <w:top w:val="none" w:sz="0" w:space="0" w:color="auto"/>
        <w:left w:val="none" w:sz="0" w:space="0" w:color="auto"/>
        <w:bottom w:val="none" w:sz="0" w:space="0" w:color="auto"/>
        <w:right w:val="none" w:sz="0" w:space="0" w:color="auto"/>
      </w:divBdr>
    </w:div>
    <w:div w:id="713041367">
      <w:bodyDiv w:val="1"/>
      <w:marLeft w:val="0"/>
      <w:marRight w:val="0"/>
      <w:marTop w:val="0"/>
      <w:marBottom w:val="0"/>
      <w:divBdr>
        <w:top w:val="none" w:sz="0" w:space="0" w:color="auto"/>
        <w:left w:val="none" w:sz="0" w:space="0" w:color="auto"/>
        <w:bottom w:val="none" w:sz="0" w:space="0" w:color="auto"/>
        <w:right w:val="none" w:sz="0" w:space="0" w:color="auto"/>
      </w:divBdr>
      <w:divsChild>
        <w:div w:id="267546362">
          <w:marLeft w:val="274"/>
          <w:marRight w:val="0"/>
          <w:marTop w:val="0"/>
          <w:marBottom w:val="0"/>
          <w:divBdr>
            <w:top w:val="none" w:sz="0" w:space="0" w:color="auto"/>
            <w:left w:val="none" w:sz="0" w:space="0" w:color="auto"/>
            <w:bottom w:val="none" w:sz="0" w:space="0" w:color="auto"/>
            <w:right w:val="none" w:sz="0" w:space="0" w:color="auto"/>
          </w:divBdr>
        </w:div>
        <w:div w:id="231350584">
          <w:marLeft w:val="994"/>
          <w:marRight w:val="0"/>
          <w:marTop w:val="0"/>
          <w:marBottom w:val="0"/>
          <w:divBdr>
            <w:top w:val="none" w:sz="0" w:space="0" w:color="auto"/>
            <w:left w:val="none" w:sz="0" w:space="0" w:color="auto"/>
            <w:bottom w:val="none" w:sz="0" w:space="0" w:color="auto"/>
            <w:right w:val="none" w:sz="0" w:space="0" w:color="auto"/>
          </w:divBdr>
        </w:div>
        <w:div w:id="1706754950">
          <w:marLeft w:val="994"/>
          <w:marRight w:val="0"/>
          <w:marTop w:val="0"/>
          <w:marBottom w:val="0"/>
          <w:divBdr>
            <w:top w:val="none" w:sz="0" w:space="0" w:color="auto"/>
            <w:left w:val="none" w:sz="0" w:space="0" w:color="auto"/>
            <w:bottom w:val="none" w:sz="0" w:space="0" w:color="auto"/>
            <w:right w:val="none" w:sz="0" w:space="0" w:color="auto"/>
          </w:divBdr>
        </w:div>
      </w:divsChild>
    </w:div>
    <w:div w:id="756944117">
      <w:bodyDiv w:val="1"/>
      <w:marLeft w:val="0"/>
      <w:marRight w:val="0"/>
      <w:marTop w:val="0"/>
      <w:marBottom w:val="0"/>
      <w:divBdr>
        <w:top w:val="none" w:sz="0" w:space="0" w:color="auto"/>
        <w:left w:val="none" w:sz="0" w:space="0" w:color="auto"/>
        <w:bottom w:val="none" w:sz="0" w:space="0" w:color="auto"/>
        <w:right w:val="none" w:sz="0" w:space="0" w:color="auto"/>
      </w:divBdr>
    </w:div>
    <w:div w:id="780419343">
      <w:bodyDiv w:val="1"/>
      <w:marLeft w:val="0"/>
      <w:marRight w:val="0"/>
      <w:marTop w:val="0"/>
      <w:marBottom w:val="0"/>
      <w:divBdr>
        <w:top w:val="none" w:sz="0" w:space="0" w:color="auto"/>
        <w:left w:val="none" w:sz="0" w:space="0" w:color="auto"/>
        <w:bottom w:val="none" w:sz="0" w:space="0" w:color="auto"/>
        <w:right w:val="none" w:sz="0" w:space="0" w:color="auto"/>
      </w:divBdr>
    </w:div>
    <w:div w:id="864098949">
      <w:bodyDiv w:val="1"/>
      <w:marLeft w:val="0"/>
      <w:marRight w:val="0"/>
      <w:marTop w:val="0"/>
      <w:marBottom w:val="0"/>
      <w:divBdr>
        <w:top w:val="none" w:sz="0" w:space="0" w:color="auto"/>
        <w:left w:val="none" w:sz="0" w:space="0" w:color="auto"/>
        <w:bottom w:val="none" w:sz="0" w:space="0" w:color="auto"/>
        <w:right w:val="none" w:sz="0" w:space="0" w:color="auto"/>
      </w:divBdr>
    </w:div>
    <w:div w:id="1026978918">
      <w:bodyDiv w:val="1"/>
      <w:marLeft w:val="0"/>
      <w:marRight w:val="0"/>
      <w:marTop w:val="0"/>
      <w:marBottom w:val="0"/>
      <w:divBdr>
        <w:top w:val="none" w:sz="0" w:space="0" w:color="auto"/>
        <w:left w:val="none" w:sz="0" w:space="0" w:color="auto"/>
        <w:bottom w:val="none" w:sz="0" w:space="0" w:color="auto"/>
        <w:right w:val="none" w:sz="0" w:space="0" w:color="auto"/>
      </w:divBdr>
      <w:divsChild>
        <w:div w:id="309675698">
          <w:marLeft w:val="274"/>
          <w:marRight w:val="0"/>
          <w:marTop w:val="0"/>
          <w:marBottom w:val="0"/>
          <w:divBdr>
            <w:top w:val="none" w:sz="0" w:space="0" w:color="auto"/>
            <w:left w:val="none" w:sz="0" w:space="0" w:color="auto"/>
            <w:bottom w:val="none" w:sz="0" w:space="0" w:color="auto"/>
            <w:right w:val="none" w:sz="0" w:space="0" w:color="auto"/>
          </w:divBdr>
        </w:div>
      </w:divsChild>
    </w:div>
    <w:div w:id="1098864789">
      <w:bodyDiv w:val="1"/>
      <w:marLeft w:val="0"/>
      <w:marRight w:val="0"/>
      <w:marTop w:val="0"/>
      <w:marBottom w:val="0"/>
      <w:divBdr>
        <w:top w:val="none" w:sz="0" w:space="0" w:color="auto"/>
        <w:left w:val="none" w:sz="0" w:space="0" w:color="auto"/>
        <w:bottom w:val="none" w:sz="0" w:space="0" w:color="auto"/>
        <w:right w:val="none" w:sz="0" w:space="0" w:color="auto"/>
      </w:divBdr>
    </w:div>
    <w:div w:id="1323192500">
      <w:bodyDiv w:val="1"/>
      <w:marLeft w:val="0"/>
      <w:marRight w:val="0"/>
      <w:marTop w:val="0"/>
      <w:marBottom w:val="0"/>
      <w:divBdr>
        <w:top w:val="none" w:sz="0" w:space="0" w:color="auto"/>
        <w:left w:val="none" w:sz="0" w:space="0" w:color="auto"/>
        <w:bottom w:val="none" w:sz="0" w:space="0" w:color="auto"/>
        <w:right w:val="none" w:sz="0" w:space="0" w:color="auto"/>
      </w:divBdr>
      <w:divsChild>
        <w:div w:id="814882173">
          <w:marLeft w:val="274"/>
          <w:marRight w:val="0"/>
          <w:marTop w:val="0"/>
          <w:marBottom w:val="0"/>
          <w:divBdr>
            <w:top w:val="none" w:sz="0" w:space="0" w:color="auto"/>
            <w:left w:val="none" w:sz="0" w:space="0" w:color="auto"/>
            <w:bottom w:val="none" w:sz="0" w:space="0" w:color="auto"/>
            <w:right w:val="none" w:sz="0" w:space="0" w:color="auto"/>
          </w:divBdr>
        </w:div>
      </w:divsChild>
    </w:div>
    <w:div w:id="19633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TSGS1_111_Goteborg\Docs\S1-25324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TSGS1_111_Goteborg\docs\S1-253231r1.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TSGS1_111_Goteborg\docs\S1-253206r1.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C:\TSGS1_111_Goteborg\Docs\S1-253189.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TSGS1_111_Goteborg\Docs\S1-253118.zip" TargetMode="External"/><Relationship Id="rId14" Type="http://schemas.openxmlformats.org/officeDocument/2006/relationships/hyperlink" Target="file:///C:\TSGS1_111_Goteborg\Docs\S1-2532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A82F3-7BFD-4B97-8C22-EBC988EF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11462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revision</cp:lastModifiedBy>
  <cp:revision>6</cp:revision>
  <cp:lastPrinted>2019-02-25T14:05:00Z</cp:lastPrinted>
  <dcterms:created xsi:type="dcterms:W3CDTF">2025-08-27T07:22:00Z</dcterms:created>
  <dcterms:modified xsi:type="dcterms:W3CDTF">2025-08-27T07:23:00Z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1753848923</vt:lpwstr>
  </property>
</Properties>
</file>