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A77E" w14:textId="51E3BD49" w:rsidR="00A465C7" w:rsidRPr="00A465C7" w:rsidRDefault="00A465C7" w:rsidP="00A465C7">
      <w:pPr>
        <w:pBdr>
          <w:bottom w:val="single" w:sz="4" w:space="1" w:color="auto"/>
        </w:pBdr>
        <w:tabs>
          <w:tab w:val="right" w:pos="9214"/>
        </w:tabs>
        <w:spacing w:after="0"/>
        <w:rPr>
          <w:rFonts w:ascii="Arial" w:eastAsia="DengXian" w:hAnsi="Arial" w:cs="Arial"/>
          <w:b/>
          <w:sz w:val="24"/>
          <w:szCs w:val="24"/>
          <w:lang w:val="en-US" w:eastAsia="zh-CN"/>
        </w:rPr>
      </w:pPr>
      <w:r w:rsidRPr="00A465C7">
        <w:rPr>
          <w:rFonts w:ascii="Arial" w:eastAsia="MS Mincho" w:hAnsi="Arial" w:cs="Arial"/>
          <w:b/>
          <w:sz w:val="24"/>
          <w:szCs w:val="24"/>
          <w:lang w:val="en-US" w:eastAsia="ja-JP"/>
        </w:rPr>
        <w:t>3GPP TSG-SA WG1 Meeting #1</w:t>
      </w:r>
      <w:r w:rsidRPr="00A465C7">
        <w:rPr>
          <w:rFonts w:ascii="Arial" w:eastAsia="DengXian" w:hAnsi="Arial" w:cs="Arial" w:hint="eastAsia"/>
          <w:b/>
          <w:sz w:val="24"/>
          <w:szCs w:val="24"/>
          <w:lang w:val="en-US" w:eastAsia="zh-CN"/>
        </w:rPr>
        <w:t>1</w:t>
      </w:r>
      <w:r w:rsidR="00684E75">
        <w:rPr>
          <w:rFonts w:ascii="Arial" w:eastAsia="DengXian" w:hAnsi="Arial" w:cs="Arial"/>
          <w:b/>
          <w:sz w:val="24"/>
          <w:szCs w:val="24"/>
          <w:lang w:val="en-US" w:eastAsia="zh-CN"/>
        </w:rPr>
        <w:t>2</w:t>
      </w:r>
      <w:r w:rsidRPr="00A465C7">
        <w:rPr>
          <w:rFonts w:ascii="Arial" w:eastAsia="MS Mincho" w:hAnsi="Arial" w:cs="Arial"/>
          <w:b/>
          <w:sz w:val="24"/>
          <w:szCs w:val="24"/>
          <w:lang w:val="en-US" w:eastAsia="ja-JP"/>
        </w:rPr>
        <w:t xml:space="preserve"> </w:t>
      </w:r>
      <w:r w:rsidRPr="00A465C7">
        <w:rPr>
          <w:rFonts w:ascii="Arial" w:eastAsia="MS Mincho" w:hAnsi="Arial" w:cs="Arial"/>
          <w:b/>
          <w:sz w:val="24"/>
          <w:szCs w:val="24"/>
          <w:lang w:val="en-US" w:eastAsia="ja-JP"/>
        </w:rPr>
        <w:tab/>
      </w:r>
      <w:r w:rsidR="000F58A4" w:rsidRPr="000F58A4">
        <w:rPr>
          <w:rFonts w:ascii="Arial" w:eastAsia="MS Mincho" w:hAnsi="Arial" w:cs="Arial"/>
          <w:b/>
          <w:bCs/>
          <w:sz w:val="24"/>
          <w:szCs w:val="24"/>
          <w:lang w:eastAsia="ja-JP"/>
        </w:rPr>
        <w:t>S1-254179</w:t>
      </w:r>
      <w:ins w:id="0" w:author="Nokia_LWG_4179r1" w:date="2025-11-18T21:41:00Z" w16du:dateUtc="2025-11-18T20:41:00Z">
        <w:r w:rsidR="00D64D01">
          <w:rPr>
            <w:rFonts w:ascii="Arial" w:eastAsia="MS Mincho" w:hAnsi="Arial" w:cs="Arial"/>
            <w:b/>
            <w:bCs/>
            <w:sz w:val="24"/>
            <w:szCs w:val="24"/>
            <w:lang w:eastAsia="ja-JP"/>
          </w:rPr>
          <w:t>r</w:t>
        </w:r>
      </w:ins>
      <w:ins w:id="1" w:author="Nokia_LWG_r3" w:date="2025-11-20T15:44:00Z" w16du:dateUtc="2025-11-20T14:44:00Z">
        <w:r w:rsidR="00ED73EC">
          <w:rPr>
            <w:rFonts w:ascii="Arial" w:eastAsia="MS Mincho" w:hAnsi="Arial" w:cs="Arial"/>
            <w:b/>
            <w:bCs/>
            <w:sz w:val="24"/>
            <w:szCs w:val="24"/>
            <w:lang w:eastAsia="ja-JP"/>
          </w:rPr>
          <w:t>3</w:t>
        </w:r>
      </w:ins>
    </w:p>
    <w:p w14:paraId="35D85647" w14:textId="3B20BA20" w:rsidR="00A465C7" w:rsidRPr="00A465C7" w:rsidRDefault="00C8266C" w:rsidP="00A465C7">
      <w:pPr>
        <w:pBdr>
          <w:bottom w:val="single" w:sz="4" w:space="1" w:color="auto"/>
        </w:pBdr>
        <w:tabs>
          <w:tab w:val="right" w:pos="9214"/>
        </w:tabs>
        <w:spacing w:after="0"/>
        <w:jc w:val="both"/>
        <w:rPr>
          <w:rFonts w:ascii="Arial" w:eastAsia="MS Mincho" w:hAnsi="Arial" w:cs="Arial"/>
          <w:i/>
          <w:sz w:val="24"/>
          <w:szCs w:val="24"/>
          <w:lang w:val="en-US" w:eastAsia="ja-JP"/>
        </w:rPr>
      </w:pPr>
      <w:r w:rsidRPr="00C8266C">
        <w:rPr>
          <w:rFonts w:ascii="Arial" w:eastAsia="DengXian" w:hAnsi="Arial" w:cs="Arial"/>
          <w:b/>
          <w:sz w:val="24"/>
          <w:szCs w:val="24"/>
          <w:lang w:val="en-US" w:eastAsia="zh-CN"/>
        </w:rPr>
        <w:t>Dallas, USA, 17-21 November</w:t>
      </w:r>
      <w:r w:rsidR="00A465C7" w:rsidRPr="00C8266C">
        <w:rPr>
          <w:rFonts w:ascii="Arial" w:eastAsia="MS Mincho" w:hAnsi="Arial" w:cs="Arial"/>
          <w:b/>
          <w:sz w:val="24"/>
          <w:szCs w:val="24"/>
          <w:lang w:val="en-US" w:eastAsia="ja-JP"/>
        </w:rPr>
        <w:t xml:space="preserve"> 202</w:t>
      </w:r>
      <w:r w:rsidR="00A465C7" w:rsidRPr="00C8266C">
        <w:rPr>
          <w:rFonts w:ascii="Arial" w:eastAsia="DengXian" w:hAnsi="Arial" w:cs="Arial" w:hint="eastAsia"/>
          <w:b/>
          <w:sz w:val="24"/>
          <w:szCs w:val="24"/>
          <w:lang w:val="en-US" w:eastAsia="zh-CN"/>
        </w:rPr>
        <w:t>5</w:t>
      </w:r>
      <w:r w:rsidR="00A465C7" w:rsidRPr="00A465C7">
        <w:rPr>
          <w:rFonts w:ascii="Arial" w:eastAsia="MS Mincho" w:hAnsi="Arial" w:cs="Arial"/>
          <w:b/>
          <w:sz w:val="24"/>
          <w:szCs w:val="24"/>
          <w:lang w:val="en-US" w:eastAsia="ja-JP"/>
        </w:rPr>
        <w:tab/>
      </w:r>
      <w:r w:rsidR="00EE04CE" w:rsidRPr="00C61723">
        <w:rPr>
          <w:rFonts w:ascii="Arial" w:eastAsia="MS Mincho" w:hAnsi="Arial" w:cs="Arial"/>
          <w:i/>
          <w:sz w:val="24"/>
          <w:szCs w:val="24"/>
          <w:lang w:eastAsia="ja-JP"/>
        </w:rPr>
        <w:t>(revision of S1-25</w:t>
      </w:r>
      <w:r w:rsidR="00EE04CE">
        <w:rPr>
          <w:rFonts w:ascii="Arial" w:eastAsia="MS Mincho" w:hAnsi="Arial" w:cs="Arial"/>
          <w:i/>
          <w:lang w:eastAsia="ja-JP"/>
        </w:rPr>
        <w:t>xxxx</w:t>
      </w:r>
      <w:r w:rsidR="00EE04CE" w:rsidRPr="00C61723">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5B7669D9"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369C6">
        <w:rPr>
          <w:rFonts w:ascii="Arial" w:hAnsi="Arial" w:cs="Arial"/>
          <w:b/>
          <w:bCs/>
        </w:rPr>
        <w:t>Nokia</w:t>
      </w:r>
    </w:p>
    <w:p w14:paraId="4711311D" w14:textId="5ED1B50F" w:rsidR="0009108F" w:rsidRPr="00684E75"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12731D">
        <w:rPr>
          <w:rFonts w:ascii="Arial" w:hAnsi="Arial" w:cs="Arial"/>
          <w:b/>
          <w:bCs/>
        </w:rPr>
        <w:t xml:space="preserve">Updated </w:t>
      </w:r>
      <w:r w:rsidR="0012731D" w:rsidRPr="00684E75">
        <w:rPr>
          <w:rFonts w:ascii="Arial" w:hAnsi="Arial" w:cs="Arial"/>
          <w:b/>
          <w:bCs/>
        </w:rPr>
        <w:t>use case</w:t>
      </w:r>
      <w:r w:rsidRPr="00684E75">
        <w:rPr>
          <w:rFonts w:ascii="Arial" w:hAnsi="Arial" w:cs="Arial"/>
          <w:b/>
          <w:bCs/>
        </w:rPr>
        <w:t xml:space="preserve"> </w:t>
      </w:r>
      <w:r w:rsidR="00E73DF8" w:rsidRPr="00684E75">
        <w:rPr>
          <w:rFonts w:ascii="Arial" w:hAnsi="Arial" w:cs="Arial"/>
          <w:b/>
          <w:bCs/>
        </w:rPr>
        <w:t>6.</w:t>
      </w:r>
      <w:r w:rsidR="001B1629" w:rsidRPr="00684E75">
        <w:rPr>
          <w:rFonts w:ascii="Arial" w:hAnsi="Arial" w:cs="Arial"/>
          <w:b/>
          <w:bCs/>
        </w:rPr>
        <w:t>7</w:t>
      </w:r>
      <w:r w:rsidR="00BC20A0" w:rsidRPr="00684E75">
        <w:rPr>
          <w:rFonts w:ascii="Arial" w:hAnsi="Arial" w:cs="Arial"/>
          <w:b/>
          <w:bCs/>
        </w:rPr>
        <w:t xml:space="preserve"> on AI</w:t>
      </w:r>
      <w:r w:rsidR="001A5EC7">
        <w:rPr>
          <w:rFonts w:ascii="Arial" w:hAnsi="Arial" w:cs="Arial"/>
          <w:b/>
          <w:bCs/>
        </w:rPr>
        <w:t xml:space="preserve"> </w:t>
      </w:r>
      <w:proofErr w:type="gramStart"/>
      <w:r w:rsidR="00BC20A0" w:rsidRPr="00684E75">
        <w:rPr>
          <w:rFonts w:ascii="Arial" w:hAnsi="Arial" w:cs="Arial"/>
          <w:b/>
          <w:bCs/>
        </w:rPr>
        <w:t>agents</w:t>
      </w:r>
      <w:proofErr w:type="gramEnd"/>
      <w:r w:rsidR="00BC20A0" w:rsidRPr="00684E75">
        <w:rPr>
          <w:rFonts w:ascii="Arial" w:hAnsi="Arial" w:cs="Arial"/>
          <w:b/>
          <w:bCs/>
        </w:rPr>
        <w:t xml:space="preserve"> communication</w:t>
      </w:r>
    </w:p>
    <w:p w14:paraId="7996084A" w14:textId="778A8F84" w:rsidR="0009108F" w:rsidRDefault="0009108F" w:rsidP="0009108F">
      <w:pPr>
        <w:spacing w:after="120"/>
        <w:ind w:left="1985" w:hanging="1985"/>
        <w:rPr>
          <w:rFonts w:ascii="Arial" w:hAnsi="Arial" w:cs="Arial"/>
          <w:b/>
          <w:bCs/>
        </w:rPr>
      </w:pPr>
      <w:r w:rsidRPr="00684E75">
        <w:rPr>
          <w:rFonts w:ascii="Arial" w:hAnsi="Arial" w:cs="Arial"/>
          <w:b/>
          <w:bCs/>
        </w:rPr>
        <w:t>Draft Spec:</w:t>
      </w:r>
      <w:r w:rsidRPr="00684E75">
        <w:rPr>
          <w:rFonts w:ascii="Arial" w:hAnsi="Arial" w:cs="Arial"/>
          <w:b/>
          <w:bCs/>
        </w:rPr>
        <w:tab/>
        <w:t>3GPP T</w:t>
      </w:r>
      <w:r w:rsidR="00F369C6" w:rsidRPr="00684E75">
        <w:rPr>
          <w:rFonts w:ascii="Arial" w:hAnsi="Arial" w:cs="Arial"/>
          <w:b/>
          <w:bCs/>
        </w:rPr>
        <w:t>R 22.870</w:t>
      </w:r>
      <w:r w:rsidR="00815A01" w:rsidRPr="00684E75">
        <w:rPr>
          <w:rFonts w:ascii="Arial" w:hAnsi="Arial" w:cs="Arial"/>
          <w:b/>
          <w:bCs/>
        </w:rPr>
        <w:t xml:space="preserve"> v0.</w:t>
      </w:r>
      <w:r w:rsidR="001B1629" w:rsidRPr="00684E75">
        <w:rPr>
          <w:rFonts w:ascii="Arial" w:hAnsi="Arial" w:cs="Arial"/>
          <w:b/>
          <w:bCs/>
        </w:rPr>
        <w:t>4</w:t>
      </w:r>
      <w:r w:rsidR="00815A01" w:rsidRPr="00684E75">
        <w:rPr>
          <w:rFonts w:ascii="Arial" w:hAnsi="Arial" w:cs="Arial"/>
          <w:b/>
          <w:bCs/>
        </w:rPr>
        <w:t>.1</w:t>
      </w:r>
    </w:p>
    <w:p w14:paraId="0BC8E829" w14:textId="5859A516"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37EA9" w:rsidRPr="00DC491B">
        <w:rPr>
          <w:rFonts w:ascii="Arial" w:hAnsi="Arial" w:cs="Arial"/>
          <w:b/>
          <w:bCs/>
        </w:rPr>
        <w:t>8.1.3</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704F3371"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F369C6" w:rsidRPr="00F369C6">
        <w:rPr>
          <w:rFonts w:ascii="Arial" w:hAnsi="Arial" w:cs="Arial"/>
          <w:b/>
          <w:bCs/>
        </w:rPr>
        <w:t xml:space="preserve">Laurent-Walter Goix; laurent-walter dot goix at nokia dot com   </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208B2595" w14:textId="2CCB6E89" w:rsidR="001A4D29" w:rsidRDefault="008D05CF" w:rsidP="008D05CF">
      <w:pPr>
        <w:spacing w:after="200" w:line="276" w:lineRule="auto"/>
        <w:rPr>
          <w:rFonts w:ascii="Arial" w:eastAsia="Calibri" w:hAnsi="Arial" w:cs="Arial"/>
          <w:i/>
          <w:iCs/>
          <w:sz w:val="22"/>
          <w:szCs w:val="22"/>
        </w:rPr>
      </w:pPr>
      <w:r w:rsidRPr="000D6532">
        <w:rPr>
          <w:rFonts w:ascii="Arial" w:eastAsia="Calibri" w:hAnsi="Arial" w:cs="Arial"/>
          <w:i/>
          <w:sz w:val="22"/>
          <w:szCs w:val="22"/>
        </w:rPr>
        <w:t xml:space="preserve">Abstract: </w:t>
      </w:r>
      <w:r w:rsidR="00F369C6" w:rsidRPr="649E754C">
        <w:rPr>
          <w:rFonts w:ascii="Arial" w:eastAsia="Calibri" w:hAnsi="Arial" w:cs="Arial"/>
          <w:i/>
          <w:iCs/>
          <w:sz w:val="22"/>
          <w:szCs w:val="22"/>
        </w:rPr>
        <w:t>This use case proposes</w:t>
      </w:r>
      <w:r w:rsidR="00F369C6">
        <w:rPr>
          <w:rFonts w:ascii="Arial" w:eastAsia="Calibri" w:hAnsi="Arial" w:cs="Arial"/>
          <w:i/>
          <w:iCs/>
          <w:sz w:val="22"/>
          <w:szCs w:val="22"/>
        </w:rPr>
        <w:t xml:space="preserve"> to introduce </w:t>
      </w:r>
      <w:r w:rsidR="001A4D29">
        <w:rPr>
          <w:rFonts w:ascii="Arial" w:eastAsia="Calibri" w:hAnsi="Arial" w:cs="Arial"/>
          <w:i/>
          <w:iCs/>
          <w:sz w:val="22"/>
          <w:szCs w:val="22"/>
        </w:rPr>
        <w:t xml:space="preserve">an additional </w:t>
      </w:r>
      <w:r w:rsidR="00F369C6">
        <w:rPr>
          <w:rFonts w:ascii="Arial" w:eastAsia="Calibri" w:hAnsi="Arial" w:cs="Arial"/>
          <w:i/>
          <w:iCs/>
          <w:sz w:val="22"/>
          <w:szCs w:val="22"/>
        </w:rPr>
        <w:t>requirement</w:t>
      </w:r>
      <w:r w:rsidR="001A4D29">
        <w:rPr>
          <w:rFonts w:ascii="Arial" w:eastAsia="Calibri" w:hAnsi="Arial" w:cs="Arial"/>
          <w:i/>
          <w:iCs/>
          <w:sz w:val="22"/>
          <w:szCs w:val="22"/>
        </w:rPr>
        <w:t xml:space="preserve"> on UC 6.</w:t>
      </w:r>
      <w:r w:rsidR="00684E75">
        <w:rPr>
          <w:rFonts w:ascii="Arial" w:eastAsia="Calibri" w:hAnsi="Arial" w:cs="Arial"/>
          <w:i/>
          <w:iCs/>
          <w:sz w:val="22"/>
          <w:szCs w:val="22"/>
        </w:rPr>
        <w:t>7</w:t>
      </w:r>
      <w:r w:rsidR="001A4D29">
        <w:rPr>
          <w:rFonts w:ascii="Arial" w:eastAsia="Calibri" w:hAnsi="Arial" w:cs="Arial"/>
          <w:i/>
          <w:iCs/>
          <w:sz w:val="22"/>
          <w:szCs w:val="22"/>
        </w:rPr>
        <w:t xml:space="preserve"> on the necessary coordination amongst agents to fulfill a common task</w:t>
      </w:r>
      <w:r w:rsidR="00691346">
        <w:rPr>
          <w:rFonts w:ascii="Arial" w:eastAsia="Calibri" w:hAnsi="Arial" w:cs="Arial"/>
          <w:i/>
          <w:iCs/>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1C8B731A" w:rsidR="0009108F" w:rsidRPr="0009108F" w:rsidRDefault="00F369C6" w:rsidP="0009108F">
      <w:pPr>
        <w:rPr>
          <w:noProof/>
        </w:rPr>
      </w:pPr>
      <w:r w:rsidRPr="00F369C6">
        <w:rPr>
          <w:noProof/>
        </w:rPr>
        <w:t xml:space="preserve">This </w:t>
      </w:r>
      <w:r w:rsidR="00FC4FA4">
        <w:rPr>
          <w:noProof/>
        </w:rPr>
        <w:t>contribution</w:t>
      </w:r>
      <w:r w:rsidRPr="00F369C6">
        <w:rPr>
          <w:noProof/>
        </w:rPr>
        <w:t xml:space="preserve"> </w:t>
      </w:r>
      <w:r w:rsidR="001A4D29">
        <w:rPr>
          <w:noProof/>
        </w:rPr>
        <w:t>adds one requirement to this</w:t>
      </w:r>
      <w:r w:rsidR="00F5690A">
        <w:rPr>
          <w:noProof/>
        </w:rPr>
        <w:t xml:space="preserve"> use case of 6G AI agent collaboration </w:t>
      </w:r>
      <w:r w:rsidR="001A4D29">
        <w:rPr>
          <w:noProof/>
        </w:rPr>
        <w:t>to strengthen the need for proper coordination for accountability</w:t>
      </w:r>
      <w:r w:rsidRPr="00F369C6">
        <w:rPr>
          <w:noProof/>
        </w:rPr>
        <w:t>.</w:t>
      </w:r>
      <w:r w:rsidR="001A4D29">
        <w:rPr>
          <w:noProof/>
        </w:rPr>
        <w:t xml:space="preserve"> This need is already captured in the description text but is missing as a requirement.</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477030D" w:rsidR="0009108F" w:rsidRDefault="001A4D29" w:rsidP="0009108F">
      <w:pPr>
        <w:rPr>
          <w:noProof/>
          <w:lang w:val="en-US"/>
        </w:rPr>
      </w:pPr>
      <w:r>
        <w:rPr>
          <w:noProof/>
          <w:lang w:val="en-US"/>
        </w:rPr>
        <w:t>Add an explicit requirement to an implicit description in the use case</w:t>
      </w:r>
      <w:r w:rsidR="00F369C6">
        <w:rPr>
          <w:noProof/>
          <w:lang w:val="en-US"/>
        </w:rPr>
        <w:t xml:space="preserve">. </w:t>
      </w:r>
    </w:p>
    <w:p w14:paraId="3BEE3167" w14:textId="76F777DF" w:rsidR="0096191D" w:rsidRDefault="0096191D" w:rsidP="0009108F">
      <w:pPr>
        <w:rPr>
          <w:ins w:id="2" w:author="Nokia_LWG_4179r1" w:date="2025-11-18T22:20:00Z" w16du:dateUtc="2025-11-18T21:20:00Z"/>
          <w:noProof/>
          <w:lang w:val="en-US"/>
        </w:rPr>
      </w:pPr>
      <w:r>
        <w:rPr>
          <w:noProof/>
          <w:lang w:val="en-US"/>
        </w:rPr>
        <w:t>Some editorial cleanup</w:t>
      </w:r>
      <w:r w:rsidR="00461E30">
        <w:rPr>
          <w:noProof/>
          <w:lang w:val="en-US"/>
        </w:rPr>
        <w:t>, including replacing “WiFi” with “WLAN”</w:t>
      </w:r>
      <w:r>
        <w:rPr>
          <w:noProof/>
          <w:lang w:val="en-US"/>
        </w:rPr>
        <w:t>.</w:t>
      </w:r>
    </w:p>
    <w:p w14:paraId="2CCF0A6A" w14:textId="77777777" w:rsidR="00A46A5A" w:rsidRDefault="00A46A5A" w:rsidP="0009108F">
      <w:pPr>
        <w:rPr>
          <w:ins w:id="3" w:author="Nokia_LWG_r3" w:date="2025-11-20T00:30:00Z" w16du:dateUtc="2025-11-19T23:30:00Z"/>
          <w:noProof/>
          <w:lang w:val="en-US"/>
        </w:rPr>
      </w:pPr>
      <w:ins w:id="4" w:author="Nokia_LWG_r3" w:date="2025-11-20T00:30:00Z" w16du:dateUtc="2025-11-19T23:30:00Z">
        <w:r>
          <w:rPr>
            <w:noProof/>
            <w:lang w:val="en-US"/>
          </w:rPr>
          <w:t>R3</w:t>
        </w:r>
      </w:ins>
    </w:p>
    <w:p w14:paraId="5FD396EF" w14:textId="77777777" w:rsidR="00441A27" w:rsidRDefault="00441A27" w:rsidP="00441A27">
      <w:pPr>
        <w:pStyle w:val="ListParagraph"/>
        <w:numPr>
          <w:ilvl w:val="0"/>
          <w:numId w:val="13"/>
        </w:numPr>
        <w:rPr>
          <w:ins w:id="5" w:author="Nokia_LWG_r3" w:date="2025-11-20T15:43:00Z" w16du:dateUtc="2025-11-20T14:43:00Z"/>
          <w:noProof/>
          <w:lang w:val="en-US"/>
        </w:rPr>
      </w:pPr>
      <w:ins w:id="6" w:author="Nokia_LWG_r3" w:date="2025-11-20T15:43:00Z" w16du:dateUtc="2025-11-20T14:43:00Z">
        <w:r>
          <w:rPr>
            <w:noProof/>
            <w:lang w:val="en-US"/>
          </w:rPr>
          <w:t>Clarified the meaning of coordination in the description</w:t>
        </w:r>
      </w:ins>
    </w:p>
    <w:p w14:paraId="4064DD36" w14:textId="1BB56C74" w:rsidR="00A46A5A" w:rsidRPr="00441A27" w:rsidRDefault="00441A27" w:rsidP="00ED73EC">
      <w:pPr>
        <w:pStyle w:val="ListParagraph"/>
        <w:numPr>
          <w:ilvl w:val="0"/>
          <w:numId w:val="13"/>
        </w:numPr>
        <w:rPr>
          <w:ins w:id="7" w:author="Nokia_LWG_r3" w:date="2025-11-20T00:30:00Z" w16du:dateUtc="2025-11-19T23:30:00Z"/>
          <w:noProof/>
          <w:lang w:val="en-US"/>
        </w:rPr>
      </w:pPr>
      <w:ins w:id="8" w:author="Nokia_LWG_r3" w:date="2025-11-20T15:43:00Z" w16du:dateUtc="2025-11-20T14:43:00Z">
        <w:r>
          <w:rPr>
            <w:noProof/>
            <w:lang w:val="en-US"/>
          </w:rPr>
          <w:t xml:space="preserve">updated the NOTE on coordination </w:t>
        </w:r>
      </w:ins>
      <w:ins w:id="9" w:author="Nokia_LWG_r3" w:date="2025-11-20T15:44:00Z" w16du:dateUtc="2025-11-20T14:44:00Z">
        <w:r>
          <w:rPr>
            <w:noProof/>
            <w:lang w:val="en-US"/>
          </w:rPr>
          <w:t>examples of actions</w:t>
        </w:r>
        <w:r w:rsidR="00ED73EC">
          <w:rPr>
            <w:noProof/>
            <w:lang w:val="en-US"/>
          </w:rPr>
          <w:t>, still related to the wording used in the use case</w:t>
        </w:r>
      </w:ins>
    </w:p>
    <w:p w14:paraId="6A3F0097" w14:textId="48D577E1" w:rsidR="005602AE" w:rsidRDefault="005602AE" w:rsidP="0009108F">
      <w:pPr>
        <w:rPr>
          <w:ins w:id="10" w:author="Nokia_LWG_r1" w:date="2025-11-19T06:29:00Z" w16du:dateUtc="2025-11-19T05:29:00Z"/>
          <w:noProof/>
          <w:lang w:val="en-US"/>
        </w:rPr>
      </w:pPr>
      <w:ins w:id="11" w:author="Nokia_LWG_r1" w:date="2025-11-19T06:29:00Z" w16du:dateUtc="2025-11-19T05:29:00Z">
        <w:r>
          <w:rPr>
            <w:noProof/>
            <w:lang w:val="en-US"/>
          </w:rPr>
          <w:t>R2</w:t>
        </w:r>
      </w:ins>
    </w:p>
    <w:p w14:paraId="3D8BE991" w14:textId="6D2F957D" w:rsidR="005602AE" w:rsidRPr="005602AE" w:rsidRDefault="00311E1F" w:rsidP="00F85A39">
      <w:pPr>
        <w:pStyle w:val="ListParagraph"/>
        <w:numPr>
          <w:ilvl w:val="0"/>
          <w:numId w:val="12"/>
        </w:numPr>
        <w:rPr>
          <w:ins w:id="12" w:author="Nokia_LWG_r1" w:date="2025-11-19T06:29:00Z" w16du:dateUtc="2025-11-19T05:29:00Z"/>
          <w:noProof/>
          <w:lang w:val="en-US"/>
        </w:rPr>
      </w:pPr>
      <w:ins w:id="13" w:author="Nokia_LWG_r1" w:date="2025-11-19T06:29:00Z" w16du:dateUtc="2025-11-19T05:29:00Z">
        <w:r>
          <w:rPr>
            <w:noProof/>
            <w:lang w:val="en-US"/>
          </w:rPr>
          <w:t xml:space="preserve">Clarified “coordination” within &amp; across </w:t>
        </w:r>
      </w:ins>
      <w:ins w:id="14" w:author="Nokia_LWG_r1" w:date="2025-11-19T06:30:00Z" w16du:dateUtc="2025-11-19T05:30:00Z">
        <w:r>
          <w:rPr>
            <w:noProof/>
            <w:lang w:val="en-US"/>
          </w:rPr>
          <w:t>groups</w:t>
        </w:r>
      </w:ins>
      <w:ins w:id="15" w:author="Nokia_LWG_r1" w:date="2025-11-19T06:41:00Z" w16du:dateUtc="2025-11-19T05:41:00Z">
        <w:r w:rsidR="00781349">
          <w:rPr>
            <w:noProof/>
            <w:lang w:val="en-US"/>
          </w:rPr>
          <w:t xml:space="preserve"> by providing </w:t>
        </w:r>
      </w:ins>
      <w:ins w:id="16" w:author="Nokia_LWG_r1" w:date="2025-11-19T06:42:00Z" w16du:dateUtc="2025-11-19T05:42:00Z">
        <w:r w:rsidR="00126125">
          <w:rPr>
            <w:noProof/>
            <w:lang w:val="en-US"/>
          </w:rPr>
          <w:t xml:space="preserve">NOTE 2 with </w:t>
        </w:r>
      </w:ins>
      <w:ins w:id="17" w:author="Nokia_LWG_r1" w:date="2025-11-19T06:41:00Z" w16du:dateUtc="2025-11-19T05:41:00Z">
        <w:r w:rsidR="00781349">
          <w:rPr>
            <w:noProof/>
            <w:lang w:val="en-US"/>
          </w:rPr>
          <w:t>example</w:t>
        </w:r>
      </w:ins>
      <w:ins w:id="18" w:author="Nokia_LWG_r1" w:date="2025-11-19T06:42:00Z" w16du:dateUtc="2025-11-19T05:42:00Z">
        <w:r w:rsidR="00126125">
          <w:rPr>
            <w:noProof/>
            <w:lang w:val="en-US"/>
          </w:rPr>
          <w:t>s</w:t>
        </w:r>
      </w:ins>
      <w:ins w:id="19" w:author="Nokia_LWG_r1" w:date="2025-11-19T06:41:00Z" w16du:dateUtc="2025-11-19T05:41:00Z">
        <w:r w:rsidR="00781349">
          <w:rPr>
            <w:noProof/>
            <w:lang w:val="en-US"/>
          </w:rPr>
          <w:t xml:space="preserve"> o</w:t>
        </w:r>
        <w:r w:rsidR="00686575">
          <w:rPr>
            <w:noProof/>
            <w:lang w:val="en-US"/>
          </w:rPr>
          <w:t>f actions based on the current description and service flows of the use case</w:t>
        </w:r>
      </w:ins>
      <w:ins w:id="20" w:author="Nokia_LWG_r1" w:date="2025-11-19T06:29:00Z" w16du:dateUtc="2025-11-19T05:29:00Z">
        <w:r>
          <w:rPr>
            <w:noProof/>
            <w:lang w:val="en-US"/>
          </w:rPr>
          <w:t xml:space="preserve"> [Qualcomm</w:t>
        </w:r>
      </w:ins>
      <w:ins w:id="21" w:author="Nokia_LWG_r1" w:date="2025-11-19T06:30:00Z" w16du:dateUtc="2025-11-19T05:30:00Z">
        <w:r>
          <w:rPr>
            <w:noProof/>
            <w:lang w:val="en-US"/>
          </w:rPr>
          <w:t>, Huawei</w:t>
        </w:r>
      </w:ins>
      <w:ins w:id="22" w:author="Nokia_LWG_r1" w:date="2025-11-19T06:29:00Z" w16du:dateUtc="2025-11-19T05:29:00Z">
        <w:r>
          <w:rPr>
            <w:noProof/>
            <w:lang w:val="en-US"/>
          </w:rPr>
          <w:t>]</w:t>
        </w:r>
      </w:ins>
    </w:p>
    <w:p w14:paraId="08693EA2" w14:textId="69B218D3" w:rsidR="008809FE" w:rsidRDefault="008809FE" w:rsidP="0009108F">
      <w:pPr>
        <w:rPr>
          <w:ins w:id="23" w:author="Nokia_LWG_4179r1" w:date="2025-11-18T22:20:00Z" w16du:dateUtc="2025-11-18T21:20:00Z"/>
          <w:noProof/>
          <w:lang w:val="en-US"/>
        </w:rPr>
      </w:pPr>
      <w:ins w:id="24" w:author="Nokia_LWG_4179r1" w:date="2025-11-18T22:20:00Z" w16du:dateUtc="2025-11-18T21:20:00Z">
        <w:r>
          <w:rPr>
            <w:noProof/>
            <w:lang w:val="en-US"/>
          </w:rPr>
          <w:t>R1</w:t>
        </w:r>
      </w:ins>
    </w:p>
    <w:p w14:paraId="6D003231" w14:textId="1E7862D5" w:rsidR="008809FE" w:rsidRDefault="008809FE" w:rsidP="0009108F">
      <w:pPr>
        <w:rPr>
          <w:ins w:id="25" w:author="Nokia_LWG_4179r1" w:date="2025-11-18T22:20:00Z" w16du:dateUtc="2025-11-18T21:20:00Z"/>
          <w:noProof/>
          <w:lang w:val="en-US"/>
        </w:rPr>
      </w:pPr>
      <w:ins w:id="26" w:author="Nokia_LWG_4179r1" w:date="2025-11-18T22:20:00Z" w16du:dateUtc="2025-11-18T21:20:00Z">
        <w:r>
          <w:rPr>
            <w:noProof/>
            <w:lang w:val="en-US"/>
          </w:rPr>
          <w:t xml:space="preserve">- remove “accountability” from </w:t>
        </w:r>
        <w:r w:rsidR="00DE5786">
          <w:rPr>
            <w:noProof/>
            <w:lang w:val="en-US"/>
          </w:rPr>
          <w:t>PR</w:t>
        </w:r>
      </w:ins>
    </w:p>
    <w:p w14:paraId="2741A5E4" w14:textId="415B9BB7" w:rsidR="00DE5786" w:rsidRDefault="00DE5786" w:rsidP="0009108F">
      <w:pPr>
        <w:rPr>
          <w:noProof/>
          <w:lang w:val="en-US"/>
        </w:rPr>
      </w:pPr>
      <w:ins w:id="27" w:author="Nokia_LWG_4179r1" w:date="2025-11-18T22:20:00Z" w16du:dateUtc="2025-11-18T21:20:00Z">
        <w:r>
          <w:rPr>
            <w:noProof/>
            <w:lang w:val="en-US"/>
          </w:rPr>
          <w:t>- remove NOTE 2</w:t>
        </w:r>
      </w:ins>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6B32EC40" w:rsidR="0009108F" w:rsidRDefault="0009108F" w:rsidP="0009108F">
      <w:pPr>
        <w:rPr>
          <w:noProof/>
          <w:lang w:val="en-US"/>
        </w:rPr>
      </w:pPr>
      <w:r w:rsidRPr="00D658A3">
        <w:rPr>
          <w:noProof/>
          <w:lang w:val="en-US"/>
        </w:rPr>
        <w:t xml:space="preserve">It is proposed to agree the following </w:t>
      </w:r>
      <w:r w:rsidR="008F1D35">
        <w:rPr>
          <w:noProof/>
          <w:lang w:val="en-US"/>
        </w:rPr>
        <w:t xml:space="preserve">additional </w:t>
      </w:r>
      <w:r w:rsidR="00F369C6">
        <w:rPr>
          <w:noProof/>
          <w:lang w:val="en-US"/>
        </w:rPr>
        <w:t>requirement to TR 22.870</w:t>
      </w:r>
      <w:r w:rsidR="008F1D35">
        <w:rPr>
          <w:noProof/>
          <w:lang w:val="en-US"/>
        </w:rPr>
        <w:t xml:space="preserve"> </w:t>
      </w:r>
      <w:r w:rsidR="00231AD4">
        <w:rPr>
          <w:noProof/>
          <w:lang w:val="en-US"/>
        </w:rPr>
        <w:t xml:space="preserve">v0.4.1 </w:t>
      </w:r>
      <w:r w:rsidR="008F1D35">
        <w:rPr>
          <w:noProof/>
          <w:lang w:val="en-US"/>
        </w:rPr>
        <w:t>clause 6.</w:t>
      </w:r>
      <w:r w:rsidR="00684E75">
        <w:rPr>
          <w:noProof/>
          <w:lang w:val="en-US"/>
        </w:rPr>
        <w:t>7</w:t>
      </w:r>
    </w:p>
    <w:p w14:paraId="7DDD0035" w14:textId="55EECE26" w:rsidR="0001608B" w:rsidRPr="0001608B" w:rsidRDefault="0001608B" w:rsidP="0054304F">
      <w:pPr>
        <w:numPr>
          <w:ilvl w:val="0"/>
          <w:numId w:val="5"/>
        </w:numPr>
        <w:autoSpaceDN w:val="0"/>
        <w:rPr>
          <w:lang w:val="en-US"/>
        </w:rPr>
      </w:pPr>
      <w:r w:rsidRPr="0001608B">
        <w:rPr>
          <w:lang w:val="en-US"/>
        </w:rPr>
        <w:t>[PR 6.</w:t>
      </w:r>
      <w:r w:rsidR="00684E75">
        <w:rPr>
          <w:lang w:val="en-US"/>
        </w:rPr>
        <w:t>7</w:t>
      </w:r>
      <w:r w:rsidRPr="0001608B">
        <w:rPr>
          <w:lang w:val="en-US"/>
        </w:rPr>
        <w:t>.6-6] The 6G network shall provide means to support coordination and accountability within and across groups of 3rd party AI agents to achieve a collaborative task.</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87FE868" w14:textId="314D0F55" w:rsidR="00B54F83" w:rsidRPr="00D54329" w:rsidRDefault="00B54F83" w:rsidP="00B54F83">
      <w:pPr>
        <w:pStyle w:val="Heading2"/>
        <w:rPr>
          <w:lang w:eastAsia="zh-CN"/>
        </w:rPr>
      </w:pPr>
      <w:bookmarkStart w:id="28" w:name="_Toc208485535"/>
      <w:bookmarkStart w:id="29" w:name="_Toc201585971"/>
      <w:r w:rsidRPr="00D54329">
        <w:rPr>
          <w:rFonts w:hint="eastAsia"/>
          <w:lang w:eastAsia="zh-CN"/>
        </w:rPr>
        <w:lastRenderedPageBreak/>
        <w:t>6</w:t>
      </w:r>
      <w:r w:rsidRPr="00D54329">
        <w:rPr>
          <w:lang w:eastAsia="zh-CN"/>
        </w:rPr>
        <w:t>.7</w:t>
      </w:r>
      <w:r w:rsidRPr="00D54329">
        <w:rPr>
          <w:lang w:eastAsia="zh-CN"/>
        </w:rPr>
        <w:tab/>
        <w:t xml:space="preserve">Use case on </w:t>
      </w:r>
      <w:r w:rsidRPr="00D54329">
        <w:rPr>
          <w:rFonts w:hint="eastAsia"/>
          <w:lang w:eastAsia="zh-CN"/>
        </w:rPr>
        <w:t>AI</w:t>
      </w:r>
      <w:ins w:id="30" w:author="Nokia_LWG_r112" w:date="2025-11-03T09:32:00Z" w16du:dateUtc="2025-11-03T08:32:00Z">
        <w:r w:rsidR="001A5EC7">
          <w:rPr>
            <w:lang w:eastAsia="zh-CN"/>
          </w:rPr>
          <w:t xml:space="preserve"> </w:t>
        </w:r>
      </w:ins>
      <w:del w:id="31" w:author="Nokia_LWG_r112" w:date="2025-11-03T09:32:00Z" w16du:dateUtc="2025-11-03T08:32:00Z">
        <w:r w:rsidRPr="00D54329" w:rsidDel="001A5EC7">
          <w:rPr>
            <w:rFonts w:hint="eastAsia"/>
            <w:lang w:eastAsia="zh-CN"/>
          </w:rPr>
          <w:delText>-</w:delText>
        </w:r>
      </w:del>
      <w:r w:rsidRPr="00D54329">
        <w:rPr>
          <w:rFonts w:eastAsia="SimSun" w:hint="eastAsia"/>
          <w:lang w:eastAsia="zh-CN"/>
        </w:rPr>
        <w:t>a</w:t>
      </w:r>
      <w:r w:rsidRPr="00D54329">
        <w:rPr>
          <w:rFonts w:hint="eastAsia"/>
          <w:lang w:eastAsia="zh-CN"/>
        </w:rPr>
        <w:t>gents communication</w:t>
      </w:r>
      <w:bookmarkEnd w:id="28"/>
    </w:p>
    <w:p w14:paraId="0E03D73E" w14:textId="77777777" w:rsidR="00B54F83" w:rsidRPr="00D54329" w:rsidRDefault="00B54F83" w:rsidP="00B54F83">
      <w:pPr>
        <w:pStyle w:val="Heading3"/>
      </w:pPr>
      <w:bookmarkStart w:id="32" w:name="_Toc208485536"/>
      <w:r w:rsidRPr="00D54329">
        <w:rPr>
          <w:rFonts w:hint="eastAsia"/>
        </w:rPr>
        <w:t>6</w:t>
      </w:r>
      <w:r w:rsidRPr="00D54329">
        <w:t>.7.1</w:t>
      </w:r>
      <w:r w:rsidRPr="00D54329">
        <w:tab/>
        <w:t>Description</w:t>
      </w:r>
      <w:bookmarkEnd w:id="32"/>
    </w:p>
    <w:p w14:paraId="446529DC" w14:textId="616CF0E1" w:rsidR="00B54F83" w:rsidRPr="00D54329" w:rsidRDefault="00B54F83" w:rsidP="00B54F83">
      <w:pPr>
        <w:rPr>
          <w:rFonts w:eastAsia="SimSun"/>
          <w:color w:val="000000"/>
          <w:lang w:eastAsia="zh-CN"/>
        </w:rPr>
      </w:pPr>
      <w:r w:rsidRPr="00D54329">
        <w:rPr>
          <w:rFonts w:eastAsia="TimesNewRomanPSMT"/>
          <w:color w:val="000000"/>
        </w:rPr>
        <w:t>Autonomous agents</w:t>
      </w:r>
      <w:r w:rsidRPr="00D54329">
        <w:rPr>
          <w:rFonts w:eastAsia="SimSun"/>
          <w:color w:val="000000"/>
          <w:lang w:eastAsia="zh-CN"/>
        </w:rPr>
        <w:t xml:space="preserve"> (</w:t>
      </w:r>
      <w:r w:rsidRPr="00D54329">
        <w:rPr>
          <w:rFonts w:eastAsia="SimSun"/>
          <w:lang w:eastAsia="zh-CN"/>
        </w:rPr>
        <w:t>AI agents)</w:t>
      </w:r>
      <w:r w:rsidRPr="00D54329">
        <w:rPr>
          <w:rFonts w:eastAsia="TimesNewRomanPSMT"/>
          <w:color w:val="000000"/>
        </w:rPr>
        <w:t xml:space="preserve"> have long been recognized as a promising approach to achieving artificial general intelligence (AGI), which is expected to accomplish tasks through self</w:t>
      </w:r>
      <w:r w:rsidRPr="00D54329">
        <w:rPr>
          <w:rFonts w:eastAsia="SimSun"/>
          <w:color w:val="000000"/>
          <w:lang w:eastAsia="zh-CN"/>
        </w:rPr>
        <w:t>-</w:t>
      </w:r>
      <w:r w:rsidRPr="00D54329">
        <w:rPr>
          <w:rFonts w:eastAsia="TimesNewRomanPSMT"/>
          <w:color w:val="000000"/>
        </w:rPr>
        <w:t xml:space="preserve">directed planning and actions </w:t>
      </w:r>
      <w:r w:rsidRPr="00D54329">
        <w:rPr>
          <w:rFonts w:eastAsia="SimSun"/>
          <w:color w:val="000000"/>
          <w:lang w:eastAsia="zh-CN"/>
        </w:rPr>
        <w:t>[81]</w:t>
      </w:r>
      <w:r w:rsidRPr="00D54329">
        <w:rPr>
          <w:rFonts w:eastAsia="TimesNewRomanPSMT"/>
          <w:color w:val="000000"/>
        </w:rPr>
        <w:t>.</w:t>
      </w:r>
      <w:r w:rsidRPr="00D54329">
        <w:rPr>
          <w:rFonts w:eastAsia="SimSun"/>
          <w:color w:val="000000"/>
          <w:lang w:eastAsia="zh-CN"/>
        </w:rPr>
        <w:t xml:space="preserve"> </w:t>
      </w:r>
      <w:r w:rsidRPr="00D54329">
        <w:rPr>
          <w:rFonts w:eastAsia="TimesNewRomanPSMT"/>
          <w:color w:val="000000"/>
        </w:rPr>
        <w:t xml:space="preserve">In recent years, </w:t>
      </w:r>
      <w:del w:id="33" w:author="Nokia_LWG_r112" w:date="2025-10-31T15:11:00Z" w16du:dateUtc="2025-10-31T14:11:00Z">
        <w:r w:rsidRPr="00D54329" w:rsidDel="00B54F83">
          <w:rPr>
            <w:rFonts w:eastAsia="SimSun"/>
            <w:color w:val="000000"/>
            <w:lang w:eastAsia="zh-CN"/>
          </w:rPr>
          <w:delText>t</w:delText>
        </w:r>
        <w:r w:rsidRPr="00D54329" w:rsidDel="00B54F83">
          <w:rPr>
            <w:rFonts w:eastAsia="TimesNewRomanPSMT"/>
            <w:color w:val="000000"/>
          </w:rPr>
          <w:delText xml:space="preserve">hese agents, </w:delText>
        </w:r>
      </w:del>
      <w:r w:rsidRPr="00D54329">
        <w:rPr>
          <w:rFonts w:eastAsia="TimesNewRomanPSMT"/>
          <w:color w:val="000000"/>
        </w:rPr>
        <w:t>leveraging the capabilities of LLMs</w:t>
      </w:r>
      <w:r w:rsidRPr="00D54329">
        <w:rPr>
          <w:rFonts w:eastAsia="SimSun"/>
          <w:color w:val="000000"/>
          <w:lang w:eastAsia="zh-CN"/>
        </w:rPr>
        <w:t>,</w:t>
      </w:r>
      <w:r w:rsidRPr="00D54329">
        <w:rPr>
          <w:rFonts w:eastAsia="TimesNewRomanPSMT"/>
          <w:color w:val="000000"/>
        </w:rPr>
        <w:t xml:space="preserve"> </w:t>
      </w:r>
      <w:ins w:id="34" w:author="Nokia_LWG_r112" w:date="2025-10-31T15:11:00Z" w16du:dateUtc="2025-10-31T14:11:00Z">
        <w:r>
          <w:rPr>
            <w:rFonts w:eastAsia="TimesNewRomanPSMT"/>
            <w:color w:val="000000"/>
          </w:rPr>
          <w:t xml:space="preserve">these agents </w:t>
        </w:r>
      </w:ins>
      <w:r w:rsidRPr="00D54329">
        <w:rPr>
          <w:rFonts w:eastAsia="TimesNewRomanPSMT"/>
          <w:color w:val="000000"/>
        </w:rPr>
        <w:t xml:space="preserve">are expected to effectively perform diverse tasks </w:t>
      </w:r>
      <w:r w:rsidRPr="00D54329">
        <w:rPr>
          <w:rFonts w:eastAsia="SimSun"/>
          <w:color w:val="000000"/>
          <w:lang w:eastAsia="zh-CN"/>
        </w:rPr>
        <w:t>in</w:t>
      </w:r>
      <w:r w:rsidRPr="00D54329">
        <w:rPr>
          <w:rFonts w:eastAsia="TimesNewRomanPSMT"/>
          <w:color w:val="000000"/>
        </w:rPr>
        <w:t xml:space="preserve"> social science, natural science, and engineering</w:t>
      </w:r>
      <w:r w:rsidRPr="00D54329">
        <w:rPr>
          <w:rFonts w:eastAsia="SimSun"/>
          <w:color w:val="000000"/>
          <w:lang w:eastAsia="zh-CN"/>
        </w:rPr>
        <w:t xml:space="preserve">, among others. AI agents can take on various forms, such as embodied intelligent robots, virtual assistants, and autonomous systems (e.g. drones). </w:t>
      </w:r>
    </w:p>
    <w:p w14:paraId="7803A992" w14:textId="0A9CDD8E" w:rsidR="00B54F83" w:rsidRPr="00D54329" w:rsidRDefault="00B54F83" w:rsidP="00B54F83">
      <w:pPr>
        <w:rPr>
          <w:rFonts w:eastAsia="SimSun"/>
          <w:color w:val="000000"/>
          <w:lang w:eastAsia="zh-CN"/>
        </w:rPr>
      </w:pPr>
      <w:r w:rsidRPr="00D54329">
        <w:rPr>
          <w:rFonts w:eastAsia="SimSun"/>
          <w:color w:val="000000"/>
          <w:lang w:eastAsia="zh-CN"/>
        </w:rPr>
        <w:t>AI agents have different attributes, such as different capabilities, resource</w:t>
      </w:r>
      <w:r w:rsidRPr="00D54329">
        <w:rPr>
          <w:rFonts w:eastAsia="SimSun" w:hint="eastAsia"/>
          <w:color w:val="000000"/>
          <w:lang w:eastAsia="zh-CN"/>
        </w:rPr>
        <w:t>s</w:t>
      </w:r>
      <w:r w:rsidRPr="00D54329">
        <w:rPr>
          <w:rFonts w:eastAsia="SimSun"/>
          <w:color w:val="000000"/>
          <w:lang w:eastAsia="zh-CN"/>
        </w:rPr>
        <w:t>, etc. For example, paper [148] classified AI agents based on their techniques and capabilities</w:t>
      </w:r>
      <w:del w:id="35" w:author="Nokia_LWG_r112" w:date="2025-10-31T15:12:00Z" w16du:dateUtc="2025-10-31T14:12:00Z">
        <w:r w:rsidRPr="00D54329" w:rsidDel="00B54F83">
          <w:rPr>
            <w:rFonts w:eastAsia="SimSun"/>
            <w:color w:val="000000"/>
            <w:lang w:eastAsia="zh-CN"/>
          </w:rPr>
          <w:delText xml:space="preserve">; </w:delText>
        </w:r>
      </w:del>
      <w:ins w:id="36" w:author="Nokia_LWG_r112" w:date="2025-10-31T15:12:00Z" w16du:dateUtc="2025-10-31T14:12:00Z">
        <w:r>
          <w:rPr>
            <w:rFonts w:eastAsia="SimSun"/>
            <w:color w:val="000000"/>
            <w:lang w:eastAsia="zh-CN"/>
          </w:rPr>
          <w:t>, whereas</w:t>
        </w:r>
        <w:r w:rsidRPr="00D54329">
          <w:rPr>
            <w:rFonts w:eastAsia="SimSun"/>
            <w:color w:val="000000"/>
            <w:lang w:eastAsia="zh-CN"/>
          </w:rPr>
          <w:t xml:space="preserve"> </w:t>
        </w:r>
      </w:ins>
      <w:r w:rsidRPr="00D54329">
        <w:rPr>
          <w:rFonts w:eastAsia="SimSun"/>
          <w:color w:val="000000"/>
          <w:lang w:eastAsia="zh-CN"/>
        </w:rPr>
        <w:t xml:space="preserve">paper [149] classified AI agents based on their </w:t>
      </w:r>
      <w:del w:id="37" w:author="Nokia_LWG_r112" w:date="2025-10-31T15:12:00Z" w16du:dateUtc="2025-10-31T14:12:00Z">
        <w:r w:rsidRPr="00D54329" w:rsidDel="00B54F83">
          <w:rPr>
            <w:rFonts w:eastAsia="SimSun"/>
            <w:color w:val="000000"/>
            <w:lang w:eastAsia="zh-CN"/>
          </w:rPr>
          <w:delText>‌</w:delText>
        </w:r>
      </w:del>
      <w:r w:rsidRPr="00D54329">
        <w:rPr>
          <w:rFonts w:eastAsia="SimSun"/>
          <w:color w:val="000000"/>
          <w:lang w:eastAsia="zh-CN"/>
        </w:rPr>
        <w:t>performance</w:t>
      </w:r>
      <w:del w:id="38" w:author="Nokia_LWG_r112" w:date="2025-10-31T15:12:00Z" w16du:dateUtc="2025-10-31T14:12:00Z">
        <w:r w:rsidRPr="00D54329" w:rsidDel="00B54F83">
          <w:rPr>
            <w:rFonts w:eastAsia="SimSun"/>
            <w:color w:val="000000"/>
            <w:lang w:eastAsia="zh-CN"/>
          </w:rPr>
          <w:delText>‌</w:delText>
        </w:r>
      </w:del>
      <w:r w:rsidRPr="00D54329">
        <w:rPr>
          <w:rFonts w:eastAsia="SimSun"/>
          <w:color w:val="000000"/>
          <w:lang w:eastAsia="zh-CN"/>
        </w:rPr>
        <w:t xml:space="preserve">, </w:t>
      </w:r>
      <w:del w:id="39" w:author="Nokia_LWG_r112" w:date="2025-10-31T15:12:00Z" w16du:dateUtc="2025-10-31T14:12:00Z">
        <w:r w:rsidRPr="00D54329" w:rsidDel="00B54F83">
          <w:rPr>
            <w:rFonts w:eastAsia="SimSun"/>
            <w:color w:val="000000"/>
            <w:lang w:eastAsia="zh-CN"/>
          </w:rPr>
          <w:delText>‌</w:delText>
        </w:r>
      </w:del>
      <w:r w:rsidRPr="00D54329">
        <w:rPr>
          <w:rFonts w:eastAsia="SimSun"/>
          <w:color w:val="000000"/>
          <w:lang w:eastAsia="zh-CN"/>
        </w:rPr>
        <w:t>generality</w:t>
      </w:r>
      <w:del w:id="40" w:author="Nokia_LWG_r112" w:date="2025-10-31T15:12:00Z" w16du:dateUtc="2025-10-31T14:12:00Z">
        <w:r w:rsidRPr="00D54329" w:rsidDel="00B54F83">
          <w:rPr>
            <w:rFonts w:eastAsia="SimSun"/>
            <w:color w:val="000000"/>
            <w:lang w:eastAsia="zh-CN"/>
          </w:rPr>
          <w:delText>‌</w:delText>
        </w:r>
      </w:del>
      <w:r w:rsidRPr="00D54329">
        <w:rPr>
          <w:rFonts w:eastAsia="SimSun"/>
          <w:color w:val="000000"/>
          <w:lang w:eastAsia="zh-CN"/>
        </w:rPr>
        <w:t xml:space="preserve">, and </w:t>
      </w:r>
      <w:del w:id="41" w:author="Nokia_LWG_r112" w:date="2025-10-31T15:12:00Z" w16du:dateUtc="2025-10-31T14:12:00Z">
        <w:r w:rsidRPr="00D54329" w:rsidDel="00B54F83">
          <w:rPr>
            <w:rFonts w:eastAsia="SimSun"/>
            <w:color w:val="000000"/>
            <w:lang w:eastAsia="zh-CN"/>
          </w:rPr>
          <w:delText>‌</w:delText>
        </w:r>
      </w:del>
      <w:r w:rsidRPr="00D54329">
        <w:rPr>
          <w:rFonts w:eastAsia="SimSun"/>
          <w:color w:val="000000"/>
          <w:lang w:eastAsia="zh-CN"/>
        </w:rPr>
        <w:t>autonomy.</w:t>
      </w:r>
    </w:p>
    <w:p w14:paraId="3F8D3F46" w14:textId="77777777" w:rsidR="00B54F83" w:rsidRPr="00D54329" w:rsidRDefault="00B54F83" w:rsidP="00B54F83">
      <w:pPr>
        <w:rPr>
          <w:rFonts w:eastAsia="SimSun"/>
          <w:color w:val="000000"/>
          <w:lang w:eastAsia="zh-CN"/>
        </w:rPr>
      </w:pPr>
      <w:r w:rsidRPr="00D54329">
        <w:rPr>
          <w:rFonts w:eastAsia="SimSun"/>
          <w:color w:val="000000"/>
          <w:lang w:eastAsia="zh-CN"/>
        </w:rPr>
        <w:t xml:space="preserve">Multiple AI agents could </w:t>
      </w:r>
      <w:r w:rsidRPr="00D54329">
        <w:rPr>
          <w:rFonts w:eastAsia="TimesNewRomanPSMT"/>
          <w:color w:val="000000"/>
        </w:rPr>
        <w:t xml:space="preserve">collaborate through natural language conversations to complete the </w:t>
      </w:r>
      <w:r w:rsidRPr="00D54329">
        <w:rPr>
          <w:rFonts w:eastAsia="SimSun"/>
          <w:color w:val="000000"/>
          <w:lang w:eastAsia="zh-CN"/>
        </w:rPr>
        <w:t>tasks [82], which abstract multiple roles to supervise task process.</w:t>
      </w:r>
    </w:p>
    <w:p w14:paraId="28C13660" w14:textId="1C63DDB1" w:rsidR="00B54F83" w:rsidRDefault="00B54F83" w:rsidP="00B54F83">
      <w:pPr>
        <w:rPr>
          <w:ins w:id="42" w:author="Nokia_LWG_r112" w:date="2025-10-31T15:13:00Z" w16du:dateUtc="2025-10-31T14:13:00Z"/>
          <w:rFonts w:eastAsia="SimSun"/>
          <w:color w:val="000000"/>
          <w:lang w:eastAsia="zh-CN"/>
        </w:rPr>
      </w:pPr>
      <w:r w:rsidRPr="00D54329">
        <w:rPr>
          <w:rFonts w:eastAsia="SimSun"/>
          <w:color w:val="000000"/>
          <w:lang w:eastAsia="zh-CN"/>
        </w:rPr>
        <w:t xml:space="preserve">As communication serves as a common mechanism for sharing information, we can foresee that in the future, there will be </w:t>
      </w:r>
      <w:proofErr w:type="gramStart"/>
      <w:r w:rsidRPr="00D54329">
        <w:rPr>
          <w:rFonts w:eastAsia="SimSun"/>
          <w:color w:val="000000"/>
          <w:lang w:eastAsia="zh-CN"/>
        </w:rPr>
        <w:t>more and more</w:t>
      </w:r>
      <w:proofErr w:type="gramEnd"/>
      <w:r w:rsidRPr="00D54329">
        <w:rPr>
          <w:rFonts w:eastAsia="SimSun"/>
          <w:color w:val="000000"/>
          <w:lang w:eastAsia="zh-CN"/>
        </w:rPr>
        <w:t xml:space="preserve"> users and their AI agents that need to be supported. A group could be established for users and their AI agents to communicate with each other. To complete a complex task involving multiple users and triggered by a user, </w:t>
      </w:r>
      <w:ins w:id="43" w:author="Nokia_LWG_r112" w:date="2025-10-31T15:12:00Z" w16du:dateUtc="2025-10-31T14:12:00Z">
        <w:r w:rsidR="009A5387">
          <w:rPr>
            <w:rFonts w:eastAsia="SimSun"/>
            <w:color w:val="000000"/>
            <w:lang w:eastAsia="zh-CN"/>
          </w:rPr>
          <w:t xml:space="preserve">an </w:t>
        </w:r>
      </w:ins>
      <w:r w:rsidRPr="00D54329">
        <w:rPr>
          <w:rFonts w:eastAsia="SimSun"/>
          <w:color w:val="000000"/>
          <w:lang w:eastAsia="zh-CN"/>
        </w:rPr>
        <w:t xml:space="preserve">AI agent or </w:t>
      </w:r>
      <w:ins w:id="44" w:author="Nokia_LWG_r112" w:date="2025-10-31T15:12:00Z" w16du:dateUtc="2025-10-31T14:12:00Z">
        <w:r w:rsidR="009A5387">
          <w:rPr>
            <w:rFonts w:eastAsia="SimSun"/>
            <w:color w:val="000000"/>
            <w:lang w:eastAsia="zh-CN"/>
          </w:rPr>
          <w:t xml:space="preserve">an </w:t>
        </w:r>
      </w:ins>
      <w:r w:rsidRPr="00D54329">
        <w:rPr>
          <w:rFonts w:eastAsia="SimSun"/>
          <w:color w:val="000000"/>
          <w:lang w:eastAsia="zh-CN"/>
        </w:rPr>
        <w:t xml:space="preserve">application, communication </w:t>
      </w:r>
      <w:ins w:id="45" w:author="Nokia_LWG_r112" w:date="2025-10-31T15:13:00Z" w16du:dateUtc="2025-10-31T14:13:00Z">
        <w:r w:rsidR="00B40183">
          <w:rPr>
            <w:rFonts w:eastAsia="SimSun"/>
            <w:color w:val="000000"/>
            <w:lang w:eastAsia="zh-CN"/>
          </w:rPr>
          <w:t>“</w:t>
        </w:r>
      </w:ins>
      <w:r w:rsidRPr="00D54329">
        <w:rPr>
          <w:rFonts w:eastAsia="SimSun"/>
          <w:color w:val="000000"/>
          <w:lang w:eastAsia="zh-CN"/>
        </w:rPr>
        <w:t>domain</w:t>
      </w:r>
      <w:ins w:id="46" w:author="Nokia_LWG_r112" w:date="2025-10-31T15:13:00Z" w16du:dateUtc="2025-10-31T14:13:00Z">
        <w:r w:rsidR="00B40183">
          <w:rPr>
            <w:rFonts w:eastAsia="SimSun"/>
            <w:color w:val="000000"/>
            <w:lang w:eastAsia="zh-CN"/>
          </w:rPr>
          <w:t>”</w:t>
        </w:r>
      </w:ins>
      <w:r w:rsidRPr="00D54329">
        <w:rPr>
          <w:rFonts w:eastAsia="SimSun"/>
          <w:color w:val="000000"/>
          <w:lang w:eastAsia="zh-CN"/>
        </w:rPr>
        <w:t xml:space="preserve"> for multiple groups could be established</w:t>
      </w:r>
      <w:r w:rsidRPr="00D54329">
        <w:rPr>
          <w:rFonts w:eastAsia="SimSun" w:hint="eastAsia"/>
          <w:color w:val="000000"/>
          <w:lang w:eastAsia="zh-CN"/>
        </w:rPr>
        <w:t xml:space="preserve">, the users and AI agents working for the same task can be </w:t>
      </w:r>
      <w:r w:rsidRPr="00D54329">
        <w:rPr>
          <w:rFonts w:eastAsia="SimSun"/>
          <w:color w:val="000000"/>
          <w:lang w:eastAsia="zh-CN"/>
        </w:rPr>
        <w:t>explicitly</w:t>
      </w:r>
      <w:r w:rsidRPr="00D54329">
        <w:rPr>
          <w:rFonts w:eastAsia="SimSun" w:hint="eastAsia"/>
          <w:color w:val="000000"/>
          <w:lang w:eastAsia="zh-CN"/>
        </w:rPr>
        <w:t xml:space="preserve"> identified by the task requi</w:t>
      </w:r>
      <w:r w:rsidRPr="00D54329">
        <w:rPr>
          <w:rFonts w:eastAsia="SimSun"/>
          <w:color w:val="000000"/>
          <w:lang w:eastAsia="zh-CN"/>
        </w:rPr>
        <w:t xml:space="preserve">rement or </w:t>
      </w:r>
      <w:r w:rsidRPr="00D54329">
        <w:rPr>
          <w:rFonts w:eastAsia="SimSun" w:hint="eastAsia"/>
          <w:color w:val="000000"/>
          <w:lang w:eastAsia="zh-CN"/>
        </w:rPr>
        <w:t>implicit</w:t>
      </w:r>
      <w:r w:rsidRPr="00D54329">
        <w:rPr>
          <w:rFonts w:eastAsia="SimSun"/>
          <w:color w:val="000000"/>
          <w:lang w:eastAsia="zh-CN"/>
        </w:rPr>
        <w:t>ly</w:t>
      </w:r>
      <w:r w:rsidRPr="00D54329">
        <w:rPr>
          <w:rFonts w:eastAsia="SimSun" w:hint="eastAsia"/>
          <w:color w:val="000000"/>
          <w:lang w:eastAsia="zh-CN"/>
        </w:rPr>
        <w:t xml:space="preserve"> identified based on location area or relative distance</w:t>
      </w:r>
      <w:r w:rsidRPr="00D54329">
        <w:rPr>
          <w:rFonts w:eastAsia="SimSun"/>
          <w:color w:val="000000"/>
          <w:lang w:eastAsia="zh-CN"/>
        </w:rPr>
        <w:t xml:space="preserve">. </w:t>
      </w:r>
      <w:ins w:id="47" w:author="Nokia_LWG_r112" w:date="2025-10-31T15:13:00Z" w16du:dateUtc="2025-10-31T14:13:00Z">
        <w:r w:rsidR="00B40183">
          <w:rPr>
            <w:rFonts w:eastAsia="SimSun"/>
            <w:color w:val="000000"/>
            <w:lang w:eastAsia="zh-CN"/>
          </w:rPr>
          <w:t>The c</w:t>
        </w:r>
      </w:ins>
      <w:del w:id="48" w:author="Nokia_LWG_r112" w:date="2025-10-31T15:13:00Z" w16du:dateUtc="2025-10-31T14:13:00Z">
        <w:r w:rsidRPr="00D54329" w:rsidDel="00B40183">
          <w:rPr>
            <w:rFonts w:eastAsia="SimSun"/>
            <w:color w:val="000000"/>
            <w:lang w:eastAsia="zh-CN"/>
          </w:rPr>
          <w:delText>C</w:delText>
        </w:r>
      </w:del>
      <w:r w:rsidRPr="00D54329">
        <w:rPr>
          <w:rFonts w:eastAsia="SimSun"/>
          <w:color w:val="000000"/>
          <w:lang w:eastAsia="zh-CN"/>
        </w:rPr>
        <w:t xml:space="preserve">ommunication </w:t>
      </w:r>
      <w:ins w:id="49" w:author="Nokia_LWG_r112" w:date="2025-10-31T15:13:00Z" w16du:dateUtc="2025-10-31T14:13:00Z">
        <w:r w:rsidR="00B40183">
          <w:rPr>
            <w:rFonts w:eastAsia="SimSun"/>
            <w:color w:val="000000"/>
            <w:lang w:eastAsia="zh-CN"/>
          </w:rPr>
          <w:t>“</w:t>
        </w:r>
      </w:ins>
      <w:r w:rsidRPr="00D54329">
        <w:rPr>
          <w:rFonts w:eastAsia="SimSun"/>
          <w:color w:val="000000"/>
          <w:lang w:eastAsia="zh-CN"/>
        </w:rPr>
        <w:t>domain</w:t>
      </w:r>
      <w:ins w:id="50" w:author="Nokia_LWG_r112" w:date="2025-10-31T15:13:00Z" w16du:dateUtc="2025-10-31T14:13:00Z">
        <w:r w:rsidR="00B40183">
          <w:rPr>
            <w:rFonts w:eastAsia="SimSun"/>
            <w:color w:val="000000"/>
            <w:lang w:eastAsia="zh-CN"/>
          </w:rPr>
          <w:t>”</w:t>
        </w:r>
      </w:ins>
      <w:r w:rsidRPr="00D54329">
        <w:rPr>
          <w:rFonts w:eastAsia="SimSun"/>
          <w:color w:val="000000"/>
          <w:lang w:eastAsia="zh-CN"/>
        </w:rPr>
        <w:t xml:space="preserve"> could be dynamically created for users and AI agents from multiple groups to communicate with each other for a specific task during a specific time. Only the AI agents in the same </w:t>
      </w:r>
      <w:ins w:id="51" w:author="Nokia_LWG_r112" w:date="2025-10-31T15:13:00Z" w16du:dateUtc="2025-10-31T14:13:00Z">
        <w:r w:rsidR="0012277D">
          <w:rPr>
            <w:rFonts w:eastAsia="SimSun"/>
            <w:color w:val="000000"/>
            <w:lang w:eastAsia="zh-CN"/>
          </w:rPr>
          <w:t>“</w:t>
        </w:r>
      </w:ins>
      <w:r w:rsidRPr="00D54329">
        <w:rPr>
          <w:rFonts w:eastAsia="SimSun"/>
          <w:color w:val="000000"/>
          <w:lang w:eastAsia="zh-CN"/>
        </w:rPr>
        <w:t>domain</w:t>
      </w:r>
      <w:ins w:id="52" w:author="Nokia_LWG_r112" w:date="2025-10-31T15:13:00Z" w16du:dateUtc="2025-10-31T14:13:00Z">
        <w:r w:rsidR="0012277D">
          <w:rPr>
            <w:rFonts w:eastAsia="SimSun"/>
            <w:color w:val="000000"/>
            <w:lang w:eastAsia="zh-CN"/>
          </w:rPr>
          <w:t>”</w:t>
        </w:r>
      </w:ins>
      <w:r w:rsidRPr="00D54329">
        <w:rPr>
          <w:rFonts w:eastAsia="SimSun"/>
          <w:color w:val="000000"/>
          <w:lang w:eastAsia="zh-CN"/>
        </w:rPr>
        <w:t xml:space="preserve"> </w:t>
      </w:r>
      <w:del w:id="53" w:author="Nokia_LWG_r112" w:date="2025-10-31T15:13:00Z" w16du:dateUtc="2025-10-31T14:13:00Z">
        <w:r w:rsidRPr="00D54329" w:rsidDel="0012277D">
          <w:rPr>
            <w:rFonts w:eastAsia="SimSun"/>
            <w:color w:val="000000"/>
            <w:lang w:eastAsia="zh-CN"/>
          </w:rPr>
          <w:delText xml:space="preserve">can </w:delText>
        </w:r>
      </w:del>
      <w:ins w:id="54" w:author="Nokia_LWG_r112" w:date="2025-10-31T15:13:00Z" w16du:dateUtc="2025-10-31T14:13:00Z">
        <w:r w:rsidR="0012277D">
          <w:rPr>
            <w:rFonts w:eastAsia="SimSun"/>
            <w:color w:val="000000"/>
            <w:lang w:eastAsia="zh-CN"/>
          </w:rPr>
          <w:t>could</w:t>
        </w:r>
        <w:r w:rsidR="0012277D" w:rsidRPr="00D54329">
          <w:rPr>
            <w:rFonts w:eastAsia="SimSun"/>
            <w:color w:val="000000"/>
            <w:lang w:eastAsia="zh-CN"/>
          </w:rPr>
          <w:t xml:space="preserve"> </w:t>
        </w:r>
      </w:ins>
      <w:r w:rsidRPr="00D54329">
        <w:rPr>
          <w:rFonts w:eastAsia="SimSun"/>
          <w:color w:val="000000"/>
          <w:lang w:eastAsia="zh-CN"/>
        </w:rPr>
        <w:t xml:space="preserve">communicate with each other. If </w:t>
      </w:r>
      <w:r w:rsidRPr="00D54329">
        <w:t>authenticat</w:t>
      </w:r>
      <w:r w:rsidRPr="00D54329">
        <w:rPr>
          <w:rFonts w:eastAsia="SimSun"/>
          <w:lang w:eastAsia="zh-CN"/>
        </w:rPr>
        <w:t>ed</w:t>
      </w:r>
      <w:r w:rsidRPr="00D54329">
        <w:t>/authoriz</w:t>
      </w:r>
      <w:r w:rsidRPr="00D54329">
        <w:rPr>
          <w:rFonts w:eastAsia="SimSun"/>
          <w:lang w:eastAsia="zh-CN"/>
        </w:rPr>
        <w:t>ed,</w:t>
      </w:r>
      <w:r w:rsidRPr="00D54329">
        <w:rPr>
          <w:rFonts w:eastAsia="SimSun"/>
          <w:color w:val="000000"/>
          <w:lang w:eastAsia="zh-CN"/>
        </w:rPr>
        <w:t xml:space="preserve"> users and AI agents could join this group via various access technologies, including the cellular network, </w:t>
      </w:r>
      <w:del w:id="55" w:author="Nokia_LWG_r112" w:date="2025-11-03T09:24:00Z" w16du:dateUtc="2025-11-03T08:24:00Z">
        <w:r w:rsidRPr="00D54329" w:rsidDel="00461E30">
          <w:rPr>
            <w:rFonts w:eastAsia="SimSun"/>
            <w:color w:val="000000"/>
            <w:lang w:eastAsia="zh-CN"/>
          </w:rPr>
          <w:delText>WiFi</w:delText>
        </w:r>
      </w:del>
      <w:ins w:id="56" w:author="Nokia_LWG_r112" w:date="2025-11-03T09:24:00Z" w16du:dateUtc="2025-11-03T08:24:00Z">
        <w:r w:rsidR="00461E30">
          <w:rPr>
            <w:rFonts w:eastAsia="SimSun"/>
            <w:color w:val="000000"/>
            <w:lang w:eastAsia="zh-CN"/>
          </w:rPr>
          <w:t>WLAN</w:t>
        </w:r>
      </w:ins>
      <w:r w:rsidRPr="00D54329">
        <w:rPr>
          <w:rFonts w:eastAsia="SimSun"/>
          <w:color w:val="000000"/>
          <w:lang w:eastAsia="zh-CN"/>
        </w:rPr>
        <w:t xml:space="preserve"> and Ethernet, etc.</w:t>
      </w:r>
    </w:p>
    <w:p w14:paraId="15178190" w14:textId="5B12E460" w:rsidR="0012277D" w:rsidRPr="00D54329" w:rsidRDefault="0012277D" w:rsidP="00B54F83">
      <w:pPr>
        <w:rPr>
          <w:rFonts w:eastAsia="SimSun"/>
          <w:color w:val="000000"/>
          <w:lang w:eastAsia="zh-CN"/>
        </w:rPr>
      </w:pPr>
      <w:ins w:id="57" w:author="Nokia_LWG_r112" w:date="2025-10-31T15:13:00Z" w16du:dateUtc="2025-10-31T14:13:00Z">
        <w:r>
          <w:rPr>
            <w:rFonts w:eastAsia="SimSun"/>
            <w:color w:val="000000"/>
            <w:lang w:val="en-US" w:eastAsia="zh-CN"/>
          </w:rPr>
          <w:t xml:space="preserve">Coordination </w:t>
        </w:r>
      </w:ins>
      <w:ins w:id="58" w:author="Nokia_LWG_r3" w:date="2025-11-20T00:31:00Z" w16du:dateUtc="2025-11-19T23:31:00Z">
        <w:r w:rsidR="00337D11">
          <w:rPr>
            <w:rFonts w:eastAsia="SimSun"/>
            <w:color w:val="000000"/>
            <w:lang w:val="en-US" w:eastAsia="zh-CN"/>
          </w:rPr>
          <w:t>(e.g. “who does what</w:t>
        </w:r>
      </w:ins>
      <w:ins w:id="59" w:author="Nokia_LWG_r3" w:date="2025-11-20T00:32:00Z" w16du:dateUtc="2025-11-19T23:32:00Z">
        <w:r w:rsidR="00337D11">
          <w:rPr>
            <w:rFonts w:eastAsia="SimSun"/>
            <w:color w:val="000000"/>
            <w:lang w:val="en-US" w:eastAsia="zh-CN"/>
          </w:rPr>
          <w:t xml:space="preserve"> and when</w:t>
        </w:r>
      </w:ins>
      <w:ins w:id="60" w:author="Nokia_LWG_r3" w:date="2025-11-20T00:31:00Z" w16du:dateUtc="2025-11-19T23:31:00Z">
        <w:r w:rsidR="00337D11">
          <w:rPr>
            <w:rFonts w:eastAsia="SimSun"/>
            <w:color w:val="000000"/>
            <w:lang w:val="en-US" w:eastAsia="zh-CN"/>
          </w:rPr>
          <w:t xml:space="preserve">”) </w:t>
        </w:r>
      </w:ins>
      <w:ins w:id="61" w:author="Nokia_LWG_r112" w:date="2025-10-31T15:13:00Z" w16du:dateUtc="2025-10-31T14:13:00Z">
        <w:r>
          <w:rPr>
            <w:rFonts w:eastAsia="SimSun"/>
            <w:color w:val="000000"/>
            <w:lang w:val="en-US" w:eastAsia="zh-CN"/>
          </w:rPr>
          <w:t xml:space="preserve">amongst members of the same group, and across multiple groups of the same </w:t>
        </w:r>
      </w:ins>
      <w:ins w:id="62" w:author="Nokia_LWG_r112" w:date="2025-10-31T15:14:00Z" w16du:dateUtc="2025-10-31T14:14:00Z">
        <w:r>
          <w:rPr>
            <w:rFonts w:eastAsia="SimSun"/>
            <w:color w:val="000000"/>
            <w:lang w:val="en-US" w:eastAsia="zh-CN"/>
          </w:rPr>
          <w:t>“</w:t>
        </w:r>
      </w:ins>
      <w:ins w:id="63" w:author="Nokia_LWG_r112" w:date="2025-10-31T15:13:00Z" w16du:dateUtc="2025-10-31T14:13:00Z">
        <w:r>
          <w:rPr>
            <w:rFonts w:eastAsia="SimSun"/>
            <w:color w:val="000000"/>
            <w:lang w:val="en-US" w:eastAsia="zh-CN"/>
          </w:rPr>
          <w:t>domain</w:t>
        </w:r>
      </w:ins>
      <w:ins w:id="64" w:author="Nokia_LWG_r112" w:date="2025-10-31T15:14:00Z" w16du:dateUtc="2025-10-31T14:14:00Z">
        <w:r>
          <w:rPr>
            <w:rFonts w:eastAsia="SimSun"/>
            <w:color w:val="000000"/>
            <w:lang w:val="en-US" w:eastAsia="zh-CN"/>
          </w:rPr>
          <w:t>”</w:t>
        </w:r>
      </w:ins>
      <w:ins w:id="65" w:author="Nokia_LWG_r112" w:date="2025-10-31T15:13:00Z" w16du:dateUtc="2025-10-31T14:13:00Z">
        <w:r>
          <w:rPr>
            <w:rFonts w:eastAsia="SimSun"/>
            <w:color w:val="000000"/>
            <w:lang w:val="en-US" w:eastAsia="zh-CN"/>
          </w:rPr>
          <w:t xml:space="preserve"> is crucial to ensure proper accountability of the process and overall fulfillment of the complex task.</w:t>
        </w:r>
      </w:ins>
    </w:p>
    <w:p w14:paraId="174FC177" w14:textId="77777777" w:rsidR="00B54F83" w:rsidRPr="00D54329" w:rsidRDefault="00B54F83" w:rsidP="00B54F83">
      <w:pPr>
        <w:pStyle w:val="Heading3"/>
      </w:pPr>
      <w:bookmarkStart w:id="66" w:name="_Toc208485537"/>
      <w:r w:rsidRPr="00D54329">
        <w:rPr>
          <w:rFonts w:hint="eastAsia"/>
        </w:rPr>
        <w:t>6</w:t>
      </w:r>
      <w:r w:rsidRPr="00D54329">
        <w:t>.7.2</w:t>
      </w:r>
      <w:r w:rsidRPr="00D54329">
        <w:tab/>
        <w:t>Pre-conditions</w:t>
      </w:r>
      <w:bookmarkEnd w:id="66"/>
    </w:p>
    <w:p w14:paraId="69BDBBBC" w14:textId="77777777" w:rsidR="00B54F83" w:rsidRPr="00D54329" w:rsidRDefault="00B54F83" w:rsidP="00B54F83">
      <w:pPr>
        <w:rPr>
          <w:rFonts w:eastAsia="SimSun"/>
          <w:lang w:eastAsia="zh-CN"/>
        </w:rPr>
      </w:pPr>
      <w:r w:rsidRPr="00D54329">
        <w:rPr>
          <w:rFonts w:eastAsia="SimSun" w:hint="eastAsia"/>
          <w:lang w:eastAsia="zh-CN"/>
        </w:rPr>
        <w:t xml:space="preserve">As shown in </w:t>
      </w:r>
      <w:r w:rsidRPr="00D54329">
        <w:rPr>
          <w:rFonts w:hint="eastAsia"/>
          <w:lang w:eastAsia="zh-CN"/>
        </w:rPr>
        <w:t>Figure 6.</w:t>
      </w:r>
      <w:r w:rsidRPr="00D54329">
        <w:rPr>
          <w:lang w:eastAsia="zh-CN"/>
        </w:rPr>
        <w:t>7</w:t>
      </w:r>
      <w:r w:rsidRPr="00D54329">
        <w:rPr>
          <w:rFonts w:hint="eastAsia"/>
          <w:lang w:eastAsia="zh-CN"/>
        </w:rPr>
        <w:t>.3</w:t>
      </w:r>
      <w:r w:rsidRPr="00D54329">
        <w:rPr>
          <w:lang w:eastAsia="zh-CN"/>
        </w:rPr>
        <w:t>-</w:t>
      </w:r>
      <w:r w:rsidRPr="00D54329">
        <w:rPr>
          <w:rFonts w:hint="eastAsia"/>
          <w:lang w:eastAsia="zh-CN"/>
        </w:rPr>
        <w:t>1</w:t>
      </w:r>
      <w:r w:rsidRPr="00D54329">
        <w:rPr>
          <w:rFonts w:eastAsiaTheme="minorEastAsia" w:hint="eastAsia"/>
          <w:lang w:eastAsia="zh-CN"/>
        </w:rPr>
        <w:t xml:space="preserve">, </w:t>
      </w:r>
      <w:r w:rsidRPr="00D54329">
        <w:rPr>
          <w:rFonts w:eastAsia="SimSun"/>
          <w:lang w:eastAsia="zh-CN"/>
        </w:rPr>
        <w:t xml:space="preserve">Grandpa Bob plans to </w:t>
      </w:r>
      <w:r w:rsidRPr="00D54329">
        <w:rPr>
          <w:rFonts w:eastAsia="SimSun" w:hint="eastAsia"/>
          <w:lang w:eastAsia="zh-CN"/>
        </w:rPr>
        <w:t xml:space="preserve">clean the room and </w:t>
      </w:r>
      <w:r w:rsidRPr="00D54329">
        <w:rPr>
          <w:rFonts w:eastAsia="SimSun"/>
          <w:lang w:eastAsia="zh-CN"/>
        </w:rPr>
        <w:t>host a gathering at home</w:t>
      </w:r>
      <w:r w:rsidRPr="00D54329">
        <w:rPr>
          <w:rFonts w:eastAsia="SimSun" w:hint="eastAsia"/>
          <w:lang w:eastAsia="zh-CN"/>
        </w:rPr>
        <w:t xml:space="preserve"> with his daughter Alice</w:t>
      </w:r>
      <w:r w:rsidRPr="00D54329">
        <w:rPr>
          <w:rFonts w:eastAsia="SimSun"/>
          <w:lang w:eastAsia="zh-CN"/>
        </w:rPr>
        <w:t>’</w:t>
      </w:r>
      <w:r w:rsidRPr="00D54329">
        <w:rPr>
          <w:rFonts w:eastAsia="SimSun" w:hint="eastAsia"/>
          <w:lang w:eastAsia="zh-CN"/>
        </w:rPr>
        <w:t>s family and his son Charlie</w:t>
      </w:r>
      <w:r w:rsidRPr="00D54329">
        <w:rPr>
          <w:rFonts w:eastAsia="SimSun"/>
          <w:lang w:eastAsia="zh-CN"/>
        </w:rPr>
        <w:t>’</w:t>
      </w:r>
      <w:r w:rsidRPr="00D54329">
        <w:rPr>
          <w:rFonts w:eastAsia="SimSun" w:hint="eastAsia"/>
          <w:lang w:eastAsia="zh-CN"/>
        </w:rPr>
        <w:t>s family.</w:t>
      </w:r>
      <w:r w:rsidRPr="00D54329">
        <w:rPr>
          <w:rFonts w:eastAsia="SimSun"/>
          <w:lang w:eastAsia="zh-CN"/>
        </w:rPr>
        <w:t xml:space="preserve"> So, he issued the command "</w:t>
      </w:r>
      <w:r w:rsidRPr="00D54329">
        <w:rPr>
          <w:rFonts w:eastAsia="SimSun" w:hint="eastAsia"/>
          <w:lang w:eastAsia="zh-CN"/>
        </w:rPr>
        <w:t>Clean the room and h</w:t>
      </w:r>
      <w:r w:rsidRPr="00D54329">
        <w:rPr>
          <w:rFonts w:eastAsia="SimSun"/>
          <w:lang w:eastAsia="zh-CN"/>
        </w:rPr>
        <w:t xml:space="preserve">elp me prepare for the family gathering tomorrow afternoon" to his </w:t>
      </w:r>
      <w:r w:rsidRPr="00D54329">
        <w:rPr>
          <w:rFonts w:eastAsia="SimSun" w:hint="eastAsia"/>
          <w:lang w:eastAsia="zh-CN"/>
        </w:rPr>
        <w:t>AI-</w:t>
      </w:r>
      <w:r w:rsidRPr="00D54329">
        <w:rPr>
          <w:rFonts w:eastAsia="SimSun"/>
          <w:lang w:eastAsia="zh-CN"/>
        </w:rPr>
        <w:t xml:space="preserve">assistant. </w:t>
      </w:r>
      <w:r w:rsidRPr="00D54329">
        <w:rPr>
          <w:rFonts w:eastAsia="SimSun" w:hint="eastAsia"/>
          <w:lang w:eastAsia="zh-CN"/>
        </w:rPr>
        <w:t xml:space="preserve"> </w:t>
      </w:r>
    </w:p>
    <w:p w14:paraId="2ED7FC68" w14:textId="77777777" w:rsidR="00B54F83" w:rsidRPr="00D54329" w:rsidRDefault="00B54F83" w:rsidP="00B54F83">
      <w:pPr>
        <w:pStyle w:val="B1"/>
        <w:rPr>
          <w:rFonts w:eastAsia="SimSun"/>
          <w:lang w:eastAsia="zh-CN"/>
        </w:rPr>
      </w:pPr>
      <w:r w:rsidRPr="00D54329">
        <w:rPr>
          <w:rFonts w:eastAsia="SimSun"/>
          <w:lang w:eastAsia="zh-CN"/>
        </w:rPr>
        <w:t xml:space="preserve">1) </w:t>
      </w:r>
      <w:r w:rsidRPr="00D54329">
        <w:rPr>
          <w:rFonts w:eastAsia="SimSun" w:hint="eastAsia"/>
          <w:lang w:eastAsia="zh-CN"/>
        </w:rPr>
        <w:t xml:space="preserve">Bob has just purchased a home robot </w:t>
      </w:r>
      <w:r w:rsidRPr="00D54329">
        <w:rPr>
          <w:rFonts w:eastAsia="SimSun"/>
          <w:lang w:eastAsia="zh-CN"/>
        </w:rPr>
        <w:t>and has not connected to the internet.</w:t>
      </w:r>
    </w:p>
    <w:p w14:paraId="2EFAE4D8" w14:textId="77777777" w:rsidR="00B54F83" w:rsidRPr="00D54329" w:rsidRDefault="00B54F83" w:rsidP="00B54F83">
      <w:pPr>
        <w:pStyle w:val="B1"/>
        <w:rPr>
          <w:rFonts w:eastAsia="SimSun"/>
          <w:lang w:eastAsia="zh-CN"/>
        </w:rPr>
      </w:pPr>
      <w:r w:rsidRPr="00D54329">
        <w:rPr>
          <w:rFonts w:eastAsia="SimSun" w:hint="eastAsia"/>
          <w:lang w:eastAsia="zh-CN"/>
        </w:rPr>
        <w:t xml:space="preserve">2) </w:t>
      </w:r>
      <w:r w:rsidRPr="00D54329">
        <w:rPr>
          <w:rFonts w:eastAsia="SimSun"/>
          <w:lang w:eastAsia="zh-CN"/>
        </w:rPr>
        <w:t xml:space="preserve">Except for the </w:t>
      </w:r>
      <w:r w:rsidRPr="00D54329">
        <w:rPr>
          <w:rFonts w:eastAsia="SimSun" w:hint="eastAsia"/>
          <w:lang w:eastAsia="zh-CN"/>
        </w:rPr>
        <w:t xml:space="preserve">home </w:t>
      </w:r>
      <w:r w:rsidRPr="00D54329">
        <w:rPr>
          <w:rFonts w:eastAsia="SimSun"/>
          <w:lang w:eastAsia="zh-CN"/>
        </w:rPr>
        <w:t>robot that Bob just bought</w:t>
      </w:r>
      <w:r w:rsidRPr="00D54329">
        <w:rPr>
          <w:rFonts w:eastAsia="SimSun" w:hint="eastAsia"/>
          <w:lang w:eastAsia="zh-CN"/>
        </w:rPr>
        <w:t>, all other AI agents of users</w:t>
      </w:r>
      <w:del w:id="67" w:author="Nokia_LWG_r112" w:date="2025-10-31T15:14:00Z" w16du:dateUtc="2025-10-31T14:14:00Z">
        <w:r w:rsidRPr="00D54329" w:rsidDel="00B454D1">
          <w:rPr>
            <w:rFonts w:eastAsia="SimSun" w:hint="eastAsia"/>
            <w:lang w:eastAsia="zh-CN"/>
          </w:rPr>
          <w:delText>,</w:delText>
        </w:r>
      </w:del>
      <w:r w:rsidRPr="00D54329">
        <w:rPr>
          <w:rFonts w:eastAsia="SimSun" w:hint="eastAsia"/>
          <w:lang w:eastAsia="zh-CN"/>
        </w:rPr>
        <w:t xml:space="preserve"> have been assigned with digital identities associated with the user's identity.</w:t>
      </w:r>
      <w:r w:rsidRPr="00D54329">
        <w:rPr>
          <w:rFonts w:eastAsia="SimSun"/>
          <w:lang w:eastAsia="zh-CN"/>
        </w:rPr>
        <w:t xml:space="preserve"> </w:t>
      </w:r>
    </w:p>
    <w:p w14:paraId="6A29FBBF" w14:textId="3E3C80E7" w:rsidR="00B54F83" w:rsidRPr="00D54329" w:rsidRDefault="00B54F83" w:rsidP="00B54F83">
      <w:pPr>
        <w:pStyle w:val="B1"/>
        <w:rPr>
          <w:rFonts w:eastAsia="SimSun"/>
          <w:lang w:eastAsia="zh-CN"/>
        </w:rPr>
      </w:pPr>
      <w:r w:rsidRPr="00D54329">
        <w:rPr>
          <w:rFonts w:eastAsia="SimSun" w:hint="eastAsia"/>
          <w:lang w:eastAsia="zh-CN"/>
        </w:rPr>
        <w:t>3) The users</w:t>
      </w:r>
      <w:r w:rsidRPr="00D54329">
        <w:rPr>
          <w:rFonts w:eastAsia="SimSun"/>
          <w:lang w:eastAsia="zh-CN"/>
        </w:rPr>
        <w:t>’</w:t>
      </w:r>
      <w:r w:rsidRPr="00D54329">
        <w:rPr>
          <w:rFonts w:eastAsia="SimSun" w:hint="eastAsia"/>
          <w:lang w:eastAsia="zh-CN"/>
        </w:rPr>
        <w:t xml:space="preserve"> AI-agents </w:t>
      </w:r>
      <w:r w:rsidRPr="00D54329">
        <w:rPr>
          <w:rFonts w:eastAsia="SimSun"/>
          <w:lang w:eastAsia="zh-CN"/>
        </w:rPr>
        <w:t xml:space="preserve">involved in this scenario include </w:t>
      </w:r>
      <w:r w:rsidRPr="00D54329">
        <w:rPr>
          <w:rFonts w:eastAsia="SimSun" w:hint="eastAsia"/>
          <w:lang w:eastAsia="zh-CN"/>
        </w:rPr>
        <w:t>AI assistant</w:t>
      </w:r>
      <w:r w:rsidRPr="00D54329">
        <w:rPr>
          <w:rFonts w:eastAsia="SimSun"/>
          <w:lang w:eastAsia="zh-CN"/>
        </w:rPr>
        <w:t xml:space="preserve">, drone and </w:t>
      </w:r>
      <w:r w:rsidRPr="00D54329">
        <w:rPr>
          <w:rFonts w:eastAsia="SimSun" w:hint="eastAsia"/>
          <w:lang w:eastAsia="zh-CN"/>
        </w:rPr>
        <w:t>intelligent vehicle, etc. Intelligent vehicle</w:t>
      </w:r>
      <w:r w:rsidRPr="00D54329">
        <w:rPr>
          <w:rFonts w:eastAsia="SimSun"/>
          <w:lang w:eastAsia="zh-CN"/>
        </w:rPr>
        <w:t>s and drone</w:t>
      </w:r>
      <w:r w:rsidRPr="00D54329">
        <w:rPr>
          <w:rFonts w:eastAsia="SimSun" w:hint="eastAsia"/>
          <w:lang w:eastAsia="zh-CN"/>
        </w:rPr>
        <w:t xml:space="preserve">s are connected through cellular networks, while other AI-agents are connected through home </w:t>
      </w:r>
      <w:del w:id="68" w:author="Nokia_LWG_r112" w:date="2025-11-03T09:24:00Z" w16du:dateUtc="2025-11-03T08:24:00Z">
        <w:r w:rsidRPr="00D54329" w:rsidDel="00461E30">
          <w:rPr>
            <w:rFonts w:eastAsia="SimSun" w:hint="eastAsia"/>
            <w:lang w:eastAsia="zh-CN"/>
          </w:rPr>
          <w:delText>WiFi</w:delText>
        </w:r>
      </w:del>
      <w:ins w:id="69" w:author="Nokia_LWG_r112" w:date="2025-11-03T09:24:00Z" w16du:dateUtc="2025-11-03T08:24:00Z">
        <w:r w:rsidR="00461E30">
          <w:rPr>
            <w:rFonts w:eastAsia="SimSun" w:hint="eastAsia"/>
            <w:lang w:eastAsia="zh-CN"/>
          </w:rPr>
          <w:t>WLAN</w:t>
        </w:r>
      </w:ins>
      <w:r w:rsidRPr="00D54329">
        <w:rPr>
          <w:rFonts w:eastAsia="SimSun" w:hint="eastAsia"/>
          <w:lang w:eastAsia="zh-CN"/>
        </w:rPr>
        <w:t>.</w:t>
      </w:r>
    </w:p>
    <w:p w14:paraId="67ABC0F3" w14:textId="43D5704F" w:rsidR="00B54F83" w:rsidRPr="00D54329" w:rsidRDefault="00B54F83" w:rsidP="00B54F83">
      <w:pPr>
        <w:pStyle w:val="B1"/>
        <w:rPr>
          <w:rFonts w:eastAsia="SimSun"/>
          <w:lang w:eastAsia="zh-CN"/>
        </w:rPr>
      </w:pPr>
      <w:r w:rsidRPr="00D54329">
        <w:rPr>
          <w:rFonts w:eastAsia="SimSun"/>
          <w:lang w:eastAsia="zh-CN"/>
        </w:rPr>
        <w:t xml:space="preserve">4) All AI-agents </w:t>
      </w:r>
      <w:ins w:id="70" w:author="Nokia_LWG_r112" w:date="2025-10-31T15:14:00Z" w16du:dateUtc="2025-10-31T14:14:00Z">
        <w:r w:rsidR="00B454D1">
          <w:rPr>
            <w:rFonts w:eastAsia="SimSun"/>
            <w:lang w:eastAsia="zh-CN"/>
          </w:rPr>
          <w:t xml:space="preserve">are </w:t>
        </w:r>
      </w:ins>
      <w:r w:rsidRPr="00D54329">
        <w:rPr>
          <w:rFonts w:eastAsia="SimSun"/>
          <w:lang w:eastAsia="zh-CN"/>
        </w:rPr>
        <w:t xml:space="preserve">registered </w:t>
      </w:r>
      <w:del w:id="71" w:author="Nokia_LWG_r112" w:date="2025-10-31T15:14:00Z" w16du:dateUtc="2025-10-31T14:14:00Z">
        <w:r w:rsidRPr="00D54329" w:rsidDel="00B454D1">
          <w:rPr>
            <w:rFonts w:eastAsia="SimSun"/>
            <w:lang w:eastAsia="zh-CN"/>
          </w:rPr>
          <w:delText xml:space="preserve">to </w:delText>
        </w:r>
      </w:del>
      <w:ins w:id="72" w:author="Nokia_LWG_r112" w:date="2025-10-31T15:14:00Z" w16du:dateUtc="2025-10-31T14:14:00Z">
        <w:r w:rsidR="00B454D1">
          <w:rPr>
            <w:rFonts w:eastAsia="SimSun"/>
            <w:lang w:eastAsia="zh-CN"/>
          </w:rPr>
          <w:t>with the</w:t>
        </w:r>
        <w:r w:rsidR="00B454D1" w:rsidRPr="00D54329">
          <w:rPr>
            <w:rFonts w:eastAsia="SimSun"/>
            <w:lang w:eastAsia="zh-CN"/>
          </w:rPr>
          <w:t xml:space="preserve"> </w:t>
        </w:r>
      </w:ins>
      <w:r w:rsidRPr="00D54329">
        <w:rPr>
          <w:rFonts w:eastAsia="SimSun"/>
          <w:lang w:eastAsia="zh-CN"/>
        </w:rPr>
        <w:t>6G system, so that their attributes are visible for some of the member</w:t>
      </w:r>
      <w:r w:rsidRPr="00D54329">
        <w:rPr>
          <w:rFonts w:eastAsia="SimSun" w:hint="eastAsia"/>
          <w:lang w:eastAsia="zh-CN"/>
        </w:rPr>
        <w:t>s</w:t>
      </w:r>
      <w:r w:rsidRPr="00D54329">
        <w:rPr>
          <w:rFonts w:eastAsia="SimSun"/>
          <w:lang w:eastAsia="zh-CN"/>
        </w:rPr>
        <w:t>, based on permission and authorization.</w:t>
      </w:r>
    </w:p>
    <w:p w14:paraId="43162011" w14:textId="77777777" w:rsidR="00B54F83" w:rsidRPr="00D54329" w:rsidRDefault="00B54F83" w:rsidP="00B54F83">
      <w:pPr>
        <w:pStyle w:val="Heading3"/>
      </w:pPr>
      <w:bookmarkStart w:id="73" w:name="_Toc208485538"/>
      <w:r w:rsidRPr="00D54329">
        <w:rPr>
          <w:rFonts w:hint="eastAsia"/>
        </w:rPr>
        <w:lastRenderedPageBreak/>
        <w:t>6</w:t>
      </w:r>
      <w:r w:rsidRPr="00D54329">
        <w:t>.7.3</w:t>
      </w:r>
      <w:r w:rsidRPr="00D54329">
        <w:tab/>
        <w:t>Service Flows</w:t>
      </w:r>
      <w:bookmarkEnd w:id="73"/>
    </w:p>
    <w:p w14:paraId="42D8F455" w14:textId="77777777" w:rsidR="00B54F83" w:rsidRPr="00D54329" w:rsidRDefault="00B54F83" w:rsidP="00B54F83">
      <w:pPr>
        <w:pStyle w:val="TH"/>
        <w:rPr>
          <w:rFonts w:eastAsia="SimSun"/>
          <w:lang w:eastAsia="zh-CN"/>
        </w:rPr>
      </w:pPr>
      <w:r w:rsidRPr="00D54329">
        <w:rPr>
          <w:snapToGrid w:val="0"/>
          <w:color w:val="000000"/>
          <w:w w:val="0"/>
          <w:sz w:val="0"/>
          <w:szCs w:val="0"/>
          <w:u w:color="000000"/>
          <w:shd w:val="clear" w:color="000000" w:fill="000000"/>
          <w:lang w:eastAsia="zh-CN" w:bidi="zh-CN"/>
        </w:rPr>
        <w:t xml:space="preserve"> </w:t>
      </w:r>
      <w:r w:rsidRPr="00D54329">
        <w:rPr>
          <w:noProof/>
        </w:rPr>
        <w:drawing>
          <wp:inline distT="0" distB="0" distL="114300" distR="114300" wp14:anchorId="31BFD27F" wp14:editId="14742364">
            <wp:extent cx="4546800" cy="2944800"/>
            <wp:effectExtent l="0" t="0" r="6350" b="8255"/>
            <wp:docPr id="492498397" name="图片 6" descr="A diagram of a network with a rob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98397" name="图片 6" descr="A diagram of a network with a robot&#10;&#10;AI-generated content may be incorrect."/>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4546800" cy="2944800"/>
                    </a:xfrm>
                    <a:prstGeom prst="rect">
                      <a:avLst/>
                    </a:prstGeom>
                    <a:noFill/>
                    <a:ln>
                      <a:noFill/>
                    </a:ln>
                  </pic:spPr>
                </pic:pic>
              </a:graphicData>
            </a:graphic>
          </wp:inline>
        </w:drawing>
      </w:r>
    </w:p>
    <w:p w14:paraId="182237A6" w14:textId="77777777" w:rsidR="00B54F83" w:rsidRPr="00D54329" w:rsidRDefault="00B54F83" w:rsidP="00B54F83">
      <w:pPr>
        <w:pStyle w:val="TF"/>
        <w:rPr>
          <w:rFonts w:eastAsia="SimSun"/>
          <w:lang w:eastAsia="zh-CN"/>
        </w:rPr>
      </w:pPr>
      <w:r w:rsidRPr="00D54329">
        <w:rPr>
          <w:rFonts w:hint="eastAsia"/>
          <w:lang w:eastAsia="zh-CN"/>
        </w:rPr>
        <w:t>Figure 6.</w:t>
      </w:r>
      <w:r w:rsidRPr="00D54329">
        <w:rPr>
          <w:lang w:eastAsia="zh-CN"/>
        </w:rPr>
        <w:t>7</w:t>
      </w:r>
      <w:r w:rsidRPr="00D54329">
        <w:rPr>
          <w:rFonts w:hint="eastAsia"/>
          <w:lang w:eastAsia="zh-CN"/>
        </w:rPr>
        <w:t>.3</w:t>
      </w:r>
      <w:r w:rsidRPr="00D54329">
        <w:rPr>
          <w:lang w:eastAsia="zh-CN"/>
        </w:rPr>
        <w:t>-</w:t>
      </w:r>
      <w:r w:rsidRPr="00D54329">
        <w:rPr>
          <w:rFonts w:hint="eastAsia"/>
          <w:lang w:eastAsia="zh-CN"/>
        </w:rPr>
        <w:t>1</w:t>
      </w:r>
      <w:r w:rsidRPr="00D54329">
        <w:rPr>
          <w:rFonts w:eastAsiaTheme="minorEastAsia" w:hint="eastAsia"/>
          <w:lang w:eastAsia="zh-CN"/>
        </w:rPr>
        <w:t>:</w:t>
      </w:r>
      <w:r w:rsidRPr="00D54329">
        <w:rPr>
          <w:lang w:eastAsia="zh-CN"/>
        </w:rPr>
        <w:t xml:space="preserve"> </w:t>
      </w:r>
      <w:r w:rsidRPr="00D54329">
        <w:rPr>
          <w:rFonts w:eastAsia="SimSun" w:hint="eastAsia"/>
          <w:lang w:eastAsia="zh-CN"/>
        </w:rPr>
        <w:t>Task-Oriented Multi-Group Communication Network for multiple user AI-agents communication</w:t>
      </w:r>
    </w:p>
    <w:p w14:paraId="73BD9BD1" w14:textId="67F2CA26"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t>Bob, Alice, and Charlie each request the operator to create AI agent groups for them. They then invite their respective AI agents, such as their AI assistants, smart cars, drones, etc., to join their individual groups. In other words, there are separate groups for Bob, Alice, and Charlie, allowing the AI agents within the same group to communicate with each other.</w:t>
      </w:r>
      <w:r w:rsidRPr="00D54329">
        <w:rPr>
          <w:lang w:eastAsia="zh-CN"/>
        </w:rPr>
        <w:t xml:space="preserve"> </w:t>
      </w:r>
      <w:r w:rsidRPr="00D54329">
        <w:rPr>
          <w:rFonts w:eastAsia="SimSun"/>
          <w:lang w:eastAsia="zh-CN"/>
        </w:rPr>
        <w:t xml:space="preserve">In addition to </w:t>
      </w:r>
      <w:ins w:id="74" w:author="Nokia_LWG_r112" w:date="2025-10-31T15:14:00Z" w16du:dateUtc="2025-10-31T14:14:00Z">
        <w:r w:rsidR="00B454D1">
          <w:rPr>
            <w:rFonts w:eastAsia="SimSun"/>
            <w:lang w:eastAsia="zh-CN"/>
          </w:rPr>
          <w:t>the group</w:t>
        </w:r>
        <w:r w:rsidR="00684E75">
          <w:rPr>
            <w:rFonts w:eastAsia="SimSun"/>
            <w:lang w:eastAsia="zh-CN"/>
          </w:rPr>
          <w:t xml:space="preserve"> </w:t>
        </w:r>
      </w:ins>
      <w:r w:rsidRPr="00D54329">
        <w:rPr>
          <w:rFonts w:eastAsia="SimSun"/>
          <w:lang w:eastAsia="zh-CN"/>
        </w:rPr>
        <w:t>owner</w:t>
      </w:r>
      <w:ins w:id="75" w:author="Nokia_LWG_r112" w:date="2025-10-31T15:14:00Z" w16du:dateUtc="2025-10-31T14:14:00Z">
        <w:r w:rsidR="00684E75">
          <w:rPr>
            <w:rFonts w:eastAsia="SimSun"/>
            <w:lang w:eastAsia="zh-CN"/>
          </w:rPr>
          <w:t>’s</w:t>
        </w:r>
      </w:ins>
      <w:r w:rsidRPr="00D54329">
        <w:rPr>
          <w:rFonts w:eastAsia="SimSun"/>
          <w:lang w:eastAsia="zh-CN"/>
        </w:rPr>
        <w:t xml:space="preserve"> information (e.g. related </w:t>
      </w:r>
      <w:ins w:id="76" w:author="Nokia_LWG_r112" w:date="2025-10-31T15:15:00Z" w16du:dateUtc="2025-10-31T14:15:00Z">
        <w:r w:rsidR="00684E75">
          <w:rPr>
            <w:rFonts w:eastAsia="SimSun"/>
            <w:lang w:eastAsia="zh-CN"/>
          </w:rPr>
          <w:t xml:space="preserve">authorized </w:t>
        </w:r>
      </w:ins>
      <w:r w:rsidRPr="00D54329">
        <w:rPr>
          <w:rFonts w:eastAsia="SimSun"/>
          <w:lang w:eastAsia="zh-CN"/>
        </w:rPr>
        <w:t xml:space="preserve">user, etc.), examples attributes for Bob’s AI agent </w:t>
      </w:r>
      <w:ins w:id="77" w:author="Nokia_LWG_r112" w:date="2025-10-31T15:15:00Z" w16du:dateUtc="2025-10-31T14:15:00Z">
        <w:r w:rsidR="00684E75">
          <w:rPr>
            <w:rFonts w:eastAsia="SimSun"/>
            <w:lang w:eastAsia="zh-CN"/>
          </w:rPr>
          <w:t xml:space="preserve">group </w:t>
        </w:r>
      </w:ins>
      <w:r w:rsidRPr="00D54329">
        <w:rPr>
          <w:rFonts w:eastAsia="SimSun"/>
          <w:lang w:eastAsia="zh-CN"/>
        </w:rPr>
        <w:t>in this use case are as follows:</w:t>
      </w:r>
    </w:p>
    <w:p w14:paraId="4C0F89D3" w14:textId="77777777" w:rsidR="00B54F83" w:rsidRPr="00D54329" w:rsidRDefault="00B54F83" w:rsidP="00B54F83">
      <w:pPr>
        <w:pStyle w:val="TH"/>
        <w:rPr>
          <w:rFonts w:eastAsia="DengXian"/>
          <w:sz w:val="15"/>
          <w:szCs w:val="15"/>
          <w:lang w:eastAsia="zh-CN"/>
        </w:rPr>
      </w:pPr>
      <w:r w:rsidRPr="00D54329">
        <w:rPr>
          <w:lang w:eastAsia="zh-CN"/>
        </w:rPr>
        <w:t xml:space="preserve">Table </w:t>
      </w:r>
      <w:r w:rsidRPr="00D54329">
        <w:rPr>
          <w:rFonts w:eastAsia="DengXian"/>
          <w:lang w:eastAsia="zh-CN"/>
        </w:rPr>
        <w:t>6</w:t>
      </w:r>
      <w:r w:rsidRPr="00D54329">
        <w:rPr>
          <w:lang w:eastAsia="zh-CN"/>
        </w:rPr>
        <w:t>.</w:t>
      </w:r>
      <w:r w:rsidRPr="00D54329">
        <w:rPr>
          <w:rFonts w:eastAsia="DengXian"/>
          <w:lang w:eastAsia="zh-CN"/>
        </w:rPr>
        <w:t>7</w:t>
      </w:r>
      <w:r w:rsidRPr="00D54329">
        <w:rPr>
          <w:lang w:eastAsia="zh-CN"/>
        </w:rPr>
        <w:t xml:space="preserve">.3-1: </w:t>
      </w:r>
      <w:r w:rsidRPr="00D54329">
        <w:rPr>
          <w:rFonts w:eastAsia="DengXian"/>
          <w:lang w:eastAsia="zh-CN"/>
        </w:rPr>
        <w:t>Illustrative attributes of AI agents</w:t>
      </w:r>
    </w:p>
    <w:tbl>
      <w:tblPr>
        <w:tblW w:w="879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841"/>
        <w:gridCol w:w="2410"/>
        <w:gridCol w:w="2269"/>
      </w:tblGrid>
      <w:tr w:rsidR="00B54F83" w:rsidRPr="00D54329" w14:paraId="335DF486" w14:textId="77777777" w:rsidTr="00C276E8">
        <w:tc>
          <w:tcPr>
            <w:tcW w:w="1271" w:type="dxa"/>
            <w:tcBorders>
              <w:top w:val="single" w:sz="4" w:space="0" w:color="auto"/>
              <w:left w:val="single" w:sz="4" w:space="0" w:color="auto"/>
              <w:bottom w:val="single" w:sz="4" w:space="0" w:color="auto"/>
              <w:right w:val="single" w:sz="4" w:space="0" w:color="auto"/>
            </w:tcBorders>
          </w:tcPr>
          <w:p w14:paraId="0B2748E2" w14:textId="77777777" w:rsidR="00B54F83" w:rsidRPr="00D54329" w:rsidRDefault="00B54F83" w:rsidP="00C276E8">
            <w:pPr>
              <w:pStyle w:val="TAH"/>
              <w:rPr>
                <w:rFonts w:eastAsia="SimSun"/>
                <w:bCs/>
                <w:sz w:val="16"/>
                <w:lang w:eastAsia="zh-CN"/>
              </w:rPr>
            </w:pPr>
          </w:p>
        </w:tc>
        <w:tc>
          <w:tcPr>
            <w:tcW w:w="2840" w:type="dxa"/>
            <w:tcBorders>
              <w:top w:val="single" w:sz="4" w:space="0" w:color="auto"/>
              <w:left w:val="single" w:sz="4" w:space="0" w:color="auto"/>
              <w:bottom w:val="single" w:sz="4" w:space="0" w:color="auto"/>
              <w:right w:val="single" w:sz="4" w:space="0" w:color="auto"/>
            </w:tcBorders>
            <w:hideMark/>
          </w:tcPr>
          <w:p w14:paraId="7D23C8C9" w14:textId="77777777" w:rsidR="00B54F83" w:rsidRPr="00D54329" w:rsidRDefault="00B54F83" w:rsidP="00C276E8">
            <w:pPr>
              <w:pStyle w:val="TAH"/>
              <w:rPr>
                <w:rFonts w:eastAsia="SimSun"/>
                <w:bCs/>
                <w:sz w:val="16"/>
                <w:lang w:eastAsia="zh-CN"/>
              </w:rPr>
            </w:pPr>
            <w:r w:rsidRPr="00D54329">
              <w:rPr>
                <w:rFonts w:eastAsia="SimSun"/>
                <w:bCs/>
                <w:sz w:val="16"/>
                <w:lang w:eastAsia="zh-CN"/>
              </w:rPr>
              <w:t xml:space="preserve">Service </w:t>
            </w:r>
            <w:r w:rsidRPr="00D54329">
              <w:rPr>
                <w:rFonts w:eastAsia="Yu Mincho"/>
                <w:bCs/>
                <w:sz w:val="16"/>
                <w:lang w:eastAsia="zh-CN"/>
              </w:rPr>
              <w:t>Feature</w:t>
            </w:r>
            <w:r w:rsidRPr="00D54329">
              <w:rPr>
                <w:rFonts w:eastAsia="DengXian"/>
                <w:bCs/>
                <w:sz w:val="16"/>
                <w:lang w:eastAsia="zh-CN"/>
              </w:rPr>
              <w:t>s</w:t>
            </w:r>
          </w:p>
        </w:tc>
        <w:tc>
          <w:tcPr>
            <w:tcW w:w="2409" w:type="dxa"/>
            <w:tcBorders>
              <w:top w:val="single" w:sz="4" w:space="0" w:color="auto"/>
              <w:left w:val="single" w:sz="4" w:space="0" w:color="auto"/>
              <w:bottom w:val="single" w:sz="4" w:space="0" w:color="auto"/>
              <w:right w:val="single" w:sz="4" w:space="0" w:color="auto"/>
            </w:tcBorders>
            <w:hideMark/>
          </w:tcPr>
          <w:p w14:paraId="60DABA2F" w14:textId="77777777" w:rsidR="00B54F83" w:rsidRPr="00D54329" w:rsidRDefault="00B54F83" w:rsidP="00C276E8">
            <w:pPr>
              <w:pStyle w:val="TAH"/>
              <w:rPr>
                <w:rFonts w:eastAsia="SimSun"/>
                <w:bCs/>
                <w:sz w:val="16"/>
                <w:lang w:eastAsia="zh-CN"/>
              </w:rPr>
            </w:pPr>
            <w:r w:rsidRPr="00D54329">
              <w:rPr>
                <w:rFonts w:eastAsia="Yu Mincho"/>
                <w:bCs/>
                <w:sz w:val="16"/>
                <w:lang w:eastAsia="zh-CN"/>
              </w:rPr>
              <w:t>Capabilities</w:t>
            </w:r>
          </w:p>
        </w:tc>
        <w:tc>
          <w:tcPr>
            <w:tcW w:w="2268" w:type="dxa"/>
            <w:tcBorders>
              <w:top w:val="single" w:sz="4" w:space="0" w:color="auto"/>
              <w:left w:val="single" w:sz="4" w:space="0" w:color="auto"/>
              <w:bottom w:val="single" w:sz="4" w:space="0" w:color="auto"/>
              <w:right w:val="single" w:sz="4" w:space="0" w:color="auto"/>
            </w:tcBorders>
            <w:hideMark/>
          </w:tcPr>
          <w:p w14:paraId="42257DF5" w14:textId="77777777" w:rsidR="00B54F83" w:rsidRPr="00D54329" w:rsidRDefault="00B54F83" w:rsidP="00C276E8">
            <w:pPr>
              <w:pStyle w:val="TAH"/>
              <w:rPr>
                <w:rFonts w:eastAsia="DengXian"/>
                <w:bCs/>
                <w:sz w:val="16"/>
                <w:lang w:eastAsia="zh-CN"/>
              </w:rPr>
            </w:pPr>
            <w:r w:rsidRPr="00D54329">
              <w:rPr>
                <w:rFonts w:eastAsia="DengXian"/>
                <w:bCs/>
                <w:sz w:val="16"/>
                <w:lang w:eastAsia="zh-CN"/>
              </w:rPr>
              <w:t>Permission</w:t>
            </w:r>
          </w:p>
        </w:tc>
      </w:tr>
      <w:tr w:rsidR="00B54F83" w:rsidRPr="00D54329" w14:paraId="79C242C2" w14:textId="77777777" w:rsidTr="00C276E8">
        <w:tc>
          <w:tcPr>
            <w:tcW w:w="1271" w:type="dxa"/>
            <w:tcBorders>
              <w:top w:val="single" w:sz="4" w:space="0" w:color="auto"/>
              <w:left w:val="single" w:sz="4" w:space="0" w:color="auto"/>
              <w:bottom w:val="single" w:sz="4" w:space="0" w:color="auto"/>
              <w:right w:val="single" w:sz="4" w:space="0" w:color="auto"/>
            </w:tcBorders>
            <w:hideMark/>
          </w:tcPr>
          <w:p w14:paraId="367A8E53" w14:textId="77777777" w:rsidR="00B54F83" w:rsidRPr="00D54329" w:rsidRDefault="00B54F83" w:rsidP="00C276E8">
            <w:pPr>
              <w:pStyle w:val="TAL"/>
              <w:rPr>
                <w:rFonts w:eastAsia="SimSun"/>
                <w:sz w:val="16"/>
                <w:lang w:eastAsia="zh-CN"/>
              </w:rPr>
            </w:pPr>
            <w:r w:rsidRPr="00D54329">
              <w:rPr>
                <w:rFonts w:eastAsia="SimSun"/>
                <w:sz w:val="16"/>
                <w:lang w:eastAsia="zh-CN"/>
              </w:rPr>
              <w:t>AI assistant</w:t>
            </w:r>
          </w:p>
        </w:tc>
        <w:tc>
          <w:tcPr>
            <w:tcW w:w="2840" w:type="dxa"/>
            <w:tcBorders>
              <w:top w:val="single" w:sz="4" w:space="0" w:color="auto"/>
              <w:left w:val="single" w:sz="4" w:space="0" w:color="auto"/>
              <w:bottom w:val="single" w:sz="4" w:space="0" w:color="auto"/>
              <w:right w:val="single" w:sz="4" w:space="0" w:color="auto"/>
            </w:tcBorders>
            <w:hideMark/>
          </w:tcPr>
          <w:p w14:paraId="16B2D13C"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description: (Voice and Text-Based Interaction, Information Retrieval, Personalized Recommendations)</w:t>
            </w:r>
          </w:p>
          <w:p w14:paraId="65119E6C"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area: wide</w:t>
            </w:r>
          </w:p>
          <w:p w14:paraId="6FF774D7"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Moving speed: N/A</w:t>
            </w:r>
          </w:p>
        </w:tc>
        <w:tc>
          <w:tcPr>
            <w:tcW w:w="2409" w:type="dxa"/>
            <w:tcBorders>
              <w:top w:val="single" w:sz="4" w:space="0" w:color="auto"/>
              <w:left w:val="single" w:sz="4" w:space="0" w:color="auto"/>
              <w:bottom w:val="single" w:sz="4" w:space="0" w:color="auto"/>
              <w:right w:val="single" w:sz="4" w:space="0" w:color="auto"/>
            </w:tcBorders>
            <w:hideMark/>
          </w:tcPr>
          <w:p w14:paraId="034A539F" w14:textId="322A0133" w:rsidR="00B54F83" w:rsidRPr="00D54329" w:rsidRDefault="00B54F83" w:rsidP="00C276E8">
            <w:pPr>
              <w:pStyle w:val="TAL"/>
              <w:rPr>
                <w:rFonts w:eastAsia="SimSun"/>
                <w:sz w:val="16"/>
                <w:lang w:eastAsia="zh-CN"/>
              </w:rPr>
            </w:pPr>
            <w:del w:id="78" w:author="Nokia_LWG_r112" w:date="2025-11-03T09:24:00Z" w16du:dateUtc="2025-11-03T08:24:00Z">
              <w:r w:rsidRPr="00D54329" w:rsidDel="00461E30">
                <w:rPr>
                  <w:rFonts w:eastAsia="SimSun"/>
                  <w:sz w:val="16"/>
                  <w:lang w:eastAsia="zh-CN"/>
                </w:rPr>
                <w:delText>WiFi</w:delText>
              </w:r>
            </w:del>
            <w:ins w:id="79" w:author="Nokia_LWG_r112" w:date="2025-11-03T09:24:00Z" w16du:dateUtc="2025-11-03T08:24:00Z">
              <w:r w:rsidR="00461E30">
                <w:rPr>
                  <w:rFonts w:eastAsia="SimSun"/>
                  <w:sz w:val="16"/>
                  <w:lang w:eastAsia="zh-CN"/>
                </w:rPr>
                <w:t>WLAN</w:t>
              </w:r>
            </w:ins>
            <w:r w:rsidRPr="00D54329">
              <w:rPr>
                <w:rFonts w:eastAsia="SimSun"/>
                <w:sz w:val="16"/>
                <w:lang w:eastAsia="zh-CN"/>
              </w:rPr>
              <w:t xml:space="preserve"> &amp; cellular </w:t>
            </w:r>
            <w:proofErr w:type="gramStart"/>
            <w:r w:rsidRPr="00D54329">
              <w:rPr>
                <w:rFonts w:eastAsia="SimSun"/>
                <w:sz w:val="16"/>
                <w:lang w:eastAsia="zh-CN"/>
              </w:rPr>
              <w:t>connection;</w:t>
            </w:r>
            <w:proofErr w:type="gramEnd"/>
            <w:r w:rsidRPr="00D54329">
              <w:rPr>
                <w:rFonts w:eastAsia="SimSun"/>
                <w:sz w:val="16"/>
                <w:lang w:eastAsia="zh-CN"/>
              </w:rPr>
              <w:t xml:space="preserve"> </w:t>
            </w:r>
          </w:p>
          <w:p w14:paraId="5576A372" w14:textId="77777777" w:rsidR="00B54F83" w:rsidRPr="00D54329" w:rsidRDefault="00B54F83" w:rsidP="00C276E8">
            <w:pPr>
              <w:pStyle w:val="TAL"/>
              <w:rPr>
                <w:rFonts w:eastAsia="SimSun"/>
                <w:sz w:val="16"/>
                <w:lang w:eastAsia="zh-CN"/>
              </w:rPr>
            </w:pPr>
            <w:r w:rsidRPr="00D54329">
              <w:rPr>
                <w:rFonts w:eastAsia="SimSun"/>
                <w:sz w:val="16"/>
                <w:lang w:eastAsia="zh-CN"/>
              </w:rPr>
              <w:t>Tools (Perception + Action</w:t>
            </w:r>
            <w:proofErr w:type="gramStart"/>
            <w:r w:rsidRPr="00D54329">
              <w:rPr>
                <w:rFonts w:eastAsia="SimSun"/>
                <w:sz w:val="16"/>
                <w:lang w:eastAsia="zh-CN"/>
              </w:rPr>
              <w:t>);</w:t>
            </w:r>
            <w:proofErr w:type="gramEnd"/>
            <w:r w:rsidRPr="00D54329">
              <w:rPr>
                <w:rFonts w:eastAsia="SimSun"/>
                <w:sz w:val="16"/>
                <w:lang w:eastAsia="zh-CN"/>
              </w:rPr>
              <w:t xml:space="preserve"> </w:t>
            </w:r>
          </w:p>
          <w:p w14:paraId="43693E75"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Reasoning &amp; Decision </w:t>
            </w:r>
            <w:proofErr w:type="gramStart"/>
            <w:r w:rsidRPr="00D54329">
              <w:rPr>
                <w:rFonts w:eastAsia="SimSun"/>
                <w:sz w:val="16"/>
                <w:lang w:eastAsia="zh-CN"/>
              </w:rPr>
              <w:t>making;</w:t>
            </w:r>
            <w:proofErr w:type="gramEnd"/>
            <w:r w:rsidRPr="00D54329">
              <w:rPr>
                <w:rFonts w:eastAsia="SimSun"/>
                <w:sz w:val="16"/>
                <w:lang w:eastAsia="zh-CN"/>
              </w:rPr>
              <w:t xml:space="preserve"> </w:t>
            </w:r>
          </w:p>
          <w:p w14:paraId="378DEA84"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Memory + Reflection; </w:t>
            </w:r>
          </w:p>
        </w:tc>
        <w:tc>
          <w:tcPr>
            <w:tcW w:w="2268" w:type="dxa"/>
            <w:tcBorders>
              <w:top w:val="single" w:sz="4" w:space="0" w:color="auto"/>
              <w:left w:val="single" w:sz="4" w:space="0" w:color="auto"/>
              <w:bottom w:val="single" w:sz="4" w:space="0" w:color="auto"/>
              <w:right w:val="single" w:sz="4" w:space="0" w:color="auto"/>
            </w:tcBorders>
            <w:hideMark/>
          </w:tcPr>
          <w:p w14:paraId="5A6AA5E4"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InvitationAllowed: </w:t>
            </w:r>
            <w:proofErr w:type="gramStart"/>
            <w:r w:rsidRPr="00D54329">
              <w:rPr>
                <w:rFonts w:eastAsia="SimSun"/>
                <w:sz w:val="16"/>
                <w:lang w:eastAsia="zh-CN"/>
              </w:rPr>
              <w:t>true;</w:t>
            </w:r>
            <w:proofErr w:type="gramEnd"/>
          </w:p>
          <w:p w14:paraId="486AF0CC" w14:textId="77777777" w:rsidR="00B54F83" w:rsidRPr="00D54329" w:rsidRDefault="00B54F83" w:rsidP="00C276E8">
            <w:pPr>
              <w:pStyle w:val="TAL"/>
              <w:rPr>
                <w:rFonts w:eastAsia="SimSun"/>
                <w:sz w:val="16"/>
                <w:lang w:eastAsia="zh-CN"/>
              </w:rPr>
            </w:pPr>
            <w:r w:rsidRPr="00D54329">
              <w:rPr>
                <w:rFonts w:eastAsia="SimSun"/>
                <w:sz w:val="16"/>
                <w:lang w:eastAsia="zh-CN"/>
              </w:rPr>
              <w:t>DiscoveryAllowed: true</w:t>
            </w:r>
          </w:p>
          <w:p w14:paraId="49A49B33"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ShareAllowed: </w:t>
            </w:r>
            <w:proofErr w:type="gramStart"/>
            <w:r w:rsidRPr="00D54329">
              <w:rPr>
                <w:rFonts w:eastAsia="SimSun"/>
                <w:sz w:val="16"/>
                <w:lang w:eastAsia="zh-CN"/>
              </w:rPr>
              <w:t>true;</w:t>
            </w:r>
            <w:proofErr w:type="gramEnd"/>
          </w:p>
          <w:p w14:paraId="4AE2CC3E" w14:textId="77777777" w:rsidR="00B54F83" w:rsidRPr="00D54329" w:rsidRDefault="00B54F83" w:rsidP="00C276E8">
            <w:pPr>
              <w:pStyle w:val="TAL"/>
              <w:rPr>
                <w:rFonts w:eastAsia="SimSun"/>
                <w:sz w:val="16"/>
                <w:lang w:eastAsia="zh-CN"/>
              </w:rPr>
            </w:pPr>
            <w:r w:rsidRPr="00D54329">
              <w:rPr>
                <w:rFonts w:eastAsia="SimSun"/>
                <w:sz w:val="16"/>
                <w:lang w:eastAsia="zh-CN"/>
              </w:rPr>
              <w:t>CreatGroupAllowed: true</w:t>
            </w:r>
          </w:p>
        </w:tc>
      </w:tr>
      <w:tr w:rsidR="00B54F83" w:rsidRPr="00D54329" w14:paraId="278254BE" w14:textId="77777777" w:rsidTr="00C276E8">
        <w:tc>
          <w:tcPr>
            <w:tcW w:w="1271" w:type="dxa"/>
            <w:tcBorders>
              <w:top w:val="single" w:sz="4" w:space="0" w:color="auto"/>
              <w:left w:val="single" w:sz="4" w:space="0" w:color="auto"/>
              <w:bottom w:val="single" w:sz="4" w:space="0" w:color="auto"/>
              <w:right w:val="single" w:sz="4" w:space="0" w:color="auto"/>
            </w:tcBorders>
            <w:hideMark/>
          </w:tcPr>
          <w:p w14:paraId="2C87FD52" w14:textId="77777777" w:rsidR="00B54F83" w:rsidRPr="00D54329" w:rsidRDefault="00B54F83" w:rsidP="00C276E8">
            <w:pPr>
              <w:pStyle w:val="TAL"/>
              <w:rPr>
                <w:rFonts w:eastAsia="SimSun"/>
                <w:sz w:val="16"/>
                <w:lang w:eastAsia="zh-CN"/>
              </w:rPr>
            </w:pPr>
            <w:r w:rsidRPr="00D54329">
              <w:rPr>
                <w:rFonts w:eastAsia="SimSun"/>
                <w:sz w:val="16"/>
                <w:lang w:eastAsia="zh-CN"/>
              </w:rPr>
              <w:t>Drone</w:t>
            </w:r>
          </w:p>
        </w:tc>
        <w:tc>
          <w:tcPr>
            <w:tcW w:w="2840" w:type="dxa"/>
            <w:tcBorders>
              <w:top w:val="single" w:sz="4" w:space="0" w:color="auto"/>
              <w:left w:val="single" w:sz="4" w:space="0" w:color="auto"/>
              <w:bottom w:val="single" w:sz="4" w:space="0" w:color="auto"/>
              <w:right w:val="single" w:sz="4" w:space="0" w:color="auto"/>
            </w:tcBorders>
            <w:hideMark/>
          </w:tcPr>
          <w:p w14:paraId="780DFB8B"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description (e.g. Radar, camera, Grasping, navigation</w:t>
            </w:r>
            <w:proofErr w:type="gramStart"/>
            <w:r w:rsidRPr="00D54329">
              <w:rPr>
                <w:rFonts w:eastAsia="SimSun"/>
                <w:sz w:val="16"/>
                <w:lang w:eastAsia="zh-CN"/>
              </w:rPr>
              <w:t>);</w:t>
            </w:r>
            <w:proofErr w:type="gramEnd"/>
            <w:r w:rsidRPr="00D54329">
              <w:rPr>
                <w:rFonts w:eastAsia="SimSun"/>
                <w:sz w:val="16"/>
                <w:lang w:eastAsia="zh-CN"/>
              </w:rPr>
              <w:t xml:space="preserve"> </w:t>
            </w:r>
          </w:p>
          <w:p w14:paraId="4B77EBA5"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area: wide</w:t>
            </w:r>
          </w:p>
          <w:p w14:paraId="5298055D"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Moving speed: Medium</w:t>
            </w:r>
          </w:p>
        </w:tc>
        <w:tc>
          <w:tcPr>
            <w:tcW w:w="2409" w:type="dxa"/>
            <w:tcBorders>
              <w:top w:val="single" w:sz="4" w:space="0" w:color="auto"/>
              <w:left w:val="single" w:sz="4" w:space="0" w:color="auto"/>
              <w:bottom w:val="single" w:sz="4" w:space="0" w:color="auto"/>
              <w:right w:val="single" w:sz="4" w:space="0" w:color="auto"/>
            </w:tcBorders>
            <w:hideMark/>
          </w:tcPr>
          <w:p w14:paraId="2D129442" w14:textId="1B4678D9" w:rsidR="00B54F83" w:rsidRPr="00D54329" w:rsidRDefault="00B54F83" w:rsidP="00C276E8">
            <w:pPr>
              <w:pStyle w:val="TAL"/>
              <w:rPr>
                <w:rFonts w:eastAsia="SimSun"/>
                <w:sz w:val="16"/>
                <w:lang w:eastAsia="zh-CN"/>
              </w:rPr>
            </w:pPr>
            <w:del w:id="80" w:author="Nokia_LWG_r112" w:date="2025-11-03T09:24:00Z" w16du:dateUtc="2025-11-03T08:24:00Z">
              <w:r w:rsidRPr="00D54329" w:rsidDel="00461E30">
                <w:rPr>
                  <w:rFonts w:eastAsia="SimSun"/>
                  <w:sz w:val="16"/>
                  <w:lang w:eastAsia="zh-CN"/>
                </w:rPr>
                <w:delText>WiFi</w:delText>
              </w:r>
            </w:del>
            <w:ins w:id="81" w:author="Nokia_LWG_r112" w:date="2025-11-03T09:24:00Z" w16du:dateUtc="2025-11-03T08:24:00Z">
              <w:r w:rsidR="00461E30">
                <w:rPr>
                  <w:rFonts w:eastAsia="SimSun"/>
                  <w:sz w:val="16"/>
                  <w:lang w:eastAsia="zh-CN"/>
                </w:rPr>
                <w:t>WLAN</w:t>
              </w:r>
            </w:ins>
            <w:r w:rsidRPr="00D54329">
              <w:rPr>
                <w:rFonts w:eastAsia="SimSun"/>
                <w:sz w:val="16"/>
                <w:lang w:eastAsia="zh-CN"/>
              </w:rPr>
              <w:t xml:space="preserve"> &amp; cellular &amp; V2V </w:t>
            </w:r>
            <w:proofErr w:type="gramStart"/>
            <w:r w:rsidRPr="00D54329">
              <w:rPr>
                <w:rFonts w:eastAsia="SimSun"/>
                <w:sz w:val="16"/>
                <w:lang w:eastAsia="zh-CN"/>
              </w:rPr>
              <w:t>connection;</w:t>
            </w:r>
            <w:proofErr w:type="gramEnd"/>
            <w:r w:rsidRPr="00D54329">
              <w:rPr>
                <w:rFonts w:eastAsia="SimSun"/>
                <w:sz w:val="16"/>
                <w:lang w:eastAsia="zh-CN"/>
              </w:rPr>
              <w:t xml:space="preserve"> </w:t>
            </w:r>
          </w:p>
          <w:p w14:paraId="3CCE68CA"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Tools (Perception + Action); </w:t>
            </w:r>
          </w:p>
        </w:tc>
        <w:tc>
          <w:tcPr>
            <w:tcW w:w="2268" w:type="dxa"/>
            <w:tcBorders>
              <w:top w:val="single" w:sz="4" w:space="0" w:color="auto"/>
              <w:left w:val="single" w:sz="4" w:space="0" w:color="auto"/>
              <w:bottom w:val="single" w:sz="4" w:space="0" w:color="auto"/>
              <w:right w:val="single" w:sz="4" w:space="0" w:color="auto"/>
            </w:tcBorders>
            <w:hideMark/>
          </w:tcPr>
          <w:p w14:paraId="5596EBCB"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InvitationAllowed: </w:t>
            </w:r>
            <w:proofErr w:type="gramStart"/>
            <w:r w:rsidRPr="00D54329">
              <w:rPr>
                <w:rFonts w:eastAsia="SimSun"/>
                <w:sz w:val="16"/>
                <w:lang w:eastAsia="zh-CN"/>
              </w:rPr>
              <w:t>true;</w:t>
            </w:r>
            <w:proofErr w:type="gramEnd"/>
          </w:p>
          <w:p w14:paraId="19E09F7E" w14:textId="77777777" w:rsidR="00B54F83" w:rsidRPr="00D54329" w:rsidRDefault="00B54F83" w:rsidP="00C276E8">
            <w:pPr>
              <w:pStyle w:val="TAL"/>
              <w:rPr>
                <w:rFonts w:eastAsia="SimSun"/>
                <w:sz w:val="16"/>
                <w:lang w:eastAsia="zh-CN"/>
              </w:rPr>
            </w:pPr>
            <w:r w:rsidRPr="00D54329">
              <w:rPr>
                <w:rFonts w:eastAsia="SimSun"/>
                <w:sz w:val="16"/>
                <w:lang w:eastAsia="zh-CN"/>
              </w:rPr>
              <w:t>DiscoveryAllowed: true</w:t>
            </w:r>
          </w:p>
          <w:p w14:paraId="595368F5"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ShareAllowed: </w:t>
            </w:r>
            <w:proofErr w:type="gramStart"/>
            <w:r w:rsidRPr="00D54329">
              <w:rPr>
                <w:rFonts w:eastAsia="SimSun"/>
                <w:sz w:val="16"/>
                <w:lang w:eastAsia="zh-CN"/>
              </w:rPr>
              <w:t>true;</w:t>
            </w:r>
            <w:proofErr w:type="gramEnd"/>
          </w:p>
          <w:p w14:paraId="6FEE6414" w14:textId="77777777" w:rsidR="00B54F83" w:rsidRPr="00D54329" w:rsidRDefault="00B54F83" w:rsidP="00C276E8">
            <w:pPr>
              <w:pStyle w:val="TAL"/>
              <w:rPr>
                <w:rFonts w:eastAsia="SimSun"/>
                <w:sz w:val="16"/>
                <w:lang w:eastAsia="zh-CN"/>
              </w:rPr>
            </w:pPr>
            <w:r w:rsidRPr="00D54329">
              <w:rPr>
                <w:rFonts w:eastAsia="SimSun"/>
                <w:sz w:val="16"/>
                <w:lang w:eastAsia="zh-CN"/>
              </w:rPr>
              <w:t>CreatGroupAllowed: true</w:t>
            </w:r>
          </w:p>
        </w:tc>
      </w:tr>
      <w:tr w:rsidR="00B54F83" w:rsidRPr="00D54329" w14:paraId="1FAE6D44" w14:textId="77777777" w:rsidTr="00C276E8">
        <w:tc>
          <w:tcPr>
            <w:tcW w:w="1271" w:type="dxa"/>
            <w:tcBorders>
              <w:top w:val="single" w:sz="4" w:space="0" w:color="auto"/>
              <w:left w:val="single" w:sz="4" w:space="0" w:color="auto"/>
              <w:bottom w:val="single" w:sz="4" w:space="0" w:color="auto"/>
              <w:right w:val="single" w:sz="4" w:space="0" w:color="auto"/>
            </w:tcBorders>
            <w:hideMark/>
          </w:tcPr>
          <w:p w14:paraId="4DF9D211" w14:textId="77777777" w:rsidR="00B54F83" w:rsidRPr="00D54329" w:rsidRDefault="00B54F83" w:rsidP="00C276E8">
            <w:pPr>
              <w:pStyle w:val="TAL"/>
              <w:rPr>
                <w:rFonts w:eastAsia="SimSun"/>
                <w:sz w:val="16"/>
                <w:lang w:eastAsia="zh-CN"/>
              </w:rPr>
            </w:pPr>
            <w:r w:rsidRPr="00D54329">
              <w:rPr>
                <w:rFonts w:eastAsia="SimSun"/>
                <w:sz w:val="16"/>
                <w:lang w:eastAsia="zh-CN"/>
              </w:rPr>
              <w:t>Intelligent vehicle</w:t>
            </w:r>
          </w:p>
        </w:tc>
        <w:tc>
          <w:tcPr>
            <w:tcW w:w="2840" w:type="dxa"/>
            <w:tcBorders>
              <w:top w:val="single" w:sz="4" w:space="0" w:color="auto"/>
              <w:left w:val="single" w:sz="4" w:space="0" w:color="auto"/>
              <w:bottom w:val="single" w:sz="4" w:space="0" w:color="auto"/>
              <w:right w:val="single" w:sz="4" w:space="0" w:color="auto"/>
            </w:tcBorders>
            <w:hideMark/>
          </w:tcPr>
          <w:p w14:paraId="03FCB63D"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description (e.g. Radar, camera, driver assistance, and improved navigation</w:t>
            </w:r>
            <w:proofErr w:type="gramStart"/>
            <w:r w:rsidRPr="00D54329">
              <w:rPr>
                <w:rFonts w:eastAsia="SimSun"/>
                <w:sz w:val="16"/>
                <w:lang w:eastAsia="zh-CN"/>
              </w:rPr>
              <w:t>);</w:t>
            </w:r>
            <w:proofErr w:type="gramEnd"/>
            <w:r w:rsidRPr="00D54329">
              <w:rPr>
                <w:rFonts w:eastAsia="SimSun"/>
                <w:sz w:val="16"/>
                <w:lang w:eastAsia="zh-CN"/>
              </w:rPr>
              <w:t xml:space="preserve"> </w:t>
            </w:r>
          </w:p>
          <w:p w14:paraId="10E7F065"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area: wide</w:t>
            </w:r>
          </w:p>
          <w:p w14:paraId="2CFE08F1"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Moving speed: High</w:t>
            </w:r>
          </w:p>
        </w:tc>
        <w:tc>
          <w:tcPr>
            <w:tcW w:w="2409" w:type="dxa"/>
            <w:tcBorders>
              <w:top w:val="single" w:sz="4" w:space="0" w:color="auto"/>
              <w:left w:val="single" w:sz="4" w:space="0" w:color="auto"/>
              <w:bottom w:val="single" w:sz="4" w:space="0" w:color="auto"/>
              <w:right w:val="single" w:sz="4" w:space="0" w:color="auto"/>
            </w:tcBorders>
            <w:hideMark/>
          </w:tcPr>
          <w:p w14:paraId="28A9CC82" w14:textId="7996E67C" w:rsidR="00B54F83" w:rsidRPr="00D54329" w:rsidRDefault="00B54F83" w:rsidP="00C276E8">
            <w:pPr>
              <w:pStyle w:val="TAL"/>
              <w:rPr>
                <w:rFonts w:eastAsia="SimSun"/>
                <w:sz w:val="16"/>
                <w:lang w:eastAsia="zh-CN"/>
              </w:rPr>
            </w:pPr>
            <w:del w:id="82" w:author="Nokia_LWG_r112" w:date="2025-11-03T09:24:00Z" w16du:dateUtc="2025-11-03T08:24:00Z">
              <w:r w:rsidRPr="00D54329" w:rsidDel="00461E30">
                <w:rPr>
                  <w:rFonts w:eastAsia="SimSun"/>
                  <w:sz w:val="16"/>
                  <w:lang w:eastAsia="zh-CN"/>
                </w:rPr>
                <w:delText>WiFi</w:delText>
              </w:r>
            </w:del>
            <w:ins w:id="83" w:author="Nokia_LWG_r112" w:date="2025-11-03T09:24:00Z" w16du:dateUtc="2025-11-03T08:24:00Z">
              <w:r w:rsidR="00461E30">
                <w:rPr>
                  <w:rFonts w:eastAsia="SimSun"/>
                  <w:sz w:val="16"/>
                  <w:lang w:eastAsia="zh-CN"/>
                </w:rPr>
                <w:t>WLAN</w:t>
              </w:r>
            </w:ins>
            <w:r w:rsidRPr="00D54329">
              <w:rPr>
                <w:rFonts w:eastAsia="SimSun"/>
                <w:sz w:val="16"/>
                <w:lang w:eastAsia="zh-CN"/>
              </w:rPr>
              <w:t xml:space="preserve"> &amp; cellular </w:t>
            </w:r>
            <w:proofErr w:type="gramStart"/>
            <w:r w:rsidRPr="00D54329">
              <w:rPr>
                <w:rFonts w:eastAsia="SimSun"/>
                <w:sz w:val="16"/>
                <w:lang w:eastAsia="zh-CN"/>
              </w:rPr>
              <w:t>connection;</w:t>
            </w:r>
            <w:proofErr w:type="gramEnd"/>
            <w:r w:rsidRPr="00D54329">
              <w:rPr>
                <w:rFonts w:eastAsia="SimSun"/>
                <w:sz w:val="16"/>
                <w:lang w:eastAsia="zh-CN"/>
              </w:rPr>
              <w:t xml:space="preserve"> </w:t>
            </w:r>
          </w:p>
          <w:p w14:paraId="15177198" w14:textId="77777777" w:rsidR="00B54F83" w:rsidRPr="00D54329" w:rsidRDefault="00B54F83" w:rsidP="00C276E8">
            <w:pPr>
              <w:pStyle w:val="TAL"/>
              <w:rPr>
                <w:rFonts w:eastAsia="SimSun"/>
                <w:sz w:val="16"/>
                <w:lang w:eastAsia="zh-CN"/>
              </w:rPr>
            </w:pPr>
            <w:r w:rsidRPr="00D54329">
              <w:rPr>
                <w:rFonts w:eastAsia="SimSun"/>
                <w:sz w:val="16"/>
                <w:lang w:eastAsia="zh-CN"/>
              </w:rPr>
              <w:t>Tools (Perception + Action</w:t>
            </w:r>
            <w:proofErr w:type="gramStart"/>
            <w:r w:rsidRPr="00D54329">
              <w:rPr>
                <w:rFonts w:eastAsia="SimSun"/>
                <w:sz w:val="16"/>
                <w:lang w:eastAsia="zh-CN"/>
              </w:rPr>
              <w:t>);</w:t>
            </w:r>
            <w:proofErr w:type="gramEnd"/>
            <w:r w:rsidRPr="00D54329">
              <w:rPr>
                <w:rFonts w:eastAsia="SimSun"/>
                <w:sz w:val="16"/>
                <w:lang w:eastAsia="zh-CN"/>
              </w:rPr>
              <w:t xml:space="preserve"> </w:t>
            </w:r>
          </w:p>
          <w:p w14:paraId="3F6D89F1"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Reasoning &amp; Decision </w:t>
            </w:r>
            <w:proofErr w:type="gramStart"/>
            <w:r w:rsidRPr="00D54329">
              <w:rPr>
                <w:rFonts w:eastAsia="SimSun"/>
                <w:sz w:val="16"/>
                <w:lang w:eastAsia="zh-CN"/>
              </w:rPr>
              <w:t>making;</w:t>
            </w:r>
            <w:proofErr w:type="gramEnd"/>
            <w:r w:rsidRPr="00D54329">
              <w:rPr>
                <w:rFonts w:eastAsia="SimSun"/>
                <w:sz w:val="16"/>
                <w:lang w:eastAsia="zh-CN"/>
              </w:rPr>
              <w:t xml:space="preserve"> </w:t>
            </w:r>
          </w:p>
          <w:p w14:paraId="6851C574" w14:textId="77777777" w:rsidR="00B54F83" w:rsidRPr="00D54329" w:rsidRDefault="00B54F83" w:rsidP="00C276E8">
            <w:pPr>
              <w:pStyle w:val="TAL"/>
              <w:rPr>
                <w:rFonts w:eastAsia="SimSun"/>
                <w:sz w:val="16"/>
                <w:lang w:eastAsia="zh-CN"/>
              </w:rPr>
            </w:pPr>
            <w:r w:rsidRPr="00D54329">
              <w:rPr>
                <w:rFonts w:eastAsia="SimSun"/>
                <w:sz w:val="16"/>
                <w:lang w:eastAsia="zh-CN"/>
              </w:rPr>
              <w:t>Sensing;</w:t>
            </w:r>
          </w:p>
        </w:tc>
        <w:tc>
          <w:tcPr>
            <w:tcW w:w="2268" w:type="dxa"/>
            <w:tcBorders>
              <w:top w:val="single" w:sz="4" w:space="0" w:color="auto"/>
              <w:left w:val="single" w:sz="4" w:space="0" w:color="auto"/>
              <w:bottom w:val="single" w:sz="4" w:space="0" w:color="auto"/>
              <w:right w:val="single" w:sz="4" w:space="0" w:color="auto"/>
            </w:tcBorders>
            <w:hideMark/>
          </w:tcPr>
          <w:p w14:paraId="2410EA5B"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InvitationAllowed: </w:t>
            </w:r>
            <w:proofErr w:type="gramStart"/>
            <w:r w:rsidRPr="00D54329">
              <w:rPr>
                <w:rFonts w:eastAsia="SimSun"/>
                <w:sz w:val="16"/>
                <w:lang w:eastAsia="zh-CN"/>
              </w:rPr>
              <w:t>true;</w:t>
            </w:r>
            <w:proofErr w:type="gramEnd"/>
          </w:p>
          <w:p w14:paraId="37FB5829" w14:textId="77777777" w:rsidR="00B54F83" w:rsidRPr="00D54329" w:rsidRDefault="00B54F83" w:rsidP="00C276E8">
            <w:pPr>
              <w:pStyle w:val="TAL"/>
              <w:rPr>
                <w:rFonts w:eastAsia="SimSun"/>
                <w:sz w:val="16"/>
                <w:lang w:eastAsia="zh-CN"/>
              </w:rPr>
            </w:pPr>
            <w:r w:rsidRPr="00D54329">
              <w:rPr>
                <w:rFonts w:eastAsia="SimSun"/>
                <w:sz w:val="16"/>
                <w:lang w:eastAsia="zh-CN"/>
              </w:rPr>
              <w:t>DiscoveryAllowed: true</w:t>
            </w:r>
          </w:p>
          <w:p w14:paraId="4071F217"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ShareAllowed: </w:t>
            </w:r>
            <w:proofErr w:type="gramStart"/>
            <w:r w:rsidRPr="00D54329">
              <w:rPr>
                <w:rFonts w:eastAsia="SimSun"/>
                <w:sz w:val="16"/>
                <w:lang w:eastAsia="zh-CN"/>
              </w:rPr>
              <w:t>true;</w:t>
            </w:r>
            <w:proofErr w:type="gramEnd"/>
          </w:p>
          <w:p w14:paraId="6E6123FC" w14:textId="77777777" w:rsidR="00B54F83" w:rsidRPr="00D54329" w:rsidRDefault="00B54F83" w:rsidP="00C276E8">
            <w:pPr>
              <w:pStyle w:val="TAL"/>
              <w:rPr>
                <w:rFonts w:eastAsia="SimSun"/>
                <w:sz w:val="16"/>
                <w:lang w:eastAsia="zh-CN"/>
              </w:rPr>
            </w:pPr>
            <w:r w:rsidRPr="00D54329">
              <w:rPr>
                <w:rFonts w:eastAsia="SimSun"/>
                <w:sz w:val="16"/>
                <w:lang w:eastAsia="zh-CN"/>
              </w:rPr>
              <w:t>CreatGroupAllowed: false</w:t>
            </w:r>
          </w:p>
        </w:tc>
      </w:tr>
      <w:tr w:rsidR="00B54F83" w:rsidRPr="00D54329" w14:paraId="3702F6B7" w14:textId="77777777" w:rsidTr="00C276E8">
        <w:tc>
          <w:tcPr>
            <w:tcW w:w="1271" w:type="dxa"/>
            <w:tcBorders>
              <w:top w:val="single" w:sz="4" w:space="0" w:color="auto"/>
              <w:left w:val="single" w:sz="4" w:space="0" w:color="auto"/>
              <w:bottom w:val="single" w:sz="4" w:space="0" w:color="auto"/>
              <w:right w:val="single" w:sz="4" w:space="0" w:color="auto"/>
            </w:tcBorders>
            <w:hideMark/>
          </w:tcPr>
          <w:p w14:paraId="01A280C8" w14:textId="77777777" w:rsidR="00B54F83" w:rsidRPr="00D54329" w:rsidRDefault="00B54F83" w:rsidP="00C276E8">
            <w:pPr>
              <w:pStyle w:val="TAL"/>
              <w:rPr>
                <w:rFonts w:eastAsia="SimSun"/>
                <w:sz w:val="16"/>
                <w:lang w:eastAsia="zh-CN"/>
              </w:rPr>
            </w:pPr>
            <w:r w:rsidRPr="00D54329">
              <w:rPr>
                <w:rFonts w:eastAsia="SimSun"/>
                <w:sz w:val="16"/>
                <w:lang w:eastAsia="zh-CN"/>
              </w:rPr>
              <w:t>Home robot</w:t>
            </w:r>
          </w:p>
        </w:tc>
        <w:tc>
          <w:tcPr>
            <w:tcW w:w="2840" w:type="dxa"/>
            <w:tcBorders>
              <w:top w:val="single" w:sz="4" w:space="0" w:color="auto"/>
              <w:left w:val="single" w:sz="4" w:space="0" w:color="auto"/>
              <w:bottom w:val="single" w:sz="4" w:space="0" w:color="auto"/>
              <w:right w:val="single" w:sz="4" w:space="0" w:color="auto"/>
            </w:tcBorders>
            <w:hideMark/>
          </w:tcPr>
          <w:p w14:paraId="5233192D"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description (e.g. voice interaction, cleaning, security monitoring</w:t>
            </w:r>
            <w:proofErr w:type="gramStart"/>
            <w:r w:rsidRPr="00D54329">
              <w:rPr>
                <w:rFonts w:eastAsia="SimSun"/>
                <w:sz w:val="16"/>
                <w:lang w:eastAsia="zh-CN"/>
              </w:rPr>
              <w:t>);</w:t>
            </w:r>
            <w:proofErr w:type="gramEnd"/>
            <w:r w:rsidRPr="00D54329">
              <w:rPr>
                <w:rFonts w:eastAsia="SimSun"/>
                <w:sz w:val="16"/>
                <w:lang w:eastAsia="zh-CN"/>
              </w:rPr>
              <w:t xml:space="preserve"> </w:t>
            </w:r>
          </w:p>
          <w:p w14:paraId="0D59A6BF"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Service area: Local</w:t>
            </w:r>
          </w:p>
          <w:p w14:paraId="435EB2B2" w14:textId="77777777" w:rsidR="00B54F83" w:rsidRPr="00D54329" w:rsidRDefault="00B54F83" w:rsidP="00B54F83">
            <w:pPr>
              <w:pStyle w:val="TAL"/>
              <w:numPr>
                <w:ilvl w:val="0"/>
                <w:numId w:val="11"/>
              </w:numPr>
              <w:overflowPunct w:val="0"/>
              <w:autoSpaceDE w:val="0"/>
              <w:autoSpaceDN w:val="0"/>
              <w:adjustRightInd w:val="0"/>
              <w:textAlignment w:val="baseline"/>
              <w:rPr>
                <w:rFonts w:eastAsia="SimSun"/>
                <w:sz w:val="16"/>
                <w:lang w:eastAsia="zh-CN"/>
              </w:rPr>
            </w:pPr>
            <w:r w:rsidRPr="00D54329">
              <w:rPr>
                <w:rFonts w:eastAsia="SimSun"/>
                <w:sz w:val="16"/>
                <w:lang w:eastAsia="zh-CN"/>
              </w:rPr>
              <w:t>Moving speed: Low</w:t>
            </w:r>
          </w:p>
        </w:tc>
        <w:tc>
          <w:tcPr>
            <w:tcW w:w="2409" w:type="dxa"/>
            <w:tcBorders>
              <w:top w:val="single" w:sz="4" w:space="0" w:color="auto"/>
              <w:left w:val="single" w:sz="4" w:space="0" w:color="auto"/>
              <w:bottom w:val="single" w:sz="4" w:space="0" w:color="auto"/>
              <w:right w:val="single" w:sz="4" w:space="0" w:color="auto"/>
            </w:tcBorders>
            <w:hideMark/>
          </w:tcPr>
          <w:p w14:paraId="22FA312E" w14:textId="2D151218" w:rsidR="00B54F83" w:rsidRPr="00D54329" w:rsidRDefault="00B54F83" w:rsidP="00C276E8">
            <w:pPr>
              <w:pStyle w:val="TAL"/>
              <w:rPr>
                <w:rFonts w:eastAsia="SimSun"/>
                <w:sz w:val="16"/>
                <w:lang w:eastAsia="zh-CN"/>
              </w:rPr>
            </w:pPr>
            <w:del w:id="84" w:author="Nokia_LWG_r112" w:date="2025-11-03T09:24:00Z" w16du:dateUtc="2025-11-03T08:24:00Z">
              <w:r w:rsidRPr="00D54329" w:rsidDel="00461E30">
                <w:rPr>
                  <w:rFonts w:eastAsia="SimSun"/>
                  <w:sz w:val="16"/>
                  <w:lang w:eastAsia="zh-CN"/>
                </w:rPr>
                <w:delText>WiFi</w:delText>
              </w:r>
            </w:del>
            <w:ins w:id="85" w:author="Nokia_LWG_r112" w:date="2025-11-03T09:24:00Z" w16du:dateUtc="2025-11-03T08:24:00Z">
              <w:r w:rsidR="00461E30">
                <w:rPr>
                  <w:rFonts w:eastAsia="SimSun"/>
                  <w:sz w:val="16"/>
                  <w:lang w:eastAsia="zh-CN"/>
                </w:rPr>
                <w:t>WLAN</w:t>
              </w:r>
            </w:ins>
            <w:r w:rsidRPr="00D54329">
              <w:rPr>
                <w:rFonts w:eastAsia="SimSun"/>
                <w:sz w:val="16"/>
                <w:lang w:eastAsia="zh-CN"/>
              </w:rPr>
              <w:t xml:space="preserve"> </w:t>
            </w:r>
            <w:proofErr w:type="gramStart"/>
            <w:r w:rsidRPr="00D54329">
              <w:rPr>
                <w:rFonts w:eastAsia="SimSun"/>
                <w:sz w:val="16"/>
                <w:lang w:eastAsia="zh-CN"/>
              </w:rPr>
              <w:t>connection;</w:t>
            </w:r>
            <w:proofErr w:type="gramEnd"/>
            <w:r w:rsidRPr="00D54329">
              <w:rPr>
                <w:rFonts w:eastAsia="SimSun"/>
                <w:sz w:val="16"/>
                <w:lang w:eastAsia="zh-CN"/>
              </w:rPr>
              <w:t xml:space="preserve"> </w:t>
            </w:r>
          </w:p>
          <w:p w14:paraId="733D755E" w14:textId="77777777" w:rsidR="00B54F83" w:rsidRPr="00D54329" w:rsidRDefault="00B54F83" w:rsidP="00C276E8">
            <w:pPr>
              <w:pStyle w:val="TAL"/>
              <w:rPr>
                <w:rFonts w:eastAsia="SimSun"/>
                <w:sz w:val="16"/>
                <w:lang w:eastAsia="zh-CN"/>
              </w:rPr>
            </w:pPr>
            <w:r w:rsidRPr="00D54329">
              <w:rPr>
                <w:rFonts w:eastAsia="SimSun"/>
                <w:sz w:val="16"/>
                <w:lang w:eastAsia="zh-CN"/>
              </w:rPr>
              <w:t>Tools (Perception + Action);</w:t>
            </w:r>
          </w:p>
        </w:tc>
        <w:tc>
          <w:tcPr>
            <w:tcW w:w="2268" w:type="dxa"/>
            <w:tcBorders>
              <w:top w:val="single" w:sz="4" w:space="0" w:color="auto"/>
              <w:left w:val="single" w:sz="4" w:space="0" w:color="auto"/>
              <w:bottom w:val="single" w:sz="4" w:space="0" w:color="auto"/>
              <w:right w:val="single" w:sz="4" w:space="0" w:color="auto"/>
            </w:tcBorders>
            <w:hideMark/>
          </w:tcPr>
          <w:p w14:paraId="17CC982E"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InvitationAllowed: </w:t>
            </w:r>
            <w:proofErr w:type="gramStart"/>
            <w:r w:rsidRPr="00D54329">
              <w:rPr>
                <w:rFonts w:eastAsia="SimSun"/>
                <w:sz w:val="16"/>
                <w:lang w:eastAsia="zh-CN"/>
              </w:rPr>
              <w:t>true;</w:t>
            </w:r>
            <w:proofErr w:type="gramEnd"/>
          </w:p>
          <w:p w14:paraId="1EF6C819" w14:textId="77777777" w:rsidR="00B54F83" w:rsidRPr="00D54329" w:rsidRDefault="00B54F83" w:rsidP="00C276E8">
            <w:pPr>
              <w:pStyle w:val="TAL"/>
              <w:rPr>
                <w:rFonts w:eastAsia="SimSun"/>
                <w:sz w:val="16"/>
                <w:lang w:eastAsia="zh-CN"/>
              </w:rPr>
            </w:pPr>
            <w:r w:rsidRPr="00D54329">
              <w:rPr>
                <w:rFonts w:eastAsia="SimSun"/>
                <w:sz w:val="16"/>
                <w:lang w:eastAsia="zh-CN"/>
              </w:rPr>
              <w:t>DiscoveryAllowed: true</w:t>
            </w:r>
          </w:p>
          <w:p w14:paraId="7C672113" w14:textId="77777777" w:rsidR="00B54F83" w:rsidRPr="00D54329" w:rsidRDefault="00B54F83" w:rsidP="00C276E8">
            <w:pPr>
              <w:pStyle w:val="TAL"/>
              <w:rPr>
                <w:rFonts w:eastAsia="SimSun"/>
                <w:sz w:val="16"/>
                <w:lang w:eastAsia="zh-CN"/>
              </w:rPr>
            </w:pPr>
            <w:r w:rsidRPr="00D54329">
              <w:rPr>
                <w:rFonts w:eastAsia="SimSun"/>
                <w:sz w:val="16"/>
                <w:lang w:eastAsia="zh-CN"/>
              </w:rPr>
              <w:t xml:space="preserve">ShareAllowed: </w:t>
            </w:r>
            <w:proofErr w:type="gramStart"/>
            <w:r w:rsidRPr="00D54329">
              <w:rPr>
                <w:rFonts w:eastAsia="SimSun"/>
                <w:sz w:val="16"/>
                <w:lang w:eastAsia="zh-CN"/>
              </w:rPr>
              <w:t>true;</w:t>
            </w:r>
            <w:proofErr w:type="gramEnd"/>
          </w:p>
          <w:p w14:paraId="1B6CC65F" w14:textId="77777777" w:rsidR="00B54F83" w:rsidRPr="00D54329" w:rsidRDefault="00B54F83" w:rsidP="00C276E8">
            <w:pPr>
              <w:pStyle w:val="TAL"/>
              <w:rPr>
                <w:rFonts w:eastAsia="SimSun"/>
                <w:sz w:val="16"/>
                <w:lang w:eastAsia="zh-CN"/>
              </w:rPr>
            </w:pPr>
            <w:r w:rsidRPr="00D54329">
              <w:rPr>
                <w:rFonts w:eastAsia="SimSun"/>
                <w:sz w:val="16"/>
                <w:lang w:eastAsia="zh-CN"/>
              </w:rPr>
              <w:t>CreatGroupAllowed: true</w:t>
            </w:r>
          </w:p>
        </w:tc>
      </w:tr>
    </w:tbl>
    <w:p w14:paraId="07BF99E9" w14:textId="77777777" w:rsidR="00B54F83" w:rsidRPr="00D54329" w:rsidRDefault="00B54F83" w:rsidP="00B54F83">
      <w:pPr>
        <w:spacing w:beforeLines="50" w:before="120"/>
        <w:ind w:left="1004"/>
        <w:rPr>
          <w:rFonts w:eastAsia="SimSun"/>
          <w:lang w:eastAsia="zh-CN"/>
        </w:rPr>
      </w:pPr>
    </w:p>
    <w:p w14:paraId="5C802170" w14:textId="721437E5" w:rsidR="00B54F83" w:rsidRPr="00D54329" w:rsidRDefault="00B54F83" w:rsidP="00B54F83">
      <w:pPr>
        <w:spacing w:beforeLines="50" w:before="120"/>
        <w:ind w:left="1004"/>
        <w:rPr>
          <w:rFonts w:eastAsia="SimSun"/>
          <w:lang w:eastAsia="zh-CN"/>
        </w:rPr>
      </w:pPr>
      <w:r w:rsidRPr="00D54329">
        <w:rPr>
          <w:rFonts w:eastAsia="SimSun"/>
          <w:lang w:eastAsia="zh-CN"/>
        </w:rPr>
        <w:t xml:space="preserve">As the table </w:t>
      </w:r>
      <w:ins w:id="86" w:author="Nokia_LWG_r112" w:date="2025-10-31T15:15:00Z" w16du:dateUtc="2025-10-31T14:15:00Z">
        <w:r w:rsidR="00684E75">
          <w:rPr>
            <w:rFonts w:eastAsia="SimSun"/>
            <w:lang w:eastAsia="zh-CN"/>
          </w:rPr>
          <w:t xml:space="preserve">6.7.3-1 </w:t>
        </w:r>
      </w:ins>
      <w:r w:rsidRPr="00D54329">
        <w:rPr>
          <w:rFonts w:eastAsia="SimSun"/>
          <w:lang w:eastAsia="zh-CN"/>
        </w:rPr>
        <w:t>illustrates, AI agents vary in their service features, capabilities and permission, etc. This results in different network requirements. For example, an AI assistant might require cloud storage for extensive data storage, while a drone may need network-provided sensing and computing capabilities for obstacle identification.</w:t>
      </w:r>
    </w:p>
    <w:p w14:paraId="3A8F9C75" w14:textId="77777777"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lastRenderedPageBreak/>
        <w:t>T</w:t>
      </w:r>
      <w:r w:rsidRPr="00D54329">
        <w:rPr>
          <w:rFonts w:eastAsia="SimSun"/>
          <w:lang w:eastAsia="zh-CN"/>
        </w:rPr>
        <w:t xml:space="preserve">he </w:t>
      </w:r>
      <w:r w:rsidRPr="00D54329">
        <w:rPr>
          <w:rFonts w:eastAsia="SimSun" w:hint="eastAsia"/>
          <w:lang w:eastAsia="zh-CN"/>
        </w:rPr>
        <w:t>newly purchased home robot joins Bob</w:t>
      </w:r>
      <w:r w:rsidRPr="00D54329">
        <w:rPr>
          <w:rFonts w:eastAsia="SimSun"/>
          <w:lang w:eastAsia="zh-CN"/>
        </w:rPr>
        <w:t>’</w:t>
      </w:r>
      <w:r w:rsidRPr="00D54329">
        <w:rPr>
          <w:rFonts w:eastAsia="SimSun" w:hint="eastAsia"/>
          <w:lang w:eastAsia="zh-CN"/>
        </w:rPr>
        <w:t xml:space="preserve">s group after authentication and is </w:t>
      </w:r>
      <w:r w:rsidRPr="00D54329">
        <w:rPr>
          <w:rFonts w:eastAsia="SimSun"/>
          <w:lang w:eastAsia="zh-CN"/>
        </w:rPr>
        <w:t>associate</w:t>
      </w:r>
      <w:r w:rsidRPr="00D54329">
        <w:rPr>
          <w:rFonts w:eastAsia="SimSun" w:hint="eastAsia"/>
          <w:lang w:eastAsia="zh-CN"/>
        </w:rPr>
        <w:t>d</w:t>
      </w:r>
      <w:r w:rsidRPr="00D54329">
        <w:rPr>
          <w:rFonts w:eastAsia="SimSun"/>
          <w:lang w:eastAsia="zh-CN"/>
        </w:rPr>
        <w:t xml:space="preserve"> with Bob’s identity</w:t>
      </w:r>
      <w:r w:rsidRPr="00D54329">
        <w:rPr>
          <w:rFonts w:eastAsia="SimSun" w:hint="eastAsia"/>
          <w:lang w:eastAsia="zh-CN"/>
        </w:rPr>
        <w:t>. Then, the home robot reports its capability to the group.</w:t>
      </w:r>
    </w:p>
    <w:p w14:paraId="3271F505" w14:textId="77777777"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t xml:space="preserve">Bob </w:t>
      </w:r>
      <w:r w:rsidRPr="00D54329">
        <w:rPr>
          <w:rFonts w:eastAsia="SimSun"/>
          <w:lang w:eastAsia="zh-CN"/>
        </w:rPr>
        <w:t xml:space="preserve">sends the request to his AI-assistant and </w:t>
      </w:r>
      <w:r w:rsidRPr="00D54329">
        <w:rPr>
          <w:rFonts w:eastAsia="SimSun" w:hint="eastAsia"/>
          <w:lang w:eastAsia="zh-CN"/>
        </w:rPr>
        <w:t>request</w:t>
      </w:r>
      <w:r>
        <w:rPr>
          <w:rFonts w:eastAsia="SimSun"/>
          <w:lang w:eastAsia="zh-CN"/>
        </w:rPr>
        <w:t>s</w:t>
      </w:r>
      <w:r w:rsidRPr="00D54329">
        <w:rPr>
          <w:rFonts w:eastAsia="SimSun" w:hint="eastAsia"/>
          <w:lang w:eastAsia="zh-CN"/>
        </w:rPr>
        <w:t xml:space="preserve"> the AI-assistant to arrange the gathering as task coordinator. </w:t>
      </w:r>
      <w:r w:rsidRPr="00D54329">
        <w:rPr>
          <w:rFonts w:eastAsia="SimSun"/>
          <w:lang w:eastAsia="zh-CN"/>
        </w:rPr>
        <w:t xml:space="preserve">The </w:t>
      </w:r>
      <w:r w:rsidRPr="00D54329">
        <w:rPr>
          <w:rFonts w:eastAsia="SimSun" w:hint="eastAsia"/>
          <w:lang w:eastAsia="zh-CN"/>
        </w:rPr>
        <w:t>AI-assistant received Bob</w:t>
      </w:r>
      <w:r w:rsidRPr="00D54329">
        <w:rPr>
          <w:rFonts w:eastAsia="SimSun"/>
          <w:lang w:eastAsia="zh-CN"/>
        </w:rPr>
        <w:t>’</w:t>
      </w:r>
      <w:r w:rsidRPr="00D54329">
        <w:rPr>
          <w:rFonts w:eastAsia="SimSun" w:hint="eastAsia"/>
          <w:lang w:eastAsia="zh-CN"/>
        </w:rPr>
        <w:t>s request.</w:t>
      </w:r>
      <w:r w:rsidRPr="00D54329">
        <w:rPr>
          <w:rFonts w:eastAsia="SimSun"/>
          <w:lang w:eastAsia="zh-CN"/>
        </w:rPr>
        <w:t xml:space="preserve"> </w:t>
      </w:r>
      <w:r w:rsidRPr="00D54329">
        <w:rPr>
          <w:rFonts w:eastAsia="SimSun" w:hint="eastAsia"/>
          <w:lang w:eastAsia="zh-CN"/>
        </w:rPr>
        <w:t>B</w:t>
      </w:r>
      <w:r w:rsidRPr="00D54329">
        <w:rPr>
          <w:rFonts w:eastAsia="SimSun"/>
          <w:lang w:eastAsia="zh-CN"/>
        </w:rPr>
        <w:t>ased on the local or cloud-based</w:t>
      </w:r>
      <w:r w:rsidRPr="00D54329">
        <w:rPr>
          <w:rFonts w:eastAsia="SimSun" w:hint="eastAsia"/>
          <w:lang w:eastAsia="zh-CN"/>
        </w:rPr>
        <w:t xml:space="preserve"> </w:t>
      </w:r>
      <w:r w:rsidRPr="00D54329">
        <w:rPr>
          <w:rFonts w:eastAsia="SimSun"/>
          <w:lang w:eastAsia="zh-CN"/>
        </w:rPr>
        <w:t xml:space="preserve">knowledge base, </w:t>
      </w:r>
      <w:r w:rsidRPr="00D54329">
        <w:rPr>
          <w:rFonts w:eastAsia="SimSun" w:hint="eastAsia"/>
          <w:lang w:eastAsia="zh-CN"/>
        </w:rPr>
        <w:t>Bob</w:t>
      </w:r>
      <w:r w:rsidRPr="00D54329">
        <w:rPr>
          <w:rFonts w:eastAsia="SimSun"/>
          <w:lang w:eastAsia="zh-CN"/>
        </w:rPr>
        <w:t>’</w:t>
      </w:r>
      <w:r w:rsidRPr="00D54329">
        <w:rPr>
          <w:rFonts w:eastAsia="SimSun" w:hint="eastAsia"/>
          <w:lang w:eastAsia="zh-CN"/>
        </w:rPr>
        <w:t xml:space="preserve">s AI-assistant </w:t>
      </w:r>
      <w:r w:rsidRPr="00D54329">
        <w:rPr>
          <w:rFonts w:eastAsia="SimSun"/>
          <w:lang w:eastAsia="zh-CN"/>
        </w:rPr>
        <w:t xml:space="preserve">retrieves the history of past family gatherings, determines the list of </w:t>
      </w:r>
      <w:r w:rsidRPr="00D54329">
        <w:rPr>
          <w:rFonts w:eastAsia="SimSun" w:hint="eastAsia"/>
          <w:lang w:eastAsia="zh-CN"/>
        </w:rPr>
        <w:t xml:space="preserve">sub </w:t>
      </w:r>
      <w:r w:rsidRPr="00D54329">
        <w:rPr>
          <w:rFonts w:eastAsia="SimSun"/>
          <w:lang w:eastAsia="zh-CN"/>
        </w:rPr>
        <w:t>tasks</w:t>
      </w:r>
      <w:r w:rsidRPr="00D54329">
        <w:rPr>
          <w:rFonts w:eastAsia="SimSun" w:hint="eastAsia"/>
          <w:lang w:eastAsia="zh-CN"/>
        </w:rPr>
        <w:t xml:space="preserve"> and distributes the sub tasks to corresponding AI agents</w:t>
      </w:r>
      <w:r w:rsidRPr="00D54329">
        <w:rPr>
          <w:rFonts w:eastAsia="SimSun"/>
          <w:lang w:eastAsia="zh-CN"/>
        </w:rPr>
        <w:t xml:space="preserve">. </w:t>
      </w:r>
    </w:p>
    <w:p w14:paraId="58D1835A" w14:textId="77777777"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t>Bob</w:t>
      </w:r>
      <w:r w:rsidRPr="00D54329">
        <w:rPr>
          <w:rFonts w:eastAsia="SimSun"/>
          <w:lang w:eastAsia="zh-CN"/>
        </w:rPr>
        <w:t>’</w:t>
      </w:r>
      <w:r w:rsidRPr="00D54329">
        <w:rPr>
          <w:rFonts w:eastAsia="SimSun" w:hint="eastAsia"/>
          <w:lang w:eastAsia="zh-CN"/>
        </w:rPr>
        <w:t xml:space="preserve">s AI-assistant communicates with the discovered </w:t>
      </w:r>
      <w:r w:rsidRPr="00D54329">
        <w:rPr>
          <w:rFonts w:eastAsia="SimSun"/>
          <w:lang w:eastAsia="zh-CN"/>
        </w:rPr>
        <w:t>cleaning robot</w:t>
      </w:r>
      <w:r w:rsidRPr="00D54329">
        <w:rPr>
          <w:rFonts w:eastAsia="SimSun" w:hint="eastAsia"/>
          <w:lang w:eastAsia="zh-CN"/>
        </w:rPr>
        <w:t xml:space="preserve"> based on its capabilities and sends the request to </w:t>
      </w:r>
      <w:r w:rsidRPr="00D54329">
        <w:rPr>
          <w:rFonts w:eastAsia="SimSun"/>
          <w:lang w:eastAsia="zh-CN"/>
        </w:rPr>
        <w:t xml:space="preserve">the cleaning robot to </w:t>
      </w:r>
      <w:r w:rsidRPr="00D54329">
        <w:rPr>
          <w:rFonts w:eastAsia="SimSun" w:hint="eastAsia"/>
          <w:lang w:eastAsia="zh-CN"/>
        </w:rPr>
        <w:t>carry out</w:t>
      </w:r>
      <w:r w:rsidRPr="00D54329">
        <w:rPr>
          <w:rFonts w:eastAsia="SimSun"/>
          <w:lang w:eastAsia="zh-CN"/>
        </w:rPr>
        <w:t xml:space="preserve"> a full house cleaning.</w:t>
      </w:r>
      <w:r w:rsidRPr="00D54329">
        <w:rPr>
          <w:lang w:eastAsia="zh-CN"/>
        </w:rPr>
        <w:t xml:space="preserve"> </w:t>
      </w:r>
      <w:r w:rsidRPr="00D54329">
        <w:rPr>
          <w:rFonts w:eastAsia="SimSun"/>
          <w:lang w:eastAsia="zh-CN"/>
        </w:rPr>
        <w:t>When the cleaning robot needs collaboration from other robots, e.g. to move some heavy furniture, it will setup a cleaning group with others to enable efficient communication within the cleaning group. After the cleaning, the communication group will be released accordingly.</w:t>
      </w:r>
    </w:p>
    <w:p w14:paraId="78A8F8EC" w14:textId="77777777"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t>Bob</w:t>
      </w:r>
      <w:r w:rsidRPr="00D54329">
        <w:rPr>
          <w:rFonts w:eastAsia="SimSun"/>
          <w:lang w:eastAsia="zh-CN"/>
        </w:rPr>
        <w:t>’</w:t>
      </w:r>
      <w:r w:rsidRPr="00D54329">
        <w:rPr>
          <w:rFonts w:eastAsia="SimSun" w:hint="eastAsia"/>
          <w:lang w:eastAsia="zh-CN"/>
        </w:rPr>
        <w:t>s AI-assistant</w:t>
      </w:r>
      <w:r w:rsidRPr="00D54329">
        <w:rPr>
          <w:rFonts w:eastAsia="SimSun"/>
          <w:lang w:eastAsia="zh-CN"/>
        </w:rPr>
        <w:t xml:space="preserve"> </w:t>
      </w:r>
      <w:r w:rsidRPr="00D54329">
        <w:rPr>
          <w:rFonts w:eastAsia="SimSun" w:hint="eastAsia"/>
          <w:lang w:eastAsia="zh-CN"/>
        </w:rPr>
        <w:t>communicates with the discovered and selected restaurant</w:t>
      </w:r>
      <w:r w:rsidRPr="00D54329">
        <w:rPr>
          <w:rFonts w:eastAsia="SimSun"/>
          <w:lang w:eastAsia="zh-CN"/>
        </w:rPr>
        <w:t>’</w:t>
      </w:r>
      <w:r w:rsidRPr="00D54329">
        <w:rPr>
          <w:rFonts w:eastAsia="SimSun" w:hint="eastAsia"/>
          <w:lang w:eastAsia="zh-CN"/>
        </w:rPr>
        <w:t>s AI assistant</w:t>
      </w:r>
      <w:r w:rsidRPr="00D54329">
        <w:rPr>
          <w:rFonts w:eastAsia="SimSun"/>
          <w:lang w:eastAsia="zh-CN"/>
        </w:rPr>
        <w:t xml:space="preserve"> by matching the requirements and AI agents’ attributes</w:t>
      </w:r>
      <w:r w:rsidRPr="00D54329">
        <w:rPr>
          <w:rFonts w:eastAsia="SimSun" w:hint="eastAsia"/>
          <w:lang w:eastAsia="zh-CN"/>
        </w:rPr>
        <w:t>. Bob</w:t>
      </w:r>
      <w:r w:rsidRPr="00D54329">
        <w:rPr>
          <w:rFonts w:eastAsia="SimSun"/>
          <w:lang w:eastAsia="zh-CN"/>
        </w:rPr>
        <w:t>’</w:t>
      </w:r>
      <w:r w:rsidRPr="00D54329">
        <w:rPr>
          <w:rFonts w:eastAsia="SimSun" w:hint="eastAsia"/>
          <w:lang w:eastAsia="zh-CN"/>
        </w:rPr>
        <w:t xml:space="preserve">s AI-assistant </w:t>
      </w:r>
      <w:r w:rsidRPr="00D54329">
        <w:rPr>
          <w:rFonts w:eastAsia="SimSun"/>
          <w:lang w:eastAsia="zh-CN"/>
        </w:rPr>
        <w:t>order</w:t>
      </w:r>
      <w:r w:rsidRPr="00D54329">
        <w:rPr>
          <w:rFonts w:eastAsia="SimSun" w:hint="eastAsia"/>
          <w:lang w:eastAsia="zh-CN"/>
        </w:rPr>
        <w:t>s</w:t>
      </w:r>
      <w:r w:rsidRPr="00D54329">
        <w:rPr>
          <w:rFonts w:eastAsia="SimSun"/>
          <w:lang w:eastAsia="zh-CN"/>
        </w:rPr>
        <w:t xml:space="preserve"> food </w:t>
      </w:r>
      <w:r w:rsidRPr="00D54329">
        <w:rPr>
          <w:rFonts w:eastAsia="SimSun" w:hint="eastAsia"/>
          <w:lang w:eastAsia="zh-CN"/>
        </w:rPr>
        <w:t>for tomorrow and negotiate the food delivery time and location with restaurant</w:t>
      </w:r>
      <w:r w:rsidRPr="00D54329">
        <w:rPr>
          <w:rFonts w:eastAsia="SimSun"/>
          <w:lang w:eastAsia="zh-CN"/>
        </w:rPr>
        <w:t>’</w:t>
      </w:r>
      <w:r w:rsidRPr="00D54329">
        <w:rPr>
          <w:rFonts w:eastAsia="SimSun" w:hint="eastAsia"/>
          <w:lang w:eastAsia="zh-CN"/>
        </w:rPr>
        <w:t>s AI assistant. The restaurant</w:t>
      </w:r>
      <w:r w:rsidRPr="00D54329">
        <w:rPr>
          <w:rFonts w:eastAsia="SimSun"/>
          <w:lang w:eastAsia="zh-CN"/>
        </w:rPr>
        <w:t>’</w:t>
      </w:r>
      <w:r w:rsidRPr="00D54329">
        <w:rPr>
          <w:rFonts w:eastAsia="SimSun" w:hint="eastAsia"/>
          <w:lang w:eastAsia="zh-CN"/>
        </w:rPr>
        <w:t xml:space="preserve">s AI assistant selects a </w:t>
      </w:r>
      <w:r w:rsidRPr="00D54329">
        <w:rPr>
          <w:rFonts w:eastAsia="SimSun"/>
          <w:lang w:eastAsia="zh-CN"/>
        </w:rPr>
        <w:t>drone</w:t>
      </w:r>
      <w:r w:rsidRPr="00D54329">
        <w:rPr>
          <w:rFonts w:eastAsia="SimSun" w:hint="eastAsia"/>
          <w:lang w:eastAsia="zh-CN"/>
        </w:rPr>
        <w:t xml:space="preserve"> based on its capabilities from restaurant</w:t>
      </w:r>
      <w:r w:rsidRPr="00D54329">
        <w:rPr>
          <w:rFonts w:eastAsia="SimSun"/>
          <w:lang w:eastAsia="zh-CN"/>
        </w:rPr>
        <w:t>’</w:t>
      </w:r>
      <w:r w:rsidRPr="00D54329">
        <w:rPr>
          <w:rFonts w:eastAsia="SimSun" w:hint="eastAsia"/>
          <w:lang w:eastAsia="zh-CN"/>
        </w:rPr>
        <w:t>s group, to do the food delivery. Then the restaurant</w:t>
      </w:r>
      <w:r w:rsidRPr="00D54329">
        <w:rPr>
          <w:rFonts w:eastAsia="SimSun"/>
          <w:lang w:eastAsia="zh-CN"/>
        </w:rPr>
        <w:t>’</w:t>
      </w:r>
      <w:r w:rsidRPr="00D54329">
        <w:rPr>
          <w:rFonts w:eastAsia="SimSun" w:hint="eastAsia"/>
          <w:lang w:eastAsia="zh-CN"/>
        </w:rPr>
        <w:t xml:space="preserve">s AI assistant sends the determined time and location to the food delivery drone and sends the information of selected </w:t>
      </w:r>
      <w:r w:rsidRPr="00D54329">
        <w:rPr>
          <w:rFonts w:eastAsia="SimSun"/>
          <w:lang w:eastAsia="zh-CN"/>
        </w:rPr>
        <w:t>drone</w:t>
      </w:r>
      <w:r w:rsidRPr="00D54329">
        <w:rPr>
          <w:rFonts w:eastAsia="SimSun" w:hint="eastAsia"/>
          <w:lang w:eastAsia="zh-CN"/>
        </w:rPr>
        <w:t xml:space="preserve"> to Bob</w:t>
      </w:r>
      <w:r w:rsidRPr="00D54329">
        <w:rPr>
          <w:rFonts w:eastAsia="SimSun"/>
          <w:lang w:eastAsia="zh-CN"/>
        </w:rPr>
        <w:t>’</w:t>
      </w:r>
      <w:r w:rsidRPr="00D54329">
        <w:rPr>
          <w:rFonts w:eastAsia="SimSun" w:hint="eastAsia"/>
          <w:lang w:eastAsia="zh-CN"/>
        </w:rPr>
        <w:t>s AI-assistant, so that Bob</w:t>
      </w:r>
      <w:r w:rsidRPr="00D54329">
        <w:rPr>
          <w:rFonts w:eastAsia="SimSun"/>
          <w:lang w:eastAsia="zh-CN"/>
        </w:rPr>
        <w:t>’</w:t>
      </w:r>
      <w:r w:rsidRPr="00D54329">
        <w:rPr>
          <w:rFonts w:eastAsia="SimSun" w:hint="eastAsia"/>
          <w:lang w:eastAsia="zh-CN"/>
        </w:rPr>
        <w:t xml:space="preserve">s AI-assistant can communicate with </w:t>
      </w:r>
      <w:r w:rsidRPr="00D54329">
        <w:rPr>
          <w:rFonts w:eastAsia="SimSun"/>
          <w:lang w:eastAsia="zh-CN"/>
        </w:rPr>
        <w:t>drone</w:t>
      </w:r>
      <w:r w:rsidRPr="00D54329">
        <w:rPr>
          <w:rFonts w:eastAsia="SimSun" w:hint="eastAsia"/>
          <w:lang w:eastAsia="zh-CN"/>
        </w:rPr>
        <w:t xml:space="preserve">. </w:t>
      </w:r>
    </w:p>
    <w:p w14:paraId="05625ECA" w14:textId="77777777"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t>During food delivery, the drone offloads a portion of the computational tasks to the network, to assist it in obstacle identification, by</w:t>
      </w:r>
      <w:r w:rsidRPr="00D54329">
        <w:rPr>
          <w:rFonts w:eastAsia="SimSun"/>
          <w:lang w:eastAsia="zh-CN"/>
        </w:rPr>
        <w:t xml:space="preserve"> </w:t>
      </w:r>
      <w:r w:rsidRPr="00D54329">
        <w:rPr>
          <w:rFonts w:eastAsia="SimSun" w:hint="eastAsia"/>
          <w:lang w:eastAsia="zh-CN"/>
        </w:rPr>
        <w:t>assisting in the process of modal transformation, for example, by pre-processing the images captured by drones, and obtaining alert data.</w:t>
      </w:r>
      <w:r w:rsidRPr="00D54329">
        <w:rPr>
          <w:lang w:eastAsia="zh-CN"/>
        </w:rPr>
        <w:t xml:space="preserve"> </w:t>
      </w:r>
      <w:r w:rsidRPr="00D54329">
        <w:rPr>
          <w:rFonts w:eastAsia="SimSun"/>
          <w:lang w:eastAsia="zh-CN"/>
        </w:rPr>
        <w:t>When drone arrive</w:t>
      </w:r>
      <w:r>
        <w:rPr>
          <w:rFonts w:eastAsia="SimSun"/>
          <w:lang w:eastAsia="zh-CN"/>
        </w:rPr>
        <w:t>s</w:t>
      </w:r>
      <w:r w:rsidRPr="00D54329">
        <w:rPr>
          <w:rFonts w:eastAsia="SimSun"/>
          <w:lang w:eastAsia="zh-CN"/>
        </w:rPr>
        <w:t xml:space="preserve"> at the pick-up point, they will setup a temporary communication group with the home robot to enable secure and cooperative food delivery. </w:t>
      </w:r>
      <w:r w:rsidRPr="00D54329">
        <w:rPr>
          <w:lang w:eastAsia="zh-CN"/>
        </w:rPr>
        <w:t xml:space="preserve">Considering the drone and home are from different vendors, they support different protocols and information modalities, </w:t>
      </w:r>
      <w:r w:rsidRPr="00D54329">
        <w:rPr>
          <w:rFonts w:eastAsia="SimSun" w:hint="eastAsia"/>
          <w:lang w:eastAsia="zh-CN"/>
        </w:rPr>
        <w:t>t</w:t>
      </w:r>
      <w:r w:rsidRPr="00D54329">
        <w:rPr>
          <w:rFonts w:eastAsia="SimSun"/>
          <w:lang w:eastAsia="zh-CN"/>
        </w:rPr>
        <w:t>he communication is supported even if the drone and home robot transmit different modality information, e.g. video/text</w:t>
      </w:r>
      <w:r w:rsidRPr="00D54329">
        <w:rPr>
          <w:rFonts w:hint="eastAsia"/>
          <w:lang w:eastAsia="zh-CN"/>
        </w:rPr>
        <w:t xml:space="preserve">: </w:t>
      </w:r>
      <w:r w:rsidRPr="00D54329">
        <w:rPr>
          <w:lang w:eastAsia="zh-CN"/>
        </w:rPr>
        <w:t>the 6G network transform the video taken by drone and pick-up point address in text format to semantic maps with guideline marks that the robot can recognize to retrieve the delivery</w:t>
      </w:r>
      <w:r w:rsidRPr="00D54329">
        <w:rPr>
          <w:rFonts w:eastAsia="SimSun"/>
          <w:lang w:eastAsia="zh-CN"/>
        </w:rPr>
        <w:t>, etc. The communication group will be released after the delivery.</w:t>
      </w:r>
    </w:p>
    <w:p w14:paraId="29DB11F9" w14:textId="77777777"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t>Bob</w:t>
      </w:r>
      <w:r w:rsidRPr="00D54329">
        <w:rPr>
          <w:rFonts w:eastAsia="SimSun"/>
          <w:lang w:eastAsia="zh-CN"/>
        </w:rPr>
        <w:t>’</w:t>
      </w:r>
      <w:r w:rsidRPr="00D54329">
        <w:rPr>
          <w:rFonts w:eastAsia="SimSun" w:hint="eastAsia"/>
          <w:lang w:eastAsia="zh-CN"/>
        </w:rPr>
        <w:t>s AI-assistant communicates with Alice</w:t>
      </w:r>
      <w:r w:rsidRPr="00D54329">
        <w:rPr>
          <w:rFonts w:eastAsia="SimSun"/>
          <w:lang w:eastAsia="zh-CN"/>
        </w:rPr>
        <w:t>’</w:t>
      </w:r>
      <w:r w:rsidRPr="00D54329">
        <w:rPr>
          <w:rFonts w:eastAsia="SimSun" w:hint="eastAsia"/>
          <w:lang w:eastAsia="zh-CN"/>
        </w:rPr>
        <w:t>s AI assistant and intelligent vehicle. Bob</w:t>
      </w:r>
      <w:r w:rsidRPr="00D54329">
        <w:rPr>
          <w:rFonts w:eastAsia="SimSun"/>
          <w:lang w:eastAsia="zh-CN"/>
        </w:rPr>
        <w:t>’</w:t>
      </w:r>
      <w:r w:rsidRPr="00D54329">
        <w:rPr>
          <w:rFonts w:eastAsia="SimSun" w:hint="eastAsia"/>
          <w:lang w:eastAsia="zh-CN"/>
        </w:rPr>
        <w:t>s AI-assistant negotiates with Alice</w:t>
      </w:r>
      <w:r w:rsidRPr="00D54329">
        <w:rPr>
          <w:rFonts w:eastAsia="SimSun"/>
          <w:lang w:eastAsia="zh-CN"/>
        </w:rPr>
        <w:t>’</w:t>
      </w:r>
      <w:r w:rsidRPr="00D54329">
        <w:rPr>
          <w:rFonts w:eastAsia="SimSun" w:hint="eastAsia"/>
          <w:lang w:eastAsia="zh-CN"/>
        </w:rPr>
        <w:t xml:space="preserve">s AI assistant for the time and place </w:t>
      </w:r>
      <w:r w:rsidRPr="00D54329">
        <w:rPr>
          <w:rFonts w:eastAsia="SimSun"/>
          <w:lang w:eastAsia="zh-CN"/>
        </w:rPr>
        <w:t>to pick up</w:t>
      </w:r>
      <w:r w:rsidRPr="00D54329">
        <w:rPr>
          <w:rFonts w:eastAsia="SimSun" w:hint="eastAsia"/>
          <w:lang w:eastAsia="zh-CN"/>
        </w:rPr>
        <w:t xml:space="preserve"> Alice</w:t>
      </w:r>
      <w:r w:rsidRPr="00D54329">
        <w:rPr>
          <w:rFonts w:eastAsia="SimSun"/>
          <w:lang w:eastAsia="zh-CN"/>
        </w:rPr>
        <w:t>’</w:t>
      </w:r>
      <w:r w:rsidRPr="00D54329">
        <w:rPr>
          <w:rFonts w:eastAsia="SimSun" w:hint="eastAsia"/>
          <w:lang w:eastAsia="zh-CN"/>
        </w:rPr>
        <w:t>s and sends the request to the intelligent vehicle to pick up Alice</w:t>
      </w:r>
      <w:r w:rsidRPr="00D54329">
        <w:rPr>
          <w:rFonts w:eastAsia="SimSun"/>
          <w:lang w:eastAsia="zh-CN"/>
        </w:rPr>
        <w:t>’</w:t>
      </w:r>
      <w:r w:rsidRPr="00D54329">
        <w:rPr>
          <w:rFonts w:eastAsia="SimSun" w:hint="eastAsia"/>
          <w:lang w:eastAsia="zh-CN"/>
        </w:rPr>
        <w:t xml:space="preserve">s with negotiation result (i.e. the </w:t>
      </w:r>
      <w:r w:rsidRPr="00D54329">
        <w:rPr>
          <w:rFonts w:eastAsia="SimSun"/>
          <w:lang w:eastAsia="zh-CN"/>
        </w:rPr>
        <w:t>pick-up</w:t>
      </w:r>
      <w:r w:rsidRPr="00D54329">
        <w:rPr>
          <w:rFonts w:eastAsia="SimSun" w:hint="eastAsia"/>
          <w:lang w:eastAsia="zh-CN"/>
        </w:rPr>
        <w:t xml:space="preserve"> time and place).</w:t>
      </w:r>
      <w:r w:rsidRPr="00D54329">
        <w:rPr>
          <w:rFonts w:eastAsia="SimSun"/>
          <w:lang w:eastAsia="zh-CN"/>
        </w:rPr>
        <w:t xml:space="preserve"> </w:t>
      </w:r>
    </w:p>
    <w:p w14:paraId="544D45D6" w14:textId="77777777" w:rsidR="00B54F83" w:rsidRPr="00D54329" w:rsidRDefault="00B54F83" w:rsidP="00B54F83">
      <w:pPr>
        <w:pStyle w:val="B1"/>
        <w:numPr>
          <w:ilvl w:val="0"/>
          <w:numId w:val="6"/>
        </w:numPr>
        <w:overflowPunct w:val="0"/>
        <w:autoSpaceDE w:val="0"/>
        <w:autoSpaceDN w:val="0"/>
        <w:adjustRightInd w:val="0"/>
        <w:textAlignment w:val="baseline"/>
        <w:rPr>
          <w:rFonts w:eastAsia="SimSun"/>
          <w:lang w:eastAsia="zh-CN"/>
        </w:rPr>
      </w:pPr>
      <w:r w:rsidRPr="00D54329">
        <w:rPr>
          <w:rFonts w:eastAsia="SimSun" w:hint="eastAsia"/>
          <w:lang w:eastAsia="zh-CN"/>
        </w:rPr>
        <w:t>Bob</w:t>
      </w:r>
      <w:r w:rsidRPr="00D54329">
        <w:rPr>
          <w:rFonts w:eastAsia="SimSun"/>
          <w:lang w:eastAsia="zh-CN"/>
        </w:rPr>
        <w:t>’</w:t>
      </w:r>
      <w:r w:rsidRPr="00D54329">
        <w:rPr>
          <w:rFonts w:eastAsia="SimSun" w:hint="eastAsia"/>
          <w:lang w:eastAsia="zh-CN"/>
        </w:rPr>
        <w:t>s AI-assistant communicates with Charlie</w:t>
      </w:r>
      <w:r w:rsidRPr="00D54329">
        <w:rPr>
          <w:rFonts w:eastAsia="SimSun"/>
          <w:lang w:eastAsia="zh-CN"/>
        </w:rPr>
        <w:t>’</w:t>
      </w:r>
      <w:r w:rsidRPr="00D54329">
        <w:rPr>
          <w:rFonts w:eastAsia="SimSun" w:hint="eastAsia"/>
          <w:lang w:eastAsia="zh-CN"/>
        </w:rPr>
        <w:t>s AI assistant and intelligent vehicle. Bob</w:t>
      </w:r>
      <w:r w:rsidRPr="00D54329">
        <w:rPr>
          <w:rFonts w:eastAsia="SimSun"/>
          <w:lang w:eastAsia="zh-CN"/>
        </w:rPr>
        <w:t>’</w:t>
      </w:r>
      <w:r w:rsidRPr="00D54329">
        <w:rPr>
          <w:rFonts w:eastAsia="SimSun" w:hint="eastAsia"/>
          <w:lang w:eastAsia="zh-CN"/>
        </w:rPr>
        <w:t>s AI-assistant negotiates with Charlie</w:t>
      </w:r>
      <w:r w:rsidRPr="00D54329">
        <w:rPr>
          <w:rFonts w:eastAsia="SimSun"/>
          <w:lang w:eastAsia="zh-CN"/>
        </w:rPr>
        <w:t>’</w:t>
      </w:r>
      <w:r w:rsidRPr="00D54329">
        <w:rPr>
          <w:rFonts w:eastAsia="SimSun" w:hint="eastAsia"/>
          <w:lang w:eastAsia="zh-CN"/>
        </w:rPr>
        <w:t xml:space="preserve">s AI assistant for the time and place </w:t>
      </w:r>
      <w:r w:rsidRPr="00D54329">
        <w:rPr>
          <w:rFonts w:eastAsia="SimSun"/>
          <w:lang w:eastAsia="zh-CN"/>
        </w:rPr>
        <w:t>to pick up</w:t>
      </w:r>
      <w:r w:rsidRPr="00D54329">
        <w:rPr>
          <w:rFonts w:eastAsia="SimSun" w:hint="eastAsia"/>
          <w:lang w:eastAsia="zh-CN"/>
        </w:rPr>
        <w:t xml:space="preserve"> Charlie</w:t>
      </w:r>
      <w:r w:rsidRPr="00D54329">
        <w:rPr>
          <w:rFonts w:eastAsia="SimSun"/>
          <w:lang w:eastAsia="zh-CN"/>
        </w:rPr>
        <w:t>’</w:t>
      </w:r>
      <w:r w:rsidRPr="00D54329">
        <w:rPr>
          <w:rFonts w:eastAsia="SimSun" w:hint="eastAsia"/>
          <w:lang w:eastAsia="zh-CN"/>
        </w:rPr>
        <w:t>s and sends the request to the intelligent vehicle to pick up Charlie</w:t>
      </w:r>
      <w:r w:rsidRPr="00D54329">
        <w:rPr>
          <w:rFonts w:eastAsia="SimSun"/>
          <w:lang w:eastAsia="zh-CN"/>
        </w:rPr>
        <w:t>’</w:t>
      </w:r>
      <w:r w:rsidRPr="00D54329">
        <w:rPr>
          <w:rFonts w:eastAsia="SimSun" w:hint="eastAsia"/>
          <w:lang w:eastAsia="zh-CN"/>
        </w:rPr>
        <w:t xml:space="preserve">s with negotiation result (i.e. the </w:t>
      </w:r>
      <w:r w:rsidRPr="00D54329">
        <w:rPr>
          <w:rFonts w:eastAsia="SimSun"/>
          <w:lang w:eastAsia="zh-CN"/>
        </w:rPr>
        <w:t>pick-up</w:t>
      </w:r>
      <w:r w:rsidRPr="00D54329">
        <w:rPr>
          <w:rFonts w:eastAsia="SimSun" w:hint="eastAsia"/>
          <w:lang w:eastAsia="zh-CN"/>
        </w:rPr>
        <w:t xml:space="preserve"> time and place).</w:t>
      </w:r>
      <w:r w:rsidRPr="00D54329">
        <w:rPr>
          <w:rFonts w:eastAsia="SimSun"/>
          <w:lang w:eastAsia="zh-CN"/>
        </w:rPr>
        <w:t xml:space="preserve"> </w:t>
      </w:r>
    </w:p>
    <w:p w14:paraId="337D0E6A" w14:textId="77777777" w:rsidR="00B54F83" w:rsidRPr="00D54329" w:rsidRDefault="00B54F83" w:rsidP="00B54F83">
      <w:pPr>
        <w:pStyle w:val="Heading3"/>
      </w:pPr>
      <w:bookmarkStart w:id="87" w:name="_Toc208485539"/>
      <w:r w:rsidRPr="00D54329">
        <w:rPr>
          <w:rFonts w:hint="eastAsia"/>
        </w:rPr>
        <w:t>6</w:t>
      </w:r>
      <w:r w:rsidRPr="00D54329">
        <w:t>.7.4</w:t>
      </w:r>
      <w:r w:rsidRPr="00D54329">
        <w:tab/>
      </w:r>
      <w:proofErr w:type="gramStart"/>
      <w:r w:rsidRPr="00D54329">
        <w:t>Post-conditions</w:t>
      </w:r>
      <w:bookmarkEnd w:id="87"/>
      <w:proofErr w:type="gramEnd"/>
    </w:p>
    <w:p w14:paraId="5F9ED305" w14:textId="77777777" w:rsidR="00B54F83" w:rsidRPr="00D54329" w:rsidRDefault="00B54F83" w:rsidP="00B54F83">
      <w:pPr>
        <w:pStyle w:val="B1"/>
        <w:rPr>
          <w:rFonts w:eastAsia="SimSun"/>
          <w:lang w:eastAsia="zh-CN"/>
        </w:rPr>
      </w:pPr>
      <w:r w:rsidRPr="00D54329">
        <w:rPr>
          <w:rFonts w:eastAsia="SimSun" w:hint="eastAsia"/>
          <w:lang w:eastAsia="zh-CN"/>
        </w:rPr>
        <w:t>1. T</w:t>
      </w:r>
      <w:r w:rsidRPr="00D54329">
        <w:rPr>
          <w:rFonts w:eastAsia="SimSun"/>
          <w:lang w:eastAsia="zh-CN"/>
        </w:rPr>
        <w:t xml:space="preserve">he cleaning robot </w:t>
      </w:r>
      <w:r w:rsidRPr="00D54329">
        <w:rPr>
          <w:rFonts w:eastAsia="SimSun" w:hint="eastAsia"/>
          <w:lang w:eastAsia="zh-CN"/>
        </w:rPr>
        <w:t>cleans Bob</w:t>
      </w:r>
      <w:r w:rsidRPr="00D54329">
        <w:rPr>
          <w:rFonts w:eastAsia="SimSun"/>
          <w:lang w:eastAsia="zh-CN"/>
        </w:rPr>
        <w:t>’</w:t>
      </w:r>
      <w:r w:rsidRPr="00D54329">
        <w:rPr>
          <w:rFonts w:eastAsia="SimSun" w:hint="eastAsia"/>
          <w:lang w:eastAsia="zh-CN"/>
        </w:rPr>
        <w:t xml:space="preserve">s </w:t>
      </w:r>
      <w:r w:rsidRPr="00D54329">
        <w:rPr>
          <w:rFonts w:eastAsia="SimSun"/>
          <w:lang w:eastAsia="zh-CN"/>
        </w:rPr>
        <w:t>house</w:t>
      </w:r>
      <w:r w:rsidRPr="00D54329">
        <w:rPr>
          <w:rFonts w:eastAsia="SimSun" w:hint="eastAsia"/>
          <w:lang w:eastAsia="zh-CN"/>
        </w:rPr>
        <w:t>.</w:t>
      </w:r>
    </w:p>
    <w:p w14:paraId="6B1250D6" w14:textId="77777777" w:rsidR="00B54F83" w:rsidRPr="00D54329" w:rsidRDefault="00B54F83" w:rsidP="00B54F83">
      <w:pPr>
        <w:pStyle w:val="B1"/>
        <w:rPr>
          <w:rFonts w:eastAsia="SimSun"/>
          <w:lang w:eastAsia="zh-CN"/>
        </w:rPr>
      </w:pPr>
      <w:r w:rsidRPr="00D54329">
        <w:rPr>
          <w:rFonts w:eastAsia="SimSun" w:hint="eastAsia"/>
          <w:lang w:eastAsia="zh-CN"/>
        </w:rPr>
        <w:t xml:space="preserve">2. The </w:t>
      </w:r>
      <w:r w:rsidRPr="00D54329">
        <w:rPr>
          <w:rFonts w:eastAsia="SimSun"/>
          <w:lang w:eastAsia="zh-CN"/>
        </w:rPr>
        <w:t xml:space="preserve">drone </w:t>
      </w:r>
      <w:r w:rsidRPr="00D54329">
        <w:rPr>
          <w:rFonts w:eastAsia="SimSun" w:hint="eastAsia"/>
          <w:lang w:eastAsia="zh-CN"/>
        </w:rPr>
        <w:t xml:space="preserve">sends the foods from the </w:t>
      </w:r>
      <w:r w:rsidRPr="00D54329">
        <w:rPr>
          <w:rFonts w:eastAsia="SimSun"/>
          <w:lang w:eastAsia="zh-CN"/>
        </w:rPr>
        <w:t>restaurant</w:t>
      </w:r>
      <w:r w:rsidRPr="00D54329">
        <w:rPr>
          <w:rFonts w:eastAsia="SimSun" w:hint="eastAsia"/>
          <w:lang w:eastAsia="zh-CN"/>
        </w:rPr>
        <w:t xml:space="preserve"> to Bob</w:t>
      </w:r>
      <w:r w:rsidRPr="00D54329">
        <w:rPr>
          <w:rFonts w:eastAsia="SimSun"/>
          <w:lang w:eastAsia="zh-CN"/>
        </w:rPr>
        <w:t>’</w:t>
      </w:r>
      <w:r w:rsidRPr="00D54329">
        <w:rPr>
          <w:rFonts w:eastAsia="SimSun" w:hint="eastAsia"/>
          <w:lang w:eastAsia="zh-CN"/>
        </w:rPr>
        <w:t>s house.</w:t>
      </w:r>
    </w:p>
    <w:p w14:paraId="38B422C5" w14:textId="77777777" w:rsidR="00B54F83" w:rsidRPr="00D54329" w:rsidRDefault="00B54F83" w:rsidP="00B54F83">
      <w:pPr>
        <w:pStyle w:val="B1"/>
        <w:rPr>
          <w:rFonts w:eastAsia="SimSun"/>
          <w:lang w:eastAsia="zh-CN"/>
        </w:rPr>
      </w:pPr>
      <w:r w:rsidRPr="00D54329">
        <w:rPr>
          <w:rFonts w:eastAsia="SimSun" w:hint="eastAsia"/>
          <w:lang w:eastAsia="zh-CN"/>
        </w:rPr>
        <w:t>3. The intelligent vehicle picks up Alice</w:t>
      </w:r>
      <w:r w:rsidRPr="00D54329">
        <w:rPr>
          <w:rFonts w:eastAsia="SimSun"/>
          <w:lang w:eastAsia="zh-CN"/>
        </w:rPr>
        <w:t>’</w:t>
      </w:r>
      <w:r w:rsidRPr="00D54329">
        <w:rPr>
          <w:rFonts w:eastAsia="SimSun" w:hint="eastAsia"/>
          <w:lang w:eastAsia="zh-CN"/>
        </w:rPr>
        <w:t>s and Charlie</w:t>
      </w:r>
      <w:r w:rsidRPr="00D54329">
        <w:rPr>
          <w:rFonts w:eastAsia="SimSun"/>
          <w:lang w:eastAsia="zh-CN"/>
        </w:rPr>
        <w:t>’</w:t>
      </w:r>
      <w:r w:rsidRPr="00D54329">
        <w:rPr>
          <w:rFonts w:eastAsia="SimSun" w:hint="eastAsia"/>
          <w:lang w:eastAsia="zh-CN"/>
        </w:rPr>
        <w:t>s and sends them to Bob</w:t>
      </w:r>
      <w:r w:rsidRPr="00D54329">
        <w:rPr>
          <w:rFonts w:eastAsia="SimSun"/>
          <w:lang w:eastAsia="zh-CN"/>
        </w:rPr>
        <w:t>’</w:t>
      </w:r>
      <w:r w:rsidRPr="00D54329">
        <w:rPr>
          <w:rFonts w:eastAsia="SimSun" w:hint="eastAsia"/>
          <w:lang w:eastAsia="zh-CN"/>
        </w:rPr>
        <w:t>s house.</w:t>
      </w:r>
    </w:p>
    <w:p w14:paraId="71A6B14F" w14:textId="77777777" w:rsidR="00B54F83" w:rsidRPr="00D54329" w:rsidRDefault="00B54F83" w:rsidP="00B54F83">
      <w:pPr>
        <w:pStyle w:val="B1"/>
        <w:rPr>
          <w:rFonts w:eastAsia="SimSun"/>
          <w:lang w:eastAsia="zh-CN"/>
        </w:rPr>
      </w:pPr>
      <w:r w:rsidRPr="00D54329">
        <w:rPr>
          <w:rFonts w:eastAsia="SimSun" w:hint="eastAsia"/>
          <w:lang w:eastAsia="zh-CN"/>
        </w:rPr>
        <w:t xml:space="preserve">4. Alice, Charlie and Bob have a happy gathering party. </w:t>
      </w:r>
    </w:p>
    <w:p w14:paraId="22ED2A6C" w14:textId="77777777" w:rsidR="00B54F83" w:rsidRPr="00D54329" w:rsidRDefault="00B54F83" w:rsidP="00B54F83">
      <w:pPr>
        <w:pStyle w:val="Heading3"/>
      </w:pPr>
      <w:bookmarkStart w:id="88" w:name="_Toc208485540"/>
      <w:r w:rsidRPr="00D54329">
        <w:rPr>
          <w:rFonts w:hint="eastAsia"/>
        </w:rPr>
        <w:t>6</w:t>
      </w:r>
      <w:r w:rsidRPr="00D54329">
        <w:t>.7.5</w:t>
      </w:r>
      <w:r w:rsidRPr="00D54329">
        <w:tab/>
        <w:t>Existing features partly or fully covering the use case functionality</w:t>
      </w:r>
      <w:bookmarkEnd w:id="88"/>
    </w:p>
    <w:p w14:paraId="7F813B7C" w14:textId="77777777" w:rsidR="00B54F83" w:rsidRPr="00D54329" w:rsidRDefault="00B54F83" w:rsidP="00B54F83">
      <w:pPr>
        <w:rPr>
          <w:rFonts w:eastAsia="DengXian"/>
          <w:lang w:eastAsia="zh-CN"/>
        </w:rPr>
      </w:pPr>
      <w:r w:rsidRPr="00D54329">
        <w:rPr>
          <w:rFonts w:eastAsia="SimSun" w:hint="eastAsia"/>
          <w:lang w:eastAsia="zh-CN"/>
        </w:rPr>
        <w:t>The identification requirements</w:t>
      </w:r>
      <w:r w:rsidRPr="00D54329">
        <w:t xml:space="preserve"> can be partially covered by</w:t>
      </w:r>
      <w:r w:rsidRPr="00D54329">
        <w:rPr>
          <w:rFonts w:eastAsia="SimSun" w:hint="eastAsia"/>
          <w:lang w:eastAsia="zh-CN"/>
        </w:rPr>
        <w:t xml:space="preserve"> </w:t>
      </w:r>
      <w:r w:rsidRPr="00D54329">
        <w:rPr>
          <w:rFonts w:hint="eastAsia"/>
        </w:rPr>
        <w:t xml:space="preserve">Personal IoT Networks </w:t>
      </w:r>
      <w:r>
        <w:t xml:space="preserve">(PINs) </w:t>
      </w:r>
      <w:r w:rsidRPr="00D54329">
        <w:rPr>
          <w:rFonts w:hint="eastAsia"/>
        </w:rPr>
        <w:t>and Customer Premises Networks</w:t>
      </w:r>
      <w:r w:rsidRPr="00D54329">
        <w:rPr>
          <w:rFonts w:eastAsia="SimSun" w:hint="eastAsia"/>
          <w:lang w:eastAsia="zh-CN"/>
        </w:rPr>
        <w:t xml:space="preserve"> </w:t>
      </w:r>
      <w:r>
        <w:rPr>
          <w:rFonts w:eastAsia="SimSun"/>
          <w:lang w:eastAsia="zh-CN"/>
        </w:rPr>
        <w:t xml:space="preserve">(CPNs) </w:t>
      </w:r>
      <w:r w:rsidRPr="00D54329">
        <w:rPr>
          <w:rFonts w:eastAsia="SimSun" w:hint="eastAsia"/>
          <w:lang w:eastAsia="zh-CN"/>
        </w:rPr>
        <w:t xml:space="preserve">in </w:t>
      </w:r>
      <w:r w:rsidRPr="00D54329">
        <w:t xml:space="preserve">TS 22.261 [14], clause </w:t>
      </w:r>
      <w:r w:rsidRPr="00D54329">
        <w:rPr>
          <w:rFonts w:hint="eastAsia"/>
        </w:rPr>
        <w:t>6.38</w:t>
      </w:r>
      <w:r w:rsidRPr="00D54329">
        <w:rPr>
          <w:rFonts w:eastAsia="SimSun" w:hint="eastAsia"/>
          <w:lang w:eastAsia="zh-CN"/>
        </w:rPr>
        <w:t xml:space="preserve">. However, AI </w:t>
      </w:r>
      <w:r w:rsidRPr="00D54329">
        <w:rPr>
          <w:rFonts w:eastAsia="SimSun"/>
          <w:lang w:eastAsia="zh-CN"/>
        </w:rPr>
        <w:t>agents have</w:t>
      </w:r>
      <w:r w:rsidRPr="00D54329">
        <w:rPr>
          <w:rFonts w:eastAsia="SimSun" w:hint="eastAsia"/>
          <w:lang w:eastAsia="zh-CN"/>
        </w:rPr>
        <w:t xml:space="preserve"> </w:t>
      </w:r>
      <w:r w:rsidRPr="00D54329">
        <w:rPr>
          <w:rFonts w:eastAsia="SimSun"/>
          <w:lang w:eastAsia="zh-CN"/>
        </w:rPr>
        <w:t>different attributes (</w:t>
      </w:r>
      <w:r w:rsidRPr="00D54329">
        <w:rPr>
          <w:rFonts w:eastAsia="SimSun" w:hint="eastAsia"/>
          <w:lang w:eastAsia="zh-CN"/>
        </w:rPr>
        <w:t>e.g. users,</w:t>
      </w:r>
      <w:r w:rsidRPr="00D54329">
        <w:rPr>
          <w:rFonts w:eastAsia="SimSun"/>
          <w:lang w:eastAsia="zh-CN"/>
        </w:rPr>
        <w:t xml:space="preserve"> </w:t>
      </w:r>
      <w:r w:rsidRPr="00D54329">
        <w:rPr>
          <w:rFonts w:eastAsia="SimSun" w:hint="eastAsia"/>
          <w:lang w:eastAsia="zh-CN"/>
        </w:rPr>
        <w:t xml:space="preserve">capabilities), </w:t>
      </w:r>
      <w:r w:rsidRPr="00D54329">
        <w:rPr>
          <w:rFonts w:eastAsia="DengXian" w:hint="eastAsia"/>
          <w:lang w:eastAsia="zh-CN"/>
        </w:rPr>
        <w:t>t</w:t>
      </w:r>
      <w:r w:rsidRPr="00D54329">
        <w:rPr>
          <w:rFonts w:eastAsia="DengXian"/>
        </w:rPr>
        <w:t xml:space="preserve">he 3GPP system is expected to </w:t>
      </w:r>
      <w:r w:rsidRPr="00D54329">
        <w:rPr>
          <w:rFonts w:eastAsia="DengXian" w:hint="eastAsia"/>
          <w:lang w:eastAsia="zh-CN"/>
        </w:rPr>
        <w:t>support new identification mechanism to enable the association between AI agent and user, as well as the association of the AI agent's own attribute information, enabling more flexible discovery, communication, and collaboration.</w:t>
      </w:r>
    </w:p>
    <w:p w14:paraId="1BD4047A" w14:textId="77777777" w:rsidR="00B54F83" w:rsidRPr="00D54329" w:rsidRDefault="00B54F83" w:rsidP="00B54F83">
      <w:pPr>
        <w:rPr>
          <w:i/>
          <w:iCs/>
        </w:rPr>
      </w:pPr>
      <w:r w:rsidRPr="00D54329">
        <w:rPr>
          <w:rFonts w:hint="eastAsia"/>
          <w:i/>
          <w:iCs/>
        </w:rPr>
        <w:t>The 5G system shall support mechanisms to identify a PIN, a PIN Element, an eRG and a PRAS.</w:t>
      </w:r>
    </w:p>
    <w:p w14:paraId="2FBC7CAF" w14:textId="77777777" w:rsidR="00B54F83" w:rsidRPr="00D54329" w:rsidRDefault="00B54F83" w:rsidP="00B54F83">
      <w:pPr>
        <w:rPr>
          <w:i/>
          <w:iCs/>
        </w:rPr>
      </w:pPr>
      <w:r w:rsidRPr="00D54329">
        <w:rPr>
          <w:rFonts w:hint="eastAsia"/>
          <w:i/>
          <w:iCs/>
        </w:rPr>
        <w:t>Subject to regulatory requirements and operator policy, the 5G system shall support an efficient data path within the CPN for intra-CPN communications.</w:t>
      </w:r>
    </w:p>
    <w:p w14:paraId="6D082089" w14:textId="77777777" w:rsidR="00B54F83" w:rsidRPr="00D54329" w:rsidRDefault="00B54F83" w:rsidP="00B54F83">
      <w:pPr>
        <w:rPr>
          <w:rFonts w:eastAsia="SimSun"/>
          <w:lang w:eastAsia="zh-CN"/>
        </w:rPr>
      </w:pPr>
      <w:r w:rsidRPr="00D54329">
        <w:rPr>
          <w:rFonts w:eastAsia="SimSun" w:hint="eastAsia"/>
          <w:lang w:eastAsia="zh-CN"/>
        </w:rPr>
        <w:lastRenderedPageBreak/>
        <w:t>The efficient communication and collaboration can be partially covered by 5G LAN-type service, as defined in TS 22.261</w:t>
      </w:r>
      <w:r w:rsidRPr="00D54329">
        <w:rPr>
          <w:rFonts w:eastAsia="SimSun"/>
          <w:lang w:eastAsia="zh-CN"/>
        </w:rPr>
        <w:t xml:space="preserve"> [14]</w:t>
      </w:r>
      <w:r w:rsidRPr="00D54329">
        <w:rPr>
          <w:rFonts w:eastAsia="SimSun" w:hint="eastAsia"/>
          <w:lang w:eastAsia="zh-CN"/>
        </w:rPr>
        <w:t xml:space="preserve">. However, the group is generally defined by subscription and managed by operators or 3rd authorized party. Therefore, it cannot satisfy the dynamic requirement from AI agents which require a certain level of flexibility and autonomy. </w:t>
      </w:r>
      <w:r w:rsidRPr="00D54329">
        <w:rPr>
          <w:rFonts w:eastAsia="SimSun"/>
          <w:lang w:eastAsia="zh-CN"/>
        </w:rPr>
        <w:t xml:space="preserve">For instance, for a short term or emergency task, the communication service provided to the group of AI agents should be established in a relatively short time to match time-efficiency of the task. However, the high time-efficiency requirement is hard to meet by 5G-LAN-type service since it requires lots of manual operations, e.g. LAN configuration, subscription, </w:t>
      </w:r>
      <w:r>
        <w:rPr>
          <w:rFonts w:eastAsia="SimSun"/>
          <w:lang w:eastAsia="zh-CN"/>
        </w:rPr>
        <w:t xml:space="preserve">Data Network Name/Single Network Slice Selection Assistance Information </w:t>
      </w:r>
      <w:r w:rsidRPr="00D54329">
        <w:rPr>
          <w:rFonts w:eastAsia="SimSun"/>
          <w:lang w:eastAsia="zh-CN"/>
        </w:rPr>
        <w:t>configuration, etc.</w:t>
      </w:r>
      <w:r w:rsidRPr="00D54329">
        <w:rPr>
          <w:rFonts w:eastAsia="SimSun" w:hint="eastAsia"/>
          <w:lang w:eastAsia="zh-CN"/>
        </w:rPr>
        <w:t xml:space="preserve"> In addition, it cannot address the interoperability issue between diverse AI agents. The 3GPP system is expected to enable seamless communication between these diverse AI agents supporting different protocols with various capabilities.</w:t>
      </w:r>
    </w:p>
    <w:p w14:paraId="6BD5153D" w14:textId="77777777" w:rsidR="00B54F83" w:rsidRPr="00D54329" w:rsidRDefault="00B54F83" w:rsidP="00B54F83">
      <w:pPr>
        <w:rPr>
          <w:rFonts w:eastAsia="SimSun"/>
          <w:i/>
          <w:iCs/>
          <w:lang w:eastAsia="zh-CN"/>
        </w:rPr>
      </w:pPr>
      <w:r w:rsidRPr="00D54329">
        <w:rPr>
          <w:rFonts w:eastAsia="SimSun"/>
          <w:i/>
          <w:iCs/>
          <w:lang w:eastAsia="zh-CN"/>
        </w:rPr>
        <w:t>5G System supports management of 5G VN Group identification and membership (i.e. definition of 5G VN group identifiers and membership) and 5G VN Group data (i.e. definition of 5G VN group data). The 5G VN Group management can be configured by a network administrator or can be managed dynamically by AF</w:t>
      </w:r>
      <w:r w:rsidRPr="00D54329">
        <w:rPr>
          <w:rFonts w:eastAsia="SimSun" w:hint="eastAsia"/>
          <w:i/>
          <w:iCs/>
          <w:lang w:eastAsia="zh-CN"/>
        </w:rPr>
        <w:t>.</w:t>
      </w:r>
    </w:p>
    <w:p w14:paraId="689CAD88" w14:textId="77777777" w:rsidR="00B54F83" w:rsidRPr="00D54329" w:rsidRDefault="00B54F83" w:rsidP="00B54F83">
      <w:pPr>
        <w:rPr>
          <w:rFonts w:eastAsia="SimSun"/>
          <w:i/>
          <w:iCs/>
          <w:lang w:eastAsia="zh-CN"/>
        </w:rPr>
      </w:pPr>
      <w:r w:rsidRPr="00D54329">
        <w:rPr>
          <w:rFonts w:eastAsia="SimSun" w:hint="eastAsia"/>
          <w:lang w:eastAsia="zh-CN"/>
        </w:rPr>
        <w:t xml:space="preserve">The requirement on supporting the intelligent can be </w:t>
      </w:r>
      <w:r w:rsidRPr="00D54329">
        <w:t xml:space="preserve">partially covered by </w:t>
      </w:r>
      <w:r w:rsidRPr="00D54329">
        <w:rPr>
          <w:rFonts w:hint="eastAsia"/>
        </w:rPr>
        <w:t xml:space="preserve">AI/ML model transfer in </w:t>
      </w:r>
      <w:r w:rsidRPr="00D54329">
        <w:t xml:space="preserve">TS 22.261 [14] clause </w:t>
      </w:r>
      <w:r w:rsidRPr="00D54329">
        <w:rPr>
          <w:rFonts w:hint="eastAsia"/>
        </w:rPr>
        <w:t>6.40</w:t>
      </w:r>
      <w:r w:rsidRPr="00D54329">
        <w:rPr>
          <w:rFonts w:eastAsia="SimSun" w:hint="eastAsia"/>
          <w:lang w:eastAsia="zh-CN"/>
        </w:rPr>
        <w:t xml:space="preserve">. The main difference is that AI agents can operate autonomously, allowing them to communicate with each other without human instructions, resulting </w:t>
      </w:r>
      <w:r w:rsidRPr="00D54329">
        <w:rPr>
          <w:rFonts w:eastAsia="SimSun"/>
          <w:lang w:eastAsia="zh-CN"/>
        </w:rPr>
        <w:t>in</w:t>
      </w:r>
      <w:r w:rsidRPr="00D54329">
        <w:rPr>
          <w:rFonts w:eastAsia="SimSun" w:hint="eastAsia"/>
          <w:lang w:eastAsia="zh-CN"/>
        </w:rPr>
        <w:t xml:space="preserve"> new requirements on security mechanism. These communications are imperceptible to users and can occur between AI agents on the device side, cloud side, or edge side, resulting to new requirement on flexible communication and coordination mechanism.</w:t>
      </w:r>
    </w:p>
    <w:p w14:paraId="5DBA3BA8" w14:textId="77777777" w:rsidR="00B54F83" w:rsidRPr="00D54329" w:rsidRDefault="00B54F83" w:rsidP="00B54F83">
      <w:pPr>
        <w:rPr>
          <w:i/>
          <w:iCs/>
        </w:rPr>
      </w:pPr>
      <w:r w:rsidRPr="00D54329">
        <w:rPr>
          <w:rFonts w:hint="eastAsia"/>
          <w:i/>
          <w:iCs/>
        </w:rPr>
        <w:t>Subject to user consent, operator policy and regulatory requirements, the 5G system shall be able to expose information (e.g. candidate UEs) to an authorized 3rd party to assist the 3rd party to determine member(s) of a group of UEs (e.g. UEs of a FL group).</w:t>
      </w:r>
    </w:p>
    <w:p w14:paraId="4C8F8288" w14:textId="77777777" w:rsidR="00B54F83" w:rsidRPr="00D54329" w:rsidRDefault="00B54F83" w:rsidP="00B54F83">
      <w:pPr>
        <w:rPr>
          <w:i/>
          <w:iCs/>
        </w:rPr>
      </w:pPr>
      <w:r w:rsidRPr="00D54329">
        <w:rPr>
          <w:rFonts w:hint="eastAsia"/>
          <w:i/>
          <w:iCs/>
        </w:rPr>
        <w:t>Based on user consent, operator policy and trusted 3rd party request, the 5G system shall support a means to authorize specific UEs to transmit data (e.g. AI-ML model data for a specific application,) via direct device connection in a certain location and time.</w:t>
      </w:r>
    </w:p>
    <w:p w14:paraId="388F87D4" w14:textId="77777777" w:rsidR="00B54F83" w:rsidRPr="00D54329" w:rsidRDefault="00B54F83" w:rsidP="00B54F83">
      <w:pPr>
        <w:rPr>
          <w:i/>
          <w:iCs/>
        </w:rPr>
      </w:pPr>
      <w:r w:rsidRPr="00D54329">
        <w:rPr>
          <w:rFonts w:hint="eastAsia"/>
          <w:i/>
          <w:iCs/>
        </w:rPr>
        <w:t>Based on user consent, operator policy, and trusted 3rd party’s request, the 5G system shall be able to provide means for an operator to authorize specific UEs who participate in the same service (e.g. for the same AI-ML FL task) to exchange data with each other via direct device connection, e.g. when direct network connection cannot fulfil the required QoS.</w:t>
      </w:r>
    </w:p>
    <w:p w14:paraId="755AA37C" w14:textId="77777777" w:rsidR="00B54F83" w:rsidRPr="00D54329" w:rsidRDefault="00B54F83" w:rsidP="00B54F83">
      <w:r w:rsidRPr="00D54329">
        <w:rPr>
          <w:rFonts w:hint="eastAsia"/>
          <w:i/>
          <w:iCs/>
        </w:rPr>
        <w:t xml:space="preserve">Based on user consent, operator policy and trusted 3rd party request, the 5G system shall be able to dynamically add or remove specific UEs to/from the same service (e.g. </w:t>
      </w:r>
      <w:proofErr w:type="gramStart"/>
      <w:r w:rsidRPr="00D54329">
        <w:rPr>
          <w:rFonts w:hint="eastAsia"/>
          <w:i/>
          <w:iCs/>
        </w:rPr>
        <w:t>a</w:t>
      </w:r>
      <w:proofErr w:type="gramEnd"/>
      <w:r w:rsidRPr="00D54329">
        <w:rPr>
          <w:rFonts w:hint="eastAsia"/>
          <w:i/>
          <w:iCs/>
        </w:rPr>
        <w:t xml:space="preserve"> AI-ML federated learning task) when communicating via direct device connection.</w:t>
      </w:r>
    </w:p>
    <w:p w14:paraId="313EB339" w14:textId="77777777" w:rsidR="00B54F83" w:rsidRPr="00D54329" w:rsidRDefault="00B54F83" w:rsidP="00B54F83">
      <w:pPr>
        <w:pStyle w:val="Heading3"/>
        <w:rPr>
          <w:rFonts w:eastAsia="DengXian"/>
        </w:rPr>
      </w:pPr>
      <w:bookmarkStart w:id="89" w:name="_Toc208485541"/>
      <w:r w:rsidRPr="00D54329">
        <w:rPr>
          <w:rFonts w:hint="eastAsia"/>
        </w:rPr>
        <w:t>6</w:t>
      </w:r>
      <w:r w:rsidRPr="00D54329">
        <w:rPr>
          <w:rFonts w:eastAsia="DengXian"/>
        </w:rPr>
        <w:t>.</w:t>
      </w:r>
      <w:r w:rsidRPr="00D54329">
        <w:t>7</w:t>
      </w:r>
      <w:r w:rsidRPr="00D54329">
        <w:rPr>
          <w:rFonts w:eastAsia="DengXian"/>
        </w:rPr>
        <w:t>.6</w:t>
      </w:r>
      <w:r w:rsidRPr="00D54329">
        <w:rPr>
          <w:rFonts w:eastAsia="DengXian"/>
        </w:rPr>
        <w:tab/>
        <w:t>Potential New Requirements needed to support the use case</w:t>
      </w:r>
      <w:bookmarkEnd w:id="89"/>
    </w:p>
    <w:p w14:paraId="4D6E7031" w14:textId="77777777" w:rsidR="00B54F83" w:rsidRPr="00D54329" w:rsidRDefault="00B54F83" w:rsidP="00B54F83">
      <w:pPr>
        <w:rPr>
          <w:rFonts w:eastAsia="SimSun"/>
          <w:lang w:eastAsia="zh-CN"/>
        </w:rPr>
      </w:pPr>
      <w:r w:rsidRPr="00D54329">
        <w:rPr>
          <w:rFonts w:hint="eastAsia"/>
        </w:rPr>
        <w:t xml:space="preserve">[PR </w:t>
      </w:r>
      <w:r w:rsidRPr="00D54329">
        <w:rPr>
          <w:rFonts w:eastAsia="SimSun" w:hint="eastAsia"/>
          <w:lang w:eastAsia="zh-CN"/>
        </w:rPr>
        <w:t>6</w:t>
      </w:r>
      <w:r w:rsidRPr="00D54329">
        <w:rPr>
          <w:rFonts w:hint="eastAsia"/>
        </w:rPr>
        <w:t>.</w:t>
      </w:r>
      <w:r w:rsidRPr="00D54329">
        <w:rPr>
          <w:rFonts w:eastAsia="SimSun"/>
          <w:lang w:eastAsia="zh-CN"/>
        </w:rPr>
        <w:t>7</w:t>
      </w:r>
      <w:r w:rsidRPr="00D54329">
        <w:rPr>
          <w:rFonts w:hint="eastAsia"/>
        </w:rPr>
        <w:t>.6-</w:t>
      </w:r>
      <w:r w:rsidRPr="00D54329">
        <w:t>1</w:t>
      </w:r>
      <w:r w:rsidRPr="00D54329">
        <w:rPr>
          <w:rFonts w:hint="eastAsia"/>
        </w:rPr>
        <w:t xml:space="preserve">] </w:t>
      </w:r>
      <w:r w:rsidRPr="00D54329">
        <w:rPr>
          <w:rFonts w:eastAsia="SimSun"/>
          <w:lang w:eastAsia="zh-CN"/>
        </w:rPr>
        <w:t>Based on regulatory requirements</w:t>
      </w:r>
      <w:r w:rsidRPr="00D54329">
        <w:rPr>
          <w:rFonts w:eastAsia="SimSun" w:hint="eastAsia"/>
          <w:lang w:eastAsia="zh-CN"/>
        </w:rPr>
        <w:t xml:space="preserve">, </w:t>
      </w:r>
      <w:r w:rsidRPr="00D54329">
        <w:rPr>
          <w:rFonts w:eastAsia="SimSun"/>
          <w:lang w:eastAsia="zh-CN"/>
        </w:rPr>
        <w:t>operators’ policy</w:t>
      </w:r>
      <w:r w:rsidRPr="00D54329">
        <w:rPr>
          <w:rFonts w:eastAsia="SimSun" w:hint="eastAsia"/>
          <w:lang w:eastAsia="zh-CN"/>
        </w:rPr>
        <w:t xml:space="preserve"> and user consent, 6</w:t>
      </w:r>
      <w:r w:rsidRPr="00D54329">
        <w:rPr>
          <w:rFonts w:hint="eastAsia"/>
        </w:rPr>
        <w:t xml:space="preserve">G </w:t>
      </w:r>
      <w:r w:rsidRPr="00D54329">
        <w:rPr>
          <w:rFonts w:eastAsia="SimSun" w:hint="eastAsia"/>
          <w:lang w:eastAsia="zh-CN"/>
        </w:rPr>
        <w:t>network</w:t>
      </w:r>
      <w:r w:rsidRPr="00D54329">
        <w:rPr>
          <w:rFonts w:hint="eastAsia"/>
        </w:rPr>
        <w:t xml:space="preserve"> shall </w:t>
      </w:r>
      <w:r w:rsidRPr="00D54329">
        <w:t xml:space="preserve">support </w:t>
      </w:r>
      <w:r w:rsidRPr="00D54329">
        <w:rPr>
          <w:rFonts w:eastAsia="SimSun" w:hint="eastAsia"/>
          <w:lang w:eastAsia="zh-CN"/>
        </w:rPr>
        <w:t>trusted network access for 3</w:t>
      </w:r>
      <w:r w:rsidRPr="00D54329">
        <w:rPr>
          <w:rFonts w:eastAsia="SimSun" w:hint="eastAsia"/>
          <w:vertAlign w:val="superscript"/>
          <w:lang w:eastAsia="zh-CN"/>
        </w:rPr>
        <w:t>rd</w:t>
      </w:r>
      <w:r w:rsidRPr="00D54329">
        <w:rPr>
          <w:rFonts w:eastAsia="SimSun" w:hint="eastAsia"/>
          <w:lang w:eastAsia="zh-CN"/>
        </w:rPr>
        <w:t xml:space="preserve"> party AI </w:t>
      </w:r>
      <w:proofErr w:type="gramStart"/>
      <w:r w:rsidRPr="00D54329">
        <w:rPr>
          <w:rFonts w:eastAsia="SimSun" w:hint="eastAsia"/>
          <w:lang w:eastAsia="zh-CN"/>
        </w:rPr>
        <w:t>agent</w:t>
      </w:r>
      <w:r>
        <w:rPr>
          <w:rFonts w:eastAsia="SimSun"/>
          <w:lang w:eastAsia="zh-CN"/>
        </w:rPr>
        <w:t>,</w:t>
      </w:r>
      <w:r w:rsidRPr="00D54329">
        <w:rPr>
          <w:rFonts w:eastAsia="SimSun" w:hint="eastAsia"/>
          <w:lang w:eastAsia="zh-CN"/>
        </w:rPr>
        <w:t xml:space="preserve"> and</w:t>
      </w:r>
      <w:proofErr w:type="gramEnd"/>
      <w:r w:rsidRPr="00D54329">
        <w:rPr>
          <w:rFonts w:eastAsia="SimSun" w:hint="eastAsia"/>
          <w:lang w:eastAsia="zh-CN"/>
        </w:rPr>
        <w:t xml:space="preserve"> support a mechanism to </w:t>
      </w:r>
      <w:r w:rsidRPr="00D54329">
        <w:rPr>
          <w:rFonts w:eastAsia="SimSun"/>
          <w:lang w:eastAsia="zh-CN"/>
        </w:rPr>
        <w:t xml:space="preserve">expose </w:t>
      </w:r>
      <w:r w:rsidRPr="00D54329">
        <w:rPr>
          <w:rFonts w:eastAsia="SimSun" w:hint="eastAsia"/>
          <w:lang w:eastAsia="zh-CN"/>
        </w:rPr>
        <w:t>3</w:t>
      </w:r>
      <w:r w:rsidRPr="00D54329">
        <w:rPr>
          <w:rFonts w:eastAsia="SimSun" w:hint="eastAsia"/>
          <w:vertAlign w:val="superscript"/>
          <w:lang w:eastAsia="zh-CN"/>
        </w:rPr>
        <w:t>rd</w:t>
      </w:r>
      <w:r w:rsidRPr="00D54329">
        <w:rPr>
          <w:rFonts w:eastAsia="SimSun" w:hint="eastAsia"/>
          <w:lang w:eastAsia="zh-CN"/>
        </w:rPr>
        <w:t xml:space="preserve"> party AI agent</w:t>
      </w:r>
      <w:r w:rsidRPr="00D54329">
        <w:rPr>
          <w:rFonts w:eastAsia="SimSun"/>
          <w:lang w:eastAsia="zh-CN"/>
        </w:rPr>
        <w:t>’</w:t>
      </w:r>
      <w:r w:rsidRPr="00D54329">
        <w:rPr>
          <w:rFonts w:eastAsia="SimSun" w:hint="eastAsia"/>
          <w:lang w:eastAsia="zh-CN"/>
        </w:rPr>
        <w:t xml:space="preserve">s </w:t>
      </w:r>
      <w:r w:rsidRPr="00D54329">
        <w:rPr>
          <w:rFonts w:eastAsia="SimSun"/>
          <w:lang w:eastAsia="zh-CN"/>
        </w:rPr>
        <w:t>attributes</w:t>
      </w:r>
      <w:r w:rsidRPr="00D54329">
        <w:rPr>
          <w:rFonts w:eastAsia="SimSun" w:hint="eastAsia"/>
          <w:lang w:eastAsia="zh-CN"/>
        </w:rPr>
        <w:t xml:space="preserve"> </w:t>
      </w:r>
      <w:r w:rsidRPr="00D54329">
        <w:rPr>
          <w:rFonts w:eastAsia="SimSun"/>
          <w:lang w:eastAsia="zh-CN"/>
        </w:rPr>
        <w:t>(</w:t>
      </w:r>
      <w:r w:rsidRPr="00D54329">
        <w:rPr>
          <w:rFonts w:eastAsia="SimSun" w:hint="eastAsia"/>
          <w:lang w:eastAsia="zh-CN"/>
        </w:rPr>
        <w:t>e.g. related users,</w:t>
      </w:r>
      <w:r w:rsidRPr="00D54329">
        <w:rPr>
          <w:rFonts w:eastAsia="SimSun"/>
          <w:lang w:eastAsia="zh-CN"/>
        </w:rPr>
        <w:t xml:space="preserve"> </w:t>
      </w:r>
      <w:r w:rsidRPr="00D54329">
        <w:rPr>
          <w:rFonts w:eastAsia="SimSun" w:hint="eastAsia"/>
          <w:lang w:eastAsia="zh-CN"/>
        </w:rPr>
        <w:t>sensing capabilities, AI capabilities,</w:t>
      </w:r>
      <w:r w:rsidRPr="00D54329">
        <w:t xml:space="preserve"> service features</w:t>
      </w:r>
      <w:r w:rsidRPr="00D54329">
        <w:rPr>
          <w:rFonts w:eastAsia="SimSun" w:hint="eastAsia"/>
          <w:lang w:eastAsia="zh-CN"/>
        </w:rPr>
        <w:t>) to other 3</w:t>
      </w:r>
      <w:r w:rsidRPr="00D54329">
        <w:rPr>
          <w:rFonts w:eastAsia="SimSun" w:hint="eastAsia"/>
          <w:vertAlign w:val="superscript"/>
          <w:lang w:eastAsia="zh-CN"/>
        </w:rPr>
        <w:t>rd</w:t>
      </w:r>
      <w:r w:rsidRPr="00D54329">
        <w:rPr>
          <w:rFonts w:eastAsia="SimSun" w:hint="eastAsia"/>
          <w:lang w:eastAsia="zh-CN"/>
        </w:rPr>
        <w:t xml:space="preserve"> party AI agents.</w:t>
      </w:r>
    </w:p>
    <w:p w14:paraId="20D2E384" w14:textId="77777777" w:rsidR="00B54F83" w:rsidRPr="00D54329" w:rsidRDefault="00B54F83" w:rsidP="00B54F83">
      <w:pPr>
        <w:rPr>
          <w:rFonts w:eastAsia="SimSun"/>
          <w:lang w:eastAsia="zh-CN"/>
        </w:rPr>
      </w:pPr>
      <w:r w:rsidRPr="00D54329">
        <w:rPr>
          <w:rFonts w:hint="eastAsia"/>
        </w:rPr>
        <w:t xml:space="preserve">[PR </w:t>
      </w:r>
      <w:r w:rsidRPr="00D54329">
        <w:rPr>
          <w:rFonts w:hint="eastAsia"/>
          <w:lang w:eastAsia="zh-CN"/>
        </w:rPr>
        <w:t>6.</w:t>
      </w:r>
      <w:r w:rsidRPr="00D54329">
        <w:rPr>
          <w:lang w:eastAsia="zh-CN"/>
        </w:rPr>
        <w:t>7</w:t>
      </w:r>
      <w:r w:rsidRPr="00D54329">
        <w:rPr>
          <w:rFonts w:hint="eastAsia"/>
        </w:rPr>
        <w:t>.6-</w:t>
      </w:r>
      <w:r w:rsidRPr="00D54329">
        <w:rPr>
          <w:rFonts w:eastAsia="SimSun" w:hint="eastAsia"/>
          <w:lang w:eastAsia="zh-CN"/>
        </w:rPr>
        <w:t>2</w:t>
      </w:r>
      <w:r w:rsidRPr="00D54329">
        <w:rPr>
          <w:rFonts w:hint="eastAsia"/>
        </w:rPr>
        <w:t xml:space="preserve">] </w:t>
      </w:r>
      <w:r w:rsidRPr="00D54329">
        <w:rPr>
          <w:lang w:eastAsia="zh-CN"/>
        </w:rPr>
        <w:t xml:space="preserve">Based on </w:t>
      </w:r>
      <w:r w:rsidRPr="00D54329">
        <w:rPr>
          <w:rFonts w:eastAsia="SimSun"/>
          <w:lang w:eastAsia="zh-CN"/>
        </w:rPr>
        <w:t>regulatory requirements</w:t>
      </w:r>
      <w:r w:rsidRPr="00D54329">
        <w:rPr>
          <w:rFonts w:eastAsia="SimSun" w:hint="eastAsia"/>
          <w:lang w:eastAsia="zh-CN"/>
        </w:rPr>
        <w:t xml:space="preserve">, </w:t>
      </w:r>
      <w:r w:rsidRPr="00D54329">
        <w:rPr>
          <w:lang w:eastAsia="zh-CN"/>
        </w:rPr>
        <w:t>user consent, operator</w:t>
      </w:r>
      <w:r w:rsidRPr="00D54329">
        <w:rPr>
          <w:rFonts w:hint="eastAsia"/>
          <w:lang w:eastAsia="zh-CN"/>
        </w:rPr>
        <w:t>s</w:t>
      </w:r>
      <w:r w:rsidRPr="00D54329">
        <w:rPr>
          <w:lang w:eastAsia="zh-CN"/>
        </w:rPr>
        <w:t xml:space="preserve">’ policy and </w:t>
      </w:r>
      <w:r w:rsidRPr="00D54329">
        <w:rPr>
          <w:rFonts w:hint="eastAsia"/>
          <w:lang w:eastAsia="zh-CN"/>
        </w:rPr>
        <w:t xml:space="preserve">agreement with </w:t>
      </w:r>
      <w:r w:rsidRPr="00D54329">
        <w:rPr>
          <w:rFonts w:eastAsia="SimSun"/>
          <w:lang w:eastAsia="zh-CN"/>
        </w:rPr>
        <w:t>authorized</w:t>
      </w:r>
      <w:r w:rsidRPr="00D54329">
        <w:rPr>
          <w:lang w:eastAsia="zh-CN"/>
        </w:rPr>
        <w:t xml:space="preserve"> </w:t>
      </w:r>
      <w:r w:rsidRPr="00D54329">
        <w:rPr>
          <w:rFonts w:eastAsia="SimSun" w:hint="eastAsia"/>
          <w:lang w:eastAsia="zh-CN"/>
        </w:rPr>
        <w:t>3</w:t>
      </w:r>
      <w:r w:rsidRPr="00D54329">
        <w:rPr>
          <w:rFonts w:eastAsia="SimSun" w:hint="eastAsia"/>
          <w:vertAlign w:val="superscript"/>
          <w:lang w:eastAsia="zh-CN"/>
        </w:rPr>
        <w:t>rd</w:t>
      </w:r>
      <w:r w:rsidRPr="00D54329">
        <w:rPr>
          <w:lang w:eastAsia="zh-CN"/>
        </w:rPr>
        <w:t xml:space="preserve"> party, the </w:t>
      </w:r>
      <w:r w:rsidRPr="00D54329">
        <w:rPr>
          <w:rFonts w:hint="eastAsia"/>
          <w:lang w:eastAsia="zh-CN"/>
        </w:rPr>
        <w:t>6</w:t>
      </w:r>
      <w:r w:rsidRPr="00D54329">
        <w:rPr>
          <w:lang w:eastAsia="zh-CN"/>
        </w:rPr>
        <w:t xml:space="preserve">G </w:t>
      </w:r>
      <w:r w:rsidRPr="00D54329">
        <w:rPr>
          <w:rFonts w:eastAsia="SimSun" w:hint="eastAsia"/>
          <w:lang w:eastAsia="zh-CN"/>
        </w:rPr>
        <w:t>network</w:t>
      </w:r>
      <w:r w:rsidRPr="00D54329">
        <w:rPr>
          <w:lang w:eastAsia="zh-CN"/>
        </w:rPr>
        <w:t xml:space="preserve"> shall be able to support </w:t>
      </w:r>
      <w:r w:rsidRPr="00D54329">
        <w:rPr>
          <w:rFonts w:hint="eastAsia"/>
          <w:lang w:eastAsia="zh-CN"/>
        </w:rPr>
        <w:t xml:space="preserve">security identification for </w:t>
      </w:r>
      <w:r w:rsidRPr="00D54329">
        <w:rPr>
          <w:rFonts w:eastAsia="SimSun" w:hint="eastAsia"/>
          <w:lang w:eastAsia="zh-CN"/>
        </w:rPr>
        <w:t>3</w:t>
      </w:r>
      <w:r w:rsidRPr="00D54329">
        <w:rPr>
          <w:rFonts w:eastAsia="SimSun" w:hint="eastAsia"/>
          <w:vertAlign w:val="superscript"/>
          <w:lang w:eastAsia="zh-CN"/>
        </w:rPr>
        <w:t>rd</w:t>
      </w:r>
      <w:r w:rsidRPr="00D54329">
        <w:rPr>
          <w:rFonts w:eastAsia="SimSun" w:hint="eastAsia"/>
          <w:lang w:eastAsia="zh-CN"/>
        </w:rPr>
        <w:t xml:space="preserve"> party </w:t>
      </w:r>
      <w:r w:rsidRPr="00D54329">
        <w:rPr>
          <w:rFonts w:hint="eastAsia"/>
          <w:lang w:eastAsia="zh-CN"/>
        </w:rPr>
        <w:t xml:space="preserve">AI agents provided by </w:t>
      </w:r>
      <w:r w:rsidRPr="00D54329">
        <w:rPr>
          <w:rFonts w:eastAsia="SimSun"/>
          <w:lang w:eastAsia="zh-CN"/>
        </w:rPr>
        <w:t>authorized</w:t>
      </w:r>
      <w:r w:rsidRPr="00D54329">
        <w:rPr>
          <w:lang w:eastAsia="zh-CN"/>
        </w:rPr>
        <w:t xml:space="preserve"> </w:t>
      </w:r>
      <w:r w:rsidRPr="00D54329">
        <w:rPr>
          <w:rFonts w:eastAsia="SimSun" w:hint="eastAsia"/>
          <w:lang w:eastAsia="zh-CN"/>
        </w:rPr>
        <w:t>3</w:t>
      </w:r>
      <w:r w:rsidRPr="00D54329">
        <w:rPr>
          <w:rFonts w:eastAsia="SimSun" w:hint="eastAsia"/>
          <w:vertAlign w:val="superscript"/>
          <w:lang w:eastAsia="zh-CN"/>
        </w:rPr>
        <w:t>rd</w:t>
      </w:r>
      <w:r w:rsidRPr="00D54329">
        <w:rPr>
          <w:lang w:eastAsia="zh-CN"/>
        </w:rPr>
        <w:t xml:space="preserve"> party</w:t>
      </w:r>
      <w:r w:rsidRPr="00D54329">
        <w:rPr>
          <w:rFonts w:hint="eastAsia"/>
          <w:lang w:eastAsia="zh-CN"/>
        </w:rPr>
        <w:t xml:space="preserve"> </w:t>
      </w:r>
      <w:r w:rsidRPr="00D54329">
        <w:t>associated with a user</w:t>
      </w:r>
      <w:r w:rsidRPr="00D54329">
        <w:rPr>
          <w:rFonts w:eastAsia="SimSun" w:hint="eastAsia"/>
          <w:lang w:eastAsia="zh-CN"/>
        </w:rPr>
        <w:t xml:space="preserve"> (</w:t>
      </w:r>
      <w:r w:rsidRPr="00D54329">
        <w:t xml:space="preserve">e.g. </w:t>
      </w:r>
      <w:r w:rsidRPr="00D54329">
        <w:rPr>
          <w:rFonts w:hint="eastAsia"/>
          <w:lang w:eastAsia="zh-CN"/>
        </w:rPr>
        <w:t>AI agents</w:t>
      </w:r>
      <w:r w:rsidRPr="00D54329">
        <w:t xml:space="preserve"> belonging to a customer</w:t>
      </w:r>
      <w:r w:rsidRPr="00D54329">
        <w:rPr>
          <w:rFonts w:eastAsia="SimSun" w:hint="eastAsia"/>
          <w:lang w:eastAsia="zh-CN"/>
        </w:rPr>
        <w:t>).</w:t>
      </w:r>
    </w:p>
    <w:p w14:paraId="556EFF04" w14:textId="77777777" w:rsidR="00B54F83" w:rsidRPr="00D54329" w:rsidRDefault="00B54F83" w:rsidP="00B54F83">
      <w:r w:rsidRPr="00D54329">
        <w:t>[PR 6.7.6-3] Based on regulatory requirements, operators’ policy and user consent, 6G network shall support mechanisms for 3</w:t>
      </w:r>
      <w:r w:rsidRPr="00D54329">
        <w:rPr>
          <w:vertAlign w:val="superscript"/>
        </w:rPr>
        <w:t>rd</w:t>
      </w:r>
      <w:r w:rsidRPr="00D54329">
        <w:t xml:space="preserve"> party AI agents to provide/register their attributes (e.g. sensing capabilities, AI capabilities, service features, associated authorized users) to 6G network, and discover other authorized 3</w:t>
      </w:r>
      <w:r w:rsidRPr="00D54329">
        <w:rPr>
          <w:vertAlign w:val="superscript"/>
        </w:rPr>
        <w:t>rd</w:t>
      </w:r>
      <w:r w:rsidRPr="00D54329">
        <w:t xml:space="preserve"> party AI agents to achieve collaborative task</w:t>
      </w:r>
      <w:r>
        <w:t>s</w:t>
      </w:r>
      <w:r w:rsidRPr="00D54329">
        <w:t xml:space="preserve">. </w:t>
      </w:r>
    </w:p>
    <w:p w14:paraId="1E3A21E9" w14:textId="77777777" w:rsidR="00B54F83" w:rsidRPr="00D54329" w:rsidRDefault="00B54F83" w:rsidP="00B54F83">
      <w:r w:rsidRPr="00D54329">
        <w:t>[PR 6.7.6-4] Based on regulatory requirements</w:t>
      </w:r>
      <w:r w:rsidRPr="00D54329">
        <w:rPr>
          <w:rFonts w:eastAsia="DengXian" w:hint="eastAsia"/>
          <w:lang w:eastAsia="zh-CN"/>
        </w:rPr>
        <w:t xml:space="preserve"> </w:t>
      </w:r>
      <w:r w:rsidRPr="00D54329">
        <w:rPr>
          <w:rFonts w:eastAsia="DengXian"/>
          <w:lang w:eastAsia="zh-CN"/>
        </w:rPr>
        <w:t>and</w:t>
      </w:r>
      <w:r w:rsidRPr="00D54329">
        <w:rPr>
          <w:rFonts w:eastAsia="DengXian" w:hint="eastAsia"/>
          <w:lang w:eastAsia="zh-CN"/>
        </w:rPr>
        <w:t xml:space="preserve"> </w:t>
      </w:r>
      <w:r w:rsidRPr="00D54329">
        <w:t>operators’ policy</w:t>
      </w:r>
      <w:r w:rsidRPr="00D54329">
        <w:rPr>
          <w:rFonts w:eastAsia="DengXian" w:hint="eastAsia"/>
          <w:lang w:eastAsia="zh-CN"/>
        </w:rPr>
        <w:t>,</w:t>
      </w:r>
      <w:r w:rsidRPr="00D54329">
        <w:t xml:space="preserve"> </w:t>
      </w:r>
      <w:r w:rsidRPr="00D54329">
        <w:rPr>
          <w:rFonts w:eastAsiaTheme="minorEastAsia" w:hint="eastAsia"/>
          <w:lang w:eastAsia="zh-CN"/>
        </w:rPr>
        <w:t>t</w:t>
      </w:r>
      <w:r w:rsidRPr="00D54329">
        <w:t>he 6G network shall provide means to support efficient and secure communication</w:t>
      </w:r>
      <w:r w:rsidRPr="00D54329">
        <w:rPr>
          <w:rFonts w:eastAsia="DengXian" w:hint="eastAsia"/>
          <w:lang w:eastAsia="zh-CN"/>
        </w:rPr>
        <w:t xml:space="preserve"> (including </w:t>
      </w:r>
      <w:r w:rsidRPr="00D54329">
        <w:rPr>
          <w:lang w:eastAsia="zh-CN"/>
        </w:rPr>
        <w:t>multi-modality exchange</w:t>
      </w:r>
      <w:r w:rsidRPr="00D54329">
        <w:rPr>
          <w:rFonts w:eastAsia="DengXian" w:hint="eastAsia"/>
          <w:lang w:eastAsia="zh-CN"/>
        </w:rPr>
        <w:t>)</w:t>
      </w:r>
      <w:r w:rsidRPr="00D54329">
        <w:t xml:space="preserve"> between </w:t>
      </w:r>
      <w:r w:rsidRPr="00D54329">
        <w:rPr>
          <w:rFonts w:eastAsia="DengXian" w:hint="eastAsia"/>
          <w:lang w:eastAsia="zh-CN"/>
        </w:rPr>
        <w:t>multiple</w:t>
      </w:r>
      <w:r w:rsidRPr="00D54329">
        <w:t xml:space="preserve"> 3</w:t>
      </w:r>
      <w:r w:rsidRPr="00D54329">
        <w:rPr>
          <w:vertAlign w:val="superscript"/>
        </w:rPr>
        <w:t>rd</w:t>
      </w:r>
      <w:r w:rsidRPr="00D54329">
        <w:t xml:space="preserve"> party AI agents </w:t>
      </w:r>
      <w:r w:rsidRPr="00D54329">
        <w:rPr>
          <w:rFonts w:eastAsia="DengXian" w:hint="eastAsia"/>
          <w:lang w:eastAsia="zh-CN"/>
        </w:rPr>
        <w:t xml:space="preserve">on UEs </w:t>
      </w:r>
      <w:r w:rsidRPr="00D54329">
        <w:t xml:space="preserve">over a </w:t>
      </w:r>
      <w:r w:rsidRPr="00D54329">
        <w:rPr>
          <w:rFonts w:eastAsia="DengXian" w:hint="eastAsia"/>
          <w:lang w:eastAsia="zh-CN"/>
        </w:rPr>
        <w:t>target</w:t>
      </w:r>
      <w:r w:rsidRPr="00D54329">
        <w:t xml:space="preserve"> area.</w:t>
      </w:r>
    </w:p>
    <w:p w14:paraId="373398E0" w14:textId="108A6E38" w:rsidR="00B54F83" w:rsidRPr="00D54329" w:rsidRDefault="00B54F83" w:rsidP="00B54F83">
      <w:pPr>
        <w:pStyle w:val="NO"/>
      </w:pPr>
      <w:r w:rsidRPr="00D54329">
        <w:t>NOTE</w:t>
      </w:r>
      <w:ins w:id="90" w:author="Nokia_LWG_r1" w:date="2025-11-19T06:32:00Z" w16du:dateUtc="2025-11-19T05:32:00Z">
        <w:r w:rsidR="00D70BC2">
          <w:t xml:space="preserve"> 1</w:t>
        </w:r>
      </w:ins>
      <w:r w:rsidRPr="00D54329">
        <w:t>:</w:t>
      </w:r>
      <w:r w:rsidRPr="00D54329">
        <w:tab/>
      </w:r>
      <w:r w:rsidRPr="00D54329">
        <w:rPr>
          <w:rFonts w:hint="eastAsia"/>
          <w:lang w:eastAsia="zh-CN"/>
        </w:rPr>
        <w:t xml:space="preserve">This </w:t>
      </w:r>
      <w:r w:rsidRPr="00D54329">
        <w:rPr>
          <w:lang w:eastAsia="zh-CN"/>
        </w:rPr>
        <w:t>requirement</w:t>
      </w:r>
      <w:r w:rsidRPr="00D54329">
        <w:rPr>
          <w:rFonts w:hint="eastAsia"/>
          <w:lang w:eastAsia="zh-CN"/>
        </w:rPr>
        <w:t xml:space="preserve"> can apply to </w:t>
      </w:r>
      <w:r w:rsidRPr="00D54329">
        <w:rPr>
          <w:lang w:eastAsia="ja-JP"/>
        </w:rPr>
        <w:t>3</w:t>
      </w:r>
      <w:r w:rsidRPr="00D54329">
        <w:rPr>
          <w:vertAlign w:val="superscript"/>
          <w:lang w:eastAsia="ja-JP"/>
        </w:rPr>
        <w:t>rd</w:t>
      </w:r>
      <w:r w:rsidRPr="00D54329">
        <w:rPr>
          <w:lang w:eastAsia="ja-JP"/>
        </w:rPr>
        <w:t xml:space="preserve"> party AI agents</w:t>
      </w:r>
      <w:r w:rsidRPr="00D54329">
        <w:t xml:space="preserve"> </w:t>
      </w:r>
      <w:r w:rsidRPr="00D54329">
        <w:rPr>
          <w:rFonts w:hint="eastAsia"/>
          <w:lang w:eastAsia="zh-CN"/>
        </w:rPr>
        <w:t xml:space="preserve">of same users or different users. </w:t>
      </w:r>
      <w:r w:rsidRPr="00D54329">
        <w:t>It is expected that the required communication service would be provisioned in the range of minutes to days, depending on use case. Lower for temporary task and higher for long term task.</w:t>
      </w:r>
    </w:p>
    <w:p w14:paraId="517C89D0" w14:textId="77777777" w:rsidR="00B54F83" w:rsidRDefault="00B54F83" w:rsidP="00B54F83">
      <w:pPr>
        <w:rPr>
          <w:ins w:id="91" w:author="Nokia_LWG_r112" w:date="2025-10-31T15:15:00Z" w16du:dateUtc="2025-10-31T14:15:00Z"/>
        </w:rPr>
      </w:pPr>
      <w:r w:rsidRPr="00D54329">
        <w:t>[PR 6.7.6-5] Based on operator policy, the 6G network shall be able to support secure means to expose different services, e.g. computing offloading service in Service Hosting Environment, to the authorized third-party AI agent.</w:t>
      </w:r>
    </w:p>
    <w:p w14:paraId="7477FC2E" w14:textId="05DDC60C" w:rsidR="00684E75" w:rsidRDefault="00684E75" w:rsidP="00684E75">
      <w:pPr>
        <w:rPr>
          <w:ins w:id="92" w:author="Nokia_LWG_r112" w:date="2025-10-31T15:15:00Z" w16du:dateUtc="2025-10-31T14:15:00Z"/>
        </w:rPr>
      </w:pPr>
      <w:ins w:id="93" w:author="Nokia_LWG_r112" w:date="2025-10-31T15:15:00Z" w16du:dateUtc="2025-10-31T14:15:00Z">
        <w:r w:rsidRPr="002242B7">
          <w:lastRenderedPageBreak/>
          <w:t>[PR 6.</w:t>
        </w:r>
      </w:ins>
      <w:ins w:id="94" w:author="Nokia_LWG_r112" w:date="2025-10-31T15:16:00Z" w16du:dateUtc="2025-10-31T14:16:00Z">
        <w:r>
          <w:t>7</w:t>
        </w:r>
      </w:ins>
      <w:ins w:id="95" w:author="Nokia_LWG_r112" w:date="2025-10-31T15:15:00Z" w16du:dateUtc="2025-10-31T14:15:00Z">
        <w:r w:rsidRPr="002242B7">
          <w:t xml:space="preserve">.6-6] The 6G network shall provide means to support coordination within and across groups of </w:t>
        </w:r>
      </w:ins>
      <w:ins w:id="96" w:author="Nokia_LWG_r112" w:date="2025-11-06T12:22:00Z" w16du:dateUtc="2025-11-06T11:22:00Z">
        <w:r w:rsidR="003D686E" w:rsidRPr="00D54329">
          <w:rPr>
            <w:lang w:eastAsia="ja-JP"/>
          </w:rPr>
          <w:t>3</w:t>
        </w:r>
        <w:r w:rsidR="003D686E" w:rsidRPr="00D54329">
          <w:rPr>
            <w:vertAlign w:val="superscript"/>
            <w:lang w:eastAsia="ja-JP"/>
          </w:rPr>
          <w:t>rd</w:t>
        </w:r>
      </w:ins>
      <w:ins w:id="97" w:author="Nokia_LWG_r112" w:date="2025-10-31T15:15:00Z" w16du:dateUtc="2025-10-31T14:15:00Z">
        <w:r w:rsidRPr="002242B7">
          <w:t xml:space="preserve"> party AI agents to achieve a collaborative task.</w:t>
        </w:r>
      </w:ins>
    </w:p>
    <w:bookmarkEnd w:id="29"/>
    <w:p w14:paraId="617B1372" w14:textId="5BD50987" w:rsidR="00D70BC2" w:rsidRPr="00D54329" w:rsidRDefault="00D70BC2" w:rsidP="00D70BC2">
      <w:pPr>
        <w:pStyle w:val="NO"/>
        <w:rPr>
          <w:ins w:id="98" w:author="Nokia_LWG_r1" w:date="2025-11-19T06:32:00Z" w16du:dateUtc="2025-11-19T05:32:00Z"/>
        </w:rPr>
      </w:pPr>
      <w:ins w:id="99" w:author="Nokia_LWG_r1" w:date="2025-11-19T06:32:00Z" w16du:dateUtc="2025-11-19T05:32:00Z">
        <w:r w:rsidRPr="00FF0746">
          <w:t xml:space="preserve">NOTE </w:t>
        </w:r>
        <w:r>
          <w:t>2</w:t>
        </w:r>
        <w:r w:rsidRPr="00FF0746">
          <w:t>:</w:t>
        </w:r>
        <w:r>
          <w:tab/>
          <w:t xml:space="preserve">Coordination can </w:t>
        </w:r>
      </w:ins>
      <w:ins w:id="100" w:author="Nokia_LWG_r3" w:date="2025-11-20T01:42:00Z" w16du:dateUtc="2025-11-20T00:42:00Z">
        <w:r w:rsidR="008E386E">
          <w:t>facilitate the discovery</w:t>
        </w:r>
      </w:ins>
      <w:ins w:id="101" w:author="Nokia_LWG_r1" w:date="2025-11-19T06:36:00Z" w16du:dateUtc="2025-11-19T05:36:00Z">
        <w:r w:rsidR="00C03932">
          <w:t xml:space="preserve"> of </w:t>
        </w:r>
      </w:ins>
      <w:ins w:id="102" w:author="Nokia_LWG_r1" w:date="2025-11-19T06:37:00Z" w16du:dateUtc="2025-11-19T05:37:00Z">
        <w:r w:rsidR="003C6810">
          <w:t>attributes</w:t>
        </w:r>
        <w:r w:rsidR="00C03932">
          <w:t xml:space="preserve"> </w:t>
        </w:r>
      </w:ins>
      <w:ins w:id="103" w:author="Nokia_LWG_r1" w:date="2025-11-19T06:40:00Z" w16du:dateUtc="2025-11-19T05:40:00Z">
        <w:r w:rsidR="0047363B">
          <w:t xml:space="preserve">&amp; capabilities </w:t>
        </w:r>
      </w:ins>
      <w:ins w:id="104" w:author="Nokia_LWG_r1" w:date="2025-11-19T06:37:00Z" w16du:dateUtc="2025-11-19T05:37:00Z">
        <w:r w:rsidR="00C03932">
          <w:t>across the 3</w:t>
        </w:r>
        <w:r w:rsidR="00C03932" w:rsidRPr="00B16BEC">
          <w:rPr>
            <w:vertAlign w:val="superscript"/>
          </w:rPr>
          <w:t>rd</w:t>
        </w:r>
        <w:r w:rsidR="00C03932">
          <w:t xml:space="preserve"> </w:t>
        </w:r>
        <w:r w:rsidR="00B16BEC">
          <w:t>party AI agents</w:t>
        </w:r>
      </w:ins>
      <w:ins w:id="105" w:author="Nokia_LWG_r1" w:date="2025-11-19T06:36:00Z" w16du:dateUtc="2025-11-19T05:36:00Z">
        <w:r w:rsidR="00C03932">
          <w:t xml:space="preserve">, </w:t>
        </w:r>
      </w:ins>
      <w:ins w:id="106" w:author="Nokia_LWG_r1" w:date="2025-11-19T06:38:00Z" w16du:dateUtc="2025-11-19T05:38:00Z">
        <w:r w:rsidR="00AF1CAF">
          <w:t>the</w:t>
        </w:r>
      </w:ins>
      <w:ins w:id="107" w:author="Nokia_LWG_r1" w:date="2025-11-19T06:36:00Z" w16du:dateUtc="2025-11-19T05:36:00Z">
        <w:r w:rsidR="00C03932">
          <w:t xml:space="preserve"> </w:t>
        </w:r>
        <w:r w:rsidR="00B37F75">
          <w:t>attribution</w:t>
        </w:r>
      </w:ins>
      <w:ins w:id="108" w:author="Nokia_LWG_r1" w:date="2025-11-19T06:33:00Z" w16du:dateUtc="2025-11-19T05:33:00Z">
        <w:r w:rsidR="00F918BB">
          <w:t xml:space="preserve"> of </w:t>
        </w:r>
      </w:ins>
      <w:ins w:id="109" w:author="Nokia_LWG_r1" w:date="2025-11-19T06:35:00Z" w16du:dateUtc="2025-11-19T05:35:00Z">
        <w:r w:rsidR="008C195C">
          <w:t xml:space="preserve">roles </w:t>
        </w:r>
        <w:r w:rsidR="003E23F1">
          <w:t>such as a</w:t>
        </w:r>
      </w:ins>
      <w:ins w:id="110" w:author="Nokia_LWG_r1" w:date="2025-11-19T06:33:00Z" w16du:dateUtc="2025-11-19T05:33:00Z">
        <w:r w:rsidR="00F918BB">
          <w:t xml:space="preserve"> task coordinator/supervisor</w:t>
        </w:r>
      </w:ins>
      <w:ins w:id="111" w:author="Nokia_LWG_r1" w:date="2025-11-19T06:38:00Z" w16du:dateUtc="2025-11-19T05:38:00Z">
        <w:r w:rsidR="00AF1CAF">
          <w:t xml:space="preserve"> of the group</w:t>
        </w:r>
      </w:ins>
      <w:ins w:id="112" w:author="Nokia_LWG_r1" w:date="2025-11-19T06:33:00Z" w16du:dateUtc="2025-11-19T05:33:00Z">
        <w:r w:rsidR="00F918BB">
          <w:t xml:space="preserve">, </w:t>
        </w:r>
      </w:ins>
      <w:ins w:id="113" w:author="Nokia_LWG_r3" w:date="2025-11-20T01:43:00Z" w16du:dateUtc="2025-11-20T00:43:00Z">
        <w:r w:rsidR="00186FE7">
          <w:t xml:space="preserve">decide on the </w:t>
        </w:r>
      </w:ins>
      <w:ins w:id="114" w:author="Nokia_LWG_r1" w:date="2025-11-19T06:33:00Z" w16du:dateUtc="2025-11-19T05:33:00Z">
        <w:r w:rsidR="00AE1671">
          <w:t xml:space="preserve">communication </w:t>
        </w:r>
      </w:ins>
      <w:ins w:id="115" w:author="Nokia_LWG_r3" w:date="2025-11-20T02:21:00Z" w16du:dateUtc="2025-11-20T01:21:00Z">
        <w:r w:rsidR="00367D2D">
          <w:t>mode</w:t>
        </w:r>
      </w:ins>
      <w:ins w:id="116" w:author="Nokia_LWG_r1" w:date="2025-11-19T06:32:00Z" w16du:dateUtc="2025-11-19T05:32:00Z">
        <w:r>
          <w:t xml:space="preserve"> </w:t>
        </w:r>
      </w:ins>
      <w:ins w:id="117" w:author="Nokia_LWG_r1" w:date="2025-11-19T06:34:00Z" w16du:dateUtc="2025-11-19T05:34:00Z">
        <w:r w:rsidR="00AE1671">
          <w:t>within the group</w:t>
        </w:r>
      </w:ins>
      <w:ins w:id="118" w:author="Nokia_LWG_r1" w:date="2025-11-19T06:40:00Z" w16du:dateUtc="2025-11-19T05:40:00Z">
        <w:r w:rsidR="002000B6">
          <w:t xml:space="preserve">, </w:t>
        </w:r>
      </w:ins>
      <w:ins w:id="119" w:author="Nokia_LWG_r3" w:date="2025-11-20T01:48:00Z" w16du:dateUtc="2025-11-20T00:48:00Z">
        <w:r w:rsidR="002D7BC7">
          <w:t xml:space="preserve">decide </w:t>
        </w:r>
      </w:ins>
      <w:ins w:id="120" w:author="Nokia_LWG_r1" w:date="2025-11-19T06:40:00Z" w16du:dateUtc="2025-11-19T05:40:00Z">
        <w:r w:rsidR="002000B6">
          <w:t xml:space="preserve">to setup of </w:t>
        </w:r>
        <w:r w:rsidR="00781349">
          <w:t>another group for a sub</w:t>
        </w:r>
      </w:ins>
      <w:ins w:id="121" w:author="Nokia_LWG_r1" w:date="2025-11-19T06:41:00Z" w16du:dateUtc="2025-11-19T05:41:00Z">
        <w:r w:rsidR="00781349">
          <w:t xml:space="preserve"> task</w:t>
        </w:r>
      </w:ins>
      <w:ins w:id="122" w:author="Nokia_LWG_r1" w:date="2025-11-19T06:39:00Z" w16du:dateUtc="2025-11-19T05:39:00Z">
        <w:r w:rsidR="00003D03">
          <w:t xml:space="preserve"> etc.</w:t>
        </w:r>
      </w:ins>
    </w:p>
    <w:p w14:paraId="3326B0C1" w14:textId="77777777" w:rsidR="00753BFB" w:rsidRPr="00684E75" w:rsidRDefault="00753BFB" w:rsidP="00DC4B8D"/>
    <w:sectPr w:rsidR="00753BFB" w:rsidRPr="00684E75">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2C90" w14:textId="77777777" w:rsidR="00154E19" w:rsidRDefault="00154E19">
      <w:r>
        <w:separator/>
      </w:r>
    </w:p>
  </w:endnote>
  <w:endnote w:type="continuationSeparator" w:id="0">
    <w:p w14:paraId="27C7851E" w14:textId="77777777" w:rsidR="00154E19" w:rsidRDefault="00154E19">
      <w:r>
        <w:continuationSeparator/>
      </w:r>
    </w:p>
  </w:endnote>
  <w:endnote w:type="continuationNotice" w:id="1">
    <w:p w14:paraId="470B2D15" w14:textId="77777777" w:rsidR="00154E19" w:rsidRDefault="00154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8686" w14:textId="77777777" w:rsidR="00154E19" w:rsidRDefault="00154E19">
      <w:r>
        <w:separator/>
      </w:r>
    </w:p>
  </w:footnote>
  <w:footnote w:type="continuationSeparator" w:id="0">
    <w:p w14:paraId="16560565" w14:textId="77777777" w:rsidR="00154E19" w:rsidRDefault="00154E19">
      <w:r>
        <w:continuationSeparator/>
      </w:r>
    </w:p>
  </w:footnote>
  <w:footnote w:type="continuationNotice" w:id="1">
    <w:p w14:paraId="5F200C68" w14:textId="77777777" w:rsidR="00154E19" w:rsidRDefault="00154E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16220"/>
    <w:multiLevelType w:val="hybridMultilevel"/>
    <w:tmpl w:val="5D306D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B61A01"/>
    <w:multiLevelType w:val="hybridMultilevel"/>
    <w:tmpl w:val="8B5A63B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 w15:restartNumberingAfterBreak="0">
    <w:nsid w:val="1D091CC6"/>
    <w:multiLevelType w:val="hybridMultilevel"/>
    <w:tmpl w:val="0ACEE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587750"/>
    <w:multiLevelType w:val="hybridMultilevel"/>
    <w:tmpl w:val="ECA2B474"/>
    <w:lvl w:ilvl="0" w:tplc="BBECC0C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C7867"/>
    <w:multiLevelType w:val="multilevel"/>
    <w:tmpl w:val="421C786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45DF4707"/>
    <w:multiLevelType w:val="hybridMultilevel"/>
    <w:tmpl w:val="4574F22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682B0480"/>
    <w:multiLevelType w:val="hybridMultilevel"/>
    <w:tmpl w:val="A76695E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F4673"/>
    <w:multiLevelType w:val="hybridMultilevel"/>
    <w:tmpl w:val="BE78B90C"/>
    <w:lvl w:ilvl="0" w:tplc="2558F960">
      <w:start w:val="60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D720BA"/>
    <w:multiLevelType w:val="hybridMultilevel"/>
    <w:tmpl w:val="69AA2DFA"/>
    <w:lvl w:ilvl="0" w:tplc="2D3CBF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2"/>
  </w:num>
  <w:num w:numId="4" w16cid:durableId="2120370857">
    <w:abstractNumId w:val="9"/>
  </w:num>
  <w:num w:numId="5" w16cid:durableId="781920689">
    <w:abstractNumId w:val="10"/>
  </w:num>
  <w:num w:numId="6" w16cid:durableId="924649991">
    <w:abstractNumId w:val="6"/>
  </w:num>
  <w:num w:numId="7" w16cid:durableId="1595894677">
    <w:abstractNumId w:val="1"/>
  </w:num>
  <w:num w:numId="8" w16cid:durableId="1807619876">
    <w:abstractNumId w:val="7"/>
  </w:num>
  <w:num w:numId="9" w16cid:durableId="1363095489">
    <w:abstractNumId w:val="8"/>
  </w:num>
  <w:num w:numId="10" w16cid:durableId="1648627411">
    <w:abstractNumId w:val="3"/>
  </w:num>
  <w:num w:numId="11" w16cid:durableId="476605244">
    <w:abstractNumId w:val="4"/>
  </w:num>
  <w:num w:numId="12" w16cid:durableId="405224942">
    <w:abstractNumId w:val="11"/>
  </w:num>
  <w:num w:numId="13" w16cid:durableId="18738072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LWG_4179r1">
    <w15:presenceInfo w15:providerId="None" w15:userId="Nokia_LWG_4179r1"/>
  </w15:person>
  <w15:person w15:author="Nokia_LWG_r3">
    <w15:presenceInfo w15:providerId="None" w15:userId="Nokia_LWG_r3"/>
  </w15:person>
  <w15:person w15:author="Nokia_LWG_r1">
    <w15:presenceInfo w15:providerId="None" w15:userId="Nokia_LWG_r1"/>
  </w15:person>
  <w15:person w15:author="Nokia_LWG_r112">
    <w15:presenceInfo w15:providerId="None" w15:userId="Nokia_LWG_r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E50"/>
    <w:rsid w:val="00003D03"/>
    <w:rsid w:val="00014789"/>
    <w:rsid w:val="00016082"/>
    <w:rsid w:val="0001608B"/>
    <w:rsid w:val="00031099"/>
    <w:rsid w:val="00033397"/>
    <w:rsid w:val="00034AFD"/>
    <w:rsid w:val="00036181"/>
    <w:rsid w:val="00040095"/>
    <w:rsid w:val="00051834"/>
    <w:rsid w:val="00054A22"/>
    <w:rsid w:val="00062023"/>
    <w:rsid w:val="00063AD7"/>
    <w:rsid w:val="000655A6"/>
    <w:rsid w:val="000715C8"/>
    <w:rsid w:val="000717BE"/>
    <w:rsid w:val="000738B8"/>
    <w:rsid w:val="00080512"/>
    <w:rsid w:val="000806D9"/>
    <w:rsid w:val="00085D60"/>
    <w:rsid w:val="0009108F"/>
    <w:rsid w:val="000A1591"/>
    <w:rsid w:val="000A45FE"/>
    <w:rsid w:val="000B1374"/>
    <w:rsid w:val="000B303C"/>
    <w:rsid w:val="000B58FF"/>
    <w:rsid w:val="000C0BE5"/>
    <w:rsid w:val="000C47C3"/>
    <w:rsid w:val="000D216C"/>
    <w:rsid w:val="000D58AB"/>
    <w:rsid w:val="000E2454"/>
    <w:rsid w:val="000E6400"/>
    <w:rsid w:val="000F0C4F"/>
    <w:rsid w:val="000F58A4"/>
    <w:rsid w:val="00102620"/>
    <w:rsid w:val="001201A9"/>
    <w:rsid w:val="0012277D"/>
    <w:rsid w:val="00126125"/>
    <w:rsid w:val="0012731D"/>
    <w:rsid w:val="00133525"/>
    <w:rsid w:val="00154E19"/>
    <w:rsid w:val="00164C15"/>
    <w:rsid w:val="001803A3"/>
    <w:rsid w:val="0018351B"/>
    <w:rsid w:val="0018471F"/>
    <w:rsid w:val="00186FE7"/>
    <w:rsid w:val="001A4C42"/>
    <w:rsid w:val="001A4D29"/>
    <w:rsid w:val="001A5EC7"/>
    <w:rsid w:val="001A7420"/>
    <w:rsid w:val="001B1629"/>
    <w:rsid w:val="001B6637"/>
    <w:rsid w:val="001C21C3"/>
    <w:rsid w:val="001D02C2"/>
    <w:rsid w:val="001E42CB"/>
    <w:rsid w:val="001F0C1D"/>
    <w:rsid w:val="001F1132"/>
    <w:rsid w:val="001F168B"/>
    <w:rsid w:val="002000B6"/>
    <w:rsid w:val="00216A84"/>
    <w:rsid w:val="00224099"/>
    <w:rsid w:val="002242B7"/>
    <w:rsid w:val="002259C9"/>
    <w:rsid w:val="00231AD4"/>
    <w:rsid w:val="002347A2"/>
    <w:rsid w:val="0024035D"/>
    <w:rsid w:val="00251AC5"/>
    <w:rsid w:val="00255E01"/>
    <w:rsid w:val="00264F5C"/>
    <w:rsid w:val="002675F0"/>
    <w:rsid w:val="002747A3"/>
    <w:rsid w:val="002760EE"/>
    <w:rsid w:val="002A4991"/>
    <w:rsid w:val="002A5168"/>
    <w:rsid w:val="002A7AB9"/>
    <w:rsid w:val="002B6339"/>
    <w:rsid w:val="002C71FD"/>
    <w:rsid w:val="002D7BC7"/>
    <w:rsid w:val="002E00EE"/>
    <w:rsid w:val="002F04FA"/>
    <w:rsid w:val="002F4BA0"/>
    <w:rsid w:val="00311E1F"/>
    <w:rsid w:val="00312921"/>
    <w:rsid w:val="003172DC"/>
    <w:rsid w:val="00321020"/>
    <w:rsid w:val="0032787B"/>
    <w:rsid w:val="00330C2A"/>
    <w:rsid w:val="00331F34"/>
    <w:rsid w:val="003335A5"/>
    <w:rsid w:val="00337D11"/>
    <w:rsid w:val="0034188C"/>
    <w:rsid w:val="00342D5E"/>
    <w:rsid w:val="0035462D"/>
    <w:rsid w:val="00356555"/>
    <w:rsid w:val="00367D2D"/>
    <w:rsid w:val="003765B8"/>
    <w:rsid w:val="00376710"/>
    <w:rsid w:val="00382C5D"/>
    <w:rsid w:val="0039130B"/>
    <w:rsid w:val="00397F50"/>
    <w:rsid w:val="003B27E1"/>
    <w:rsid w:val="003C0271"/>
    <w:rsid w:val="003C0DFF"/>
    <w:rsid w:val="003C3971"/>
    <w:rsid w:val="003C3D28"/>
    <w:rsid w:val="003C6810"/>
    <w:rsid w:val="003D686E"/>
    <w:rsid w:val="003E05A6"/>
    <w:rsid w:val="003E23F1"/>
    <w:rsid w:val="003F3427"/>
    <w:rsid w:val="00401825"/>
    <w:rsid w:val="00423334"/>
    <w:rsid w:val="004345EC"/>
    <w:rsid w:val="004368E2"/>
    <w:rsid w:val="00437FD8"/>
    <w:rsid w:val="00441A27"/>
    <w:rsid w:val="00454943"/>
    <w:rsid w:val="00460B8D"/>
    <w:rsid w:val="00461E30"/>
    <w:rsid w:val="00462EFD"/>
    <w:rsid w:val="00465515"/>
    <w:rsid w:val="00465EDE"/>
    <w:rsid w:val="0047363B"/>
    <w:rsid w:val="0047409A"/>
    <w:rsid w:val="004814F0"/>
    <w:rsid w:val="00487B74"/>
    <w:rsid w:val="00493E50"/>
    <w:rsid w:val="0049751D"/>
    <w:rsid w:val="004975AA"/>
    <w:rsid w:val="004B3560"/>
    <w:rsid w:val="004C30AC"/>
    <w:rsid w:val="004C6872"/>
    <w:rsid w:val="004C7F30"/>
    <w:rsid w:val="004D02DC"/>
    <w:rsid w:val="004D192A"/>
    <w:rsid w:val="004D3578"/>
    <w:rsid w:val="004E213A"/>
    <w:rsid w:val="004E3F40"/>
    <w:rsid w:val="004F0988"/>
    <w:rsid w:val="004F24FE"/>
    <w:rsid w:val="004F3340"/>
    <w:rsid w:val="0050142B"/>
    <w:rsid w:val="005107EF"/>
    <w:rsid w:val="005175B7"/>
    <w:rsid w:val="00520767"/>
    <w:rsid w:val="00527CAB"/>
    <w:rsid w:val="00530210"/>
    <w:rsid w:val="0053105A"/>
    <w:rsid w:val="0053388B"/>
    <w:rsid w:val="00535773"/>
    <w:rsid w:val="0054304F"/>
    <w:rsid w:val="00543E6C"/>
    <w:rsid w:val="00552AEF"/>
    <w:rsid w:val="00557FAE"/>
    <w:rsid w:val="005602AE"/>
    <w:rsid w:val="00565087"/>
    <w:rsid w:val="00571921"/>
    <w:rsid w:val="005916E2"/>
    <w:rsid w:val="00597B11"/>
    <w:rsid w:val="005D2E01"/>
    <w:rsid w:val="005D7016"/>
    <w:rsid w:val="005D7526"/>
    <w:rsid w:val="005E4BB2"/>
    <w:rsid w:val="005F1B4E"/>
    <w:rsid w:val="005F788A"/>
    <w:rsid w:val="006023C4"/>
    <w:rsid w:val="00602AEA"/>
    <w:rsid w:val="006126B6"/>
    <w:rsid w:val="00614FDF"/>
    <w:rsid w:val="006164C9"/>
    <w:rsid w:val="006167FE"/>
    <w:rsid w:val="006254FA"/>
    <w:rsid w:val="0063543D"/>
    <w:rsid w:val="00647114"/>
    <w:rsid w:val="00650C11"/>
    <w:rsid w:val="00651A74"/>
    <w:rsid w:val="00653542"/>
    <w:rsid w:val="006711AD"/>
    <w:rsid w:val="00682B28"/>
    <w:rsid w:val="00683A0B"/>
    <w:rsid w:val="00684E75"/>
    <w:rsid w:val="00686575"/>
    <w:rsid w:val="00687DC4"/>
    <w:rsid w:val="006912E9"/>
    <w:rsid w:val="00691346"/>
    <w:rsid w:val="006927BD"/>
    <w:rsid w:val="006A2C4D"/>
    <w:rsid w:val="006A323F"/>
    <w:rsid w:val="006B152E"/>
    <w:rsid w:val="006B30D0"/>
    <w:rsid w:val="006C3D95"/>
    <w:rsid w:val="006D725A"/>
    <w:rsid w:val="006E11E7"/>
    <w:rsid w:val="006E129A"/>
    <w:rsid w:val="006E5C86"/>
    <w:rsid w:val="006F2A36"/>
    <w:rsid w:val="00701116"/>
    <w:rsid w:val="00702B61"/>
    <w:rsid w:val="00703B33"/>
    <w:rsid w:val="00706524"/>
    <w:rsid w:val="00710F55"/>
    <w:rsid w:val="0071174C"/>
    <w:rsid w:val="00713C44"/>
    <w:rsid w:val="00734A5B"/>
    <w:rsid w:val="0074026F"/>
    <w:rsid w:val="007429F6"/>
    <w:rsid w:val="00744E76"/>
    <w:rsid w:val="00753BFB"/>
    <w:rsid w:val="00765EA3"/>
    <w:rsid w:val="00774DA4"/>
    <w:rsid w:val="00781349"/>
    <w:rsid w:val="0078166F"/>
    <w:rsid w:val="00781A1C"/>
    <w:rsid w:val="00781F0F"/>
    <w:rsid w:val="00786231"/>
    <w:rsid w:val="00787C4C"/>
    <w:rsid w:val="00791F11"/>
    <w:rsid w:val="00795A0A"/>
    <w:rsid w:val="007A1BC4"/>
    <w:rsid w:val="007A6C4E"/>
    <w:rsid w:val="007B0745"/>
    <w:rsid w:val="007B26E9"/>
    <w:rsid w:val="007B600E"/>
    <w:rsid w:val="007C102E"/>
    <w:rsid w:val="007E4689"/>
    <w:rsid w:val="007F0F4A"/>
    <w:rsid w:val="007F331D"/>
    <w:rsid w:val="007F6F56"/>
    <w:rsid w:val="00800561"/>
    <w:rsid w:val="008028A4"/>
    <w:rsid w:val="00803A5C"/>
    <w:rsid w:val="00815A01"/>
    <w:rsid w:val="008217A3"/>
    <w:rsid w:val="00830747"/>
    <w:rsid w:val="008359CD"/>
    <w:rsid w:val="00857D12"/>
    <w:rsid w:val="00865724"/>
    <w:rsid w:val="008738A8"/>
    <w:rsid w:val="0087452E"/>
    <w:rsid w:val="00875650"/>
    <w:rsid w:val="008768CA"/>
    <w:rsid w:val="008779BC"/>
    <w:rsid w:val="008809FE"/>
    <w:rsid w:val="00881287"/>
    <w:rsid w:val="008A0970"/>
    <w:rsid w:val="008A0C73"/>
    <w:rsid w:val="008A31F8"/>
    <w:rsid w:val="008B1D38"/>
    <w:rsid w:val="008B4B96"/>
    <w:rsid w:val="008C195C"/>
    <w:rsid w:val="008C384C"/>
    <w:rsid w:val="008C762E"/>
    <w:rsid w:val="008C770E"/>
    <w:rsid w:val="008D05CF"/>
    <w:rsid w:val="008D4BD9"/>
    <w:rsid w:val="008E2D68"/>
    <w:rsid w:val="008E386E"/>
    <w:rsid w:val="008E3BBC"/>
    <w:rsid w:val="008E6756"/>
    <w:rsid w:val="008F1D35"/>
    <w:rsid w:val="0090271F"/>
    <w:rsid w:val="00902E23"/>
    <w:rsid w:val="009114D7"/>
    <w:rsid w:val="0091348E"/>
    <w:rsid w:val="00917CCB"/>
    <w:rsid w:val="009309FB"/>
    <w:rsid w:val="00933FB0"/>
    <w:rsid w:val="00942EC2"/>
    <w:rsid w:val="00953939"/>
    <w:rsid w:val="0096191D"/>
    <w:rsid w:val="009922B6"/>
    <w:rsid w:val="00992EA6"/>
    <w:rsid w:val="0099428F"/>
    <w:rsid w:val="00995D4A"/>
    <w:rsid w:val="00997643"/>
    <w:rsid w:val="009A0DA1"/>
    <w:rsid w:val="009A5387"/>
    <w:rsid w:val="009B5714"/>
    <w:rsid w:val="009C0070"/>
    <w:rsid w:val="009C0581"/>
    <w:rsid w:val="009D1292"/>
    <w:rsid w:val="009D28C4"/>
    <w:rsid w:val="009D331A"/>
    <w:rsid w:val="009E038B"/>
    <w:rsid w:val="009F29D7"/>
    <w:rsid w:val="009F37B7"/>
    <w:rsid w:val="009F5C83"/>
    <w:rsid w:val="00A0502B"/>
    <w:rsid w:val="00A10BA5"/>
    <w:rsid w:val="00A10F02"/>
    <w:rsid w:val="00A12598"/>
    <w:rsid w:val="00A1341B"/>
    <w:rsid w:val="00A164B4"/>
    <w:rsid w:val="00A21912"/>
    <w:rsid w:val="00A26956"/>
    <w:rsid w:val="00A27486"/>
    <w:rsid w:val="00A40FDD"/>
    <w:rsid w:val="00A465C7"/>
    <w:rsid w:val="00A46A5A"/>
    <w:rsid w:val="00A53724"/>
    <w:rsid w:val="00A56066"/>
    <w:rsid w:val="00A73129"/>
    <w:rsid w:val="00A82346"/>
    <w:rsid w:val="00A8726A"/>
    <w:rsid w:val="00A92BA1"/>
    <w:rsid w:val="00A95A32"/>
    <w:rsid w:val="00AA02CF"/>
    <w:rsid w:val="00AA11D1"/>
    <w:rsid w:val="00AA3B52"/>
    <w:rsid w:val="00AB3665"/>
    <w:rsid w:val="00AB4A5D"/>
    <w:rsid w:val="00AC14F1"/>
    <w:rsid w:val="00AC4D61"/>
    <w:rsid w:val="00AC6BC6"/>
    <w:rsid w:val="00AE1671"/>
    <w:rsid w:val="00AE65E2"/>
    <w:rsid w:val="00AF1460"/>
    <w:rsid w:val="00AF1CAF"/>
    <w:rsid w:val="00B12BA0"/>
    <w:rsid w:val="00B15449"/>
    <w:rsid w:val="00B16BEC"/>
    <w:rsid w:val="00B2073E"/>
    <w:rsid w:val="00B3115A"/>
    <w:rsid w:val="00B37F75"/>
    <w:rsid w:val="00B40183"/>
    <w:rsid w:val="00B4060F"/>
    <w:rsid w:val="00B41478"/>
    <w:rsid w:val="00B454D1"/>
    <w:rsid w:val="00B54F83"/>
    <w:rsid w:val="00B63EFF"/>
    <w:rsid w:val="00B67BCB"/>
    <w:rsid w:val="00B77035"/>
    <w:rsid w:val="00B77AD2"/>
    <w:rsid w:val="00B93086"/>
    <w:rsid w:val="00BA19ED"/>
    <w:rsid w:val="00BA3D25"/>
    <w:rsid w:val="00BA4B8D"/>
    <w:rsid w:val="00BC0C1A"/>
    <w:rsid w:val="00BC0F7D"/>
    <w:rsid w:val="00BC20A0"/>
    <w:rsid w:val="00BD150B"/>
    <w:rsid w:val="00BD7D31"/>
    <w:rsid w:val="00BE3255"/>
    <w:rsid w:val="00BE7BF9"/>
    <w:rsid w:val="00BF128E"/>
    <w:rsid w:val="00C03932"/>
    <w:rsid w:val="00C074DD"/>
    <w:rsid w:val="00C07BC9"/>
    <w:rsid w:val="00C10710"/>
    <w:rsid w:val="00C1496A"/>
    <w:rsid w:val="00C14C0F"/>
    <w:rsid w:val="00C33079"/>
    <w:rsid w:val="00C45231"/>
    <w:rsid w:val="00C453A7"/>
    <w:rsid w:val="00C551FF"/>
    <w:rsid w:val="00C55C20"/>
    <w:rsid w:val="00C72833"/>
    <w:rsid w:val="00C76AB2"/>
    <w:rsid w:val="00C80F1D"/>
    <w:rsid w:val="00C8183A"/>
    <w:rsid w:val="00C8266C"/>
    <w:rsid w:val="00C86C47"/>
    <w:rsid w:val="00C91962"/>
    <w:rsid w:val="00C93D59"/>
    <w:rsid w:val="00C93F40"/>
    <w:rsid w:val="00C97B64"/>
    <w:rsid w:val="00CA3D0C"/>
    <w:rsid w:val="00CB3A3F"/>
    <w:rsid w:val="00CD64C4"/>
    <w:rsid w:val="00CF50FB"/>
    <w:rsid w:val="00D049E5"/>
    <w:rsid w:val="00D16687"/>
    <w:rsid w:val="00D20390"/>
    <w:rsid w:val="00D21829"/>
    <w:rsid w:val="00D24543"/>
    <w:rsid w:val="00D41D97"/>
    <w:rsid w:val="00D477E3"/>
    <w:rsid w:val="00D548FD"/>
    <w:rsid w:val="00D56D0B"/>
    <w:rsid w:val="00D57972"/>
    <w:rsid w:val="00D64D01"/>
    <w:rsid w:val="00D675A9"/>
    <w:rsid w:val="00D70BC2"/>
    <w:rsid w:val="00D738D6"/>
    <w:rsid w:val="00D73C16"/>
    <w:rsid w:val="00D755EB"/>
    <w:rsid w:val="00D76048"/>
    <w:rsid w:val="00D823D6"/>
    <w:rsid w:val="00D82E6F"/>
    <w:rsid w:val="00D87E00"/>
    <w:rsid w:val="00D9134D"/>
    <w:rsid w:val="00D91537"/>
    <w:rsid w:val="00D95B1C"/>
    <w:rsid w:val="00DA796A"/>
    <w:rsid w:val="00DA7A03"/>
    <w:rsid w:val="00DB1818"/>
    <w:rsid w:val="00DB3AFE"/>
    <w:rsid w:val="00DB5FC2"/>
    <w:rsid w:val="00DC309B"/>
    <w:rsid w:val="00DC491B"/>
    <w:rsid w:val="00DC4B8D"/>
    <w:rsid w:val="00DC4DA2"/>
    <w:rsid w:val="00DC5D68"/>
    <w:rsid w:val="00DC7628"/>
    <w:rsid w:val="00DD34B2"/>
    <w:rsid w:val="00DD4C17"/>
    <w:rsid w:val="00DD74A5"/>
    <w:rsid w:val="00DE3060"/>
    <w:rsid w:val="00DE5786"/>
    <w:rsid w:val="00DF2B1F"/>
    <w:rsid w:val="00DF62CD"/>
    <w:rsid w:val="00DF641A"/>
    <w:rsid w:val="00E10730"/>
    <w:rsid w:val="00E16509"/>
    <w:rsid w:val="00E30BEF"/>
    <w:rsid w:val="00E32EB8"/>
    <w:rsid w:val="00E44582"/>
    <w:rsid w:val="00E47D57"/>
    <w:rsid w:val="00E73DF8"/>
    <w:rsid w:val="00E77645"/>
    <w:rsid w:val="00E90FA0"/>
    <w:rsid w:val="00E937BA"/>
    <w:rsid w:val="00E93EE6"/>
    <w:rsid w:val="00EA15B0"/>
    <w:rsid w:val="00EA3400"/>
    <w:rsid w:val="00EA5EA7"/>
    <w:rsid w:val="00EA67FF"/>
    <w:rsid w:val="00EC4A25"/>
    <w:rsid w:val="00ED73EC"/>
    <w:rsid w:val="00EE04CE"/>
    <w:rsid w:val="00EF608C"/>
    <w:rsid w:val="00F025A2"/>
    <w:rsid w:val="00F03E21"/>
    <w:rsid w:val="00F04712"/>
    <w:rsid w:val="00F07BEE"/>
    <w:rsid w:val="00F13360"/>
    <w:rsid w:val="00F13865"/>
    <w:rsid w:val="00F21910"/>
    <w:rsid w:val="00F22EC7"/>
    <w:rsid w:val="00F23A85"/>
    <w:rsid w:val="00F325C8"/>
    <w:rsid w:val="00F3341A"/>
    <w:rsid w:val="00F369C6"/>
    <w:rsid w:val="00F37EA9"/>
    <w:rsid w:val="00F41F32"/>
    <w:rsid w:val="00F5536C"/>
    <w:rsid w:val="00F5690A"/>
    <w:rsid w:val="00F653B8"/>
    <w:rsid w:val="00F85A39"/>
    <w:rsid w:val="00F9008D"/>
    <w:rsid w:val="00F918BB"/>
    <w:rsid w:val="00FA053C"/>
    <w:rsid w:val="00FA1266"/>
    <w:rsid w:val="00FA273E"/>
    <w:rsid w:val="00FA7E67"/>
    <w:rsid w:val="00FB7669"/>
    <w:rsid w:val="00FC1192"/>
    <w:rsid w:val="00FC4FA4"/>
    <w:rsid w:val="00FE28B6"/>
    <w:rsid w:val="00FE7A06"/>
    <w:rsid w:val="0987012A"/>
    <w:rsid w:val="309BCBB8"/>
    <w:rsid w:val="364AF219"/>
    <w:rsid w:val="44358AE4"/>
    <w:rsid w:val="4BA671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7711E1E9-E21F-4128-B014-B949E582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Revision">
    <w:name w:val="Revision"/>
    <w:hidden/>
    <w:uiPriority w:val="99"/>
    <w:semiHidden/>
    <w:rsid w:val="00F369C6"/>
    <w:rPr>
      <w:lang w:eastAsia="en-US"/>
    </w:rPr>
  </w:style>
  <w:style w:type="paragraph" w:styleId="CommentText">
    <w:name w:val="annotation text"/>
    <w:basedOn w:val="Normal"/>
    <w:link w:val="CommentTextChar"/>
    <w:rsid w:val="00330C2A"/>
    <w:pPr>
      <w:tabs>
        <w:tab w:val="left" w:pos="1418"/>
        <w:tab w:val="left" w:pos="4678"/>
        <w:tab w:val="left" w:pos="5954"/>
        <w:tab w:val="left" w:pos="7088"/>
      </w:tabs>
      <w:spacing w:after="240"/>
      <w:jc w:val="both"/>
    </w:pPr>
    <w:rPr>
      <w:rFonts w:ascii="Arial" w:eastAsia="SimSun" w:hAnsi="Arial"/>
    </w:rPr>
  </w:style>
  <w:style w:type="character" w:customStyle="1" w:styleId="CommentTextChar">
    <w:name w:val="Comment Text Char"/>
    <w:basedOn w:val="DefaultParagraphFont"/>
    <w:link w:val="CommentText"/>
    <w:rsid w:val="00330C2A"/>
    <w:rPr>
      <w:rFonts w:ascii="Arial" w:eastAsia="SimSun" w:hAnsi="Arial"/>
      <w:lang w:eastAsia="en-US"/>
    </w:rPr>
  </w:style>
  <w:style w:type="character" w:styleId="CommentReference">
    <w:name w:val="annotation reference"/>
    <w:rsid w:val="00330C2A"/>
    <w:rPr>
      <w:sz w:val="16"/>
      <w:szCs w:val="16"/>
    </w:rPr>
  </w:style>
  <w:style w:type="paragraph" w:styleId="CommentSubject">
    <w:name w:val="annotation subject"/>
    <w:basedOn w:val="CommentText"/>
    <w:next w:val="CommentText"/>
    <w:link w:val="CommentSubjectChar"/>
    <w:rsid w:val="00321020"/>
    <w:pPr>
      <w:tabs>
        <w:tab w:val="clear" w:pos="1418"/>
        <w:tab w:val="clear" w:pos="4678"/>
        <w:tab w:val="clear" w:pos="5954"/>
        <w:tab w:val="clear" w:pos="7088"/>
      </w:tabs>
      <w:spacing w:after="180"/>
      <w:jc w:val="left"/>
    </w:pPr>
    <w:rPr>
      <w:rFonts w:ascii="Times New Roman" w:eastAsia="Times New Roman" w:hAnsi="Times New Roman"/>
      <w:b/>
      <w:bCs/>
    </w:rPr>
  </w:style>
  <w:style w:type="character" w:customStyle="1" w:styleId="CommentSubjectChar">
    <w:name w:val="Comment Subject Char"/>
    <w:basedOn w:val="CommentTextChar"/>
    <w:link w:val="CommentSubject"/>
    <w:rsid w:val="00321020"/>
    <w:rPr>
      <w:rFonts w:ascii="Arial" w:eastAsia="SimSun" w:hAnsi="Arial"/>
      <w:b/>
      <w:bCs/>
      <w:lang w:eastAsia="en-US"/>
    </w:rPr>
  </w:style>
  <w:style w:type="character" w:styleId="Mention">
    <w:name w:val="Mention"/>
    <w:basedOn w:val="DefaultParagraphFont"/>
    <w:uiPriority w:val="99"/>
    <w:unhideWhenUsed/>
    <w:rsid w:val="00321020"/>
    <w:rPr>
      <w:color w:val="2B579A"/>
      <w:shd w:val="clear" w:color="auto" w:fill="E1DFDD"/>
    </w:rPr>
  </w:style>
  <w:style w:type="paragraph" w:styleId="NormalWeb">
    <w:name w:val="Normal (Web)"/>
    <w:basedOn w:val="Normal"/>
    <w:uiPriority w:val="99"/>
    <w:unhideWhenUsed/>
    <w:rsid w:val="00F5690A"/>
    <w:pPr>
      <w:spacing w:before="100" w:beforeAutospacing="1" w:after="100" w:afterAutospacing="1"/>
    </w:pPr>
    <w:rPr>
      <w:sz w:val="24"/>
      <w:szCs w:val="24"/>
    </w:rPr>
  </w:style>
  <w:style w:type="character" w:customStyle="1" w:styleId="NOChar">
    <w:name w:val="NO Char"/>
    <w:link w:val="NO"/>
    <w:qFormat/>
    <w:rsid w:val="00FC4FA4"/>
    <w:rPr>
      <w:lang w:eastAsia="en-US"/>
    </w:rPr>
  </w:style>
  <w:style w:type="character" w:customStyle="1" w:styleId="EditorsNoteChar">
    <w:name w:val="Editor's Note Char"/>
    <w:aliases w:val="EN Char"/>
    <w:link w:val="EditorsNote"/>
    <w:qFormat/>
    <w:rsid w:val="00DC4B8D"/>
    <w:rPr>
      <w:color w:val="FF0000"/>
      <w:lang w:eastAsia="en-US"/>
    </w:rPr>
  </w:style>
  <w:style w:type="character" w:customStyle="1" w:styleId="B1Char">
    <w:name w:val="B1 Char"/>
    <w:link w:val="B1"/>
    <w:qFormat/>
    <w:locked/>
    <w:rsid w:val="00DC4B8D"/>
    <w:rPr>
      <w:lang w:eastAsia="en-US"/>
    </w:rPr>
  </w:style>
  <w:style w:type="character" w:customStyle="1" w:styleId="TFChar">
    <w:name w:val="TF Char"/>
    <w:link w:val="TF"/>
    <w:qFormat/>
    <w:rsid w:val="00DC4B8D"/>
    <w:rPr>
      <w:rFonts w:ascii="Arial" w:hAnsi="Arial"/>
      <w:b/>
      <w:lang w:eastAsia="en-US"/>
    </w:rPr>
  </w:style>
  <w:style w:type="character" w:customStyle="1" w:styleId="THChar">
    <w:name w:val="TH Char"/>
    <w:link w:val="TH"/>
    <w:qFormat/>
    <w:rsid w:val="00B54F83"/>
    <w:rPr>
      <w:rFonts w:ascii="Arial" w:hAnsi="Arial"/>
      <w:b/>
      <w:lang w:eastAsia="en-US"/>
    </w:rPr>
  </w:style>
  <w:style w:type="character" w:customStyle="1" w:styleId="TAHCar">
    <w:name w:val="TAH Car"/>
    <w:link w:val="TAH"/>
    <w:qFormat/>
    <w:rsid w:val="00B54F83"/>
    <w:rPr>
      <w:rFonts w:ascii="Arial" w:hAnsi="Arial"/>
      <w:b/>
      <w:sz w:val="18"/>
      <w:lang w:eastAsia="en-US"/>
    </w:rPr>
  </w:style>
  <w:style w:type="character" w:customStyle="1" w:styleId="TALChar">
    <w:name w:val="TAL Char"/>
    <w:link w:val="TAL"/>
    <w:qFormat/>
    <w:locked/>
    <w:rsid w:val="00B54F83"/>
    <w:rPr>
      <w:rFonts w:ascii="Arial" w:hAnsi="Arial"/>
      <w:sz w:val="18"/>
      <w:lang w:eastAsia="en-US"/>
    </w:rPr>
  </w:style>
  <w:style w:type="paragraph" w:styleId="ListParagraph">
    <w:name w:val="List Paragraph"/>
    <w:basedOn w:val="Normal"/>
    <w:uiPriority w:val="34"/>
    <w:qFormat/>
    <w:rsid w:val="00560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6188">
      <w:bodyDiv w:val="1"/>
      <w:marLeft w:val="0"/>
      <w:marRight w:val="0"/>
      <w:marTop w:val="0"/>
      <w:marBottom w:val="0"/>
      <w:divBdr>
        <w:top w:val="none" w:sz="0" w:space="0" w:color="auto"/>
        <w:left w:val="none" w:sz="0" w:space="0" w:color="auto"/>
        <w:bottom w:val="none" w:sz="0" w:space="0" w:color="auto"/>
        <w:right w:val="none" w:sz="0" w:space="0" w:color="auto"/>
      </w:divBdr>
    </w:div>
    <w:div w:id="428624455">
      <w:bodyDiv w:val="1"/>
      <w:marLeft w:val="0"/>
      <w:marRight w:val="0"/>
      <w:marTop w:val="0"/>
      <w:marBottom w:val="0"/>
      <w:divBdr>
        <w:top w:val="none" w:sz="0" w:space="0" w:color="auto"/>
        <w:left w:val="none" w:sz="0" w:space="0" w:color="auto"/>
        <w:bottom w:val="none" w:sz="0" w:space="0" w:color="auto"/>
        <w:right w:val="none" w:sz="0" w:space="0" w:color="auto"/>
      </w:divBdr>
    </w:div>
    <w:div w:id="556741954">
      <w:bodyDiv w:val="1"/>
      <w:marLeft w:val="0"/>
      <w:marRight w:val="0"/>
      <w:marTop w:val="0"/>
      <w:marBottom w:val="0"/>
      <w:divBdr>
        <w:top w:val="none" w:sz="0" w:space="0" w:color="auto"/>
        <w:left w:val="none" w:sz="0" w:space="0" w:color="auto"/>
        <w:bottom w:val="none" w:sz="0" w:space="0" w:color="auto"/>
        <w:right w:val="none" w:sz="0" w:space="0" w:color="auto"/>
      </w:divBdr>
    </w:div>
    <w:div w:id="931083063">
      <w:bodyDiv w:val="1"/>
      <w:marLeft w:val="0"/>
      <w:marRight w:val="0"/>
      <w:marTop w:val="0"/>
      <w:marBottom w:val="0"/>
      <w:divBdr>
        <w:top w:val="none" w:sz="0" w:space="0" w:color="auto"/>
        <w:left w:val="none" w:sz="0" w:space="0" w:color="auto"/>
        <w:bottom w:val="none" w:sz="0" w:space="0" w:color="auto"/>
        <w:right w:val="none" w:sz="0" w:space="0" w:color="auto"/>
      </w:divBdr>
    </w:div>
    <w:div w:id="1317494223">
      <w:bodyDiv w:val="1"/>
      <w:marLeft w:val="0"/>
      <w:marRight w:val="0"/>
      <w:marTop w:val="0"/>
      <w:marBottom w:val="0"/>
      <w:divBdr>
        <w:top w:val="none" w:sz="0" w:space="0" w:color="auto"/>
        <w:left w:val="none" w:sz="0" w:space="0" w:color="auto"/>
        <w:bottom w:val="none" w:sz="0" w:space="0" w:color="auto"/>
        <w:right w:val="none" w:sz="0" w:space="0" w:color="auto"/>
      </w:divBdr>
    </w:div>
    <w:div w:id="1872910252">
      <w:bodyDiv w:val="1"/>
      <w:marLeft w:val="0"/>
      <w:marRight w:val="0"/>
      <w:marTop w:val="0"/>
      <w:marBottom w:val="0"/>
      <w:divBdr>
        <w:top w:val="none" w:sz="0" w:space="0" w:color="auto"/>
        <w:left w:val="none" w:sz="0" w:space="0" w:color="auto"/>
        <w:bottom w:val="none" w:sz="0" w:space="0" w:color="auto"/>
        <w:right w:val="none" w:sz="0" w:space="0" w:color="auto"/>
      </w:divBdr>
    </w:div>
    <w:div w:id="20119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RBI5PAMIO524-1616901215-64559</_dlc_DocId>
    <_dlc_DocIdUrl xmlns="71c5aaf6-e6ce-465b-b873-5148d2a4c105">
      <Url>https://nokia.sharepoint.com/sites/gxp/_layouts/15/DocIdRedir.aspx?ID=RBI5PAMIO524-1616901215-64559</Url>
      <Description>RBI5PAMIO524-1616901215-64559</Description>
    </_dlc_DocIdUrl>
    <TranslatedLang xmlns="3f2ce089-3858-4176-9a21-a30f9204848e" xsi:nil="true"/>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E4B21079-81A6-4E6E-A0BF-601667AD5DF9}">
  <ds:schemaRefs>
    <ds:schemaRef ds:uri="http://schemas.microsoft.com/sharepoint/events"/>
  </ds:schemaRefs>
</ds:datastoreItem>
</file>

<file path=customXml/itemProps3.xml><?xml version="1.0" encoding="utf-8"?>
<ds:datastoreItem xmlns:ds="http://schemas.openxmlformats.org/officeDocument/2006/customXml" ds:itemID="{04466661-9840-44C1-9645-3B2DF478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D6FDA-8E9B-4868-9355-142322BFE61B}">
  <ds:schemaRefs>
    <ds:schemaRef ds:uri="http://schemas.microsoft.com/sharepoint/v3/contenttype/forms"/>
  </ds:schemaRefs>
</ds:datastoreItem>
</file>

<file path=customXml/itemProps5.xml><?xml version="1.0" encoding="utf-8"?>
<ds:datastoreItem xmlns:ds="http://schemas.openxmlformats.org/officeDocument/2006/customXml" ds:itemID="{3FAD0DF7-800C-4A15-A180-55ED8F449C9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8C316B49-1466-4DCF-BA2B-2F359FC585A0}">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161</TotalTime>
  <Pages>6</Pages>
  <Words>2530</Words>
  <Characters>14257</Characters>
  <Application>Microsoft Office Word</Application>
  <DocSecurity>0</DocSecurity>
  <Lines>118</Lines>
  <Paragraphs>33</Paragraphs>
  <ScaleCrop>false</ScaleCrop>
  <Company>ETSI</Company>
  <LinksUpToDate>false</LinksUpToDate>
  <CharactersWithSpaces>16754</CharactersWithSpaces>
  <SharedDoc>false</SharedDoc>
  <HyperlinkBase/>
  <HLinks>
    <vt:vector size="12" baseType="variant">
      <vt:variant>
        <vt:i4>327799</vt:i4>
      </vt:variant>
      <vt:variant>
        <vt:i4>3</vt:i4>
      </vt:variant>
      <vt:variant>
        <vt:i4>0</vt:i4>
      </vt:variant>
      <vt:variant>
        <vt:i4>5</vt:i4>
      </vt:variant>
      <vt:variant>
        <vt:lpwstr>mailto:borislava.gajic@nokia.com</vt:lpwstr>
      </vt:variant>
      <vt:variant>
        <vt:lpwstr/>
      </vt:variant>
      <vt:variant>
        <vt:i4>4653172</vt:i4>
      </vt:variant>
      <vt:variant>
        <vt:i4>0</vt:i4>
      </vt:variant>
      <vt:variant>
        <vt:i4>0</vt:i4>
      </vt:variant>
      <vt:variant>
        <vt:i4>5</vt:i4>
      </vt:variant>
      <vt:variant>
        <vt:lpwstr>mailto:laurent-walter.goix@nokia.com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Nokia_LWG_r3</cp:lastModifiedBy>
  <cp:revision>137</cp:revision>
  <cp:lastPrinted>2019-02-26T17:05:00Z</cp:lastPrinted>
  <dcterms:created xsi:type="dcterms:W3CDTF">2025-05-24T09:38:00Z</dcterms:created>
  <dcterms:modified xsi:type="dcterms:W3CDTF">2025-11-20T14:44:00Z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ea85136c-4cd2-44c1-b388-0248bb9b59d1</vt:lpwstr>
  </property>
</Properties>
</file>