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34E6A" w14:textId="01C32513" w:rsidR="00C43A0E" w:rsidRPr="00F5264B" w:rsidRDefault="00C43A0E" w:rsidP="00C43A0E">
      <w:pPr>
        <w:pBdr>
          <w:bottom w:val="single" w:sz="4" w:space="1" w:color="auto"/>
        </w:pBdr>
        <w:tabs>
          <w:tab w:val="right" w:pos="9214"/>
        </w:tabs>
        <w:spacing w:after="0"/>
        <w:rPr>
          <w:rFonts w:ascii="Arial" w:eastAsia="等线" w:hAnsi="Arial" w:cs="Arial"/>
          <w:b/>
          <w:sz w:val="24"/>
          <w:szCs w:val="24"/>
          <w:lang w:eastAsia="zh-CN"/>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#112</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254090</w:t>
      </w:r>
      <w:r w:rsidR="00F5264B">
        <w:rPr>
          <w:rFonts w:ascii="Arial" w:eastAsia="等线" w:hAnsi="Arial" w:cs="Arial" w:hint="eastAsia"/>
          <w:b/>
          <w:sz w:val="24"/>
          <w:szCs w:val="24"/>
          <w:lang w:eastAsia="zh-CN"/>
        </w:rPr>
        <w:t>r</w:t>
      </w:r>
      <w:r w:rsidR="00CC7CB4">
        <w:rPr>
          <w:rFonts w:ascii="Arial" w:eastAsia="等线" w:hAnsi="Arial" w:cs="Arial" w:hint="eastAsia"/>
          <w:b/>
          <w:sz w:val="24"/>
          <w:szCs w:val="24"/>
          <w:lang w:eastAsia="zh-CN"/>
        </w:rPr>
        <w:t>3</w:t>
      </w:r>
    </w:p>
    <w:p w14:paraId="7E23FC17" w14:textId="729030C2" w:rsidR="00C43A0E" w:rsidRPr="000D6532" w:rsidRDefault="00C43A0E" w:rsidP="00C43A0E">
      <w:pPr>
        <w:pBdr>
          <w:bottom w:val="single" w:sz="4" w:space="1" w:color="auto"/>
        </w:pBdr>
        <w:tabs>
          <w:tab w:val="right" w:pos="9214"/>
        </w:tabs>
        <w:spacing w:after="0"/>
        <w:jc w:val="both"/>
        <w:rPr>
          <w:rFonts w:ascii="Arial" w:eastAsia="MS Mincho" w:hAnsi="Arial" w:cs="Arial"/>
          <w:b/>
          <w:sz w:val="24"/>
          <w:szCs w:val="24"/>
          <w:lang w:eastAsia="ja-JP"/>
        </w:rPr>
      </w:pPr>
      <w:r w:rsidRPr="00067D3B">
        <w:rPr>
          <w:rFonts w:ascii="Arial" w:eastAsia="MS Mincho" w:hAnsi="Arial" w:cs="Arial"/>
          <w:b/>
          <w:sz w:val="24"/>
          <w:szCs w:val="24"/>
          <w:lang w:eastAsia="ja-JP"/>
        </w:rPr>
        <w:t>17-21 November 2025, Dallas, Texas, USA</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25</w:t>
      </w:r>
      <w:r w:rsidR="00E755AB">
        <w:rPr>
          <w:rFonts w:ascii="Arial" w:eastAsia="等线" w:hAnsi="Arial" w:cs="Arial" w:hint="eastAsia"/>
          <w:i/>
          <w:sz w:val="24"/>
          <w:szCs w:val="24"/>
          <w:lang w:eastAsia="zh-CN"/>
        </w:rPr>
        <w:t>4090</w:t>
      </w:r>
      <w:r w:rsidR="00CC7CB4">
        <w:rPr>
          <w:rFonts w:ascii="Arial" w:eastAsia="等线" w:hAnsi="Arial" w:cs="Arial" w:hint="eastAsia"/>
          <w:i/>
          <w:sz w:val="24"/>
          <w:szCs w:val="24"/>
          <w:lang w:eastAsia="zh-CN"/>
        </w:rPr>
        <w:t>r2</w:t>
      </w:r>
      <w:r w:rsidR="00E755AB">
        <w:rPr>
          <w:rFonts w:ascii="Arial" w:eastAsia="等线" w:hAnsi="Arial" w:cs="Arial" w:hint="eastAsia"/>
          <w:i/>
          <w:sz w:val="24"/>
          <w:szCs w:val="24"/>
          <w:lang w:eastAsia="zh-CN"/>
        </w:rPr>
        <w:t xml:space="preserve">r1, </w:t>
      </w:r>
      <w:r w:rsidR="00F5264B">
        <w:rPr>
          <w:rFonts w:ascii="Arial" w:eastAsia="等线" w:hAnsi="Arial" w:cs="Arial" w:hint="eastAsia"/>
          <w:i/>
          <w:sz w:val="24"/>
          <w:szCs w:val="24"/>
          <w:lang w:eastAsia="zh-CN"/>
        </w:rPr>
        <w:t xml:space="preserve">4090, </w:t>
      </w:r>
      <w:r>
        <w:rPr>
          <w:rFonts w:ascii="Arial" w:eastAsia="MS Mincho" w:hAnsi="Arial" w:cs="Arial"/>
          <w:i/>
          <w:sz w:val="24"/>
          <w:szCs w:val="24"/>
          <w:lang w:eastAsia="ja-JP"/>
        </w:rPr>
        <w:t>3214</w:t>
      </w:r>
      <w:r w:rsidRPr="001C332D">
        <w:rPr>
          <w:rFonts w:ascii="Arial" w:eastAsia="MS Mincho" w:hAnsi="Arial" w:cs="Arial"/>
          <w:i/>
          <w:sz w:val="24"/>
          <w:szCs w:val="24"/>
          <w:lang w:eastAsia="ja-JP"/>
        </w:rPr>
        <w:t>)</w:t>
      </w:r>
    </w:p>
    <w:p w14:paraId="0AEADB64" w14:textId="77777777" w:rsidR="008D05CF" w:rsidRPr="00C43A0E" w:rsidRDefault="008D05CF" w:rsidP="008D05CF">
      <w:pPr>
        <w:spacing w:after="0"/>
        <w:rPr>
          <w:rFonts w:ascii="Arial" w:eastAsia="MS Mincho" w:hAnsi="Arial"/>
          <w:sz w:val="24"/>
          <w:szCs w:val="24"/>
          <w:lang w:eastAsia="ja-JP"/>
        </w:rPr>
      </w:pPr>
    </w:p>
    <w:p w14:paraId="175F88D6" w14:textId="32A03E83"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commentRangeStart w:id="0"/>
      <w:r w:rsidR="004E0766">
        <w:rPr>
          <w:rFonts w:ascii="Arial" w:hAnsi="Arial" w:cs="Arial"/>
          <w:b/>
          <w:bCs/>
        </w:rPr>
        <w:t>X</w:t>
      </w:r>
      <w:r w:rsidR="004E0766">
        <w:rPr>
          <w:rFonts w:ascii="Arial" w:hAnsi="Arial" w:cs="Arial" w:hint="eastAsia"/>
          <w:b/>
          <w:bCs/>
          <w:lang w:eastAsia="zh-CN"/>
        </w:rPr>
        <w:t>iaomi</w:t>
      </w:r>
      <w:commentRangeEnd w:id="0"/>
      <w:r w:rsidR="00CC7CB4">
        <w:rPr>
          <w:rStyle w:val="af"/>
        </w:rPr>
        <w:commentReference w:id="0"/>
      </w:r>
      <w:ins w:id="1" w:author="Xiaomi-3" w:date="2025-11-19T11:19:00Z">
        <w:r w:rsidR="006E04B1">
          <w:rPr>
            <w:rFonts w:ascii="Arial" w:hAnsi="Arial" w:cs="Arial" w:hint="eastAsia"/>
            <w:b/>
            <w:bCs/>
            <w:lang w:eastAsia="zh-CN"/>
          </w:rPr>
          <w:t>, ETRI</w:t>
        </w:r>
      </w:ins>
    </w:p>
    <w:p w14:paraId="4711311D" w14:textId="31E8DF8A" w:rsidR="0009108F" w:rsidRDefault="0009108F" w:rsidP="0009108F">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6830FA">
        <w:rPr>
          <w:rFonts w:ascii="Arial" w:hAnsi="Arial" w:cs="Arial"/>
          <w:b/>
          <w:bCs/>
        </w:rPr>
        <w:t>New use case on</w:t>
      </w:r>
      <w:r w:rsidR="00D3050C">
        <w:rPr>
          <w:rFonts w:ascii="Arial" w:hAnsi="Arial" w:cs="Arial"/>
          <w:b/>
          <w:bCs/>
        </w:rPr>
        <w:t xml:space="preserve"> </w:t>
      </w:r>
      <w:r w:rsidR="005D421B">
        <w:rPr>
          <w:rFonts w:ascii="Arial" w:hAnsi="Arial" w:cs="Arial" w:hint="eastAsia"/>
          <w:b/>
          <w:bCs/>
          <w:lang w:eastAsia="zh-CN"/>
        </w:rPr>
        <w:t xml:space="preserve">feasible intent achievement </w:t>
      </w:r>
      <w:r w:rsidR="006830FA">
        <w:rPr>
          <w:rFonts w:ascii="Arial" w:hAnsi="Arial" w:cs="Arial"/>
          <w:b/>
          <w:bCs/>
        </w:rPr>
        <w:t>for AI agents</w:t>
      </w:r>
    </w:p>
    <w:p w14:paraId="7996084A" w14:textId="3D6EA2CA"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w:t>
      </w:r>
      <w:r w:rsidR="00F4436A">
        <w:rPr>
          <w:rFonts w:ascii="Arial" w:hAnsi="Arial" w:cs="Arial"/>
          <w:b/>
          <w:bCs/>
        </w:rPr>
        <w:t>22.870 V0.</w:t>
      </w:r>
      <w:r w:rsidR="00C53547">
        <w:rPr>
          <w:rFonts w:ascii="Arial" w:hAnsi="Arial" w:cs="Arial"/>
          <w:b/>
          <w:bCs/>
        </w:rPr>
        <w:t>4</w:t>
      </w:r>
      <w:r w:rsidR="00F4436A">
        <w:rPr>
          <w:rFonts w:ascii="Arial" w:hAnsi="Arial" w:cs="Arial"/>
          <w:b/>
          <w:bCs/>
        </w:rPr>
        <w:t>.1</w:t>
      </w:r>
    </w:p>
    <w:p w14:paraId="0BC8E829" w14:textId="692D83F4"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6E04A3">
        <w:rPr>
          <w:rFonts w:ascii="Arial" w:hAnsi="Arial" w:cs="Arial"/>
          <w:b/>
          <w:bCs/>
        </w:rPr>
        <w:t>8.1.3</w:t>
      </w:r>
      <w:r w:rsidR="008C2AD9">
        <w:rPr>
          <w:rFonts w:ascii="Arial" w:hAnsi="Arial" w:cs="Arial"/>
          <w:b/>
          <w:bCs/>
        </w:rPr>
        <w:t>.2</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7CF207BA"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4E0766">
        <w:rPr>
          <w:rFonts w:ascii="Arial" w:hAnsi="Arial" w:cs="Arial"/>
          <w:b/>
          <w:bCs/>
        </w:rPr>
        <w:t>Ruby Gong (gongyubing@xiaomi.com</w:t>
      </w:r>
      <w:r w:rsidR="004E0766">
        <w:rPr>
          <w:rFonts w:ascii="Arial" w:hAnsi="Arial" w:cs="Arial" w:hint="eastAsia"/>
          <w:b/>
          <w:bCs/>
          <w:lang w:eastAsia="zh-CN"/>
        </w:rPr>
        <w:t>)</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6DEB0FE7"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Abstract:</w:t>
      </w:r>
      <w:r w:rsidR="006E04A3">
        <w:rPr>
          <w:rFonts w:ascii="Arial" w:eastAsia="Calibri" w:hAnsi="Arial" w:cs="Arial"/>
          <w:i/>
          <w:sz w:val="22"/>
          <w:szCs w:val="22"/>
        </w:rPr>
        <w:t xml:space="preserve"> </w:t>
      </w:r>
      <w:r w:rsidR="006E04A3" w:rsidRPr="006E04A3">
        <w:rPr>
          <w:rFonts w:ascii="Arial" w:eastAsia="Calibri" w:hAnsi="Arial" w:cs="Arial"/>
          <w:i/>
          <w:sz w:val="22"/>
          <w:szCs w:val="22"/>
        </w:rPr>
        <w:t>This use case</w:t>
      </w:r>
      <w:r w:rsidR="00695984">
        <w:rPr>
          <w:rFonts w:ascii="Arial" w:eastAsia="Calibri" w:hAnsi="Arial" w:cs="Arial"/>
          <w:i/>
          <w:sz w:val="22"/>
          <w:szCs w:val="22"/>
        </w:rPr>
        <w:t xml:space="preserve"> describes </w:t>
      </w:r>
      <w:r w:rsidR="009667F1">
        <w:rPr>
          <w:rFonts w:ascii="Arial" w:eastAsia="Calibri" w:hAnsi="Arial" w:cs="Arial"/>
          <w:i/>
          <w:sz w:val="22"/>
          <w:szCs w:val="22"/>
        </w:rPr>
        <w:t>how a</w:t>
      </w:r>
      <w:r w:rsidR="00695984">
        <w:rPr>
          <w:rFonts w:ascii="Arial" w:eastAsia="Calibri" w:hAnsi="Arial" w:cs="Arial"/>
          <w:i/>
          <w:sz w:val="22"/>
          <w:szCs w:val="22"/>
        </w:rPr>
        <w:t xml:space="preserve"> user use</w:t>
      </w:r>
      <w:r w:rsidR="009667F1">
        <w:rPr>
          <w:rFonts w:ascii="Arial" w:eastAsia="Calibri" w:hAnsi="Arial" w:cs="Arial"/>
          <w:i/>
          <w:sz w:val="22"/>
          <w:szCs w:val="22"/>
        </w:rPr>
        <w:t>s</w:t>
      </w:r>
      <w:r w:rsidR="00695984">
        <w:rPr>
          <w:rFonts w:ascii="Arial" w:eastAsia="Calibri" w:hAnsi="Arial" w:cs="Arial"/>
          <w:i/>
          <w:sz w:val="22"/>
          <w:szCs w:val="22"/>
        </w:rPr>
        <w:t xml:space="preserve"> his/her AI agent to send a</w:t>
      </w:r>
      <w:r w:rsidR="006B033C">
        <w:rPr>
          <w:rFonts w:ascii="Arial" w:eastAsia="Calibri" w:hAnsi="Arial" w:cs="Arial"/>
          <w:i/>
          <w:sz w:val="22"/>
          <w:szCs w:val="22"/>
        </w:rPr>
        <w:t>n</w:t>
      </w:r>
      <w:r w:rsidR="00695984">
        <w:rPr>
          <w:rFonts w:ascii="Arial" w:eastAsia="Calibri" w:hAnsi="Arial" w:cs="Arial"/>
          <w:i/>
          <w:sz w:val="22"/>
          <w:szCs w:val="22"/>
        </w:rPr>
        <w:t xml:space="preserve"> intent to the network</w:t>
      </w:r>
      <w:r w:rsidR="009667F1">
        <w:rPr>
          <w:rFonts w:ascii="Arial" w:eastAsia="Calibri" w:hAnsi="Arial" w:cs="Arial"/>
          <w:i/>
          <w:sz w:val="22"/>
          <w:szCs w:val="22"/>
        </w:rPr>
        <w:t xml:space="preserve"> to request</w:t>
      </w:r>
      <w:r w:rsidR="006B033C">
        <w:rPr>
          <w:rFonts w:ascii="Arial" w:eastAsia="Calibri" w:hAnsi="Arial" w:cs="Arial"/>
          <w:i/>
          <w:sz w:val="22"/>
          <w:szCs w:val="22"/>
        </w:rPr>
        <w:t xml:space="preserve"> 3GPP service</w:t>
      </w:r>
      <w:r w:rsidR="00824C72">
        <w:rPr>
          <w:rFonts w:ascii="Arial" w:eastAsia="Calibri" w:hAnsi="Arial" w:cs="Arial"/>
          <w:i/>
          <w:sz w:val="22"/>
          <w:szCs w:val="22"/>
        </w:rPr>
        <w:t>s</w:t>
      </w:r>
      <w:r w:rsidR="006E04A3">
        <w:rPr>
          <w:rFonts w:ascii="Arial" w:eastAsia="Calibri" w:hAnsi="Arial" w:cs="Arial"/>
          <w:i/>
          <w:sz w:val="22"/>
          <w:szCs w:val="22"/>
        </w:rPr>
        <w:t>.</w:t>
      </w:r>
      <w:r w:rsidR="006B033C">
        <w:rPr>
          <w:rFonts w:ascii="Arial" w:eastAsia="Calibri" w:hAnsi="Arial" w:cs="Arial"/>
          <w:i/>
          <w:sz w:val="22"/>
          <w:szCs w:val="22"/>
        </w:rPr>
        <w:t xml:space="preserve"> </w:t>
      </w:r>
      <w:r w:rsidR="009667F1">
        <w:rPr>
          <w:rFonts w:ascii="Arial" w:eastAsia="Calibri" w:hAnsi="Arial" w:cs="Arial"/>
          <w:i/>
          <w:sz w:val="22"/>
          <w:szCs w:val="22"/>
        </w:rPr>
        <w:t xml:space="preserve">Upon </w:t>
      </w:r>
      <w:r w:rsidR="00FF0525">
        <w:rPr>
          <w:rFonts w:ascii="Arial" w:eastAsia="Calibri" w:hAnsi="Arial" w:cs="Arial"/>
          <w:i/>
          <w:sz w:val="22"/>
          <w:szCs w:val="22"/>
        </w:rPr>
        <w:t>receipt</w:t>
      </w:r>
      <w:r w:rsidR="006B033C">
        <w:rPr>
          <w:rFonts w:ascii="Arial" w:eastAsia="Calibri" w:hAnsi="Arial" w:cs="Arial"/>
          <w:i/>
          <w:sz w:val="22"/>
          <w:szCs w:val="22"/>
        </w:rPr>
        <w:t>, the network will</w:t>
      </w:r>
      <w:r w:rsidR="00FF0525">
        <w:rPr>
          <w:rFonts w:ascii="Arial" w:eastAsia="Calibri" w:hAnsi="Arial" w:cs="Arial"/>
          <w:i/>
          <w:sz w:val="22"/>
          <w:szCs w:val="22"/>
        </w:rPr>
        <w:t xml:space="preserve"> evaluate</w:t>
      </w:r>
      <w:r w:rsidR="006B033C">
        <w:rPr>
          <w:rFonts w:ascii="Arial" w:eastAsia="Calibri" w:hAnsi="Arial" w:cs="Arial"/>
          <w:i/>
          <w:sz w:val="22"/>
          <w:szCs w:val="22"/>
        </w:rPr>
        <w:t xml:space="preserve"> the </w:t>
      </w:r>
      <w:r w:rsidR="00FF0525">
        <w:rPr>
          <w:rFonts w:ascii="Arial" w:eastAsia="Calibri" w:hAnsi="Arial" w:cs="Arial"/>
          <w:i/>
          <w:sz w:val="22"/>
          <w:szCs w:val="22"/>
        </w:rPr>
        <w:t xml:space="preserve">intent's </w:t>
      </w:r>
      <w:r w:rsidR="006B033C">
        <w:rPr>
          <w:rFonts w:ascii="Arial" w:eastAsia="Calibri" w:hAnsi="Arial" w:cs="Arial"/>
          <w:i/>
          <w:sz w:val="22"/>
          <w:szCs w:val="22"/>
        </w:rPr>
        <w:t>feasibility</w:t>
      </w:r>
      <w:r w:rsidR="00EA66C6">
        <w:rPr>
          <w:rFonts w:ascii="Arial" w:eastAsia="Calibri" w:hAnsi="Arial" w:cs="Arial"/>
          <w:i/>
          <w:sz w:val="22"/>
          <w:szCs w:val="22"/>
        </w:rPr>
        <w:t>.</w:t>
      </w:r>
      <w:r w:rsidR="006B033C">
        <w:rPr>
          <w:rFonts w:ascii="Arial" w:eastAsia="Calibri" w:hAnsi="Arial" w:cs="Arial"/>
          <w:i/>
          <w:sz w:val="22"/>
          <w:szCs w:val="22"/>
        </w:rPr>
        <w:t xml:space="preserve"> </w:t>
      </w:r>
      <w:r w:rsidR="00EA66C6">
        <w:rPr>
          <w:rFonts w:ascii="Arial" w:eastAsia="Calibri" w:hAnsi="Arial" w:cs="Arial"/>
          <w:i/>
          <w:sz w:val="22"/>
          <w:szCs w:val="22"/>
        </w:rPr>
        <w:t>F</w:t>
      </w:r>
      <w:r w:rsidR="006B033C">
        <w:rPr>
          <w:rFonts w:ascii="Arial" w:eastAsia="Calibri" w:hAnsi="Arial" w:cs="Arial"/>
          <w:i/>
          <w:sz w:val="22"/>
          <w:szCs w:val="22"/>
        </w:rPr>
        <w:t xml:space="preserve">or the unfeasible intent, the network </w:t>
      </w:r>
      <w:r w:rsidR="00FF0525">
        <w:rPr>
          <w:rFonts w:ascii="Arial" w:eastAsia="Calibri" w:hAnsi="Arial" w:cs="Arial"/>
          <w:i/>
          <w:sz w:val="22"/>
          <w:szCs w:val="22"/>
        </w:rPr>
        <w:t>may</w:t>
      </w:r>
      <w:r w:rsidR="006B033C">
        <w:rPr>
          <w:rFonts w:ascii="Arial" w:eastAsia="Calibri" w:hAnsi="Arial" w:cs="Arial"/>
          <w:i/>
          <w:sz w:val="22"/>
          <w:szCs w:val="22"/>
        </w:rPr>
        <w:t xml:space="preserve"> provide alternative feasible intent</w:t>
      </w:r>
      <w:r w:rsidR="00824C72">
        <w:rPr>
          <w:rFonts w:ascii="Arial" w:eastAsia="Calibri" w:hAnsi="Arial" w:cs="Arial"/>
          <w:i/>
          <w:sz w:val="22"/>
          <w:szCs w:val="22"/>
        </w:rPr>
        <w:t>(s)</w:t>
      </w:r>
      <w:r w:rsidR="006B033C">
        <w:rPr>
          <w:rFonts w:ascii="Arial" w:eastAsia="Calibri" w:hAnsi="Arial" w:cs="Arial"/>
          <w:i/>
          <w:sz w:val="22"/>
          <w:szCs w:val="22"/>
        </w:rPr>
        <w:t xml:space="preserve"> without</w:t>
      </w:r>
      <w:r w:rsidR="00FF0525">
        <w:rPr>
          <w:rFonts w:ascii="Arial" w:eastAsia="Calibri" w:hAnsi="Arial" w:cs="Arial"/>
          <w:i/>
          <w:sz w:val="22"/>
          <w:szCs w:val="22"/>
        </w:rPr>
        <w:t xml:space="preserve"> a direct rejection</w:t>
      </w:r>
      <w:r w:rsidR="006B033C">
        <w:rPr>
          <w:rFonts w:ascii="Arial" w:eastAsia="Calibri" w:hAnsi="Arial" w:cs="Arial"/>
          <w:i/>
          <w:sz w:val="22"/>
          <w:szCs w:val="22"/>
        </w:rPr>
        <w:t xml:space="preserve">. The user can also update the intent </w:t>
      </w:r>
      <w:r w:rsidR="00074D1D">
        <w:rPr>
          <w:rFonts w:ascii="Arial" w:eastAsia="Calibri" w:hAnsi="Arial" w:cs="Arial"/>
          <w:i/>
          <w:sz w:val="22"/>
          <w:szCs w:val="22"/>
        </w:rPr>
        <w:t>based on the alternatives</w:t>
      </w:r>
      <w:r w:rsidR="006B033C">
        <w:rPr>
          <w:rFonts w:ascii="Arial" w:eastAsia="Calibri" w:hAnsi="Arial" w:cs="Arial"/>
          <w:i/>
          <w:sz w:val="22"/>
          <w:szCs w:val="22"/>
        </w:rPr>
        <w:t>.</w:t>
      </w:r>
      <w:r w:rsidR="007F2E47">
        <w:rPr>
          <w:rFonts w:ascii="Arial" w:eastAsia="Calibri" w:hAnsi="Arial" w:cs="Arial"/>
          <w:i/>
          <w:sz w:val="22"/>
          <w:szCs w:val="22"/>
        </w:rPr>
        <w:t xml:space="preserve"> </w:t>
      </w:r>
      <w:r w:rsidR="00074D1D">
        <w:rPr>
          <w:rFonts w:ascii="Arial" w:eastAsia="Calibri" w:hAnsi="Arial" w:cs="Arial"/>
          <w:i/>
          <w:sz w:val="22"/>
          <w:szCs w:val="22"/>
        </w:rPr>
        <w:t>T</w:t>
      </w:r>
      <w:r w:rsidR="007F2E47">
        <w:rPr>
          <w:rFonts w:ascii="Arial" w:eastAsia="Calibri" w:hAnsi="Arial" w:cs="Arial"/>
          <w:i/>
          <w:sz w:val="22"/>
          <w:szCs w:val="22"/>
        </w:rPr>
        <w:t>he network can also collect feedback from the user</w:t>
      </w:r>
      <w:r w:rsidR="00074D1D">
        <w:rPr>
          <w:rFonts w:ascii="Arial" w:eastAsia="Calibri" w:hAnsi="Arial" w:cs="Arial"/>
          <w:i/>
          <w:sz w:val="22"/>
          <w:szCs w:val="22"/>
        </w:rPr>
        <w:t xml:space="preserve"> after task completion</w:t>
      </w:r>
      <w:r w:rsidR="007F2E47">
        <w:rPr>
          <w:rFonts w:ascii="Arial" w:eastAsia="Calibri" w:hAnsi="Arial" w:cs="Arial"/>
          <w:i/>
          <w:sz w:val="22"/>
          <w:szCs w:val="22"/>
        </w:rPr>
        <w:t>.</w:t>
      </w:r>
    </w:p>
    <w:p w14:paraId="7DBB76EA" w14:textId="77777777" w:rsidR="0009108F" w:rsidRPr="008A5E86" w:rsidRDefault="0009108F" w:rsidP="0009108F">
      <w:pPr>
        <w:pBdr>
          <w:bottom w:val="single" w:sz="12" w:space="1" w:color="auto"/>
        </w:pBdr>
        <w:rPr>
          <w:noProof/>
          <w:lang w:val="en-US"/>
        </w:rPr>
      </w:pPr>
    </w:p>
    <w:p w14:paraId="4886A388" w14:textId="0993E486"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2" w:name="_Hlk205560035"/>
      <w:r w:rsidRPr="0009108F">
        <w:rPr>
          <w:rFonts w:ascii="Arial" w:hAnsi="Arial" w:cs="Arial"/>
          <w:noProof/>
          <w:color w:val="0000FF"/>
          <w:sz w:val="28"/>
          <w:szCs w:val="28"/>
        </w:rPr>
        <w:t xml:space="preserve">* * * </w:t>
      </w:r>
      <w:r w:rsidR="007D4B29">
        <w:rPr>
          <w:rFonts w:ascii="Arial" w:hAnsi="Arial" w:cs="Arial"/>
          <w:noProof/>
          <w:color w:val="0000FF"/>
          <w:sz w:val="28"/>
          <w:szCs w:val="28"/>
        </w:rPr>
        <w:t>All new text</w:t>
      </w:r>
      <w:r w:rsidRPr="0009108F">
        <w:rPr>
          <w:rFonts w:ascii="Arial" w:hAnsi="Arial" w:cs="Arial"/>
          <w:noProof/>
          <w:color w:val="0000FF"/>
          <w:sz w:val="28"/>
          <w:szCs w:val="28"/>
        </w:rPr>
        <w:t xml:space="preserve"> * * * *</w:t>
      </w:r>
    </w:p>
    <w:p w14:paraId="54690ED1" w14:textId="364FD8B3" w:rsidR="0002569D" w:rsidRPr="00AE7114" w:rsidRDefault="0002569D" w:rsidP="0002569D">
      <w:pPr>
        <w:pStyle w:val="21"/>
        <w:rPr>
          <w:lang w:val="en-US" w:eastAsia="zh-CN"/>
        </w:rPr>
      </w:pPr>
      <w:bookmarkStart w:id="3" w:name="_Hlk205224729"/>
      <w:bookmarkEnd w:id="2"/>
      <w:r w:rsidRPr="00AE7114">
        <w:rPr>
          <w:lang w:val="en-US" w:eastAsia="zh-CN"/>
        </w:rPr>
        <w:t>6.</w:t>
      </w:r>
      <w:r>
        <w:rPr>
          <w:lang w:val="en-US" w:eastAsia="zh-CN"/>
        </w:rPr>
        <w:t>X</w:t>
      </w:r>
      <w:r w:rsidRPr="00AE7114">
        <w:rPr>
          <w:lang w:val="en-US" w:eastAsia="zh-CN"/>
        </w:rPr>
        <w:tab/>
      </w:r>
      <w:r>
        <w:rPr>
          <w:lang w:val="en-US" w:eastAsia="zh-CN"/>
        </w:rPr>
        <w:t xml:space="preserve">Use case on </w:t>
      </w:r>
      <w:bookmarkStart w:id="4" w:name="_Hlk214306239"/>
      <w:ins w:id="5" w:author="Xiaomi-1" w:date="2025-11-17T21:08:00Z">
        <w:r w:rsidR="005D421B">
          <w:rPr>
            <w:rFonts w:hint="eastAsia"/>
            <w:lang w:val="en-US" w:eastAsia="zh-CN"/>
          </w:rPr>
          <w:t>feasible intent achievement</w:t>
        </w:r>
      </w:ins>
      <w:bookmarkEnd w:id="4"/>
      <w:r w:rsidR="003F0CCB" w:rsidRPr="003F0CCB">
        <w:rPr>
          <w:lang w:val="en-US" w:eastAsia="zh-CN"/>
        </w:rPr>
        <w:t xml:space="preserve"> for AI agents</w:t>
      </w:r>
    </w:p>
    <w:p w14:paraId="5D6A3D1E" w14:textId="77777777" w:rsidR="0002569D" w:rsidRDefault="0002569D" w:rsidP="0002569D">
      <w:pPr>
        <w:pStyle w:val="31"/>
      </w:pPr>
      <w:r>
        <w:t>6.</w:t>
      </w:r>
      <w:r>
        <w:rPr>
          <w:lang w:val="en-US" w:eastAsia="zh-CN"/>
        </w:rPr>
        <w:t>X</w:t>
      </w:r>
      <w:r>
        <w:t>.1</w:t>
      </w:r>
      <w:r>
        <w:tab/>
        <w:t>Description</w:t>
      </w:r>
    </w:p>
    <w:p w14:paraId="4FB795E4" w14:textId="77777777" w:rsidR="0002569D" w:rsidRDefault="0002569D" w:rsidP="0002569D">
      <w:pPr>
        <w:rPr>
          <w:rFonts w:eastAsia="Yu Mincho"/>
        </w:rPr>
      </w:pPr>
      <w:r w:rsidRPr="0030649B">
        <w:rPr>
          <w:rFonts w:eastAsia="Yu Mincho"/>
        </w:rPr>
        <w:t xml:space="preserve">With the rapid advancement and widespread adoption of </w:t>
      </w:r>
      <w:r>
        <w:rPr>
          <w:rFonts w:eastAsia="Yu Mincho"/>
        </w:rPr>
        <w:t>AI</w:t>
      </w:r>
      <w:r w:rsidRPr="0030649B">
        <w:rPr>
          <w:rFonts w:eastAsia="Yu Mincho"/>
        </w:rPr>
        <w:t xml:space="preserve"> technologies, </w:t>
      </w:r>
      <w:r>
        <w:rPr>
          <w:rFonts w:eastAsia="Yu Mincho"/>
        </w:rPr>
        <w:t xml:space="preserve">AI service such as </w:t>
      </w:r>
      <w:r w:rsidRPr="0030649B">
        <w:rPr>
          <w:rFonts w:eastAsia="Yu Mincho"/>
        </w:rPr>
        <w:t>AI agents have become ubiquitously deployed across personal devices, evolving into indispensable intelligent companions in modern life. The</w:t>
      </w:r>
      <w:r>
        <w:rPr>
          <w:rFonts w:eastAsia="Yu Mincho"/>
        </w:rPr>
        <w:t xml:space="preserve"> AI agents</w:t>
      </w:r>
      <w:r w:rsidRPr="0030649B">
        <w:rPr>
          <w:rFonts w:eastAsia="Yu Mincho"/>
        </w:rPr>
        <w:t xml:space="preserve"> now permeate various smart terminals including </w:t>
      </w:r>
      <w:r>
        <w:rPr>
          <w:rFonts w:eastAsia="Yu Mincho"/>
        </w:rPr>
        <w:t xml:space="preserve">cell </w:t>
      </w:r>
      <w:r w:rsidRPr="0030649B">
        <w:rPr>
          <w:rFonts w:eastAsia="Yu Mincho"/>
        </w:rPr>
        <w:t xml:space="preserve">phones, wearable </w:t>
      </w:r>
      <w:r>
        <w:rPr>
          <w:rFonts w:eastAsia="Yu Mincho"/>
        </w:rPr>
        <w:t>devices</w:t>
      </w:r>
      <w:r w:rsidRPr="0030649B">
        <w:rPr>
          <w:rFonts w:eastAsia="Yu Mincho"/>
        </w:rPr>
        <w:t>, vehicles</w:t>
      </w:r>
      <w:r>
        <w:rPr>
          <w:rFonts w:eastAsia="Yu Mincho"/>
        </w:rPr>
        <w:t>, and home robots</w:t>
      </w:r>
      <w:r w:rsidRPr="0030649B">
        <w:rPr>
          <w:rFonts w:eastAsia="Yu Mincho"/>
        </w:rPr>
        <w:t>, fundamentally transforming human-device interaction paradigms.</w:t>
      </w:r>
    </w:p>
    <w:p w14:paraId="677748A7" w14:textId="77777777" w:rsidR="00B7075F" w:rsidRDefault="0002569D" w:rsidP="005D421B">
      <w:pPr>
        <w:rPr>
          <w:ins w:id="6" w:author="Xiaomi-1" w:date="2025-11-17T17:17:00Z"/>
          <w:rFonts w:eastAsia="等线"/>
          <w:lang w:eastAsia="zh-CN"/>
        </w:rPr>
      </w:pPr>
      <w:r w:rsidRPr="004F0D73">
        <w:rPr>
          <w:rFonts w:eastAsia="Yu Mincho"/>
        </w:rPr>
        <w:t>The interoperability between AI agents across multiple personal devices creates a synergistic ecosystem capable of executing complex tasks beyond individual agent capabilities. For instance, heterogeneous devices belonging to the same user - despite variations in hardware specifications, operational contexts, and functional capacities - can form an intelligent collective through shared user subscription profiles and consent-based authorization frameworks.</w:t>
      </w:r>
    </w:p>
    <w:p w14:paraId="66272D40" w14:textId="3254F20B" w:rsidR="0002569D" w:rsidRPr="00682B53" w:rsidRDefault="00B7075F" w:rsidP="005D421B">
      <w:pPr>
        <w:rPr>
          <w:rFonts w:eastAsia="Yu Mincho"/>
        </w:rPr>
      </w:pPr>
      <w:ins w:id="7" w:author="Xiaomi-1" w:date="2025-11-17T17:17:00Z">
        <w:r>
          <w:rPr>
            <w:rFonts w:eastAsia="等线" w:hint="eastAsia"/>
            <w:lang w:eastAsia="zh-CN"/>
          </w:rPr>
          <w:t>The AI agent</w:t>
        </w:r>
      </w:ins>
      <w:ins w:id="8" w:author="Xiaomi-1" w:date="2025-11-17T17:28:00Z">
        <w:r w:rsidR="000A7552">
          <w:rPr>
            <w:rFonts w:eastAsia="等线" w:hint="eastAsia"/>
            <w:lang w:eastAsia="zh-CN"/>
          </w:rPr>
          <w:t>s</w:t>
        </w:r>
      </w:ins>
      <w:ins w:id="9" w:author="Xiaomi-1" w:date="2025-11-17T17:17:00Z">
        <w:r>
          <w:rPr>
            <w:rFonts w:eastAsia="等线" w:hint="eastAsia"/>
            <w:lang w:eastAsia="zh-CN"/>
          </w:rPr>
          <w:t xml:space="preserve"> </w:t>
        </w:r>
      </w:ins>
      <w:ins w:id="10" w:author="Xiaomi-1" w:date="2025-11-17T17:28:00Z">
        <w:r w:rsidR="000A7552">
          <w:rPr>
            <w:rFonts w:eastAsia="等线" w:hint="eastAsia"/>
            <w:lang w:eastAsia="zh-CN"/>
          </w:rPr>
          <w:t>are</w:t>
        </w:r>
      </w:ins>
      <w:ins w:id="11" w:author="Xiaomi-1" w:date="2025-11-17T17:17:00Z">
        <w:r>
          <w:rPr>
            <w:rFonts w:eastAsia="等线" w:hint="eastAsia"/>
            <w:lang w:eastAsia="zh-CN"/>
          </w:rPr>
          <w:t xml:space="preserve"> able to </w:t>
        </w:r>
      </w:ins>
      <w:ins w:id="12" w:author="Xiaomi-1" w:date="2025-11-17T17:18:00Z">
        <w:r>
          <w:rPr>
            <w:rFonts w:eastAsia="等线" w:hint="eastAsia"/>
            <w:lang w:eastAsia="zh-CN"/>
          </w:rPr>
          <w:t>provide the intent to request services on behalf of the user or subscriber. However, not all intent</w:t>
        </w:r>
      </w:ins>
      <w:ins w:id="13" w:author="Xiaomi-1" w:date="2025-11-17T17:28:00Z">
        <w:r w:rsidR="000A7552">
          <w:rPr>
            <w:rFonts w:eastAsia="等线" w:hint="eastAsia"/>
            <w:lang w:eastAsia="zh-CN"/>
          </w:rPr>
          <w:t>s</w:t>
        </w:r>
      </w:ins>
      <w:ins w:id="14" w:author="Xiaomi-1" w:date="2025-11-17T17:18:00Z">
        <w:r>
          <w:rPr>
            <w:rFonts w:eastAsia="等线" w:hint="eastAsia"/>
            <w:lang w:eastAsia="zh-CN"/>
          </w:rPr>
          <w:t xml:space="preserve"> </w:t>
        </w:r>
      </w:ins>
      <w:ins w:id="15" w:author="Xiaomi-1" w:date="2025-11-17T17:28:00Z">
        <w:r w:rsidR="000A7552">
          <w:rPr>
            <w:rFonts w:eastAsia="等线" w:hint="eastAsia"/>
            <w:lang w:eastAsia="zh-CN"/>
          </w:rPr>
          <w:t>are</w:t>
        </w:r>
      </w:ins>
      <w:ins w:id="16" w:author="Xiaomi-1" w:date="2025-11-17T17:18:00Z">
        <w:r>
          <w:rPr>
            <w:rFonts w:eastAsia="等线" w:hint="eastAsia"/>
            <w:lang w:eastAsia="zh-CN"/>
          </w:rPr>
          <w:t xml:space="preserve"> feasible.</w:t>
        </w:r>
      </w:ins>
      <w:ins w:id="17" w:author="Xiaomi-1" w:date="2025-11-17T17:19:00Z">
        <w:r>
          <w:rPr>
            <w:rFonts w:eastAsia="等线" w:hint="eastAsia"/>
            <w:lang w:eastAsia="zh-CN"/>
          </w:rPr>
          <w:t xml:space="preserve"> </w:t>
        </w:r>
      </w:ins>
      <w:ins w:id="18" w:author="Xiaomi-1" w:date="2025-11-17T17:28:00Z">
        <w:r w:rsidR="000A7552">
          <w:rPr>
            <w:rFonts w:eastAsia="等线" w:hint="eastAsia"/>
            <w:lang w:eastAsia="zh-CN"/>
          </w:rPr>
          <w:t>By checking</w:t>
        </w:r>
      </w:ins>
      <w:ins w:id="19" w:author="Xiaomi-1" w:date="2025-11-17T17:20:00Z">
        <w:r>
          <w:rPr>
            <w:rFonts w:eastAsia="等线" w:hint="eastAsia"/>
            <w:lang w:eastAsia="zh-CN"/>
          </w:rPr>
          <w:t xml:space="preserve"> the feasibility of the received intent, the </w:t>
        </w:r>
        <w:r>
          <w:rPr>
            <w:rFonts w:eastAsia="等线"/>
            <w:lang w:eastAsia="zh-CN"/>
          </w:rPr>
          <w:t>network</w:t>
        </w:r>
        <w:r>
          <w:rPr>
            <w:rFonts w:eastAsia="等线" w:hint="eastAsia"/>
            <w:lang w:eastAsia="zh-CN"/>
          </w:rPr>
          <w:t xml:space="preserve"> can </w:t>
        </w:r>
        <w:r>
          <w:rPr>
            <w:rFonts w:eastAsia="等线"/>
            <w:lang w:eastAsia="zh-CN"/>
          </w:rPr>
          <w:t>avoid</w:t>
        </w:r>
        <w:r>
          <w:rPr>
            <w:rFonts w:eastAsia="等线" w:hint="eastAsia"/>
            <w:lang w:eastAsia="zh-CN"/>
          </w:rPr>
          <w:t xml:space="preserve"> wasting resources </w:t>
        </w:r>
      </w:ins>
      <w:ins w:id="20" w:author="Xiaomi-1" w:date="2025-11-17T17:29:00Z">
        <w:r w:rsidR="000A7552">
          <w:rPr>
            <w:rFonts w:eastAsia="等线" w:hint="eastAsia"/>
            <w:lang w:eastAsia="zh-CN"/>
          </w:rPr>
          <w:t>to</w:t>
        </w:r>
      </w:ins>
      <w:ins w:id="21" w:author="Xiaomi-1" w:date="2025-11-17T17:41:00Z">
        <w:r w:rsidR="00950A6B" w:rsidRPr="00950A6B">
          <w:rPr>
            <w:rFonts w:eastAsia="等线" w:hint="eastAsia"/>
            <w:lang w:val="en-US" w:eastAsia="zh-CN"/>
          </w:rPr>
          <w:t xml:space="preserve"> </w:t>
        </w:r>
        <w:r w:rsidR="00950A6B">
          <w:rPr>
            <w:rFonts w:eastAsia="等线" w:hint="eastAsia"/>
            <w:lang w:val="en-US" w:eastAsia="zh-CN"/>
          </w:rPr>
          <w:t>achieve</w:t>
        </w:r>
      </w:ins>
      <w:ins w:id="22" w:author="Xiaomi-1" w:date="2025-11-17T17:29:00Z">
        <w:r w:rsidR="000A7552">
          <w:rPr>
            <w:rFonts w:eastAsia="等线" w:hint="eastAsia"/>
            <w:lang w:eastAsia="zh-CN"/>
          </w:rPr>
          <w:t xml:space="preserve"> the</w:t>
        </w:r>
      </w:ins>
      <w:ins w:id="23" w:author="Xiaomi-1" w:date="2025-11-17T17:22:00Z">
        <w:r>
          <w:rPr>
            <w:rFonts w:eastAsia="等线" w:hint="eastAsia"/>
            <w:lang w:eastAsia="zh-CN"/>
          </w:rPr>
          <w:t xml:space="preserve"> task that is not supported by the network</w:t>
        </w:r>
      </w:ins>
      <w:ins w:id="24" w:author="Xiaomi-1" w:date="2025-11-17T17:20:00Z">
        <w:r>
          <w:rPr>
            <w:rFonts w:eastAsia="等线" w:hint="eastAsia"/>
            <w:lang w:eastAsia="zh-CN"/>
          </w:rPr>
          <w:t>. Th</w:t>
        </w:r>
      </w:ins>
      <w:ins w:id="25" w:author="Xiaomi-1" w:date="2025-11-17T17:21:00Z">
        <w:r>
          <w:rPr>
            <w:rFonts w:eastAsia="等线" w:hint="eastAsia"/>
            <w:lang w:eastAsia="zh-CN"/>
          </w:rPr>
          <w:t>is</w:t>
        </w:r>
      </w:ins>
      <w:ins w:id="26" w:author="Xiaomi-1" w:date="2025-11-17T17:30:00Z">
        <w:r w:rsidR="000A7552">
          <w:rPr>
            <w:rFonts w:eastAsia="等线" w:hint="eastAsia"/>
            <w:lang w:eastAsia="zh-CN"/>
          </w:rPr>
          <w:t xml:space="preserve"> process</w:t>
        </w:r>
      </w:ins>
      <w:ins w:id="27" w:author="Xiaomi-1" w:date="2025-11-17T17:21:00Z">
        <w:r>
          <w:rPr>
            <w:rFonts w:eastAsia="等线" w:hint="eastAsia"/>
            <w:lang w:eastAsia="zh-CN"/>
          </w:rPr>
          <w:t xml:space="preserve"> can also help the AI agent</w:t>
        </w:r>
      </w:ins>
      <w:ins w:id="28" w:author="Xiaomi-1" w:date="2025-11-17T17:18:00Z">
        <w:r>
          <w:rPr>
            <w:rFonts w:eastAsia="等线" w:hint="eastAsia"/>
            <w:lang w:eastAsia="zh-CN"/>
          </w:rPr>
          <w:t xml:space="preserve"> </w:t>
        </w:r>
      </w:ins>
      <w:ins w:id="29" w:author="Xiaomi-1" w:date="2025-11-17T17:21:00Z">
        <w:r>
          <w:rPr>
            <w:rFonts w:eastAsia="等线" w:hint="eastAsia"/>
            <w:lang w:eastAsia="zh-CN"/>
          </w:rPr>
          <w:t xml:space="preserve">of the user or subscriber to </w:t>
        </w:r>
      </w:ins>
      <w:ins w:id="30" w:author="Xiaomi-1" w:date="2025-11-17T17:23:00Z">
        <w:r>
          <w:rPr>
            <w:rFonts w:eastAsia="等线" w:hint="eastAsia"/>
            <w:lang w:eastAsia="zh-CN"/>
          </w:rPr>
          <w:t xml:space="preserve">learn to </w:t>
        </w:r>
      </w:ins>
      <w:ins w:id="31" w:author="Xiaomi-1" w:date="2025-11-17T17:21:00Z">
        <w:r>
          <w:rPr>
            <w:rFonts w:eastAsia="等线" w:hint="eastAsia"/>
            <w:lang w:eastAsia="zh-CN"/>
          </w:rPr>
          <w:t>provide feasible intent</w:t>
        </w:r>
      </w:ins>
      <w:ins w:id="32" w:author="Xiaomi-1" w:date="2025-11-17T17:30:00Z">
        <w:r w:rsidR="000A7552">
          <w:rPr>
            <w:rFonts w:eastAsia="等线" w:hint="eastAsia"/>
            <w:lang w:eastAsia="zh-CN"/>
          </w:rPr>
          <w:t xml:space="preserve"> in the future</w:t>
        </w:r>
      </w:ins>
      <w:ins w:id="33" w:author="Xiaomi-1" w:date="2025-11-17T17:21:00Z">
        <w:r>
          <w:rPr>
            <w:rFonts w:eastAsia="等线" w:hint="eastAsia"/>
            <w:lang w:eastAsia="zh-CN"/>
          </w:rPr>
          <w:t>.</w:t>
        </w:r>
      </w:ins>
    </w:p>
    <w:p w14:paraId="07FFD93A" w14:textId="77777777" w:rsidR="0002569D" w:rsidRDefault="0002569D" w:rsidP="0002569D">
      <w:pPr>
        <w:pStyle w:val="31"/>
      </w:pPr>
      <w:r>
        <w:t>6.</w:t>
      </w:r>
      <w:r>
        <w:rPr>
          <w:lang w:val="en-US" w:eastAsia="zh-CN"/>
        </w:rPr>
        <w:t>X</w:t>
      </w:r>
      <w:r>
        <w:t>.2</w:t>
      </w:r>
      <w:r>
        <w:tab/>
        <w:t>Pre-conditions</w:t>
      </w:r>
    </w:p>
    <w:p w14:paraId="7D3D4BE6" w14:textId="662DFBA4" w:rsidR="0002569D" w:rsidRPr="00697AA6" w:rsidRDefault="0002569D" w:rsidP="0002569D">
      <w:pPr>
        <w:suppressAutoHyphens/>
        <w:rPr>
          <w:rFonts w:eastAsia="等线"/>
          <w:lang w:eastAsia="zh-CN"/>
        </w:rPr>
      </w:pPr>
      <w:r w:rsidRPr="00697AA6">
        <w:rPr>
          <w:rFonts w:eastAsia="等线"/>
          <w:lang w:eastAsia="zh-CN"/>
        </w:rPr>
        <w:t xml:space="preserve">Jack owns multiple smart devices, including a cell phone, a smart watch, </w:t>
      </w:r>
      <w:r>
        <w:rPr>
          <w:rFonts w:eastAsia="等线"/>
          <w:lang w:eastAsia="zh-CN"/>
        </w:rPr>
        <w:t xml:space="preserve">and </w:t>
      </w:r>
      <w:r w:rsidRPr="00697AA6">
        <w:rPr>
          <w:rFonts w:eastAsia="等线"/>
          <w:lang w:eastAsia="zh-CN"/>
        </w:rPr>
        <w:t>three smart speakers.</w:t>
      </w:r>
      <w:r w:rsidR="00E11335">
        <w:rPr>
          <w:rFonts w:eastAsia="等线"/>
          <w:lang w:eastAsia="zh-CN"/>
        </w:rPr>
        <w:t xml:space="preserve"> </w:t>
      </w:r>
      <w:r>
        <w:rPr>
          <w:rFonts w:eastAsia="等线"/>
          <w:lang w:eastAsia="zh-CN"/>
        </w:rPr>
        <w:t>Recently, Jack bought a car.</w:t>
      </w:r>
      <w:r w:rsidRPr="00697AA6">
        <w:rPr>
          <w:rFonts w:eastAsia="等线"/>
          <w:lang w:eastAsia="zh-CN"/>
        </w:rPr>
        <w:t xml:space="preserve"> </w:t>
      </w:r>
      <w:r>
        <w:rPr>
          <w:rFonts w:eastAsia="等线"/>
          <w:lang w:eastAsia="zh-CN"/>
        </w:rPr>
        <w:t>All these</w:t>
      </w:r>
      <w:r w:rsidRPr="00697AA6">
        <w:rPr>
          <w:rFonts w:eastAsia="等线"/>
          <w:lang w:eastAsia="zh-CN"/>
        </w:rPr>
        <w:t xml:space="preserve"> devices have AI agents aboard.</w:t>
      </w:r>
      <w:ins w:id="34" w:author="Xiaomi-1" w:date="2025-11-17T17:22:00Z">
        <w:r w:rsidR="00B7075F">
          <w:rPr>
            <w:rFonts w:eastAsia="等线" w:hint="eastAsia"/>
            <w:lang w:eastAsia="zh-CN"/>
          </w:rPr>
          <w:t xml:space="preserve"> The AI agent can send intent to the network on behalf of the user.</w:t>
        </w:r>
      </w:ins>
    </w:p>
    <w:p w14:paraId="3395C1D9" w14:textId="77777777" w:rsidR="0002569D" w:rsidRDefault="0002569D" w:rsidP="0002569D">
      <w:pPr>
        <w:pStyle w:val="31"/>
      </w:pPr>
      <w:r>
        <w:t>6.</w:t>
      </w:r>
      <w:r>
        <w:rPr>
          <w:lang w:val="en-US" w:eastAsia="zh-CN"/>
        </w:rPr>
        <w:t>X</w:t>
      </w:r>
      <w:r>
        <w:t>.3</w:t>
      </w:r>
      <w:r>
        <w:tab/>
        <w:t>Service Flows</w:t>
      </w:r>
    </w:p>
    <w:p w14:paraId="133A6F16" w14:textId="77777777" w:rsidR="0002569D" w:rsidRDefault="0002569D" w:rsidP="0002569D">
      <w:pPr>
        <w:rPr>
          <w:rFonts w:eastAsia="等线"/>
          <w:lang w:eastAsia="zh-CN"/>
        </w:rPr>
      </w:pPr>
      <w:r>
        <w:rPr>
          <w:rFonts w:eastAsia="等线" w:hint="eastAsia"/>
          <w:lang w:eastAsia="zh-CN"/>
        </w:rPr>
        <w:t>As</w:t>
      </w:r>
      <w:r>
        <w:rPr>
          <w:rFonts w:eastAsia="等线"/>
          <w:lang w:eastAsia="zh-CN"/>
        </w:rPr>
        <w:t xml:space="preserve"> Figure 6.</w:t>
      </w:r>
      <w:r w:rsidRPr="00A21744">
        <w:rPr>
          <w:rFonts w:eastAsia="等线"/>
          <w:highlight w:val="yellow"/>
          <w:lang w:eastAsia="zh-CN"/>
        </w:rPr>
        <w:t>X</w:t>
      </w:r>
      <w:r>
        <w:rPr>
          <w:rFonts w:eastAsia="等线"/>
          <w:lang w:eastAsia="zh-CN"/>
        </w:rPr>
        <w:t>.3-1 shows:</w:t>
      </w:r>
    </w:p>
    <w:p w14:paraId="43C45CE2" w14:textId="678274D8" w:rsidR="0002569D" w:rsidRDefault="0002569D" w:rsidP="004842A7">
      <w:pPr>
        <w:pStyle w:val="B1"/>
        <w:rPr>
          <w:lang w:eastAsia="zh-CN"/>
        </w:rPr>
      </w:pPr>
      <w:r w:rsidRPr="00697AA6">
        <w:rPr>
          <w:rFonts w:hint="eastAsia"/>
          <w:lang w:eastAsia="zh-CN"/>
        </w:rPr>
        <w:t>1</w:t>
      </w:r>
      <w:r w:rsidRPr="00697AA6">
        <w:rPr>
          <w:lang w:eastAsia="zh-CN"/>
        </w:rPr>
        <w:t>.</w:t>
      </w:r>
      <w:r w:rsidRPr="00697AA6">
        <w:rPr>
          <w:lang w:eastAsia="zh-CN"/>
        </w:rPr>
        <w:tab/>
      </w:r>
      <w:r>
        <w:rPr>
          <w:lang w:eastAsia="zh-CN"/>
        </w:rPr>
        <w:t xml:space="preserve">The network creates an AI agent group to store the information about all the AI agents belonging to Jack. Recently, Jack bought a car with an AI agent. </w:t>
      </w:r>
      <w:r w:rsidR="00D85193">
        <w:rPr>
          <w:lang w:eastAsia="zh-CN"/>
        </w:rPr>
        <w:t xml:space="preserve">Jack registered the AI agent on his car to the network, the network then </w:t>
      </w:r>
      <w:r>
        <w:rPr>
          <w:lang w:eastAsia="zh-CN"/>
        </w:rPr>
        <w:t xml:space="preserve">added </w:t>
      </w:r>
      <w:r w:rsidR="00D85193">
        <w:rPr>
          <w:lang w:eastAsia="zh-CN"/>
        </w:rPr>
        <w:t>the car's AI agent to</w:t>
      </w:r>
      <w:r>
        <w:rPr>
          <w:lang w:eastAsia="zh-CN"/>
        </w:rPr>
        <w:t xml:space="preserve"> Jack's AI agent group. The information about the AI agent on his car is also stored in the network.</w:t>
      </w:r>
    </w:p>
    <w:p w14:paraId="5F2C254A" w14:textId="77777777" w:rsidR="0002569D" w:rsidRPr="00697AA6" w:rsidRDefault="0002569D" w:rsidP="004842A7">
      <w:pPr>
        <w:pStyle w:val="B1"/>
        <w:rPr>
          <w:lang w:eastAsia="zh-CN"/>
        </w:rPr>
      </w:pPr>
      <w:r>
        <w:rPr>
          <w:lang w:eastAsia="zh-CN"/>
        </w:rPr>
        <w:lastRenderedPageBreak/>
        <w:t>2.</w:t>
      </w:r>
      <w:r>
        <w:rPr>
          <w:lang w:eastAsia="zh-CN"/>
        </w:rPr>
        <w:tab/>
      </w:r>
      <w:r w:rsidRPr="00697AA6">
        <w:rPr>
          <w:lang w:eastAsia="zh-CN"/>
        </w:rPr>
        <w:t>When Jack wakes up in the morning, his smart watch detects slight increases in body temperature, heart rate, and blood pressure. The AI agent on his smart watch infers that Jack is awake.</w:t>
      </w:r>
    </w:p>
    <w:p w14:paraId="3B9F63E5" w14:textId="396C323F" w:rsidR="0002569D" w:rsidRPr="00697AA6" w:rsidRDefault="0002569D" w:rsidP="004842A7">
      <w:pPr>
        <w:pStyle w:val="B1"/>
        <w:rPr>
          <w:lang w:eastAsia="zh-CN"/>
        </w:rPr>
      </w:pPr>
      <w:r>
        <w:rPr>
          <w:lang w:eastAsia="zh-CN"/>
        </w:rPr>
        <w:t>3</w:t>
      </w:r>
      <w:r w:rsidRPr="00697AA6">
        <w:rPr>
          <w:lang w:eastAsia="zh-CN"/>
        </w:rPr>
        <w:t>.</w:t>
      </w:r>
      <w:r w:rsidRPr="00697AA6">
        <w:rPr>
          <w:lang w:eastAsia="zh-CN"/>
        </w:rPr>
        <w:tab/>
        <w:t>As part of his morning routine, Jack listens to the daily weather report. The AI agent on his smartwatch attempts to trigger the nearest smart speaker to play the weather update. The AI agent on his watch then sends a</w:t>
      </w:r>
      <w:ins w:id="35" w:author="Xiaomi" w:date="2025-11-05T19:15:00Z">
        <w:r w:rsidR="00A546DB">
          <w:rPr>
            <w:lang w:eastAsia="zh-CN"/>
          </w:rPr>
          <w:t>n</w:t>
        </w:r>
      </w:ins>
      <w:r w:rsidRPr="00697AA6">
        <w:rPr>
          <w:lang w:eastAsia="zh-CN"/>
        </w:rPr>
        <w:t xml:space="preserve"> </w:t>
      </w:r>
      <w:ins w:id="36" w:author="Xiaomi" w:date="2025-11-05T19:15:00Z">
        <w:r w:rsidR="00A546DB">
          <w:rPr>
            <w:lang w:eastAsia="zh-CN"/>
          </w:rPr>
          <w:t xml:space="preserve">intent </w:t>
        </w:r>
      </w:ins>
      <w:r w:rsidRPr="00697AA6">
        <w:rPr>
          <w:lang w:eastAsia="zh-CN"/>
        </w:rPr>
        <w:t>request to the network.</w:t>
      </w:r>
    </w:p>
    <w:p w14:paraId="6CC82420" w14:textId="06D07840" w:rsidR="0002569D" w:rsidRPr="00697AA6" w:rsidRDefault="0002569D" w:rsidP="004842A7">
      <w:pPr>
        <w:pStyle w:val="B1"/>
        <w:rPr>
          <w:lang w:eastAsia="zh-CN"/>
        </w:rPr>
      </w:pPr>
      <w:r>
        <w:rPr>
          <w:lang w:eastAsia="zh-CN"/>
        </w:rPr>
        <w:t>4</w:t>
      </w:r>
      <w:r w:rsidRPr="00697AA6">
        <w:rPr>
          <w:lang w:eastAsia="zh-CN"/>
        </w:rPr>
        <w:t>.</w:t>
      </w:r>
      <w:r w:rsidRPr="00697AA6">
        <w:rPr>
          <w:lang w:eastAsia="zh-CN"/>
        </w:rPr>
        <w:tab/>
      </w:r>
      <w:ins w:id="37" w:author="Xiaomi" w:date="2025-11-05T19:14:00Z">
        <w:r w:rsidR="00AB2FC8">
          <w:rPr>
            <w:lang w:eastAsia="zh-CN"/>
          </w:rPr>
          <w:t xml:space="preserve">The network </w:t>
        </w:r>
        <w:r w:rsidR="00A546DB">
          <w:rPr>
            <w:lang w:eastAsia="zh-CN"/>
          </w:rPr>
          <w:t>translates the received intent into service requirements checks the feasibility</w:t>
        </w:r>
        <w:r w:rsidR="00AB2FC8">
          <w:rPr>
            <w:lang w:eastAsia="zh-CN"/>
          </w:rPr>
          <w:t>.</w:t>
        </w:r>
        <w:r w:rsidR="00A546DB">
          <w:rPr>
            <w:lang w:eastAsia="zh-CN"/>
          </w:rPr>
          <w:t xml:space="preserve"> </w:t>
        </w:r>
      </w:ins>
      <w:r>
        <w:rPr>
          <w:lang w:eastAsia="zh-CN"/>
        </w:rPr>
        <w:t>Based on the stored information of Jack's AI agent, t</w:t>
      </w:r>
      <w:r w:rsidRPr="00697AA6">
        <w:rPr>
          <w:lang w:eastAsia="zh-CN"/>
        </w:rPr>
        <w:t xml:space="preserve">he network verifies </w:t>
      </w:r>
      <w:r>
        <w:rPr>
          <w:lang w:eastAsia="zh-CN"/>
        </w:rPr>
        <w:t>that this</w:t>
      </w:r>
      <w:r w:rsidRPr="00697AA6">
        <w:rPr>
          <w:lang w:eastAsia="zh-CN"/>
        </w:rPr>
        <w:t xml:space="preserve"> AI agent</w:t>
      </w:r>
      <w:r>
        <w:rPr>
          <w:lang w:eastAsia="zh-CN"/>
        </w:rPr>
        <w:t xml:space="preserve"> belongs to Jack's</w:t>
      </w:r>
      <w:r w:rsidRPr="00697AA6">
        <w:rPr>
          <w:lang w:eastAsia="zh-CN"/>
        </w:rPr>
        <w:t xml:space="preserve"> AI agent group. The network retrieves the stored member information of Jack's AI agent group based on the provided group identifier. Based on the stored location of Jack's 3 smart speakers (speaker A, B, and C) and current location of Jack's watch, the network selects the smart speaker closest (e.g. speaker B). The network responds to the AI agent on watch with speaker B's information.</w:t>
      </w:r>
    </w:p>
    <w:p w14:paraId="551EDAF5" w14:textId="32379FC8" w:rsidR="0002569D" w:rsidRPr="00697AA6" w:rsidRDefault="0002569D" w:rsidP="004842A7">
      <w:pPr>
        <w:pStyle w:val="B1"/>
        <w:rPr>
          <w:lang w:eastAsia="zh-CN"/>
        </w:rPr>
      </w:pPr>
      <w:r>
        <w:rPr>
          <w:lang w:eastAsia="zh-CN"/>
        </w:rPr>
        <w:t>5</w:t>
      </w:r>
      <w:r w:rsidRPr="00697AA6">
        <w:rPr>
          <w:lang w:eastAsia="zh-CN"/>
        </w:rPr>
        <w:t>.</w:t>
      </w:r>
      <w:r w:rsidRPr="00697AA6">
        <w:rPr>
          <w:lang w:eastAsia="zh-CN"/>
        </w:rPr>
        <w:tab/>
        <w:t>Upon receiving the response from the network, the AI agent on the watch delivers the weather announcement task to the selected speaker B's AI agent</w:t>
      </w:r>
      <w:r w:rsidR="00E11335">
        <w:rPr>
          <w:lang w:eastAsia="zh-CN"/>
        </w:rPr>
        <w:t xml:space="preserve"> belonging to the same AI agent group</w:t>
      </w:r>
      <w:r w:rsidRPr="00697AA6">
        <w:rPr>
          <w:lang w:eastAsia="zh-CN"/>
        </w:rPr>
        <w:t xml:space="preserve"> via the network. The speaker B's AI agent then plays the weather report and provides outfit suggestions based on current trends and weather conditions.</w:t>
      </w:r>
    </w:p>
    <w:p w14:paraId="0DA50B5D" w14:textId="39883529" w:rsidR="0068751A" w:rsidRDefault="0002569D" w:rsidP="004842A7">
      <w:pPr>
        <w:pStyle w:val="B1"/>
        <w:rPr>
          <w:ins w:id="38" w:author="Xiaomi" w:date="2025-11-05T15:51:00Z"/>
          <w:lang w:eastAsia="zh-CN"/>
        </w:rPr>
      </w:pPr>
      <w:r>
        <w:rPr>
          <w:lang w:eastAsia="zh-CN"/>
        </w:rPr>
        <w:t>6</w:t>
      </w:r>
      <w:r w:rsidRPr="00697AA6">
        <w:rPr>
          <w:lang w:eastAsia="zh-CN"/>
        </w:rPr>
        <w:t>.</w:t>
      </w:r>
      <w:r w:rsidRPr="00697AA6">
        <w:rPr>
          <w:lang w:eastAsia="zh-CN"/>
        </w:rPr>
        <w:tab/>
        <w:t xml:space="preserve">Jack </w:t>
      </w:r>
      <w:ins w:id="39" w:author="Xiaomi" w:date="2025-11-05T15:54:00Z">
        <w:r w:rsidR="00503DAE">
          <w:rPr>
            <w:lang w:eastAsia="zh-CN"/>
          </w:rPr>
          <w:t>plans</w:t>
        </w:r>
      </w:ins>
      <w:r w:rsidRPr="00697AA6">
        <w:rPr>
          <w:lang w:eastAsia="zh-CN"/>
        </w:rPr>
        <w:t xml:space="preserve"> to drive </w:t>
      </w:r>
      <w:ins w:id="40" w:author="Xiaomi" w:date="2025-11-05T15:39:00Z">
        <w:r w:rsidR="002128F7">
          <w:rPr>
            <w:lang w:eastAsia="zh-CN"/>
          </w:rPr>
          <w:t xml:space="preserve">from home </w:t>
        </w:r>
      </w:ins>
      <w:r w:rsidRPr="00697AA6">
        <w:rPr>
          <w:lang w:eastAsia="zh-CN"/>
        </w:rPr>
        <w:t xml:space="preserve">to the shopping mall, </w:t>
      </w:r>
      <w:ins w:id="41" w:author="Xiaomi" w:date="2025-11-05T15:36:00Z">
        <w:r w:rsidR="00430CC4">
          <w:rPr>
            <w:lang w:eastAsia="zh-CN"/>
          </w:rPr>
          <w:t>and his</w:t>
        </w:r>
      </w:ins>
      <w:ins w:id="42" w:author="Xiaomi" w:date="2025-11-05T15:54:00Z">
        <w:r w:rsidR="00503DAE">
          <w:rPr>
            <w:lang w:eastAsia="zh-CN"/>
          </w:rPr>
          <w:t xml:space="preserve"> phone's</w:t>
        </w:r>
      </w:ins>
      <w:ins w:id="43" w:author="Xiaomi" w:date="2025-11-05T15:36:00Z">
        <w:r w:rsidR="00430CC4">
          <w:rPr>
            <w:lang w:eastAsia="zh-CN"/>
          </w:rPr>
          <w:t xml:space="preserve"> AI agent</w:t>
        </w:r>
      </w:ins>
      <w:ins w:id="44" w:author="Xiaomi" w:date="2025-11-05T15:37:00Z">
        <w:r w:rsidR="00430CC4">
          <w:rPr>
            <w:lang w:eastAsia="zh-CN"/>
          </w:rPr>
          <w:t xml:space="preserve"> </w:t>
        </w:r>
      </w:ins>
      <w:ins w:id="45" w:author="Xiaomi" w:date="2025-11-05T15:36:00Z">
        <w:r w:rsidR="00430CC4">
          <w:rPr>
            <w:lang w:eastAsia="zh-CN"/>
          </w:rPr>
          <w:t xml:space="preserve">generates an intent and sends </w:t>
        </w:r>
      </w:ins>
      <w:ins w:id="46" w:author="Xiaomi" w:date="2025-11-05T15:37:00Z">
        <w:r w:rsidR="00430CC4">
          <w:rPr>
            <w:lang w:eastAsia="zh-CN"/>
          </w:rPr>
          <w:t xml:space="preserve">it </w:t>
        </w:r>
      </w:ins>
      <w:ins w:id="47" w:author="Xiaomi" w:date="2025-11-05T15:36:00Z">
        <w:r w:rsidR="00430CC4">
          <w:rPr>
            <w:lang w:eastAsia="zh-CN"/>
          </w:rPr>
          <w:t>to the network.</w:t>
        </w:r>
      </w:ins>
    </w:p>
    <w:p w14:paraId="0A4AE81D" w14:textId="13CF5BD2" w:rsidR="0068751A" w:rsidRDefault="00430CC4" w:rsidP="0068751A">
      <w:pPr>
        <w:pStyle w:val="B1"/>
        <w:ind w:firstLine="0"/>
        <w:rPr>
          <w:ins w:id="48" w:author="Xiaomi" w:date="2025-11-05T15:52:00Z"/>
          <w:lang w:eastAsia="zh-CN"/>
        </w:rPr>
      </w:pPr>
      <w:ins w:id="49" w:author="Xiaomi" w:date="2025-11-05T15:36:00Z">
        <w:r>
          <w:rPr>
            <w:lang w:eastAsia="zh-CN"/>
          </w:rPr>
          <w:t>The network checks</w:t>
        </w:r>
      </w:ins>
      <w:ins w:id="50" w:author="Xiaomi" w:date="2025-11-05T15:37:00Z">
        <w:r>
          <w:rPr>
            <w:lang w:eastAsia="zh-CN"/>
          </w:rPr>
          <w:t xml:space="preserve"> </w:t>
        </w:r>
      </w:ins>
      <w:ins w:id="51" w:author="Xiaomi" w:date="2025-11-05T15:39:00Z">
        <w:r w:rsidR="002128F7">
          <w:rPr>
            <w:lang w:eastAsia="zh-CN"/>
          </w:rPr>
          <w:t xml:space="preserve">the </w:t>
        </w:r>
      </w:ins>
      <w:ins w:id="52" w:author="Xiaomi" w:date="2025-11-05T15:37:00Z">
        <w:r>
          <w:rPr>
            <w:lang w:eastAsia="zh-CN"/>
          </w:rPr>
          <w:t>feasibility of the intent</w:t>
        </w:r>
      </w:ins>
      <w:ins w:id="53" w:author="Xiaomi" w:date="2025-11-05T15:55:00Z">
        <w:r w:rsidR="00503DAE">
          <w:rPr>
            <w:lang w:eastAsia="zh-CN"/>
          </w:rPr>
          <w:t>. B</w:t>
        </w:r>
      </w:ins>
      <w:ins w:id="54" w:author="Xiaomi" w:date="2025-11-05T15:37:00Z">
        <w:r>
          <w:rPr>
            <w:lang w:eastAsia="zh-CN"/>
          </w:rPr>
          <w:t xml:space="preserve">y comparing Jack's phone </w:t>
        </w:r>
      </w:ins>
      <w:ins w:id="55" w:author="Xiaomi" w:date="2025-11-05T15:55:00Z">
        <w:r w:rsidR="00503DAE">
          <w:rPr>
            <w:lang w:eastAsia="zh-CN"/>
          </w:rPr>
          <w:t>location with</w:t>
        </w:r>
      </w:ins>
      <w:ins w:id="56" w:author="Xiaomi" w:date="2025-11-05T15:37:00Z">
        <w:r>
          <w:rPr>
            <w:lang w:eastAsia="zh-CN"/>
          </w:rPr>
          <w:t xml:space="preserve"> his car's</w:t>
        </w:r>
      </w:ins>
      <w:ins w:id="57" w:author="Xiaomi" w:date="2025-11-05T15:38:00Z">
        <w:r>
          <w:rPr>
            <w:lang w:eastAsia="zh-CN"/>
          </w:rPr>
          <w:t xml:space="preserve"> positioning result, the network </w:t>
        </w:r>
      </w:ins>
      <w:ins w:id="58" w:author="Xiaomi" w:date="2025-11-05T15:56:00Z">
        <w:r w:rsidR="00503DAE">
          <w:rPr>
            <w:lang w:eastAsia="zh-CN"/>
          </w:rPr>
          <w:t>determines</w:t>
        </w:r>
      </w:ins>
      <w:ins w:id="59" w:author="Xiaomi" w:date="2025-11-05T15:38:00Z">
        <w:r w:rsidR="002128F7">
          <w:rPr>
            <w:lang w:eastAsia="zh-CN"/>
          </w:rPr>
          <w:t xml:space="preserve"> this task is </w:t>
        </w:r>
      </w:ins>
      <w:ins w:id="60" w:author="Xiaomi" w:date="2025-11-05T15:56:00Z">
        <w:r w:rsidR="00503DAE">
          <w:rPr>
            <w:lang w:eastAsia="zh-CN"/>
          </w:rPr>
          <w:t xml:space="preserve">currently </w:t>
        </w:r>
      </w:ins>
      <w:ins w:id="61" w:author="Xiaomi" w:date="2025-11-05T15:39:00Z">
        <w:r w:rsidR="002128F7">
          <w:rPr>
            <w:lang w:eastAsia="zh-CN"/>
          </w:rPr>
          <w:t>unfeasible</w:t>
        </w:r>
      </w:ins>
      <w:ins w:id="62" w:author="Xiaomi" w:date="2025-11-05T15:41:00Z">
        <w:r w:rsidR="002128F7">
          <w:rPr>
            <w:lang w:eastAsia="zh-CN"/>
          </w:rPr>
          <w:t xml:space="preserve"> due to </w:t>
        </w:r>
      </w:ins>
      <w:ins w:id="63" w:author="Xiaomi" w:date="2025-11-05T15:58:00Z">
        <w:r w:rsidR="00D33CDB">
          <w:rPr>
            <w:lang w:eastAsia="zh-CN"/>
          </w:rPr>
          <w:t>distance exceeds the service range</w:t>
        </w:r>
      </w:ins>
      <w:ins w:id="64" w:author="Xiaomi" w:date="2025-11-05T15:39:00Z">
        <w:r w:rsidR="002128F7">
          <w:rPr>
            <w:lang w:eastAsia="zh-CN"/>
          </w:rPr>
          <w:t>.</w:t>
        </w:r>
      </w:ins>
      <w:ins w:id="65" w:author="Xiaomi-2" w:date="2025-11-19T08:37:00Z">
        <w:r w:rsidR="0019622C">
          <w:rPr>
            <w:rFonts w:hint="eastAsia"/>
            <w:lang w:eastAsia="zh-CN"/>
          </w:rPr>
          <w:t xml:space="preserve"> After the feasibility check of the received intent, the network can decide to negotiate the intent with the user</w:t>
        </w:r>
      </w:ins>
      <w:ins w:id="66" w:author="Xiaomi-2" w:date="2025-11-19T08:46:00Z">
        <w:r w:rsidR="00CB3EFA">
          <w:rPr>
            <w:rFonts w:hint="eastAsia"/>
            <w:lang w:eastAsia="zh-CN"/>
          </w:rPr>
          <w:t xml:space="preserve"> if needed</w:t>
        </w:r>
      </w:ins>
      <w:ins w:id="67" w:author="Xiaomi-2" w:date="2025-11-19T08:37:00Z">
        <w:r w:rsidR="0019622C">
          <w:rPr>
            <w:rFonts w:hint="eastAsia"/>
            <w:lang w:eastAsia="zh-CN"/>
          </w:rPr>
          <w:t>.</w:t>
        </w:r>
      </w:ins>
      <w:ins w:id="68" w:author="Xiaomi" w:date="2025-11-05T15:39:00Z">
        <w:r w:rsidR="002128F7">
          <w:rPr>
            <w:lang w:eastAsia="zh-CN"/>
          </w:rPr>
          <w:t xml:space="preserve"> </w:t>
        </w:r>
      </w:ins>
      <w:ins w:id="69" w:author="Xiaomi" w:date="2025-11-05T15:58:00Z">
        <w:r w:rsidR="00D33CDB">
          <w:rPr>
            <w:lang w:eastAsia="zh-CN"/>
          </w:rPr>
          <w:t>Without rejecting J</w:t>
        </w:r>
      </w:ins>
      <w:ins w:id="70" w:author="Xiaomi" w:date="2025-11-05T15:59:00Z">
        <w:r w:rsidR="00D33CDB">
          <w:rPr>
            <w:lang w:eastAsia="zh-CN"/>
          </w:rPr>
          <w:t>ack's request directly, t</w:t>
        </w:r>
      </w:ins>
      <w:ins w:id="71" w:author="Xiaomi" w:date="2025-11-05T15:39:00Z">
        <w:r w:rsidR="002128F7">
          <w:rPr>
            <w:lang w:eastAsia="zh-CN"/>
          </w:rPr>
          <w:t xml:space="preserve">he network provides an alternative </w:t>
        </w:r>
      </w:ins>
      <w:ins w:id="72" w:author="Xiaomi" w:date="2025-11-05T15:40:00Z">
        <w:r w:rsidR="002128F7">
          <w:rPr>
            <w:lang w:eastAsia="zh-CN"/>
          </w:rPr>
          <w:t>solution</w:t>
        </w:r>
      </w:ins>
      <w:ins w:id="73" w:author="Xiaomi" w:date="2025-11-05T15:59:00Z">
        <w:r w:rsidR="00D33CDB">
          <w:rPr>
            <w:lang w:eastAsia="zh-CN"/>
          </w:rPr>
          <w:t xml:space="preserve">: </w:t>
        </w:r>
      </w:ins>
      <w:ins w:id="74" w:author="Xiaomi" w:date="2025-11-05T15:41:00Z">
        <w:r w:rsidR="002128F7">
          <w:rPr>
            <w:lang w:eastAsia="zh-CN"/>
          </w:rPr>
          <w:t xml:space="preserve">the network can </w:t>
        </w:r>
      </w:ins>
      <w:ins w:id="75" w:author="Xiaomi" w:date="2025-11-05T15:59:00Z">
        <w:r w:rsidR="00D33CDB">
          <w:rPr>
            <w:lang w:eastAsia="zh-CN"/>
          </w:rPr>
          <w:t>first</w:t>
        </w:r>
        <w:r w:rsidR="00CB7911">
          <w:rPr>
            <w:lang w:eastAsia="zh-CN"/>
          </w:rPr>
          <w:t xml:space="preserve"> </w:t>
        </w:r>
        <w:r w:rsidR="00CB7911" w:rsidRPr="00CB7911">
          <w:rPr>
            <w:lang w:eastAsia="zh-CN"/>
          </w:rPr>
          <w:t>autonomously drive the car to Jack's home, and then drive Jack to the mall</w:t>
        </w:r>
      </w:ins>
      <w:ins w:id="76" w:author="Xiaomi" w:date="2025-11-05T15:40:00Z">
        <w:r w:rsidR="002128F7">
          <w:rPr>
            <w:lang w:eastAsia="zh-CN"/>
          </w:rPr>
          <w:t>.</w:t>
        </w:r>
      </w:ins>
    </w:p>
    <w:p w14:paraId="1BC2C23F" w14:textId="7DCD1069" w:rsidR="0002569D" w:rsidRPr="00697AA6" w:rsidRDefault="0002569D" w:rsidP="0068751A">
      <w:pPr>
        <w:pStyle w:val="B1"/>
        <w:ind w:firstLine="0"/>
        <w:rPr>
          <w:lang w:eastAsia="zh-CN"/>
        </w:rPr>
      </w:pPr>
      <w:r w:rsidRPr="00697AA6">
        <w:rPr>
          <w:lang w:eastAsia="zh-CN"/>
        </w:rPr>
        <w:t xml:space="preserve">Jack </w:t>
      </w:r>
      <w:ins w:id="77" w:author="Xiaomi" w:date="2025-11-05T15:43:00Z">
        <w:r w:rsidR="002128F7">
          <w:rPr>
            <w:lang w:eastAsia="zh-CN"/>
          </w:rPr>
          <w:t xml:space="preserve">then </w:t>
        </w:r>
      </w:ins>
      <w:r>
        <w:rPr>
          <w:lang w:eastAsia="zh-CN"/>
        </w:rPr>
        <w:t>realizes</w:t>
      </w:r>
      <w:r w:rsidRPr="00697AA6">
        <w:rPr>
          <w:lang w:eastAsia="zh-CN"/>
        </w:rPr>
        <w:t xml:space="preserve"> his car </w:t>
      </w:r>
      <w:r>
        <w:rPr>
          <w:lang w:eastAsia="zh-CN"/>
        </w:rPr>
        <w:t>is still</w:t>
      </w:r>
      <w:r w:rsidRPr="00697AA6">
        <w:rPr>
          <w:lang w:eastAsia="zh-CN"/>
        </w:rPr>
        <w:t xml:space="preserve"> parked </w:t>
      </w:r>
      <w:ins w:id="78" w:author="Xiaomi" w:date="2025-11-05T16:00:00Z">
        <w:r w:rsidR="00CB7911">
          <w:rPr>
            <w:lang w:eastAsia="zh-CN"/>
          </w:rPr>
          <w:t xml:space="preserve">10km away </w:t>
        </w:r>
      </w:ins>
      <w:r w:rsidRPr="00697AA6">
        <w:rPr>
          <w:lang w:eastAsia="zh-CN"/>
        </w:rPr>
        <w:t>at his company’s lot.</w:t>
      </w:r>
      <w:ins w:id="79" w:author="Xiaomi" w:date="2025-11-05T15:43:00Z">
        <w:r w:rsidR="002128F7">
          <w:rPr>
            <w:lang w:eastAsia="zh-CN"/>
          </w:rPr>
          <w:t xml:space="preserve"> </w:t>
        </w:r>
      </w:ins>
      <w:ins w:id="80" w:author="Xiaomi" w:date="2025-11-05T16:01:00Z">
        <w:r w:rsidR="00CB7911">
          <w:rPr>
            <w:lang w:eastAsia="zh-CN"/>
          </w:rPr>
          <w:t>He</w:t>
        </w:r>
      </w:ins>
      <w:ins w:id="81" w:author="Xiaomi" w:date="2025-11-05T15:43:00Z">
        <w:r w:rsidR="002128F7">
          <w:rPr>
            <w:lang w:eastAsia="zh-CN"/>
          </w:rPr>
          <w:t xml:space="preserve"> accepts the alternative solution provided by the network, and </w:t>
        </w:r>
      </w:ins>
      <w:ins w:id="82" w:author="Xiaomi" w:date="2025-11-05T15:44:00Z">
        <w:r w:rsidR="002128F7">
          <w:rPr>
            <w:lang w:eastAsia="zh-CN"/>
          </w:rPr>
          <w:t xml:space="preserve">ask his AI agent to </w:t>
        </w:r>
      </w:ins>
      <w:ins w:id="83" w:author="Xiaomi" w:date="2025-11-05T15:43:00Z">
        <w:r w:rsidR="002128F7">
          <w:rPr>
            <w:lang w:eastAsia="zh-CN"/>
          </w:rPr>
          <w:t>update his intent</w:t>
        </w:r>
      </w:ins>
      <w:ins w:id="84" w:author="Xiaomi" w:date="2025-11-05T16:01:00Z">
        <w:r w:rsidR="00CB7911">
          <w:rPr>
            <w:lang w:eastAsia="zh-CN"/>
          </w:rPr>
          <w:t xml:space="preserve"> accordingly</w:t>
        </w:r>
      </w:ins>
      <w:ins w:id="85" w:author="Xiaomi" w:date="2025-11-05T15:43:00Z">
        <w:r w:rsidR="002128F7">
          <w:rPr>
            <w:lang w:eastAsia="zh-CN"/>
          </w:rPr>
          <w:t>.</w:t>
        </w:r>
      </w:ins>
      <w:r w:rsidRPr="00697AA6">
        <w:rPr>
          <w:lang w:eastAsia="zh-CN"/>
        </w:rPr>
        <w:t xml:space="preserve"> The AI agent on his phone then sends a</w:t>
      </w:r>
      <w:ins w:id="86" w:author="Xiaomi" w:date="2025-11-05T15:44:00Z">
        <w:r w:rsidR="002128F7">
          <w:rPr>
            <w:lang w:eastAsia="zh-CN"/>
          </w:rPr>
          <w:t>n</w:t>
        </w:r>
      </w:ins>
      <w:r w:rsidRPr="00697AA6">
        <w:rPr>
          <w:lang w:eastAsia="zh-CN"/>
        </w:rPr>
        <w:t xml:space="preserve"> </w:t>
      </w:r>
      <w:ins w:id="87" w:author="Xiaomi" w:date="2025-11-05T15:44:00Z">
        <w:r w:rsidR="002128F7">
          <w:rPr>
            <w:lang w:eastAsia="zh-CN"/>
          </w:rPr>
          <w:t xml:space="preserve">intent update </w:t>
        </w:r>
      </w:ins>
      <w:r w:rsidRPr="00697AA6">
        <w:rPr>
          <w:lang w:eastAsia="zh-CN"/>
        </w:rPr>
        <w:t>request to the network.</w:t>
      </w:r>
    </w:p>
    <w:p w14:paraId="19A2AB2E" w14:textId="35035C86" w:rsidR="0002569D" w:rsidRPr="00697AA6" w:rsidRDefault="0002569D" w:rsidP="004842A7">
      <w:pPr>
        <w:pStyle w:val="B1"/>
        <w:rPr>
          <w:lang w:eastAsia="zh-CN"/>
        </w:rPr>
      </w:pPr>
      <w:r>
        <w:rPr>
          <w:lang w:eastAsia="zh-CN"/>
        </w:rPr>
        <w:t>7</w:t>
      </w:r>
      <w:r w:rsidRPr="00697AA6">
        <w:rPr>
          <w:lang w:eastAsia="zh-CN"/>
        </w:rPr>
        <w:t>.</w:t>
      </w:r>
      <w:r w:rsidRPr="00697AA6">
        <w:rPr>
          <w:lang w:eastAsia="zh-CN"/>
        </w:rPr>
        <w:tab/>
        <w:t xml:space="preserve">After verification </w:t>
      </w:r>
      <w:ins w:id="88" w:author="Xiaomi" w:date="2025-11-05T15:51:00Z">
        <w:r w:rsidR="0068751A">
          <w:rPr>
            <w:lang w:eastAsia="zh-CN"/>
          </w:rPr>
          <w:t>the feasibility of the update intent</w:t>
        </w:r>
      </w:ins>
      <w:r w:rsidRPr="00697AA6">
        <w:rPr>
          <w:lang w:eastAsia="zh-CN"/>
        </w:rPr>
        <w:t>, the network</w:t>
      </w:r>
      <w:r>
        <w:rPr>
          <w:lang w:eastAsia="zh-CN"/>
        </w:rPr>
        <w:t xml:space="preserve"> </w:t>
      </w:r>
      <w:ins w:id="89" w:author="Xiaomi" w:date="2025-11-05T15:46:00Z">
        <w:r w:rsidR="002128F7">
          <w:rPr>
            <w:lang w:eastAsia="zh-CN"/>
          </w:rPr>
          <w:t>deliver</w:t>
        </w:r>
      </w:ins>
      <w:ins w:id="90" w:author="Xiaomi" w:date="2025-11-06T13:37:00Z">
        <w:r w:rsidR="00AA33BE">
          <w:rPr>
            <w:lang w:eastAsia="zh-CN"/>
          </w:rPr>
          <w:t>s</w:t>
        </w:r>
      </w:ins>
      <w:ins w:id="91" w:author="Xiaomi" w:date="2025-11-05T15:46:00Z">
        <w:r w:rsidR="002128F7">
          <w:rPr>
            <w:lang w:eastAsia="zh-CN"/>
          </w:rPr>
          <w:t xml:space="preserve"> the feasible autonomous driving task </w:t>
        </w:r>
      </w:ins>
      <w:r w:rsidRPr="00697AA6">
        <w:rPr>
          <w:lang w:eastAsia="zh-CN"/>
        </w:rPr>
        <w:t>to the AI agent on his car</w:t>
      </w:r>
      <w:r w:rsidR="00E11335">
        <w:rPr>
          <w:lang w:eastAsia="zh-CN"/>
        </w:rPr>
        <w:t xml:space="preserve"> belonging to Jack's AI agent group</w:t>
      </w:r>
      <w:r w:rsidRPr="00697AA6">
        <w:rPr>
          <w:lang w:eastAsia="zh-CN"/>
        </w:rPr>
        <w:t>.</w:t>
      </w:r>
    </w:p>
    <w:p w14:paraId="108DB158" w14:textId="77540C41" w:rsidR="0002569D" w:rsidRDefault="0002569D" w:rsidP="004842A7">
      <w:pPr>
        <w:pStyle w:val="B1"/>
        <w:rPr>
          <w:ins w:id="92" w:author="Xiaomi" w:date="2025-11-05T16:11:00Z"/>
          <w:lang w:eastAsia="zh-CN"/>
        </w:rPr>
      </w:pPr>
      <w:r>
        <w:rPr>
          <w:lang w:eastAsia="zh-CN"/>
        </w:rPr>
        <w:t>8</w:t>
      </w:r>
      <w:r w:rsidRPr="00697AA6">
        <w:rPr>
          <w:lang w:eastAsia="zh-CN"/>
        </w:rPr>
        <w:t>.</w:t>
      </w:r>
      <w:r w:rsidRPr="00697AA6">
        <w:rPr>
          <w:lang w:eastAsia="zh-CN"/>
        </w:rPr>
        <w:tab/>
        <w:t>Jack's car AI agent initiates the autonomous driving task. The AI agent on his car first requests positioning for Jack's cell phone, and sensing for Jack's car. As the car and cell phone belong to the same AI agent group, the network exposes the positioning results and sensing results to Jack's car AI agent. The AI agent integrates the information exposed from network and locally stored map information as input to the car's AI algorithm, enabling the car to autonomously drive to Jack's location and safely transport to the shopping mall.</w:t>
      </w:r>
    </w:p>
    <w:p w14:paraId="6E670249" w14:textId="16F1FDE4" w:rsidR="00032753" w:rsidRPr="00697AA6" w:rsidRDefault="00032753" w:rsidP="004842A7">
      <w:pPr>
        <w:pStyle w:val="B1"/>
        <w:rPr>
          <w:lang w:eastAsia="zh-CN"/>
        </w:rPr>
      </w:pPr>
      <w:ins w:id="93" w:author="Xiaomi" w:date="2025-11-05T16:11:00Z">
        <w:r>
          <w:rPr>
            <w:rFonts w:hint="eastAsia"/>
            <w:lang w:eastAsia="zh-CN"/>
          </w:rPr>
          <w:t>9</w:t>
        </w:r>
        <w:r>
          <w:rPr>
            <w:lang w:eastAsia="zh-CN"/>
          </w:rPr>
          <w:t>.</w:t>
        </w:r>
        <w:r>
          <w:rPr>
            <w:lang w:eastAsia="zh-CN"/>
          </w:rPr>
          <w:tab/>
        </w:r>
      </w:ins>
      <w:ins w:id="94" w:author="Xiaomi" w:date="2025-11-05T18:28:00Z">
        <w:r w:rsidR="00813552" w:rsidRPr="00813552">
          <w:rPr>
            <w:lang w:eastAsia="zh-CN"/>
          </w:rPr>
          <w:t>Following the successful autonomous trip,</w:t>
        </w:r>
      </w:ins>
      <w:ins w:id="95" w:author="Xiaomi" w:date="2025-11-05T18:25:00Z">
        <w:r w:rsidR="00FE7492">
          <w:rPr>
            <w:lang w:eastAsia="zh-CN"/>
          </w:rPr>
          <w:t xml:space="preserve"> t</w:t>
        </w:r>
      </w:ins>
      <w:ins w:id="96" w:author="Xiaomi" w:date="2025-11-05T17:28:00Z">
        <w:r w:rsidR="00862223">
          <w:rPr>
            <w:lang w:eastAsia="zh-CN"/>
          </w:rPr>
          <w:t>he network</w:t>
        </w:r>
      </w:ins>
      <w:ins w:id="97" w:author="Xiaomi" w:date="2025-11-05T18:24:00Z">
        <w:r w:rsidR="00FE7492">
          <w:rPr>
            <w:lang w:eastAsia="zh-CN"/>
          </w:rPr>
          <w:t xml:space="preserve"> queries </w:t>
        </w:r>
      </w:ins>
      <w:ins w:id="98" w:author="Xiaomi" w:date="2025-11-05T18:25:00Z">
        <w:r w:rsidR="00FE7492">
          <w:rPr>
            <w:lang w:eastAsia="zh-CN"/>
          </w:rPr>
          <w:t xml:space="preserve">his AI agent </w:t>
        </w:r>
      </w:ins>
      <w:ins w:id="99" w:author="Xiaomi" w:date="2025-11-05T18:28:00Z">
        <w:r w:rsidR="00813552">
          <w:rPr>
            <w:lang w:eastAsia="zh-CN"/>
          </w:rPr>
          <w:t>for</w:t>
        </w:r>
      </w:ins>
      <w:ins w:id="100" w:author="Xiaomi" w:date="2025-11-05T18:24:00Z">
        <w:r w:rsidR="00FE7492">
          <w:rPr>
            <w:lang w:eastAsia="zh-CN"/>
          </w:rPr>
          <w:t xml:space="preserve"> feedback of the </w:t>
        </w:r>
      </w:ins>
      <w:ins w:id="101" w:author="Xiaomi" w:date="2025-11-05T18:25:00Z">
        <w:r w:rsidR="00FE7492">
          <w:rPr>
            <w:lang w:eastAsia="zh-CN"/>
          </w:rPr>
          <w:t xml:space="preserve">intent fulfilment. </w:t>
        </w:r>
      </w:ins>
      <w:ins w:id="102" w:author="Xiaomi" w:date="2025-11-05T18:28:00Z">
        <w:r w:rsidR="00813552">
          <w:rPr>
            <w:lang w:eastAsia="zh-CN"/>
          </w:rPr>
          <w:t>S</w:t>
        </w:r>
      </w:ins>
      <w:ins w:id="103" w:author="Xiaomi" w:date="2025-11-05T18:25:00Z">
        <w:r w:rsidR="00FE7492">
          <w:rPr>
            <w:lang w:eastAsia="zh-CN"/>
          </w:rPr>
          <w:t xml:space="preserve">atisfied with the </w:t>
        </w:r>
      </w:ins>
      <w:ins w:id="104" w:author="Xiaomi" w:date="2025-11-05T18:26:00Z">
        <w:r w:rsidR="00FE7492">
          <w:rPr>
            <w:lang w:eastAsia="zh-CN"/>
          </w:rPr>
          <w:t xml:space="preserve">alternative solution, </w:t>
        </w:r>
      </w:ins>
      <w:ins w:id="105" w:author="Xiaomi" w:date="2025-11-05T18:29:00Z">
        <w:r w:rsidR="00813552">
          <w:rPr>
            <w:lang w:eastAsia="zh-CN"/>
          </w:rPr>
          <w:t>Jack</w:t>
        </w:r>
      </w:ins>
      <w:ins w:id="106" w:author="Xiaomi" w:date="2025-11-05T18:26:00Z">
        <w:r w:rsidR="00FE7492">
          <w:rPr>
            <w:lang w:eastAsia="zh-CN"/>
          </w:rPr>
          <w:t xml:space="preserve"> asks his AI agent to </w:t>
        </w:r>
      </w:ins>
      <w:ins w:id="107" w:author="Xiaomi" w:date="2025-11-05T18:29:00Z">
        <w:r w:rsidR="00813552">
          <w:rPr>
            <w:lang w:eastAsia="zh-CN"/>
          </w:rPr>
          <w:t>send</w:t>
        </w:r>
      </w:ins>
      <w:ins w:id="108" w:author="Xiaomi" w:date="2025-11-05T18:26:00Z">
        <w:r w:rsidR="00FE7492">
          <w:rPr>
            <w:lang w:eastAsia="zh-CN"/>
          </w:rPr>
          <w:t xml:space="preserve"> </w:t>
        </w:r>
      </w:ins>
      <w:ins w:id="109" w:author="Xiaomi" w:date="2025-11-06T13:37:00Z">
        <w:r w:rsidR="00AA33BE">
          <w:rPr>
            <w:lang w:eastAsia="zh-CN"/>
          </w:rPr>
          <w:t>positive feedback</w:t>
        </w:r>
      </w:ins>
      <w:ins w:id="110" w:author="Xiaomi" w:date="2025-11-05T18:26:00Z">
        <w:r w:rsidR="00FE7492">
          <w:rPr>
            <w:lang w:eastAsia="zh-CN"/>
          </w:rPr>
          <w:t xml:space="preserve"> to the network.</w:t>
        </w:r>
      </w:ins>
    </w:p>
    <w:p w14:paraId="26D94833" w14:textId="0DF6815D" w:rsidR="0002569D" w:rsidRPr="00697AA6" w:rsidRDefault="0002569D" w:rsidP="0002569D">
      <w:pPr>
        <w:jc w:val="center"/>
        <w:rPr>
          <w:rFonts w:eastAsia="等线"/>
          <w:lang w:eastAsia="zh-CN"/>
        </w:rPr>
      </w:pPr>
      <w:r w:rsidRPr="00736059">
        <w:rPr>
          <w:noProof/>
        </w:rPr>
        <w:drawing>
          <wp:inline distT="0" distB="0" distL="0" distR="0" wp14:anchorId="6E3DD032" wp14:editId="3CBE2BB6">
            <wp:extent cx="4376845" cy="2232706"/>
            <wp:effectExtent l="0" t="0" r="508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95535" cy="2242240"/>
                    </a:xfrm>
                    <a:prstGeom prst="rect">
                      <a:avLst/>
                    </a:prstGeom>
                    <a:noFill/>
                    <a:ln>
                      <a:noFill/>
                    </a:ln>
                  </pic:spPr>
                </pic:pic>
              </a:graphicData>
            </a:graphic>
          </wp:inline>
        </w:drawing>
      </w:r>
    </w:p>
    <w:p w14:paraId="78B38E16" w14:textId="222A71ED" w:rsidR="0002569D" w:rsidRPr="00697AA6" w:rsidRDefault="0002569D" w:rsidP="0002569D">
      <w:pPr>
        <w:pStyle w:val="TF"/>
        <w:rPr>
          <w:rFonts w:eastAsia="等线"/>
          <w:lang w:eastAsia="zh-CN"/>
        </w:rPr>
      </w:pPr>
      <w:r>
        <w:rPr>
          <w:shd w:val="clear" w:color="auto" w:fill="FFFFFF"/>
          <w:lang w:eastAsia="zh-CN"/>
        </w:rPr>
        <w:t xml:space="preserve">Figure </w:t>
      </w:r>
      <w:r>
        <w:rPr>
          <w:rFonts w:hint="eastAsia"/>
          <w:shd w:val="clear" w:color="auto" w:fill="FFFFFF"/>
          <w:lang w:val="en-US" w:eastAsia="zh-CN"/>
        </w:rPr>
        <w:t>6.</w:t>
      </w:r>
      <w:r w:rsidRPr="0002569D">
        <w:rPr>
          <w:highlight w:val="yellow"/>
          <w:shd w:val="clear" w:color="auto" w:fill="FFFFFF"/>
          <w:lang w:val="en-US" w:eastAsia="zh-CN"/>
        </w:rPr>
        <w:t>X</w:t>
      </w:r>
      <w:r>
        <w:rPr>
          <w:shd w:val="clear" w:color="auto" w:fill="FFFFFF"/>
          <w:lang w:eastAsia="zh-CN"/>
        </w:rPr>
        <w:t xml:space="preserve">.3-1 </w:t>
      </w:r>
      <w:ins w:id="111" w:author="Xiaomi-1" w:date="2025-11-17T21:10:00Z">
        <w:r w:rsidR="005D421B">
          <w:rPr>
            <w:rFonts w:hint="eastAsia"/>
            <w:shd w:val="clear" w:color="auto" w:fill="FFFFFF"/>
            <w:lang w:eastAsia="zh-CN"/>
          </w:rPr>
          <w:t>F</w:t>
        </w:r>
        <w:r w:rsidR="005D421B" w:rsidRPr="005D421B">
          <w:rPr>
            <w:shd w:val="clear" w:color="auto" w:fill="FFFFFF"/>
            <w:lang w:eastAsia="zh-CN"/>
          </w:rPr>
          <w:t>easible intent achievement</w:t>
        </w:r>
      </w:ins>
      <w:r w:rsidR="003F0CCB">
        <w:rPr>
          <w:shd w:val="clear" w:color="auto" w:fill="FFFFFF"/>
          <w:lang w:eastAsia="zh-CN"/>
        </w:rPr>
        <w:t xml:space="preserve"> for </w:t>
      </w:r>
      <w:r w:rsidRPr="00A8493A">
        <w:rPr>
          <w:shd w:val="clear" w:color="auto" w:fill="FFFFFF"/>
          <w:lang w:eastAsia="zh-CN"/>
        </w:rPr>
        <w:t>AI agent</w:t>
      </w:r>
      <w:r w:rsidR="003F0CCB">
        <w:rPr>
          <w:shd w:val="clear" w:color="auto" w:fill="FFFFFF"/>
          <w:lang w:eastAsia="zh-CN"/>
        </w:rPr>
        <w:t>s</w:t>
      </w:r>
    </w:p>
    <w:p w14:paraId="1B5EDFB9" w14:textId="77777777" w:rsidR="0002569D" w:rsidRDefault="0002569D" w:rsidP="0002569D">
      <w:pPr>
        <w:pStyle w:val="31"/>
      </w:pPr>
      <w:r>
        <w:lastRenderedPageBreak/>
        <w:t>6.</w:t>
      </w:r>
      <w:r>
        <w:rPr>
          <w:lang w:val="en-US" w:eastAsia="zh-CN"/>
        </w:rPr>
        <w:t>X</w:t>
      </w:r>
      <w:r>
        <w:t>.4</w:t>
      </w:r>
      <w:r>
        <w:tab/>
      </w:r>
      <w:proofErr w:type="gramStart"/>
      <w:r>
        <w:t>Post-conditions</w:t>
      </w:r>
      <w:proofErr w:type="gramEnd"/>
    </w:p>
    <w:p w14:paraId="21B98E41" w14:textId="77777777" w:rsidR="0002569D" w:rsidRPr="00697AA6" w:rsidRDefault="0002569D" w:rsidP="0002569D">
      <w:pPr>
        <w:rPr>
          <w:rFonts w:eastAsia="等线"/>
          <w:lang w:eastAsia="zh-CN"/>
        </w:rPr>
      </w:pPr>
      <w:r w:rsidRPr="00697AA6">
        <w:rPr>
          <w:rFonts w:eastAsia="等线"/>
          <w:lang w:eastAsia="zh-CN"/>
        </w:rPr>
        <w:t>After shopping, Jack prepares to go back home. The AI agent on his cell phone understands his intention, and delivers another autonomous driving task to his car's AI agent through the network. The AI agent on his car transports him home successfully.</w:t>
      </w:r>
    </w:p>
    <w:p w14:paraId="6693297B" w14:textId="77777777" w:rsidR="0002569D" w:rsidRDefault="0002569D" w:rsidP="0002569D">
      <w:pPr>
        <w:pStyle w:val="31"/>
      </w:pPr>
      <w:r>
        <w:t>6.</w:t>
      </w:r>
      <w:r>
        <w:rPr>
          <w:lang w:val="en-US" w:eastAsia="zh-CN"/>
        </w:rPr>
        <w:t>X</w:t>
      </w:r>
      <w:r>
        <w:t>.5</w:t>
      </w:r>
      <w:r>
        <w:tab/>
        <w:t>Existing features partly or fully covering the use case functionality</w:t>
      </w:r>
    </w:p>
    <w:p w14:paraId="7799A112" w14:textId="5110424E" w:rsidR="000A7552" w:rsidRPr="000A7552" w:rsidRDefault="000A7552" w:rsidP="000A7552">
      <w:pPr>
        <w:rPr>
          <w:ins w:id="112" w:author="Xiaomi-1" w:date="2025-11-17T17:33:00Z"/>
          <w:rFonts w:eastAsia="等线"/>
          <w:lang w:val="en-US" w:eastAsia="zh-CN"/>
        </w:rPr>
      </w:pPr>
      <w:ins w:id="113" w:author="Xiaomi-1" w:date="2025-11-17T17:33:00Z">
        <w:r w:rsidRPr="000A7552">
          <w:rPr>
            <w:rFonts w:eastAsia="等线"/>
            <w:lang w:val="en-US" w:eastAsia="zh-CN"/>
          </w:rPr>
          <w:t xml:space="preserve">In clause 6.40 of TS 22.261 [14], the requirements </w:t>
        </w:r>
      </w:ins>
      <w:ins w:id="114" w:author="Xiaomi-1" w:date="2025-11-17T17:36:00Z">
        <w:r>
          <w:rPr>
            <w:rFonts w:eastAsia="等线" w:hint="eastAsia"/>
            <w:lang w:val="en-US" w:eastAsia="zh-CN"/>
          </w:rPr>
          <w:t>related to</w:t>
        </w:r>
      </w:ins>
      <w:ins w:id="115" w:author="Xiaomi-1" w:date="2025-11-17T17:33:00Z">
        <w:r w:rsidRPr="000A7552">
          <w:rPr>
            <w:rFonts w:eastAsia="等线"/>
            <w:lang w:val="en-US" w:eastAsia="zh-CN"/>
          </w:rPr>
          <w:t xml:space="preserve"> AI/ML </w:t>
        </w:r>
      </w:ins>
      <w:ins w:id="116" w:author="Xiaomi-1" w:date="2025-11-17T17:36:00Z">
        <w:r>
          <w:rPr>
            <w:rFonts w:eastAsia="等线" w:hint="eastAsia"/>
            <w:lang w:val="en-US" w:eastAsia="zh-CN"/>
          </w:rPr>
          <w:t xml:space="preserve">model training, </w:t>
        </w:r>
      </w:ins>
      <w:ins w:id="117" w:author="Xiaomi-1" w:date="2025-11-17T17:37:00Z">
        <w:r w:rsidR="008A2791">
          <w:rPr>
            <w:rFonts w:eastAsia="等线" w:hint="eastAsia"/>
            <w:lang w:val="en-US" w:eastAsia="zh-CN"/>
          </w:rPr>
          <w:t>in</w:t>
        </w:r>
      </w:ins>
      <w:ins w:id="118" w:author="Xiaomi-1" w:date="2025-11-17T17:38:00Z">
        <w:r w:rsidR="008A2791">
          <w:rPr>
            <w:rFonts w:eastAsia="等线" w:hint="eastAsia"/>
            <w:lang w:val="en-US" w:eastAsia="zh-CN"/>
          </w:rPr>
          <w:t xml:space="preserve">ference, </w:t>
        </w:r>
        <w:r w:rsidR="008A2791">
          <w:rPr>
            <w:rFonts w:eastAsia="等线"/>
            <w:lang w:val="en-US" w:eastAsia="zh-CN"/>
          </w:rPr>
          <w:t>and</w:t>
        </w:r>
        <w:r w:rsidR="008A2791">
          <w:rPr>
            <w:rFonts w:eastAsia="等线" w:hint="eastAsia"/>
            <w:lang w:val="en-US" w:eastAsia="zh-CN"/>
          </w:rPr>
          <w:t xml:space="preserve"> d</w:t>
        </w:r>
      </w:ins>
      <w:ins w:id="119" w:author="Xiaomi-1" w:date="2025-11-17T17:36:00Z">
        <w:r>
          <w:rPr>
            <w:rFonts w:eastAsia="等线" w:hint="eastAsia"/>
            <w:lang w:val="en-US" w:eastAsia="zh-CN"/>
          </w:rPr>
          <w:t xml:space="preserve">ata transfer </w:t>
        </w:r>
      </w:ins>
      <w:ins w:id="120" w:author="Xiaomi-1" w:date="2025-11-17T17:33:00Z">
        <w:r w:rsidRPr="000A7552">
          <w:rPr>
            <w:rFonts w:eastAsia="等线"/>
            <w:lang w:val="en-US" w:eastAsia="zh-CN"/>
          </w:rPr>
          <w:t>are captured</w:t>
        </w:r>
      </w:ins>
      <w:ins w:id="121" w:author="Xiaomi-1" w:date="2025-11-17T17:38:00Z">
        <w:r w:rsidR="008A2791">
          <w:rPr>
            <w:rFonts w:eastAsia="等线" w:hint="eastAsia"/>
            <w:lang w:val="en-US" w:eastAsia="zh-CN"/>
          </w:rPr>
          <w:t>. However, for AI agents, the AI agents can send an intent on behalf of a user/subscriber. The</w:t>
        </w:r>
      </w:ins>
      <w:ins w:id="122" w:author="Xiaomi-1" w:date="2025-11-17T17:39:00Z">
        <w:r w:rsidR="008A2791">
          <w:rPr>
            <w:rFonts w:eastAsia="等线" w:hint="eastAsia"/>
            <w:lang w:val="en-US" w:eastAsia="zh-CN"/>
          </w:rPr>
          <w:t xml:space="preserve"> handlings inside the network with the received intent are unclear.</w:t>
        </w:r>
      </w:ins>
    </w:p>
    <w:p w14:paraId="4F72F265" w14:textId="5CFAB8FA" w:rsidR="000A7552" w:rsidRPr="000A7552" w:rsidRDefault="008A2791" w:rsidP="0002569D">
      <w:pPr>
        <w:rPr>
          <w:ins w:id="123" w:author="Xiaomi-1" w:date="2025-11-17T17:33:00Z"/>
          <w:rFonts w:eastAsia="等线"/>
          <w:lang w:val="en-US" w:eastAsia="zh-CN"/>
        </w:rPr>
      </w:pPr>
      <w:ins w:id="124" w:author="Xiaomi-1" w:date="2025-11-17T17:39:00Z">
        <w:r>
          <w:rPr>
            <w:rFonts w:eastAsia="等线" w:hint="eastAsia"/>
            <w:lang w:val="en-US" w:eastAsia="zh-CN"/>
          </w:rPr>
          <w:t>For example, not all t</w:t>
        </w:r>
      </w:ins>
      <w:ins w:id="125" w:author="Xiaomi-1" w:date="2025-11-17T17:40:00Z">
        <w:r>
          <w:rPr>
            <w:rFonts w:eastAsia="等线" w:hint="eastAsia"/>
            <w:lang w:val="en-US" w:eastAsia="zh-CN"/>
          </w:rPr>
          <w:t>he intent received from the user/subscriber are feasible. The network needs to check</w:t>
        </w:r>
      </w:ins>
      <w:ins w:id="126" w:author="Xiaomi-1" w:date="2025-11-17T17:39:00Z">
        <w:r w:rsidRPr="008A2791">
          <w:rPr>
            <w:rFonts w:eastAsia="等线"/>
            <w:lang w:val="en-US" w:eastAsia="zh-CN"/>
          </w:rPr>
          <w:t xml:space="preserve"> the feasibility of the received intent</w:t>
        </w:r>
      </w:ins>
      <w:ins w:id="127" w:author="Xiaomi-1" w:date="2025-11-17T17:41:00Z">
        <w:r w:rsidR="00950A6B">
          <w:rPr>
            <w:rFonts w:eastAsia="等线" w:hint="eastAsia"/>
            <w:lang w:val="en-US" w:eastAsia="zh-CN"/>
          </w:rPr>
          <w:t xml:space="preserve">, e.g. based on </w:t>
        </w:r>
        <w:r w:rsidR="00950A6B">
          <w:rPr>
            <w:rFonts w:eastAsia="等线"/>
            <w:lang w:val="en-US" w:eastAsia="zh-CN"/>
          </w:rPr>
          <w:t>the</w:t>
        </w:r>
        <w:r w:rsidR="00950A6B">
          <w:rPr>
            <w:rFonts w:eastAsia="等线" w:hint="eastAsia"/>
            <w:lang w:val="en-US" w:eastAsia="zh-CN"/>
          </w:rPr>
          <w:t xml:space="preserve"> capability of the network</w:t>
        </w:r>
      </w:ins>
      <w:ins w:id="128" w:author="Xiaomi-1" w:date="2025-11-17T17:43:00Z">
        <w:r w:rsidR="00950A6B">
          <w:rPr>
            <w:rFonts w:eastAsia="等线" w:hint="eastAsia"/>
            <w:lang w:val="en-US" w:eastAsia="zh-CN"/>
          </w:rPr>
          <w:t xml:space="preserve"> and</w:t>
        </w:r>
      </w:ins>
      <w:ins w:id="129" w:author="Xiaomi-1" w:date="2025-11-17T17:42:00Z">
        <w:r w:rsidR="00950A6B">
          <w:rPr>
            <w:rFonts w:eastAsia="等线" w:hint="eastAsia"/>
            <w:lang w:val="en-US" w:eastAsia="zh-CN"/>
          </w:rPr>
          <w:t xml:space="preserve"> historical result</w:t>
        </w:r>
      </w:ins>
      <w:ins w:id="130" w:author="Xiaomi-1" w:date="2025-11-17T17:43:00Z">
        <w:r w:rsidR="00950A6B">
          <w:rPr>
            <w:rFonts w:eastAsia="等线" w:hint="eastAsia"/>
            <w:lang w:val="en-US" w:eastAsia="zh-CN"/>
          </w:rPr>
          <w:t>s</w:t>
        </w:r>
      </w:ins>
      <w:ins w:id="131" w:author="Xiaomi-1" w:date="2025-11-17T17:41:00Z">
        <w:r w:rsidR="00950A6B">
          <w:rPr>
            <w:rFonts w:eastAsia="等线" w:hint="eastAsia"/>
            <w:lang w:val="en-US" w:eastAsia="zh-CN"/>
          </w:rPr>
          <w:t>. This</w:t>
        </w:r>
      </w:ins>
      <w:ins w:id="132" w:author="Xiaomi-1" w:date="2025-11-17T17:40:00Z">
        <w:r>
          <w:rPr>
            <w:rFonts w:eastAsia="等线" w:hint="eastAsia"/>
            <w:lang w:val="en-US" w:eastAsia="zh-CN"/>
          </w:rPr>
          <w:t xml:space="preserve"> </w:t>
        </w:r>
      </w:ins>
      <w:ins w:id="133" w:author="Xiaomi-1" w:date="2025-11-17T17:39:00Z">
        <w:r w:rsidRPr="008A2791">
          <w:rPr>
            <w:rFonts w:eastAsia="等线"/>
            <w:lang w:val="en-US" w:eastAsia="zh-CN"/>
          </w:rPr>
          <w:t>can avoid wasting resources to</w:t>
        </w:r>
      </w:ins>
      <w:ins w:id="134" w:author="Xiaomi-1" w:date="2025-11-17T17:41:00Z">
        <w:r w:rsidR="00950A6B">
          <w:rPr>
            <w:rFonts w:eastAsia="等线" w:hint="eastAsia"/>
            <w:lang w:val="en-US" w:eastAsia="zh-CN"/>
          </w:rPr>
          <w:t xml:space="preserve"> achieve</w:t>
        </w:r>
      </w:ins>
      <w:ins w:id="135" w:author="Xiaomi-1" w:date="2025-11-17T17:39:00Z">
        <w:r w:rsidRPr="008A2791">
          <w:rPr>
            <w:rFonts w:eastAsia="等线"/>
            <w:lang w:val="en-US" w:eastAsia="zh-CN"/>
          </w:rPr>
          <w:t xml:space="preserve"> the task that is not supported by the network. This process can also help the AI agent of the user or subscriber to provide feasible intent.</w:t>
        </w:r>
      </w:ins>
      <w:ins w:id="136" w:author="Xiaomi-2" w:date="2025-11-19T08:38:00Z">
        <w:r w:rsidR="0019622C">
          <w:rPr>
            <w:rFonts w:eastAsia="等线" w:hint="eastAsia"/>
            <w:lang w:val="en-US" w:eastAsia="zh-CN"/>
          </w:rPr>
          <w:t xml:space="preserve"> After the feasibility check, the network can decide to </w:t>
        </w:r>
      </w:ins>
      <w:ins w:id="137" w:author="Xiaomi-2" w:date="2025-11-19T08:40:00Z">
        <w:r w:rsidR="0019622C">
          <w:rPr>
            <w:rFonts w:eastAsia="等线" w:hint="eastAsia"/>
            <w:lang w:val="en-US" w:eastAsia="zh-CN"/>
          </w:rPr>
          <w:t>perform other intent related</w:t>
        </w:r>
      </w:ins>
      <w:ins w:id="138" w:author="Xiaomi-2" w:date="2025-11-19T08:38:00Z">
        <w:r w:rsidR="0019622C">
          <w:rPr>
            <w:rFonts w:eastAsia="等线" w:hint="eastAsia"/>
            <w:lang w:val="en-US" w:eastAsia="zh-CN"/>
          </w:rPr>
          <w:t xml:space="preserve"> handlings, e.g.,</w:t>
        </w:r>
      </w:ins>
      <w:ins w:id="139" w:author="Xiaomi-2" w:date="2025-11-19T08:39:00Z">
        <w:r w:rsidR="0019622C">
          <w:rPr>
            <w:rFonts w:eastAsia="等线" w:hint="eastAsia"/>
            <w:lang w:val="en-US" w:eastAsia="zh-CN"/>
          </w:rPr>
          <w:t xml:space="preserve"> </w:t>
        </w:r>
      </w:ins>
      <w:ins w:id="140" w:author="Xiaomi-2" w:date="2025-11-19T08:40:00Z">
        <w:r w:rsidR="0019622C">
          <w:rPr>
            <w:rFonts w:eastAsia="等线" w:hint="eastAsia"/>
            <w:lang w:val="en-US" w:eastAsia="zh-CN"/>
          </w:rPr>
          <w:t>intent negotiat</w:t>
        </w:r>
      </w:ins>
      <w:ins w:id="141" w:author="Xiaomi-2" w:date="2025-11-19T08:41:00Z">
        <w:r w:rsidR="0019622C">
          <w:rPr>
            <w:rFonts w:eastAsia="等线" w:hint="eastAsia"/>
            <w:lang w:val="en-US" w:eastAsia="zh-CN"/>
          </w:rPr>
          <w:t xml:space="preserve">ion, </w:t>
        </w:r>
      </w:ins>
      <w:ins w:id="142" w:author="Xiaomi-2" w:date="2025-11-19T08:40:00Z">
        <w:r w:rsidR="0019622C">
          <w:rPr>
            <w:rFonts w:eastAsia="等线" w:hint="eastAsia"/>
            <w:lang w:val="en-US" w:eastAsia="zh-CN"/>
          </w:rPr>
          <w:t>performance assurance</w:t>
        </w:r>
      </w:ins>
      <w:ins w:id="143" w:author="Xiaomi-2" w:date="2025-11-19T08:41:00Z">
        <w:r w:rsidR="0019622C">
          <w:rPr>
            <w:rFonts w:eastAsia="等线" w:hint="eastAsia"/>
            <w:lang w:val="en-US" w:eastAsia="zh-CN"/>
          </w:rPr>
          <w:t>, etc.</w:t>
        </w:r>
      </w:ins>
    </w:p>
    <w:p w14:paraId="6BDD2130" w14:textId="77777777" w:rsidR="0002569D" w:rsidRDefault="0002569D" w:rsidP="0002569D">
      <w:pPr>
        <w:pStyle w:val="31"/>
      </w:pPr>
      <w:r>
        <w:t>6.</w:t>
      </w:r>
      <w:r>
        <w:rPr>
          <w:lang w:val="en-US" w:eastAsia="zh-CN"/>
        </w:rPr>
        <w:t>X</w:t>
      </w:r>
      <w:r>
        <w:t>.6</w:t>
      </w:r>
      <w:r>
        <w:tab/>
        <w:t>Potential New Requirements needed to support the use case</w:t>
      </w:r>
    </w:p>
    <w:p w14:paraId="7671DD2D" w14:textId="573AB91F" w:rsidR="00920690" w:rsidDel="008B6EEB" w:rsidRDefault="00920690" w:rsidP="00920690">
      <w:pPr>
        <w:rPr>
          <w:ins w:id="144" w:author="Xiaomi-1" w:date="2025-11-17T10:12:00Z"/>
          <w:del w:id="145" w:author="Xiaomi-3" w:date="2025-11-20T08:28:00Z"/>
          <w:rFonts w:eastAsia="等线"/>
          <w:lang w:eastAsia="zh-CN"/>
        </w:rPr>
      </w:pPr>
      <w:ins w:id="146" w:author="Xiaomi" w:date="2025-11-05T16:07:00Z">
        <w:del w:id="147" w:author="Xiaomi-3" w:date="2025-11-20T08:28:00Z">
          <w:r w:rsidDel="008B6EEB">
            <w:rPr>
              <w:rFonts w:eastAsia="Yu Mincho"/>
            </w:rPr>
            <w:delText>[</w:delText>
          </w:r>
          <w:r w:rsidRPr="003B6501" w:rsidDel="008B6EEB">
            <w:rPr>
              <w:rFonts w:eastAsia="Yu Mincho"/>
            </w:rPr>
            <w:delText>PR 6.</w:delText>
          </w:r>
          <w:r w:rsidRPr="0002569D" w:rsidDel="008B6EEB">
            <w:rPr>
              <w:rFonts w:eastAsia="Yu Mincho"/>
              <w:highlight w:val="yellow"/>
            </w:rPr>
            <w:delText>X</w:delText>
          </w:r>
          <w:r w:rsidRPr="003B6501" w:rsidDel="008B6EEB">
            <w:rPr>
              <w:rFonts w:eastAsia="Yu Mincho"/>
            </w:rPr>
            <w:delText>.6-</w:delText>
          </w:r>
          <w:r w:rsidDel="008B6EEB">
            <w:rPr>
              <w:rFonts w:eastAsia="Yu Mincho"/>
            </w:rPr>
            <w:delText>1</w:delText>
          </w:r>
          <w:r w:rsidRPr="003B6501" w:rsidDel="008B6EEB">
            <w:rPr>
              <w:rFonts w:eastAsia="Yu Mincho"/>
            </w:rPr>
            <w:delText>]</w:delText>
          </w:r>
          <w:r w:rsidDel="008B6EEB">
            <w:rPr>
              <w:rFonts w:eastAsia="Yu Mincho"/>
            </w:rPr>
            <w:delText xml:space="preserve"> </w:delText>
          </w:r>
        </w:del>
      </w:ins>
      <w:ins w:id="148" w:author="Xiaomi-2" w:date="2025-11-18T17:39:00Z">
        <w:del w:id="149" w:author="Xiaomi-3" w:date="2025-11-20T08:28:00Z">
          <w:r w:rsidR="000A4404" w:rsidRPr="000A4404" w:rsidDel="008B6EEB">
            <w:rPr>
              <w:rFonts w:eastAsia="Yu Mincho"/>
            </w:rPr>
            <w:delText xml:space="preserve">Based on the operator's policy, </w:delText>
          </w:r>
          <w:r w:rsidR="000A4404" w:rsidDel="008B6EEB">
            <w:rPr>
              <w:rFonts w:eastAsia="等线" w:hint="eastAsia"/>
              <w:lang w:eastAsia="zh-CN"/>
            </w:rPr>
            <w:delText>t</w:delText>
          </w:r>
        </w:del>
      </w:ins>
      <w:ins w:id="150" w:author="Xiaomi" w:date="2025-11-05T16:07:00Z">
        <w:del w:id="151" w:author="Xiaomi-3" w:date="2025-11-20T08:28:00Z">
          <w:r w:rsidRPr="00B26763" w:rsidDel="008B6EEB">
            <w:rPr>
              <w:rFonts w:eastAsia="Yu Mincho"/>
            </w:rPr>
            <w:delText xml:space="preserve">he 6G network shall support a </w:delText>
          </w:r>
          <w:r w:rsidDel="008B6EEB">
            <w:rPr>
              <w:rFonts w:eastAsia="Yu Mincho"/>
            </w:rPr>
            <w:delText>mechanism</w:delText>
          </w:r>
          <w:r w:rsidRPr="00B26763" w:rsidDel="008B6EEB">
            <w:rPr>
              <w:rFonts w:eastAsia="Yu Mincho"/>
            </w:rPr>
            <w:delText xml:space="preserve"> to </w:delText>
          </w:r>
        </w:del>
      </w:ins>
      <w:ins w:id="152" w:author="Xiaomi" w:date="2025-11-05T16:08:00Z">
        <w:del w:id="153" w:author="Xiaomi-3" w:date="2025-11-20T08:28:00Z">
          <w:r w:rsidDel="008B6EEB">
            <w:rPr>
              <w:rFonts w:eastAsia="Yu Mincho"/>
            </w:rPr>
            <w:delText xml:space="preserve">check the feasibility of </w:delText>
          </w:r>
        </w:del>
      </w:ins>
      <w:ins w:id="154" w:author="Xiaomi" w:date="2025-11-05T16:09:00Z">
        <w:del w:id="155" w:author="Xiaomi-3" w:date="2025-11-20T08:28:00Z">
          <w:r w:rsidR="00032753" w:rsidDel="008B6EEB">
            <w:rPr>
              <w:rFonts w:eastAsia="Yu Mincho"/>
            </w:rPr>
            <w:delText>a</w:delText>
          </w:r>
        </w:del>
      </w:ins>
      <w:ins w:id="156" w:author="Xiaomi-1" w:date="2025-11-17T10:22:00Z">
        <w:del w:id="157" w:author="Xiaomi-3" w:date="2025-11-20T08:28:00Z">
          <w:r w:rsidR="00AF4630" w:rsidDel="008B6EEB">
            <w:rPr>
              <w:rFonts w:eastAsia="等线" w:hint="eastAsia"/>
              <w:lang w:eastAsia="zh-CN"/>
            </w:rPr>
            <w:delText>n</w:delText>
          </w:r>
        </w:del>
      </w:ins>
      <w:ins w:id="158" w:author="Xiaomi" w:date="2025-11-05T16:08:00Z">
        <w:del w:id="159" w:author="Xiaomi-3" w:date="2025-11-20T08:28:00Z">
          <w:r w:rsidDel="008B6EEB">
            <w:rPr>
              <w:rFonts w:eastAsia="Yu Mincho"/>
            </w:rPr>
            <w:delText xml:space="preserve"> intent</w:delText>
          </w:r>
        </w:del>
      </w:ins>
      <w:ins w:id="160" w:author="Xiaomi" w:date="2025-11-05T16:09:00Z">
        <w:del w:id="161" w:author="Xiaomi-3" w:date="2025-11-20T08:28:00Z">
          <w:r w:rsidDel="008B6EEB">
            <w:rPr>
              <w:rFonts w:eastAsia="Yu Mincho"/>
            </w:rPr>
            <w:delText xml:space="preserve"> </w:delText>
          </w:r>
        </w:del>
      </w:ins>
      <w:ins w:id="162" w:author="Xiaomi-1" w:date="2025-11-17T10:22:00Z">
        <w:del w:id="163" w:author="Xiaomi-3" w:date="2025-11-20T08:28:00Z">
          <w:r w:rsidR="00AF4630" w:rsidDel="008B6EEB">
            <w:rPr>
              <w:rFonts w:eastAsia="Yu Mincho"/>
            </w:rPr>
            <w:delText xml:space="preserve">received </w:delText>
          </w:r>
        </w:del>
      </w:ins>
      <w:ins w:id="164" w:author="Xiaomi" w:date="2025-11-05T16:09:00Z">
        <w:del w:id="165" w:author="Xiaomi-3" w:date="2025-11-20T08:28:00Z">
          <w:r w:rsidDel="008B6EEB">
            <w:rPr>
              <w:rFonts w:eastAsia="Yu Mincho"/>
            </w:rPr>
            <w:delText xml:space="preserve">from the </w:delText>
          </w:r>
        </w:del>
      </w:ins>
      <w:ins w:id="166" w:author="Xiaomi" w:date="2025-11-05T16:10:00Z">
        <w:del w:id="167" w:author="Xiaomi-3" w:date="2025-11-20T08:28:00Z">
          <w:r w:rsidR="00032753" w:rsidDel="008B6EEB">
            <w:rPr>
              <w:rFonts w:eastAsia="Yu Mincho"/>
            </w:rPr>
            <w:delText>user/</w:delText>
          </w:r>
        </w:del>
      </w:ins>
      <w:ins w:id="168" w:author="Xiaomi" w:date="2025-11-05T16:09:00Z">
        <w:del w:id="169" w:author="Xiaomi-3" w:date="2025-11-20T08:28:00Z">
          <w:r w:rsidDel="008B6EEB">
            <w:rPr>
              <w:rFonts w:eastAsia="Yu Mincho"/>
            </w:rPr>
            <w:delText>subscriber</w:delText>
          </w:r>
        </w:del>
      </w:ins>
      <w:ins w:id="170" w:author="Xiaomi-2" w:date="2025-11-18T17:24:00Z">
        <w:del w:id="171" w:author="Xiaomi-3" w:date="2025-11-20T08:28:00Z">
          <w:r w:rsidR="00356A24" w:rsidDel="008B6EEB">
            <w:rPr>
              <w:rFonts w:eastAsia="等线" w:hint="eastAsia"/>
              <w:lang w:eastAsia="zh-CN"/>
            </w:rPr>
            <w:delText xml:space="preserve"> before</w:delText>
          </w:r>
        </w:del>
      </w:ins>
      <w:ins w:id="172" w:author="Xiaomi-2" w:date="2025-11-18T17:37:00Z">
        <w:del w:id="173" w:author="Xiaomi-3" w:date="2025-11-20T08:28:00Z">
          <w:r w:rsidR="000A4404" w:rsidDel="008B6EEB">
            <w:rPr>
              <w:rFonts w:eastAsia="等线" w:hint="eastAsia"/>
              <w:lang w:eastAsia="zh-CN"/>
            </w:rPr>
            <w:delText xml:space="preserve"> taking actions to </w:delText>
          </w:r>
          <w:r w:rsidR="000A4404" w:rsidDel="008B6EEB">
            <w:rPr>
              <w:rFonts w:eastAsia="等线"/>
              <w:lang w:eastAsia="zh-CN"/>
            </w:rPr>
            <w:delText>fulfil</w:delText>
          </w:r>
          <w:r w:rsidR="000A4404" w:rsidDel="008B6EEB">
            <w:rPr>
              <w:rFonts w:eastAsia="等线" w:hint="eastAsia"/>
              <w:lang w:eastAsia="zh-CN"/>
            </w:rPr>
            <w:delText xml:space="preserve"> the intent</w:delText>
          </w:r>
        </w:del>
      </w:ins>
      <w:ins w:id="174" w:author="Xiaomi" w:date="2025-11-05T16:07:00Z">
        <w:del w:id="175" w:author="Xiaomi-3" w:date="2025-11-20T08:28:00Z">
          <w:r w:rsidRPr="00B26763" w:rsidDel="008B6EEB">
            <w:rPr>
              <w:rFonts w:eastAsia="Yu Mincho"/>
            </w:rPr>
            <w:delText>.</w:delText>
          </w:r>
        </w:del>
      </w:ins>
    </w:p>
    <w:p w14:paraId="3825046F" w14:textId="00A03220" w:rsidR="007C4913" w:rsidRPr="00705F5C" w:rsidDel="008B6EEB" w:rsidRDefault="007C4913" w:rsidP="007C4913">
      <w:pPr>
        <w:pStyle w:val="NO"/>
        <w:rPr>
          <w:ins w:id="176" w:author="Xiaomi" w:date="2025-11-05T16:07:00Z"/>
          <w:del w:id="177" w:author="Xiaomi-3" w:date="2025-11-20T08:28:00Z"/>
          <w:lang w:eastAsia="zh-CN"/>
        </w:rPr>
      </w:pPr>
      <w:ins w:id="178" w:author="Xiaomi-1" w:date="2025-11-17T10:12:00Z">
        <w:del w:id="179" w:author="Xiaomi-3" w:date="2025-11-20T08:28:00Z">
          <w:r w:rsidDel="008B6EEB">
            <w:rPr>
              <w:rFonts w:hint="eastAsia"/>
              <w:lang w:eastAsia="zh-CN"/>
            </w:rPr>
            <w:delText>NOTE:</w:delText>
          </w:r>
          <w:r w:rsidDel="008B6EEB">
            <w:rPr>
              <w:lang w:eastAsia="zh-CN"/>
            </w:rPr>
            <w:tab/>
          </w:r>
        </w:del>
      </w:ins>
      <w:ins w:id="180" w:author="Xiaomi-1" w:date="2025-11-17T11:29:00Z">
        <w:del w:id="181" w:author="Xiaomi-3" w:date="2025-11-20T08:28:00Z">
          <w:r w:rsidR="00E6793F" w:rsidDel="008B6EEB">
            <w:rPr>
              <w:rFonts w:hint="eastAsia"/>
              <w:lang w:eastAsia="zh-CN"/>
            </w:rPr>
            <w:delText>The</w:delText>
          </w:r>
        </w:del>
      </w:ins>
      <w:ins w:id="182" w:author="Xiaomi-1" w:date="2025-11-17T12:19:00Z">
        <w:del w:id="183" w:author="Xiaomi-3" w:date="2025-11-20T08:28:00Z">
          <w:r w:rsidR="00705F5C" w:rsidDel="008B6EEB">
            <w:rPr>
              <w:rFonts w:hint="eastAsia"/>
              <w:lang w:eastAsia="zh-CN"/>
            </w:rPr>
            <w:delText xml:space="preserve"> feasibility check</w:delText>
          </w:r>
        </w:del>
      </w:ins>
      <w:ins w:id="184" w:author="Xiaomi-1" w:date="2025-11-17T12:22:00Z">
        <w:del w:id="185" w:author="Xiaomi-3" w:date="2025-11-20T08:28:00Z">
          <w:r w:rsidR="00705F5C" w:rsidDel="008B6EEB">
            <w:rPr>
              <w:rFonts w:hint="eastAsia"/>
              <w:lang w:eastAsia="zh-CN"/>
            </w:rPr>
            <w:delText xml:space="preserve"> can enable the 6G network </w:delText>
          </w:r>
        </w:del>
      </w:ins>
      <w:ins w:id="186" w:author="Xiaomi-1" w:date="2025-11-17T12:23:00Z">
        <w:del w:id="187" w:author="Xiaomi-3" w:date="2025-11-20T08:28:00Z">
          <w:r w:rsidR="00705F5C" w:rsidDel="008B6EEB">
            <w:rPr>
              <w:rFonts w:hint="eastAsia"/>
              <w:lang w:eastAsia="zh-CN"/>
            </w:rPr>
            <w:delText xml:space="preserve">to check </w:delText>
          </w:r>
          <w:r w:rsidR="00705F5C" w:rsidDel="008B6EEB">
            <w:rPr>
              <w:lang w:eastAsia="zh-CN"/>
            </w:rPr>
            <w:delText>whether</w:delText>
          </w:r>
          <w:r w:rsidR="00705F5C" w:rsidDel="008B6EEB">
            <w:rPr>
              <w:rFonts w:hint="eastAsia"/>
              <w:lang w:eastAsia="zh-CN"/>
            </w:rPr>
            <w:delText xml:space="preserve"> </w:delText>
          </w:r>
          <w:r w:rsidR="00705F5C" w:rsidDel="008B6EEB">
            <w:rPr>
              <w:lang w:eastAsia="zh-CN"/>
            </w:rPr>
            <w:delText>the</w:delText>
          </w:r>
        </w:del>
      </w:ins>
      <w:ins w:id="188" w:author="Xiaomi-1" w:date="2025-11-17T12:19:00Z">
        <w:del w:id="189" w:author="Xiaomi-3" w:date="2025-11-20T08:28:00Z">
          <w:r w:rsidR="00705F5C" w:rsidDel="008B6EEB">
            <w:rPr>
              <w:rFonts w:hint="eastAsia"/>
              <w:lang w:eastAsia="zh-CN"/>
            </w:rPr>
            <w:delText xml:space="preserve"> intent</w:delText>
          </w:r>
        </w:del>
      </w:ins>
      <w:ins w:id="190" w:author="Xiaomi-1" w:date="2025-11-17T12:23:00Z">
        <w:del w:id="191" w:author="Xiaomi-3" w:date="2025-11-20T08:28:00Z">
          <w:r w:rsidR="00705F5C" w:rsidDel="008B6EEB">
            <w:rPr>
              <w:rFonts w:hint="eastAsia"/>
              <w:lang w:eastAsia="zh-CN"/>
            </w:rPr>
            <w:delText xml:space="preserve"> </w:delText>
          </w:r>
        </w:del>
      </w:ins>
      <w:ins w:id="192" w:author="Xiaomi-2" w:date="2025-11-18T17:38:00Z">
        <w:del w:id="193" w:author="Xiaomi-3" w:date="2025-11-20T08:28:00Z">
          <w:r w:rsidR="000A4404" w:rsidDel="008B6EEB">
            <w:rPr>
              <w:rFonts w:hint="eastAsia"/>
              <w:lang w:eastAsia="zh-CN"/>
            </w:rPr>
            <w:delText xml:space="preserve">received from user/subscriber </w:delText>
          </w:r>
        </w:del>
      </w:ins>
      <w:ins w:id="194" w:author="Xiaomi-1" w:date="2025-11-17T12:23:00Z">
        <w:del w:id="195" w:author="Xiaomi-3" w:date="2025-11-20T08:28:00Z">
          <w:r w:rsidR="00705F5C" w:rsidDel="008B6EEB">
            <w:rPr>
              <w:rFonts w:hint="eastAsia"/>
              <w:lang w:eastAsia="zh-CN"/>
            </w:rPr>
            <w:delText>can be supported by the network</w:delText>
          </w:r>
        </w:del>
      </w:ins>
      <w:ins w:id="196" w:author="Xiaomi-2" w:date="2025-11-18T17:40:00Z">
        <w:del w:id="197" w:author="Xiaomi-3" w:date="2025-11-20T08:28:00Z">
          <w:r w:rsidR="001E5F8F" w:rsidDel="008B6EEB">
            <w:rPr>
              <w:rFonts w:hint="eastAsia"/>
              <w:lang w:eastAsia="zh-CN"/>
            </w:rPr>
            <w:delText xml:space="preserve"> or not</w:delText>
          </w:r>
        </w:del>
      </w:ins>
      <w:ins w:id="198" w:author="Xiaomi-1" w:date="2025-11-17T12:19:00Z">
        <w:del w:id="199" w:author="Xiaomi-3" w:date="2025-11-20T08:28:00Z">
          <w:r w:rsidR="00705F5C" w:rsidDel="008B6EEB">
            <w:rPr>
              <w:rFonts w:hint="eastAsia"/>
              <w:lang w:eastAsia="zh-CN"/>
            </w:rPr>
            <w:delText xml:space="preserve"> </w:delText>
          </w:r>
        </w:del>
      </w:ins>
      <w:ins w:id="200" w:author="Xiaomi-1" w:date="2025-11-17T12:21:00Z">
        <w:del w:id="201" w:author="Xiaomi-3" w:date="2025-11-20T08:28:00Z">
          <w:r w:rsidR="00705F5C" w:rsidDel="008B6EEB">
            <w:rPr>
              <w:rFonts w:hint="eastAsia"/>
              <w:lang w:eastAsia="zh-CN"/>
            </w:rPr>
            <w:delText xml:space="preserve">before </w:delText>
          </w:r>
          <w:r w:rsidR="00705F5C" w:rsidDel="008B6EEB">
            <w:rPr>
              <w:lang w:eastAsia="zh-CN"/>
            </w:rPr>
            <w:delText>fulfilling</w:delText>
          </w:r>
          <w:r w:rsidR="00705F5C" w:rsidDel="008B6EEB">
            <w:rPr>
              <w:rFonts w:hint="eastAsia"/>
              <w:lang w:eastAsia="zh-CN"/>
            </w:rPr>
            <w:delText xml:space="preserve"> </w:delText>
          </w:r>
        </w:del>
      </w:ins>
      <w:ins w:id="202" w:author="Xiaomi-1" w:date="2025-11-17T14:04:00Z">
        <w:del w:id="203" w:author="Xiaomi-3" w:date="2025-11-20T08:28:00Z">
          <w:r w:rsidR="00ED7A55" w:rsidDel="008B6EEB">
            <w:rPr>
              <w:rFonts w:hint="eastAsia"/>
              <w:lang w:eastAsia="zh-CN"/>
            </w:rPr>
            <w:delText>the intent</w:delText>
          </w:r>
        </w:del>
      </w:ins>
      <w:ins w:id="204" w:author="Xiaomi-1" w:date="2025-11-17T12:21:00Z">
        <w:del w:id="205" w:author="Xiaomi-3" w:date="2025-11-20T08:28:00Z">
          <w:r w:rsidR="00705F5C" w:rsidDel="008B6EEB">
            <w:rPr>
              <w:rFonts w:hint="eastAsia"/>
              <w:lang w:eastAsia="zh-CN"/>
            </w:rPr>
            <w:delText>.</w:delText>
          </w:r>
        </w:del>
      </w:ins>
      <w:ins w:id="206" w:author="Xiaomi-2" w:date="2025-11-18T17:45:00Z">
        <w:del w:id="207" w:author="Xiaomi-3" w:date="2025-11-20T08:28:00Z">
          <w:r w:rsidR="001E5F8F" w:rsidDel="008B6EEB">
            <w:rPr>
              <w:rFonts w:hint="eastAsia"/>
              <w:lang w:eastAsia="zh-CN"/>
            </w:rPr>
            <w:delText xml:space="preserve"> The feasibility check enables the network to avoid </w:delText>
          </w:r>
        </w:del>
      </w:ins>
      <w:ins w:id="208" w:author="Xiaomi-2" w:date="2025-11-18T17:47:00Z">
        <w:del w:id="209" w:author="Xiaomi-3" w:date="2025-11-20T08:28:00Z">
          <w:r w:rsidR="001E5F8F" w:rsidDel="008B6EEB">
            <w:rPr>
              <w:lang w:eastAsia="zh-CN"/>
            </w:rPr>
            <w:delText>unnecessary</w:delText>
          </w:r>
          <w:r w:rsidR="001E5F8F" w:rsidDel="008B6EEB">
            <w:rPr>
              <w:rFonts w:hint="eastAsia"/>
              <w:lang w:eastAsia="zh-CN"/>
            </w:rPr>
            <w:delText xml:space="preserve"> handling</w:delText>
          </w:r>
        </w:del>
      </w:ins>
      <w:ins w:id="210" w:author="Xiaomi-2" w:date="2025-11-18T17:48:00Z">
        <w:del w:id="211" w:author="Xiaomi-3" w:date="2025-11-20T08:28:00Z">
          <w:r w:rsidR="009E3847" w:rsidDel="008B6EEB">
            <w:rPr>
              <w:rFonts w:hint="eastAsia"/>
              <w:lang w:eastAsia="zh-CN"/>
            </w:rPr>
            <w:delText xml:space="preserve">s </w:delText>
          </w:r>
        </w:del>
      </w:ins>
      <w:ins w:id="212" w:author="Xiaomi-2" w:date="2025-11-18T17:45:00Z">
        <w:del w:id="213" w:author="Xiaomi-3" w:date="2025-11-20T08:28:00Z">
          <w:r w:rsidR="001E5F8F" w:rsidDel="008B6EEB">
            <w:rPr>
              <w:rFonts w:hint="eastAsia"/>
              <w:lang w:eastAsia="zh-CN"/>
            </w:rPr>
            <w:delText>on infea</w:delText>
          </w:r>
        </w:del>
      </w:ins>
      <w:ins w:id="214" w:author="Xiaomi-2" w:date="2025-11-18T17:46:00Z">
        <w:del w:id="215" w:author="Xiaomi-3" w:date="2025-11-20T08:28:00Z">
          <w:r w:rsidR="001E5F8F" w:rsidDel="008B6EEB">
            <w:rPr>
              <w:rFonts w:hint="eastAsia"/>
              <w:lang w:eastAsia="zh-CN"/>
            </w:rPr>
            <w:delText>sible intent.</w:delText>
          </w:r>
        </w:del>
      </w:ins>
    </w:p>
    <w:p w14:paraId="7FF9D26F" w14:textId="5F81EDEA" w:rsidR="008B6EEB" w:rsidRPr="008B6EEB" w:rsidRDefault="008B6EEB" w:rsidP="00375642">
      <w:pPr>
        <w:rPr>
          <w:ins w:id="216" w:author="Xiaomi-3" w:date="2025-11-20T08:28:00Z"/>
          <w:rFonts w:eastAsia="等线"/>
          <w:lang w:eastAsia="zh-CN"/>
        </w:rPr>
      </w:pPr>
      <w:ins w:id="217" w:author="Xiaomi-3" w:date="2025-11-20T08:28:00Z">
        <w:r>
          <w:rPr>
            <w:rFonts w:eastAsia="Yu Mincho"/>
          </w:rPr>
          <w:t>[</w:t>
        </w:r>
        <w:r w:rsidRPr="003B6501">
          <w:rPr>
            <w:rFonts w:eastAsia="Yu Mincho"/>
          </w:rPr>
          <w:t>PR 6.</w:t>
        </w:r>
        <w:r w:rsidRPr="0002569D">
          <w:rPr>
            <w:rFonts w:eastAsia="Yu Mincho"/>
            <w:highlight w:val="yellow"/>
          </w:rPr>
          <w:t>X</w:t>
        </w:r>
        <w:r w:rsidRPr="003B6501">
          <w:rPr>
            <w:rFonts w:eastAsia="Yu Mincho"/>
          </w:rPr>
          <w:t>.6-</w:t>
        </w:r>
        <w:r>
          <w:rPr>
            <w:rFonts w:eastAsia="Yu Mincho"/>
          </w:rPr>
          <w:t>1</w:t>
        </w:r>
        <w:r w:rsidRPr="003B6501">
          <w:rPr>
            <w:rFonts w:eastAsia="Yu Mincho"/>
          </w:rPr>
          <w:t>]</w:t>
        </w:r>
        <w:r>
          <w:rPr>
            <w:rFonts w:eastAsia="Yu Mincho"/>
          </w:rPr>
          <w:t xml:space="preserve"> </w:t>
        </w:r>
        <w:r w:rsidRPr="000A4404">
          <w:rPr>
            <w:rFonts w:eastAsia="Yu Mincho"/>
          </w:rPr>
          <w:t xml:space="preserve">Based on the operator's policy, </w:t>
        </w:r>
        <w:r>
          <w:rPr>
            <w:rFonts w:eastAsia="等线" w:hint="eastAsia"/>
            <w:lang w:eastAsia="zh-CN"/>
          </w:rPr>
          <w:t>t</w:t>
        </w:r>
        <w:r w:rsidRPr="00B26763">
          <w:rPr>
            <w:rFonts w:eastAsia="Yu Mincho"/>
          </w:rPr>
          <w:t xml:space="preserve">he 6G network shall support </w:t>
        </w:r>
        <w:r>
          <w:rPr>
            <w:rFonts w:eastAsia="等线" w:hint="eastAsia"/>
            <w:lang w:eastAsia="zh-CN"/>
          </w:rPr>
          <w:t xml:space="preserve">interactions between the 6G </w:t>
        </w:r>
        <w:r>
          <w:rPr>
            <w:rFonts w:eastAsia="等线"/>
            <w:lang w:eastAsia="zh-CN"/>
          </w:rPr>
          <w:t>network</w:t>
        </w:r>
        <w:r>
          <w:rPr>
            <w:rFonts w:eastAsia="等线" w:hint="eastAsia"/>
            <w:lang w:eastAsia="zh-CN"/>
          </w:rPr>
          <w:t xml:space="preserve"> and the user/subscriber (e.g.</w:t>
        </w:r>
      </w:ins>
      <w:ins w:id="218" w:author="Xiaomi-3" w:date="2025-11-20T08:42:00Z">
        <w:r w:rsidR="000C3DF0">
          <w:rPr>
            <w:rFonts w:eastAsia="等线" w:hint="eastAsia"/>
            <w:lang w:eastAsia="zh-CN"/>
          </w:rPr>
          <w:t xml:space="preserve"> </w:t>
        </w:r>
      </w:ins>
      <w:ins w:id="219" w:author="Xiaomi-3" w:date="2025-11-20T08:28:00Z">
        <w:r>
          <w:rPr>
            <w:rFonts w:eastAsia="等线" w:hint="eastAsia"/>
            <w:lang w:eastAsia="zh-CN"/>
          </w:rPr>
          <w:t xml:space="preserve">evaluating intent feasibility, negotiating the intent) to ensure the </w:t>
        </w:r>
      </w:ins>
      <w:ins w:id="220" w:author="Xiaomi-3" w:date="2025-11-20T08:29:00Z">
        <w:r w:rsidRPr="008B6EEB">
          <w:rPr>
            <w:rFonts w:eastAsia="等线"/>
            <w:lang w:eastAsia="zh-CN"/>
          </w:rPr>
          <w:t>accurate</w:t>
        </w:r>
      </w:ins>
      <w:ins w:id="221" w:author="Xiaomi-3" w:date="2025-11-20T08:41:00Z">
        <w:r w:rsidR="000C3DF0" w:rsidRPr="000C3DF0">
          <w:rPr>
            <w:rFonts w:eastAsia="等线" w:hint="eastAsia"/>
            <w:lang w:eastAsia="zh-CN"/>
          </w:rPr>
          <w:t xml:space="preserve"> </w:t>
        </w:r>
        <w:r w:rsidR="000C3DF0">
          <w:rPr>
            <w:rFonts w:eastAsia="等线" w:hint="eastAsia"/>
            <w:lang w:eastAsia="zh-CN"/>
          </w:rPr>
          <w:t>understanding</w:t>
        </w:r>
      </w:ins>
      <w:ins w:id="222" w:author="Xiaomi-3" w:date="2025-11-20T08:29:00Z">
        <w:r w:rsidRPr="008B6EEB">
          <w:rPr>
            <w:rFonts w:eastAsia="等线"/>
            <w:lang w:eastAsia="zh-CN"/>
          </w:rPr>
          <w:t xml:space="preserve"> and efficient</w:t>
        </w:r>
      </w:ins>
      <w:ins w:id="223" w:author="Xiaomi-3" w:date="2025-11-20T08:36:00Z">
        <w:r w:rsidR="004A667C">
          <w:rPr>
            <w:rFonts w:eastAsia="等线" w:hint="eastAsia"/>
            <w:lang w:eastAsia="zh-CN"/>
          </w:rPr>
          <w:t xml:space="preserve"> </w:t>
        </w:r>
      </w:ins>
      <w:ins w:id="224" w:author="Xiaomi-3" w:date="2025-11-20T08:31:00Z">
        <w:r w:rsidR="00654C70">
          <w:rPr>
            <w:rFonts w:eastAsia="等线" w:hint="eastAsia"/>
            <w:lang w:eastAsia="zh-CN"/>
          </w:rPr>
          <w:t>processing</w:t>
        </w:r>
      </w:ins>
      <w:ins w:id="225" w:author="Xiaomi-3" w:date="2025-11-20T08:28:00Z">
        <w:r>
          <w:rPr>
            <w:rFonts w:eastAsia="等线" w:hint="eastAsia"/>
            <w:lang w:eastAsia="zh-CN"/>
          </w:rPr>
          <w:t xml:space="preserve"> the intent</w:t>
        </w:r>
      </w:ins>
      <w:ins w:id="226" w:author="Xiaomi-3" w:date="2025-11-20T08:29:00Z">
        <w:r>
          <w:rPr>
            <w:rFonts w:eastAsia="等线" w:hint="eastAsia"/>
            <w:lang w:eastAsia="zh-CN"/>
          </w:rPr>
          <w:t xml:space="preserve"> received from the user/subscriber</w:t>
        </w:r>
      </w:ins>
      <w:ins w:id="227" w:author="Xiaomi-3" w:date="2025-11-20T08:28:00Z">
        <w:r>
          <w:rPr>
            <w:rFonts w:eastAsia="等线" w:hint="eastAsia"/>
            <w:lang w:eastAsia="zh-CN"/>
          </w:rPr>
          <w:t>.</w:t>
        </w:r>
      </w:ins>
    </w:p>
    <w:p w14:paraId="160F85D2" w14:textId="4EAA8D41" w:rsidR="00375642" w:rsidDel="004115A4" w:rsidRDefault="00375642" w:rsidP="00375642">
      <w:pPr>
        <w:rPr>
          <w:ins w:id="228" w:author="Xiaomi" w:date="2025-11-05T16:18:00Z"/>
          <w:del w:id="229" w:author="Xiaomi-2" w:date="2025-11-18T16:49:00Z"/>
          <w:rFonts w:eastAsia="Yu Mincho"/>
        </w:rPr>
      </w:pPr>
      <w:ins w:id="230" w:author="Xiaomi" w:date="2025-11-05T16:18:00Z">
        <w:del w:id="231" w:author="Xiaomi-2" w:date="2025-11-18T16:49:00Z">
          <w:r w:rsidDel="004115A4">
            <w:rPr>
              <w:rFonts w:eastAsia="Yu Mincho"/>
            </w:rPr>
            <w:delText>[</w:delText>
          </w:r>
          <w:r w:rsidRPr="003B6501" w:rsidDel="004115A4">
            <w:rPr>
              <w:rFonts w:eastAsia="Yu Mincho"/>
            </w:rPr>
            <w:delText>PR 6.</w:delText>
          </w:r>
          <w:r w:rsidRPr="0002569D" w:rsidDel="004115A4">
            <w:rPr>
              <w:rFonts w:eastAsia="Yu Mincho"/>
              <w:highlight w:val="yellow"/>
            </w:rPr>
            <w:delText>X</w:delText>
          </w:r>
          <w:r w:rsidRPr="003B6501" w:rsidDel="004115A4">
            <w:rPr>
              <w:rFonts w:eastAsia="Yu Mincho"/>
            </w:rPr>
            <w:delText>.6-</w:delText>
          </w:r>
        </w:del>
      </w:ins>
      <w:ins w:id="232" w:author="Xiaomi-1" w:date="2025-11-17T10:07:00Z">
        <w:del w:id="233" w:author="Xiaomi-2" w:date="2025-11-18T16:49:00Z">
          <w:r w:rsidR="007C4913" w:rsidDel="004115A4">
            <w:rPr>
              <w:rFonts w:eastAsia="等线" w:hint="eastAsia"/>
              <w:lang w:eastAsia="zh-CN"/>
            </w:rPr>
            <w:delText>2</w:delText>
          </w:r>
        </w:del>
      </w:ins>
      <w:ins w:id="234" w:author="Xiaomi" w:date="2025-11-05T16:18:00Z">
        <w:del w:id="235" w:author="Xiaomi-2" w:date="2025-11-18T16:49:00Z">
          <w:r w:rsidRPr="003B6501" w:rsidDel="004115A4">
            <w:rPr>
              <w:rFonts w:eastAsia="Yu Mincho"/>
            </w:rPr>
            <w:delText>]</w:delText>
          </w:r>
          <w:r w:rsidDel="004115A4">
            <w:rPr>
              <w:rFonts w:eastAsia="Yu Mincho"/>
            </w:rPr>
            <w:delText xml:space="preserve"> </w:delText>
          </w:r>
          <w:r w:rsidRPr="00B26763" w:rsidDel="004115A4">
            <w:rPr>
              <w:rFonts w:eastAsia="Yu Mincho"/>
            </w:rPr>
            <w:delText xml:space="preserve">The 6G network shall support a </w:delText>
          </w:r>
          <w:r w:rsidDel="004115A4">
            <w:rPr>
              <w:rFonts w:eastAsia="Yu Mincho"/>
            </w:rPr>
            <w:delText>mechanism</w:delText>
          </w:r>
          <w:r w:rsidRPr="00B26763" w:rsidDel="004115A4">
            <w:rPr>
              <w:rFonts w:eastAsia="Yu Mincho"/>
            </w:rPr>
            <w:delText xml:space="preserve"> </w:delText>
          </w:r>
        </w:del>
      </w:ins>
      <w:ins w:id="236" w:author="Xiaomi" w:date="2025-11-05T17:18:00Z">
        <w:del w:id="237" w:author="Xiaomi-2" w:date="2025-11-18T16:49:00Z">
          <w:r w:rsidR="004F00D9" w:rsidDel="004115A4">
            <w:rPr>
              <w:rFonts w:eastAsia="Yu Mincho"/>
            </w:rPr>
            <w:delText xml:space="preserve">for </w:delText>
          </w:r>
        </w:del>
      </w:ins>
      <w:ins w:id="238" w:author="Xiaomi" w:date="2025-11-05T19:15:00Z">
        <w:del w:id="239" w:author="Xiaomi-2" w:date="2025-11-18T16:49:00Z">
          <w:r w:rsidR="00A546DB" w:rsidDel="004115A4">
            <w:rPr>
              <w:rFonts w:eastAsia="Yu Mincho"/>
            </w:rPr>
            <w:delText>a</w:delText>
          </w:r>
        </w:del>
      </w:ins>
      <w:ins w:id="240" w:author="Xiaomi" w:date="2025-11-05T17:18:00Z">
        <w:del w:id="241" w:author="Xiaomi-2" w:date="2025-11-18T16:49:00Z">
          <w:r w:rsidR="004F00D9" w:rsidDel="004115A4">
            <w:rPr>
              <w:rFonts w:eastAsia="Yu Mincho"/>
            </w:rPr>
            <w:delText xml:space="preserve"> user/subscriber </w:delText>
          </w:r>
        </w:del>
      </w:ins>
      <w:ins w:id="242" w:author="Xiaomi" w:date="2025-11-05T16:18:00Z">
        <w:del w:id="243" w:author="Xiaomi-2" w:date="2025-11-18T16:49:00Z">
          <w:r w:rsidDel="004115A4">
            <w:rPr>
              <w:rFonts w:eastAsia="Yu Mincho"/>
            </w:rPr>
            <w:delText>to</w:delText>
          </w:r>
        </w:del>
      </w:ins>
      <w:ins w:id="244" w:author="Xiaomi" w:date="2025-11-05T17:17:00Z">
        <w:del w:id="245" w:author="Xiaomi-2" w:date="2025-11-18T16:49:00Z">
          <w:r w:rsidR="00AE545C" w:rsidDel="004115A4">
            <w:rPr>
              <w:rFonts w:eastAsia="Yu Mincho"/>
            </w:rPr>
            <w:delText xml:space="preserve"> update</w:delText>
          </w:r>
        </w:del>
      </w:ins>
      <w:ins w:id="246" w:author="Xiaomi" w:date="2025-11-05T16:18:00Z">
        <w:del w:id="247" w:author="Xiaomi-2" w:date="2025-11-18T16:49:00Z">
          <w:r w:rsidDel="004115A4">
            <w:rPr>
              <w:rFonts w:eastAsia="Yu Mincho"/>
            </w:rPr>
            <w:delText xml:space="preserve"> </w:delText>
          </w:r>
        </w:del>
      </w:ins>
      <w:ins w:id="248" w:author="Xiaomi" w:date="2025-11-05T17:20:00Z">
        <w:del w:id="249" w:author="Xiaomi-2" w:date="2025-11-18T16:49:00Z">
          <w:r w:rsidR="003E7B88" w:rsidDel="004115A4">
            <w:rPr>
              <w:rFonts w:eastAsia="Yu Mincho"/>
            </w:rPr>
            <w:delText>a</w:delText>
          </w:r>
        </w:del>
      </w:ins>
      <w:ins w:id="250" w:author="Xiaomi" w:date="2025-11-05T19:07:00Z">
        <w:del w:id="251" w:author="Xiaomi-2" w:date="2025-11-18T16:49:00Z">
          <w:r w:rsidR="00694ED5" w:rsidDel="004115A4">
            <w:rPr>
              <w:rFonts w:eastAsia="Yu Mincho"/>
            </w:rPr>
            <w:delText>n</w:delText>
          </w:r>
        </w:del>
      </w:ins>
      <w:ins w:id="252" w:author="Xiaomi" w:date="2025-11-05T17:27:00Z">
        <w:del w:id="253" w:author="Xiaomi-2" w:date="2025-11-18T16:49:00Z">
          <w:r w:rsidR="00594F71" w:rsidDel="004115A4">
            <w:rPr>
              <w:rFonts w:eastAsia="Yu Mincho"/>
            </w:rPr>
            <w:delText xml:space="preserve"> </w:delText>
          </w:r>
        </w:del>
      </w:ins>
      <w:ins w:id="254" w:author="Xiaomi" w:date="2025-11-05T16:18:00Z">
        <w:del w:id="255" w:author="Xiaomi-2" w:date="2025-11-18T16:49:00Z">
          <w:r w:rsidDel="004115A4">
            <w:rPr>
              <w:rFonts w:eastAsia="Yu Mincho"/>
            </w:rPr>
            <w:delText xml:space="preserve">intent (e.g. when the </w:delText>
          </w:r>
        </w:del>
      </w:ins>
      <w:ins w:id="256" w:author="Xiaomi" w:date="2025-11-05T17:20:00Z">
        <w:del w:id="257" w:author="Xiaomi-2" w:date="2025-11-18T16:49:00Z">
          <w:r w:rsidR="003E7B88" w:rsidDel="004115A4">
            <w:rPr>
              <w:rFonts w:eastAsia="Yu Mincho"/>
            </w:rPr>
            <w:delText>network indicates the received</w:delText>
          </w:r>
        </w:del>
      </w:ins>
      <w:ins w:id="258" w:author="Xiaomi" w:date="2025-11-05T16:18:00Z">
        <w:del w:id="259" w:author="Xiaomi-2" w:date="2025-11-18T16:49:00Z">
          <w:r w:rsidDel="004115A4">
            <w:rPr>
              <w:rFonts w:eastAsia="Yu Mincho"/>
            </w:rPr>
            <w:delText xml:space="preserve"> intent is unfeasible)</w:delText>
          </w:r>
          <w:r w:rsidRPr="00B26763" w:rsidDel="004115A4">
            <w:rPr>
              <w:rFonts w:eastAsia="Yu Mincho"/>
            </w:rPr>
            <w:delText>.</w:delText>
          </w:r>
        </w:del>
      </w:ins>
    </w:p>
    <w:p w14:paraId="42D18731" w14:textId="1C871D65" w:rsidR="00FA2DA4" w:rsidRPr="00FA2DA4" w:rsidRDefault="00CA5FD5" w:rsidP="0099523C">
      <w:pPr>
        <w:rPr>
          <w:ins w:id="260" w:author="Xiaomi" w:date="2025-11-05T16:02:00Z"/>
          <w:rFonts w:eastAsia="等线"/>
          <w:lang w:eastAsia="zh-CN"/>
        </w:rPr>
      </w:pPr>
      <w:ins w:id="261" w:author="Xiaomi" w:date="2025-11-05T17:25:00Z">
        <w:r w:rsidRPr="00CA5FD5">
          <w:rPr>
            <w:rFonts w:eastAsia="Yu Mincho"/>
          </w:rPr>
          <w:t>[PR 6.</w:t>
        </w:r>
        <w:r w:rsidRPr="0002569D">
          <w:rPr>
            <w:rFonts w:eastAsia="Yu Mincho"/>
            <w:highlight w:val="yellow"/>
          </w:rPr>
          <w:t>X</w:t>
        </w:r>
        <w:r w:rsidRPr="00CA5FD5">
          <w:rPr>
            <w:rFonts w:eastAsia="Yu Mincho"/>
          </w:rPr>
          <w:t>.6-</w:t>
        </w:r>
      </w:ins>
      <w:ins w:id="262" w:author="Xiaomi-2" w:date="2025-11-18T16:49:00Z">
        <w:r w:rsidR="004115A4">
          <w:rPr>
            <w:rFonts w:eastAsia="等线" w:hint="eastAsia"/>
            <w:lang w:eastAsia="zh-CN"/>
          </w:rPr>
          <w:t>2</w:t>
        </w:r>
      </w:ins>
      <w:ins w:id="263" w:author="Xiaomi" w:date="2025-11-05T17:25:00Z">
        <w:r w:rsidRPr="00CA5FD5">
          <w:rPr>
            <w:rFonts w:eastAsia="Yu Mincho"/>
          </w:rPr>
          <w:t xml:space="preserve">] Based on </w:t>
        </w:r>
      </w:ins>
      <w:ins w:id="264" w:author="Xiaomi-1" w:date="2025-11-17T21:17:00Z">
        <w:r w:rsidR="00114CA3">
          <w:rPr>
            <w:rFonts w:eastAsia="等线" w:hint="eastAsia"/>
            <w:lang w:eastAsia="zh-CN"/>
          </w:rPr>
          <w:t xml:space="preserve">the </w:t>
        </w:r>
      </w:ins>
      <w:ins w:id="265" w:author="Xiaomi" w:date="2025-11-05T17:25:00Z">
        <w:r w:rsidRPr="00CA5FD5">
          <w:rPr>
            <w:rFonts w:eastAsia="Yu Mincho"/>
          </w:rPr>
          <w:t xml:space="preserve">operator's policy, the 6G network shall support a mechanism to </w:t>
        </w:r>
      </w:ins>
      <w:ins w:id="266" w:author="Xiaomi-1" w:date="2025-11-18T10:28:00Z">
        <w:r w:rsidR="00086C80">
          <w:rPr>
            <w:rFonts w:eastAsia="等线" w:hint="eastAsia"/>
            <w:lang w:eastAsia="zh-CN"/>
          </w:rPr>
          <w:t xml:space="preserve">collect </w:t>
        </w:r>
      </w:ins>
      <w:ins w:id="267" w:author="Xiaomi" w:date="2025-11-05T17:25:00Z">
        <w:r w:rsidRPr="00CA5FD5">
          <w:rPr>
            <w:rFonts w:eastAsia="Yu Mincho"/>
          </w:rPr>
          <w:t xml:space="preserve">feedback from the </w:t>
        </w:r>
      </w:ins>
      <w:ins w:id="268" w:author="Xiaomi" w:date="2025-11-05T17:27:00Z">
        <w:r w:rsidR="00594F71">
          <w:rPr>
            <w:rFonts w:eastAsia="Yu Mincho"/>
          </w:rPr>
          <w:t>user/subscriber</w:t>
        </w:r>
      </w:ins>
      <w:ins w:id="269" w:author="Xiaomi-1" w:date="2025-11-17T17:14:00Z">
        <w:r w:rsidR="00FA2DA4">
          <w:rPr>
            <w:rFonts w:eastAsia="等线" w:hint="eastAsia"/>
            <w:lang w:eastAsia="zh-CN"/>
          </w:rPr>
          <w:t xml:space="preserve"> </w:t>
        </w:r>
      </w:ins>
      <w:ins w:id="270" w:author="Xiaomi-1" w:date="2025-11-18T10:52:00Z">
        <w:del w:id="271" w:author="Xiaomi-3" w:date="2025-11-19T11:20:00Z">
          <w:r w:rsidR="00F25154" w:rsidDel="006E04B1">
            <w:rPr>
              <w:rFonts w:eastAsia="等线" w:hint="eastAsia"/>
              <w:lang w:eastAsia="zh-CN"/>
            </w:rPr>
            <w:delText>on</w:delText>
          </w:r>
        </w:del>
      </w:ins>
      <w:ins w:id="272" w:author="Xiaomi-3" w:date="2025-11-19T11:20:00Z">
        <w:r w:rsidR="006E04B1">
          <w:rPr>
            <w:rFonts w:eastAsia="等线" w:hint="eastAsia"/>
            <w:lang w:eastAsia="zh-CN"/>
          </w:rPr>
          <w:t>about</w:t>
        </w:r>
      </w:ins>
      <w:ins w:id="273" w:author="Xiaomi-1" w:date="2025-11-18T10:52:00Z">
        <w:r w:rsidR="00F25154">
          <w:rPr>
            <w:rFonts w:eastAsia="等线" w:hint="eastAsia"/>
            <w:lang w:eastAsia="zh-CN"/>
          </w:rPr>
          <w:t xml:space="preserve"> </w:t>
        </w:r>
      </w:ins>
      <w:ins w:id="274" w:author="Xiaomi-1" w:date="2025-11-18T10:22:00Z">
        <w:r w:rsidR="003C46F2">
          <w:rPr>
            <w:rFonts w:eastAsia="等线" w:hint="eastAsia"/>
            <w:lang w:eastAsia="zh-CN"/>
          </w:rPr>
          <w:t xml:space="preserve">the 3GPP services provided </w:t>
        </w:r>
      </w:ins>
      <w:ins w:id="275" w:author="Xiaomi-3" w:date="2025-11-19T11:20:00Z">
        <w:r w:rsidR="006E04B1">
          <w:rPr>
            <w:rFonts w:eastAsia="等线" w:hint="eastAsia"/>
            <w:lang w:eastAsia="zh-CN"/>
          </w:rPr>
          <w:t xml:space="preserve">by the 6G network </w:t>
        </w:r>
      </w:ins>
      <w:ins w:id="276" w:author="Xiaomi-1" w:date="2025-11-18T10:22:00Z">
        <w:r w:rsidR="003C46F2">
          <w:rPr>
            <w:rFonts w:eastAsia="等线" w:hint="eastAsia"/>
            <w:lang w:eastAsia="zh-CN"/>
          </w:rPr>
          <w:t>based on the received</w:t>
        </w:r>
      </w:ins>
      <w:ins w:id="277" w:author="Xiaomi-1" w:date="2025-11-17T17:47:00Z">
        <w:r w:rsidR="009E605C">
          <w:rPr>
            <w:rFonts w:eastAsia="等线" w:hint="eastAsia"/>
            <w:lang w:eastAsia="zh-CN"/>
          </w:rPr>
          <w:t xml:space="preserve"> intent</w:t>
        </w:r>
      </w:ins>
      <w:ins w:id="278" w:author="Xiaomi" w:date="2025-11-05T17:25:00Z">
        <w:r w:rsidRPr="00CA5FD5">
          <w:rPr>
            <w:rFonts w:eastAsia="Yu Mincho"/>
          </w:rPr>
          <w:t>, and perform adaptations if needed.</w:t>
        </w:r>
      </w:ins>
    </w:p>
    <w:p w14:paraId="38C91A2B" w14:textId="77777777" w:rsidR="00CB7911" w:rsidRPr="00086C80" w:rsidRDefault="00CB7911" w:rsidP="0099523C">
      <w:pPr>
        <w:rPr>
          <w:rFonts w:eastAsia="Yu Mincho"/>
        </w:rPr>
      </w:pPr>
    </w:p>
    <w:p w14:paraId="6AE5F0B0" w14:textId="3092B503" w:rsidR="00080512" w:rsidRPr="0099523C" w:rsidRDefault="0099523C" w:rsidP="0099523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new text * * * *</w:t>
      </w:r>
      <w:bookmarkEnd w:id="3"/>
    </w:p>
    <w:sectPr w:rsidR="00080512" w:rsidRPr="0099523C">
      <w:footerReference w:type="default" r:id="rId1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Xiaomi-2" w:date="2025-11-19T09:44:00Z" w:initials="U">
    <w:p w14:paraId="402DDF9B" w14:textId="27E78FB5" w:rsidR="00CC7CB4" w:rsidRDefault="00CC7CB4">
      <w:pPr>
        <w:pStyle w:val="af0"/>
        <w:rPr>
          <w:lang w:eastAsia="zh-CN"/>
        </w:rPr>
      </w:pPr>
      <w:r>
        <w:rPr>
          <w:rStyle w:val="af"/>
        </w:rPr>
        <w:annotationRef/>
      </w:r>
      <w:r>
        <w:rPr>
          <w:rFonts w:hint="eastAsia"/>
          <w:lang w:eastAsia="zh-CN"/>
        </w:rPr>
        <w:t>ETRI?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2DDF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F8825A" w16cex:dateUtc="2025-11-19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2DDF9B" w16cid:durableId="7EF882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BB7EA" w14:textId="77777777" w:rsidR="00DC5EA7" w:rsidRDefault="00DC5EA7">
      <w:r>
        <w:separator/>
      </w:r>
    </w:p>
  </w:endnote>
  <w:endnote w:type="continuationSeparator" w:id="0">
    <w:p w14:paraId="76BA29D0" w14:textId="77777777" w:rsidR="00DC5EA7" w:rsidRDefault="00DC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altName w:val="HGMaruGothicMPRO"/>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FE391" w14:textId="77777777" w:rsidR="00DC5EA7" w:rsidRDefault="00DC5EA7">
      <w:r>
        <w:separator/>
      </w:r>
    </w:p>
  </w:footnote>
  <w:footnote w:type="continuationSeparator" w:id="0">
    <w:p w14:paraId="2F49CB9F" w14:textId="77777777" w:rsidR="00DC5EA7" w:rsidRDefault="00DC5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697723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7361961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86959236">
    <w:abstractNumId w:val="11"/>
  </w:num>
  <w:num w:numId="4" w16cid:durableId="1658874460">
    <w:abstractNumId w:val="12"/>
  </w:num>
  <w:num w:numId="5" w16cid:durableId="651100180">
    <w:abstractNumId w:val="3"/>
  </w:num>
  <w:num w:numId="6" w16cid:durableId="1769276552">
    <w:abstractNumId w:val="5"/>
  </w:num>
  <w:num w:numId="7" w16cid:durableId="349645402">
    <w:abstractNumId w:val="8"/>
  </w:num>
  <w:num w:numId="8" w16cid:durableId="1411199181">
    <w:abstractNumId w:val="9"/>
  </w:num>
  <w:num w:numId="9" w16cid:durableId="495265253">
    <w:abstractNumId w:val="6"/>
  </w:num>
  <w:num w:numId="10" w16cid:durableId="1988119923">
    <w:abstractNumId w:val="2"/>
  </w:num>
  <w:num w:numId="11" w16cid:durableId="112405222">
    <w:abstractNumId w:val="7"/>
  </w:num>
  <w:num w:numId="12" w16cid:durableId="247158508">
    <w:abstractNumId w:val="4"/>
  </w:num>
  <w:num w:numId="13" w16cid:durableId="96799876">
    <w:abstractNumId w:val="1"/>
  </w:num>
  <w:num w:numId="14" w16cid:durableId="16178290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2">
    <w15:presenceInfo w15:providerId="None" w15:userId="Xiaomi-2"/>
  </w15:person>
  <w15:person w15:author="Xiaomi-3">
    <w15:presenceInfo w15:providerId="None" w15:userId="Xiaomi-3"/>
  </w15:person>
  <w15:person w15:author="Xiaomi-1">
    <w15:presenceInfo w15:providerId="None" w15:userId="Xiaomi-1"/>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2569D"/>
    <w:rsid w:val="00032753"/>
    <w:rsid w:val="00032EFF"/>
    <w:rsid w:val="00033397"/>
    <w:rsid w:val="00040095"/>
    <w:rsid w:val="00046329"/>
    <w:rsid w:val="00046673"/>
    <w:rsid w:val="00051834"/>
    <w:rsid w:val="00054A22"/>
    <w:rsid w:val="00062023"/>
    <w:rsid w:val="000655A6"/>
    <w:rsid w:val="00066B08"/>
    <w:rsid w:val="00074D1D"/>
    <w:rsid w:val="00075617"/>
    <w:rsid w:val="00080512"/>
    <w:rsid w:val="0008504D"/>
    <w:rsid w:val="00086C80"/>
    <w:rsid w:val="0009108F"/>
    <w:rsid w:val="000A4404"/>
    <w:rsid w:val="000A7552"/>
    <w:rsid w:val="000C3DF0"/>
    <w:rsid w:val="000C47C3"/>
    <w:rsid w:val="000D58AB"/>
    <w:rsid w:val="00114CA3"/>
    <w:rsid w:val="00133525"/>
    <w:rsid w:val="00152573"/>
    <w:rsid w:val="0019622C"/>
    <w:rsid w:val="001A4C42"/>
    <w:rsid w:val="001A7420"/>
    <w:rsid w:val="001B6637"/>
    <w:rsid w:val="001C21C3"/>
    <w:rsid w:val="001D02C2"/>
    <w:rsid w:val="001E5F8F"/>
    <w:rsid w:val="001F0C1D"/>
    <w:rsid w:val="001F1132"/>
    <w:rsid w:val="001F168B"/>
    <w:rsid w:val="002128F7"/>
    <w:rsid w:val="00224099"/>
    <w:rsid w:val="0022763B"/>
    <w:rsid w:val="002347A2"/>
    <w:rsid w:val="00240764"/>
    <w:rsid w:val="002675F0"/>
    <w:rsid w:val="002760EE"/>
    <w:rsid w:val="002854DE"/>
    <w:rsid w:val="0028780A"/>
    <w:rsid w:val="002B6339"/>
    <w:rsid w:val="002E00EE"/>
    <w:rsid w:val="00313EF4"/>
    <w:rsid w:val="003172DC"/>
    <w:rsid w:val="00343919"/>
    <w:rsid w:val="0035462D"/>
    <w:rsid w:val="00356555"/>
    <w:rsid w:val="00356A24"/>
    <w:rsid w:val="00375642"/>
    <w:rsid w:val="003763A0"/>
    <w:rsid w:val="003765B8"/>
    <w:rsid w:val="003918F3"/>
    <w:rsid w:val="003B27E1"/>
    <w:rsid w:val="003C3971"/>
    <w:rsid w:val="003C46F2"/>
    <w:rsid w:val="003E74A3"/>
    <w:rsid w:val="003E7B88"/>
    <w:rsid w:val="003F0CCB"/>
    <w:rsid w:val="003F269A"/>
    <w:rsid w:val="004068F2"/>
    <w:rsid w:val="004115A4"/>
    <w:rsid w:val="00423334"/>
    <w:rsid w:val="00427AC4"/>
    <w:rsid w:val="00430CC4"/>
    <w:rsid w:val="004345EC"/>
    <w:rsid w:val="004368E2"/>
    <w:rsid w:val="00437FD8"/>
    <w:rsid w:val="00465237"/>
    <w:rsid w:val="00465515"/>
    <w:rsid w:val="0048131E"/>
    <w:rsid w:val="004842A7"/>
    <w:rsid w:val="0049751D"/>
    <w:rsid w:val="004A32D4"/>
    <w:rsid w:val="004A667C"/>
    <w:rsid w:val="004C30AC"/>
    <w:rsid w:val="004C75E5"/>
    <w:rsid w:val="004D3578"/>
    <w:rsid w:val="004E0766"/>
    <w:rsid w:val="004E213A"/>
    <w:rsid w:val="004E4859"/>
    <w:rsid w:val="004F00D9"/>
    <w:rsid w:val="004F0988"/>
    <w:rsid w:val="004F3340"/>
    <w:rsid w:val="00503DAE"/>
    <w:rsid w:val="0050694D"/>
    <w:rsid w:val="00507B36"/>
    <w:rsid w:val="005133ED"/>
    <w:rsid w:val="0053388B"/>
    <w:rsid w:val="00535773"/>
    <w:rsid w:val="00540463"/>
    <w:rsid w:val="00543E6C"/>
    <w:rsid w:val="00545C5F"/>
    <w:rsid w:val="0056201E"/>
    <w:rsid w:val="00565087"/>
    <w:rsid w:val="0057432C"/>
    <w:rsid w:val="00594F71"/>
    <w:rsid w:val="00597B11"/>
    <w:rsid w:val="005D21FE"/>
    <w:rsid w:val="005D2E01"/>
    <w:rsid w:val="005D421B"/>
    <w:rsid w:val="005D70C3"/>
    <w:rsid w:val="005D7526"/>
    <w:rsid w:val="005E4BB2"/>
    <w:rsid w:val="005F0EE0"/>
    <w:rsid w:val="005F1B4E"/>
    <w:rsid w:val="005F788A"/>
    <w:rsid w:val="00602AEA"/>
    <w:rsid w:val="00612F3B"/>
    <w:rsid w:val="00614FDF"/>
    <w:rsid w:val="0063216B"/>
    <w:rsid w:val="0063543D"/>
    <w:rsid w:val="00637AA2"/>
    <w:rsid w:val="00643238"/>
    <w:rsid w:val="00647114"/>
    <w:rsid w:val="00654C70"/>
    <w:rsid w:val="006830FA"/>
    <w:rsid w:val="0068751A"/>
    <w:rsid w:val="00687DC4"/>
    <w:rsid w:val="006912E9"/>
    <w:rsid w:val="00694ED5"/>
    <w:rsid w:val="00695984"/>
    <w:rsid w:val="006A323F"/>
    <w:rsid w:val="006B033C"/>
    <w:rsid w:val="006B30D0"/>
    <w:rsid w:val="006C3D95"/>
    <w:rsid w:val="006E04A3"/>
    <w:rsid w:val="006E04B1"/>
    <w:rsid w:val="006E129A"/>
    <w:rsid w:val="006E5C86"/>
    <w:rsid w:val="006E5CFF"/>
    <w:rsid w:val="006F2A36"/>
    <w:rsid w:val="00701116"/>
    <w:rsid w:val="00705F5C"/>
    <w:rsid w:val="0071174C"/>
    <w:rsid w:val="00713C44"/>
    <w:rsid w:val="00734A31"/>
    <w:rsid w:val="00734A5B"/>
    <w:rsid w:val="0074026F"/>
    <w:rsid w:val="00742234"/>
    <w:rsid w:val="007429F6"/>
    <w:rsid w:val="00744E76"/>
    <w:rsid w:val="00765EA3"/>
    <w:rsid w:val="00774DA4"/>
    <w:rsid w:val="00781F0F"/>
    <w:rsid w:val="007835EC"/>
    <w:rsid w:val="007A6C4E"/>
    <w:rsid w:val="007B600E"/>
    <w:rsid w:val="007C4913"/>
    <w:rsid w:val="007C5F52"/>
    <w:rsid w:val="007D4B29"/>
    <w:rsid w:val="007F0F4A"/>
    <w:rsid w:val="007F246D"/>
    <w:rsid w:val="007F2E47"/>
    <w:rsid w:val="008028A4"/>
    <w:rsid w:val="00813552"/>
    <w:rsid w:val="0082149D"/>
    <w:rsid w:val="008217A3"/>
    <w:rsid w:val="00824C72"/>
    <w:rsid w:val="00830747"/>
    <w:rsid w:val="00834247"/>
    <w:rsid w:val="008359CD"/>
    <w:rsid w:val="008418AA"/>
    <w:rsid w:val="00862223"/>
    <w:rsid w:val="008768CA"/>
    <w:rsid w:val="00881287"/>
    <w:rsid w:val="00881C26"/>
    <w:rsid w:val="008845B3"/>
    <w:rsid w:val="00893916"/>
    <w:rsid w:val="008A2791"/>
    <w:rsid w:val="008B5AD4"/>
    <w:rsid w:val="008B6EEB"/>
    <w:rsid w:val="008C2AD9"/>
    <w:rsid w:val="008C384C"/>
    <w:rsid w:val="008C762E"/>
    <w:rsid w:val="008D05CF"/>
    <w:rsid w:val="008D4BD9"/>
    <w:rsid w:val="008D6090"/>
    <w:rsid w:val="008E2D68"/>
    <w:rsid w:val="008E6756"/>
    <w:rsid w:val="0090271F"/>
    <w:rsid w:val="00902E23"/>
    <w:rsid w:val="009114D7"/>
    <w:rsid w:val="0091348E"/>
    <w:rsid w:val="0091503B"/>
    <w:rsid w:val="00917CCB"/>
    <w:rsid w:val="00920690"/>
    <w:rsid w:val="00921A28"/>
    <w:rsid w:val="00930386"/>
    <w:rsid w:val="009309FB"/>
    <w:rsid w:val="00933FB0"/>
    <w:rsid w:val="0094016A"/>
    <w:rsid w:val="00942EC2"/>
    <w:rsid w:val="00950A6B"/>
    <w:rsid w:val="009667F1"/>
    <w:rsid w:val="0099523C"/>
    <w:rsid w:val="009E3847"/>
    <w:rsid w:val="009E605C"/>
    <w:rsid w:val="009E73FC"/>
    <w:rsid w:val="009F37B7"/>
    <w:rsid w:val="00A00DE3"/>
    <w:rsid w:val="00A10F02"/>
    <w:rsid w:val="00A164B4"/>
    <w:rsid w:val="00A26956"/>
    <w:rsid w:val="00A27486"/>
    <w:rsid w:val="00A53724"/>
    <w:rsid w:val="00A546DB"/>
    <w:rsid w:val="00A54EE3"/>
    <w:rsid w:val="00A56066"/>
    <w:rsid w:val="00A73129"/>
    <w:rsid w:val="00A82346"/>
    <w:rsid w:val="00A84FF8"/>
    <w:rsid w:val="00A92BA1"/>
    <w:rsid w:val="00A95A32"/>
    <w:rsid w:val="00AA11D1"/>
    <w:rsid w:val="00AA33BE"/>
    <w:rsid w:val="00AB2FC8"/>
    <w:rsid w:val="00AB4A5D"/>
    <w:rsid w:val="00AC6BC6"/>
    <w:rsid w:val="00AE545C"/>
    <w:rsid w:val="00AE65E2"/>
    <w:rsid w:val="00AF1460"/>
    <w:rsid w:val="00AF4630"/>
    <w:rsid w:val="00B075DD"/>
    <w:rsid w:val="00B12BA0"/>
    <w:rsid w:val="00B15449"/>
    <w:rsid w:val="00B17C65"/>
    <w:rsid w:val="00B411F3"/>
    <w:rsid w:val="00B463CC"/>
    <w:rsid w:val="00B56BD7"/>
    <w:rsid w:val="00B608C5"/>
    <w:rsid w:val="00B7075F"/>
    <w:rsid w:val="00B93086"/>
    <w:rsid w:val="00BA19ED"/>
    <w:rsid w:val="00BA4B8D"/>
    <w:rsid w:val="00BB06CF"/>
    <w:rsid w:val="00BC0F7D"/>
    <w:rsid w:val="00BD150B"/>
    <w:rsid w:val="00BD7D31"/>
    <w:rsid w:val="00BE3255"/>
    <w:rsid w:val="00BE7BF9"/>
    <w:rsid w:val="00BF128E"/>
    <w:rsid w:val="00C03E81"/>
    <w:rsid w:val="00C074DD"/>
    <w:rsid w:val="00C07D20"/>
    <w:rsid w:val="00C1496A"/>
    <w:rsid w:val="00C33079"/>
    <w:rsid w:val="00C43A0E"/>
    <w:rsid w:val="00C44140"/>
    <w:rsid w:val="00C45231"/>
    <w:rsid w:val="00C53547"/>
    <w:rsid w:val="00C551FF"/>
    <w:rsid w:val="00C62749"/>
    <w:rsid w:val="00C72833"/>
    <w:rsid w:val="00C80F1D"/>
    <w:rsid w:val="00C86ABA"/>
    <w:rsid w:val="00C91962"/>
    <w:rsid w:val="00C93F40"/>
    <w:rsid w:val="00CA3D0C"/>
    <w:rsid w:val="00CA5FD5"/>
    <w:rsid w:val="00CB3EFA"/>
    <w:rsid w:val="00CB7911"/>
    <w:rsid w:val="00CC7CB4"/>
    <w:rsid w:val="00CD10D3"/>
    <w:rsid w:val="00D3050C"/>
    <w:rsid w:val="00D33CDB"/>
    <w:rsid w:val="00D47EF0"/>
    <w:rsid w:val="00D57972"/>
    <w:rsid w:val="00D675A9"/>
    <w:rsid w:val="00D70B8C"/>
    <w:rsid w:val="00D738D6"/>
    <w:rsid w:val="00D755EB"/>
    <w:rsid w:val="00D76048"/>
    <w:rsid w:val="00D82E6F"/>
    <w:rsid w:val="00D85193"/>
    <w:rsid w:val="00D87D08"/>
    <w:rsid w:val="00D87E00"/>
    <w:rsid w:val="00D9134D"/>
    <w:rsid w:val="00DA7A03"/>
    <w:rsid w:val="00DB1818"/>
    <w:rsid w:val="00DC309B"/>
    <w:rsid w:val="00DC4DA2"/>
    <w:rsid w:val="00DC5EA7"/>
    <w:rsid w:val="00DD4C17"/>
    <w:rsid w:val="00DD74A5"/>
    <w:rsid w:val="00DE33B5"/>
    <w:rsid w:val="00DF2B1F"/>
    <w:rsid w:val="00DF62CD"/>
    <w:rsid w:val="00E11335"/>
    <w:rsid w:val="00E16509"/>
    <w:rsid w:val="00E257E1"/>
    <w:rsid w:val="00E44582"/>
    <w:rsid w:val="00E6793F"/>
    <w:rsid w:val="00E755AB"/>
    <w:rsid w:val="00E77645"/>
    <w:rsid w:val="00E923E1"/>
    <w:rsid w:val="00EA15B0"/>
    <w:rsid w:val="00EA52B2"/>
    <w:rsid w:val="00EA5EA7"/>
    <w:rsid w:val="00EA66C6"/>
    <w:rsid w:val="00EC2463"/>
    <w:rsid w:val="00EC4A25"/>
    <w:rsid w:val="00ED7A55"/>
    <w:rsid w:val="00EF608C"/>
    <w:rsid w:val="00F025A2"/>
    <w:rsid w:val="00F04712"/>
    <w:rsid w:val="00F13360"/>
    <w:rsid w:val="00F22EC7"/>
    <w:rsid w:val="00F25154"/>
    <w:rsid w:val="00F325C8"/>
    <w:rsid w:val="00F4436A"/>
    <w:rsid w:val="00F5264B"/>
    <w:rsid w:val="00F653B8"/>
    <w:rsid w:val="00F9008D"/>
    <w:rsid w:val="00F97389"/>
    <w:rsid w:val="00FA1266"/>
    <w:rsid w:val="00FA2DA4"/>
    <w:rsid w:val="00FA31FE"/>
    <w:rsid w:val="00FB06BE"/>
    <w:rsid w:val="00FB431B"/>
    <w:rsid w:val="00FB7669"/>
    <w:rsid w:val="00FC1192"/>
    <w:rsid w:val="00FC4721"/>
    <w:rsid w:val="00FD07F3"/>
    <w:rsid w:val="00FE7492"/>
    <w:rsid w:val="00FF0525"/>
    <w:rsid w:val="00FF4A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2"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Strong" w:qFormat="1"/>
    <w:lsdException w:name="Emphasis" w:qFormat="1"/>
    <w:lsdException w:name="Document Map" w:qFormat="1"/>
    <w:lsdException w:name="Plain Text" w:qFormat="1"/>
    <w:lsdException w:name="E-mail Signature" w:qFormat="1"/>
    <w:lsdException w:name="Normal (Web)" w:uiPriority="99" w:qFormat="1"/>
    <w:lsdException w:name="HTML Address" w:qFormat="1"/>
    <w:lsdException w:name="HTML Preformatted"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1"/>
    <w:next w:val="a1"/>
    <w:qFormat/>
    <w:pPr>
      <w:keepLines/>
      <w:tabs>
        <w:tab w:val="center" w:pos="4536"/>
        <w:tab w:val="right" w:pos="9072"/>
      </w:tabs>
    </w:pPr>
    <w:rPr>
      <w:noProof/>
    </w:rPr>
  </w:style>
  <w:style w:type="character" w:customStyle="1" w:styleId="ZGSM">
    <w:name w:val="ZGSM"/>
    <w:qFormat/>
  </w:style>
  <w:style w:type="paragraph" w:styleId="a5">
    <w:name w:val="header"/>
    <w:link w:val="a6"/>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a7">
    <w:name w:val="footer"/>
    <w:basedOn w:val="a5"/>
    <w:link w:val="a8"/>
    <w:qFormat/>
    <w:pPr>
      <w:jc w:val="center"/>
    </w:pPr>
    <w:rPr>
      <w:i/>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a1"/>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styleId="TOC6">
    <w:name w:val="toc 6"/>
    <w:basedOn w:val="TOC5"/>
    <w:next w:val="a1"/>
    <w:qFormat/>
    <w:pPr>
      <w:ind w:left="1985" w:hanging="1985"/>
    </w:pPr>
  </w:style>
  <w:style w:type="paragraph" w:styleId="TOC7">
    <w:name w:val="toc 7"/>
    <w:basedOn w:val="TOC6"/>
    <w:next w:val="a1"/>
    <w:qFormat/>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9">
    <w:name w:val="Balloon Text"/>
    <w:basedOn w:val="a1"/>
    <w:link w:val="aa"/>
    <w:qFormat/>
    <w:rsid w:val="004F0988"/>
    <w:pPr>
      <w:spacing w:after="0"/>
    </w:pPr>
    <w:rPr>
      <w:rFonts w:ascii="Segoe UI" w:hAnsi="Segoe UI" w:cs="Segoe UI"/>
      <w:sz w:val="18"/>
      <w:szCs w:val="18"/>
    </w:rPr>
  </w:style>
  <w:style w:type="character" w:customStyle="1" w:styleId="aa">
    <w:name w:val="批注框文本 字符"/>
    <w:link w:val="a9"/>
    <w:qFormat/>
    <w:rsid w:val="004F0988"/>
    <w:rPr>
      <w:rFonts w:ascii="Segoe UI" w:hAnsi="Segoe UI" w:cs="Segoe UI"/>
      <w:sz w:val="18"/>
      <w:szCs w:val="18"/>
      <w:lang w:eastAsia="en-US"/>
    </w:rPr>
  </w:style>
  <w:style w:type="table" w:styleId="ab">
    <w:name w:val="Table 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sid w:val="0074026F"/>
    <w:rPr>
      <w:color w:val="0563C1"/>
      <w:u w:val="single"/>
    </w:rPr>
  </w:style>
  <w:style w:type="character" w:styleId="ad">
    <w:name w:val="Unresolved Mention"/>
    <w:uiPriority w:val="99"/>
    <w:semiHidden/>
    <w:unhideWhenUsed/>
    <w:rsid w:val="0074026F"/>
    <w:rPr>
      <w:color w:val="605E5C"/>
      <w:shd w:val="clear" w:color="auto" w:fill="E1DFDD"/>
    </w:rPr>
  </w:style>
  <w:style w:type="character" w:styleId="ae">
    <w:name w:val="FollowedHyperlink"/>
    <w:rsid w:val="00F13360"/>
    <w:rPr>
      <w:color w:val="954F72"/>
      <w:u w:val="single"/>
    </w:rPr>
  </w:style>
  <w:style w:type="character" w:customStyle="1" w:styleId="22">
    <w:name w:val="标题 2 字符"/>
    <w:link w:val="21"/>
    <w:qFormat/>
    <w:rsid w:val="008D05CF"/>
    <w:rPr>
      <w:rFonts w:ascii="Arial" w:hAnsi="Arial"/>
      <w:sz w:val="32"/>
      <w:lang w:eastAsia="en-US"/>
    </w:rPr>
  </w:style>
  <w:style w:type="character" w:customStyle="1" w:styleId="32">
    <w:name w:val="标题 3 字符"/>
    <w:link w:val="31"/>
    <w:qFormat/>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F4436A"/>
    <w:rPr>
      <w:rFonts w:ascii="Arial" w:hAnsi="Arial"/>
      <w:b/>
      <w:lang w:eastAsia="en-US"/>
    </w:rPr>
  </w:style>
  <w:style w:type="character" w:customStyle="1" w:styleId="B1Char">
    <w:name w:val="B1 Char"/>
    <w:link w:val="B1"/>
    <w:qFormat/>
    <w:locked/>
    <w:rsid w:val="00F4436A"/>
    <w:rPr>
      <w:lang w:eastAsia="en-US"/>
    </w:rPr>
  </w:style>
  <w:style w:type="character" w:customStyle="1" w:styleId="TFChar">
    <w:name w:val="TF Char"/>
    <w:link w:val="TF"/>
    <w:qFormat/>
    <w:rsid w:val="00F4436A"/>
    <w:rPr>
      <w:rFonts w:ascii="Arial" w:hAnsi="Arial"/>
      <w:b/>
      <w:lang w:eastAsia="en-US"/>
    </w:rPr>
  </w:style>
  <w:style w:type="character" w:styleId="af">
    <w:name w:val="annotation reference"/>
    <w:basedOn w:val="a2"/>
    <w:qFormat/>
    <w:rsid w:val="00152573"/>
    <w:rPr>
      <w:sz w:val="21"/>
      <w:szCs w:val="21"/>
    </w:rPr>
  </w:style>
  <w:style w:type="paragraph" w:styleId="af0">
    <w:name w:val="annotation text"/>
    <w:basedOn w:val="a1"/>
    <w:link w:val="af1"/>
    <w:qFormat/>
    <w:rsid w:val="00152573"/>
  </w:style>
  <w:style w:type="character" w:customStyle="1" w:styleId="af1">
    <w:name w:val="批注文字 字符"/>
    <w:basedOn w:val="a2"/>
    <w:link w:val="af0"/>
    <w:qFormat/>
    <w:rsid w:val="00152573"/>
    <w:rPr>
      <w:lang w:eastAsia="en-US"/>
    </w:rPr>
  </w:style>
  <w:style w:type="paragraph" w:styleId="af2">
    <w:name w:val="annotation subject"/>
    <w:basedOn w:val="af0"/>
    <w:next w:val="af0"/>
    <w:link w:val="af3"/>
    <w:qFormat/>
    <w:rsid w:val="00152573"/>
    <w:rPr>
      <w:b/>
      <w:bCs/>
    </w:rPr>
  </w:style>
  <w:style w:type="character" w:customStyle="1" w:styleId="af3">
    <w:name w:val="批注主题 字符"/>
    <w:basedOn w:val="af1"/>
    <w:link w:val="af2"/>
    <w:qFormat/>
    <w:rsid w:val="00152573"/>
    <w:rPr>
      <w:b/>
      <w:bCs/>
      <w:lang w:eastAsia="en-US"/>
    </w:rPr>
  </w:style>
  <w:style w:type="paragraph" w:styleId="af4">
    <w:name w:val="List"/>
    <w:basedOn w:val="a1"/>
    <w:qFormat/>
    <w:rsid w:val="0002569D"/>
    <w:pPr>
      <w:ind w:left="283" w:hanging="283"/>
      <w:contextualSpacing/>
    </w:pPr>
    <w:rPr>
      <w:rFonts w:eastAsia="Times New Roman"/>
    </w:rPr>
  </w:style>
  <w:style w:type="character" w:customStyle="1" w:styleId="10">
    <w:name w:val="标题 1 字符"/>
    <w:link w:val="1"/>
    <w:qFormat/>
    <w:rsid w:val="0002569D"/>
    <w:rPr>
      <w:rFonts w:ascii="Arial" w:hAnsi="Arial"/>
      <w:sz w:val="36"/>
      <w:lang w:eastAsia="en-US"/>
    </w:rPr>
  </w:style>
  <w:style w:type="character" w:customStyle="1" w:styleId="42">
    <w:name w:val="标题 4 字符"/>
    <w:link w:val="41"/>
    <w:rsid w:val="0002569D"/>
    <w:rPr>
      <w:rFonts w:ascii="Arial" w:hAnsi="Arial"/>
      <w:sz w:val="24"/>
      <w:lang w:eastAsia="en-US"/>
    </w:rPr>
  </w:style>
  <w:style w:type="character" w:customStyle="1" w:styleId="52">
    <w:name w:val="标题 5 字符"/>
    <w:link w:val="51"/>
    <w:rsid w:val="0002569D"/>
    <w:rPr>
      <w:rFonts w:ascii="Arial" w:hAnsi="Arial"/>
      <w:sz w:val="22"/>
      <w:lang w:eastAsia="en-US"/>
    </w:rPr>
  </w:style>
  <w:style w:type="character" w:customStyle="1" w:styleId="60">
    <w:name w:val="标题 6 字符"/>
    <w:link w:val="6"/>
    <w:rsid w:val="0002569D"/>
    <w:rPr>
      <w:rFonts w:ascii="Arial" w:hAnsi="Arial"/>
      <w:lang w:eastAsia="en-US"/>
    </w:rPr>
  </w:style>
  <w:style w:type="character" w:customStyle="1" w:styleId="70">
    <w:name w:val="标题 7 字符"/>
    <w:link w:val="7"/>
    <w:rsid w:val="0002569D"/>
    <w:rPr>
      <w:rFonts w:ascii="Arial" w:hAnsi="Arial"/>
      <w:lang w:eastAsia="en-US"/>
    </w:rPr>
  </w:style>
  <w:style w:type="character" w:customStyle="1" w:styleId="80">
    <w:name w:val="标题 8 字符"/>
    <w:link w:val="8"/>
    <w:rsid w:val="0002569D"/>
    <w:rPr>
      <w:rFonts w:ascii="Arial" w:hAnsi="Arial"/>
      <w:sz w:val="36"/>
      <w:lang w:eastAsia="en-US"/>
    </w:rPr>
  </w:style>
  <w:style w:type="character" w:customStyle="1" w:styleId="90">
    <w:name w:val="标题 9 字符"/>
    <w:link w:val="9"/>
    <w:rsid w:val="0002569D"/>
    <w:rPr>
      <w:rFonts w:ascii="Arial" w:hAnsi="Arial"/>
      <w:sz w:val="36"/>
      <w:lang w:eastAsia="en-US"/>
    </w:rPr>
  </w:style>
  <w:style w:type="numbering" w:customStyle="1" w:styleId="11">
    <w:name w:val="无列表1"/>
    <w:next w:val="a4"/>
    <w:uiPriority w:val="99"/>
    <w:semiHidden/>
    <w:unhideWhenUsed/>
    <w:rsid w:val="0002569D"/>
  </w:style>
  <w:style w:type="paragraph" w:styleId="af5">
    <w:name w:val="macro"/>
    <w:link w:val="af6"/>
    <w:qFormat/>
    <w:rsid w:val="0002569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US"/>
    </w:rPr>
  </w:style>
  <w:style w:type="character" w:customStyle="1" w:styleId="af6">
    <w:name w:val="宏文本 字符"/>
    <w:basedOn w:val="a2"/>
    <w:link w:val="af5"/>
    <w:qFormat/>
    <w:rsid w:val="0002569D"/>
    <w:rPr>
      <w:rFonts w:ascii="Consolas" w:eastAsia="Times New Roman" w:hAnsi="Consolas"/>
      <w:lang w:eastAsia="en-US"/>
    </w:rPr>
  </w:style>
  <w:style w:type="paragraph" w:styleId="33">
    <w:name w:val="List 3"/>
    <w:basedOn w:val="a1"/>
    <w:qFormat/>
    <w:rsid w:val="0002569D"/>
    <w:pPr>
      <w:overflowPunct w:val="0"/>
      <w:autoSpaceDE w:val="0"/>
      <w:autoSpaceDN w:val="0"/>
      <w:adjustRightInd w:val="0"/>
      <w:ind w:left="849" w:hanging="283"/>
      <w:contextualSpacing/>
      <w:textAlignment w:val="baseline"/>
    </w:pPr>
    <w:rPr>
      <w:rFonts w:eastAsia="Times New Roman"/>
      <w:lang w:eastAsia="ja-JP"/>
    </w:rPr>
  </w:style>
  <w:style w:type="paragraph" w:styleId="2">
    <w:name w:val="List Number 2"/>
    <w:basedOn w:val="a1"/>
    <w:qFormat/>
    <w:rsid w:val="0002569D"/>
    <w:pPr>
      <w:numPr>
        <w:numId w:val="5"/>
      </w:numPr>
      <w:overflowPunct w:val="0"/>
      <w:autoSpaceDE w:val="0"/>
      <w:autoSpaceDN w:val="0"/>
      <w:adjustRightInd w:val="0"/>
      <w:contextualSpacing/>
      <w:textAlignment w:val="baseline"/>
    </w:pPr>
    <w:rPr>
      <w:rFonts w:eastAsia="Times New Roman"/>
      <w:lang w:eastAsia="ja-JP"/>
    </w:rPr>
  </w:style>
  <w:style w:type="paragraph" w:styleId="af7">
    <w:name w:val="table of authorities"/>
    <w:basedOn w:val="a1"/>
    <w:next w:val="a1"/>
    <w:qFormat/>
    <w:rsid w:val="0002569D"/>
    <w:pPr>
      <w:overflowPunct w:val="0"/>
      <w:autoSpaceDE w:val="0"/>
      <w:autoSpaceDN w:val="0"/>
      <w:adjustRightInd w:val="0"/>
      <w:spacing w:after="0"/>
      <w:ind w:left="200" w:hanging="200"/>
      <w:textAlignment w:val="baseline"/>
    </w:pPr>
    <w:rPr>
      <w:rFonts w:eastAsia="Times New Roman"/>
      <w:lang w:eastAsia="ja-JP"/>
    </w:rPr>
  </w:style>
  <w:style w:type="paragraph" w:styleId="af8">
    <w:name w:val="Note Heading"/>
    <w:basedOn w:val="a1"/>
    <w:next w:val="a1"/>
    <w:link w:val="af9"/>
    <w:qFormat/>
    <w:rsid w:val="0002569D"/>
    <w:pPr>
      <w:overflowPunct w:val="0"/>
      <w:autoSpaceDE w:val="0"/>
      <w:autoSpaceDN w:val="0"/>
      <w:adjustRightInd w:val="0"/>
      <w:spacing w:after="0"/>
      <w:textAlignment w:val="baseline"/>
    </w:pPr>
    <w:rPr>
      <w:rFonts w:eastAsia="Times New Roman"/>
      <w:lang w:eastAsia="ja-JP"/>
    </w:rPr>
  </w:style>
  <w:style w:type="character" w:customStyle="1" w:styleId="af9">
    <w:name w:val="注释标题 字符"/>
    <w:basedOn w:val="a2"/>
    <w:link w:val="af8"/>
    <w:qFormat/>
    <w:rsid w:val="0002569D"/>
    <w:rPr>
      <w:rFonts w:eastAsia="Times New Roman"/>
      <w:lang w:eastAsia="ja-JP"/>
    </w:rPr>
  </w:style>
  <w:style w:type="paragraph" w:styleId="40">
    <w:name w:val="List Bullet 4"/>
    <w:basedOn w:val="a1"/>
    <w:qFormat/>
    <w:rsid w:val="0002569D"/>
    <w:pPr>
      <w:numPr>
        <w:numId w:val="6"/>
      </w:numPr>
      <w:overflowPunct w:val="0"/>
      <w:autoSpaceDE w:val="0"/>
      <w:autoSpaceDN w:val="0"/>
      <w:adjustRightInd w:val="0"/>
      <w:contextualSpacing/>
      <w:textAlignment w:val="baseline"/>
    </w:pPr>
    <w:rPr>
      <w:rFonts w:eastAsia="Times New Roman"/>
      <w:lang w:eastAsia="ja-JP"/>
    </w:rPr>
  </w:style>
  <w:style w:type="paragraph" w:styleId="81">
    <w:name w:val="index 8"/>
    <w:basedOn w:val="a1"/>
    <w:next w:val="a1"/>
    <w:qFormat/>
    <w:rsid w:val="0002569D"/>
    <w:pPr>
      <w:overflowPunct w:val="0"/>
      <w:autoSpaceDE w:val="0"/>
      <w:autoSpaceDN w:val="0"/>
      <w:adjustRightInd w:val="0"/>
      <w:spacing w:after="0"/>
      <w:ind w:left="1600" w:hanging="200"/>
      <w:textAlignment w:val="baseline"/>
    </w:pPr>
    <w:rPr>
      <w:rFonts w:eastAsia="Times New Roman"/>
      <w:lang w:eastAsia="ja-JP"/>
    </w:rPr>
  </w:style>
  <w:style w:type="paragraph" w:styleId="afa">
    <w:name w:val="E-mail Signature"/>
    <w:basedOn w:val="a1"/>
    <w:link w:val="afb"/>
    <w:qFormat/>
    <w:rsid w:val="0002569D"/>
    <w:pPr>
      <w:overflowPunct w:val="0"/>
      <w:autoSpaceDE w:val="0"/>
      <w:autoSpaceDN w:val="0"/>
      <w:adjustRightInd w:val="0"/>
      <w:spacing w:after="0"/>
      <w:textAlignment w:val="baseline"/>
    </w:pPr>
    <w:rPr>
      <w:rFonts w:eastAsia="Times New Roman"/>
      <w:lang w:eastAsia="ja-JP"/>
    </w:rPr>
  </w:style>
  <w:style w:type="character" w:customStyle="1" w:styleId="afb">
    <w:name w:val="电子邮件签名 字符"/>
    <w:basedOn w:val="a2"/>
    <w:link w:val="afa"/>
    <w:qFormat/>
    <w:rsid w:val="0002569D"/>
    <w:rPr>
      <w:rFonts w:eastAsia="Times New Roman"/>
      <w:lang w:eastAsia="ja-JP"/>
    </w:rPr>
  </w:style>
  <w:style w:type="paragraph" w:styleId="a">
    <w:name w:val="List Number"/>
    <w:basedOn w:val="a1"/>
    <w:qFormat/>
    <w:rsid w:val="0002569D"/>
    <w:pPr>
      <w:numPr>
        <w:numId w:val="7"/>
      </w:numPr>
      <w:overflowPunct w:val="0"/>
      <w:autoSpaceDE w:val="0"/>
      <w:autoSpaceDN w:val="0"/>
      <w:adjustRightInd w:val="0"/>
      <w:contextualSpacing/>
      <w:textAlignment w:val="baseline"/>
    </w:pPr>
    <w:rPr>
      <w:rFonts w:eastAsia="Times New Roman"/>
      <w:lang w:eastAsia="ja-JP"/>
    </w:rPr>
  </w:style>
  <w:style w:type="paragraph" w:styleId="afc">
    <w:name w:val="Normal Indent"/>
    <w:basedOn w:val="a1"/>
    <w:qFormat/>
    <w:rsid w:val="0002569D"/>
    <w:pPr>
      <w:overflowPunct w:val="0"/>
      <w:autoSpaceDE w:val="0"/>
      <w:autoSpaceDN w:val="0"/>
      <w:adjustRightInd w:val="0"/>
      <w:ind w:left="720"/>
      <w:textAlignment w:val="baseline"/>
    </w:pPr>
    <w:rPr>
      <w:rFonts w:eastAsia="Times New Roman"/>
      <w:lang w:eastAsia="ja-JP"/>
    </w:rPr>
  </w:style>
  <w:style w:type="paragraph" w:styleId="afd">
    <w:name w:val="caption"/>
    <w:basedOn w:val="a1"/>
    <w:next w:val="a1"/>
    <w:uiPriority w:val="35"/>
    <w:unhideWhenUsed/>
    <w:qFormat/>
    <w:rsid w:val="0002569D"/>
    <w:pPr>
      <w:overflowPunct w:val="0"/>
      <w:autoSpaceDE w:val="0"/>
      <w:autoSpaceDN w:val="0"/>
      <w:adjustRightInd w:val="0"/>
      <w:spacing w:before="120" w:after="200"/>
      <w:contextualSpacing/>
      <w:jc w:val="center"/>
      <w:textAlignment w:val="baseline"/>
    </w:pPr>
    <w:rPr>
      <w:rFonts w:eastAsia="Arial Unicode MS"/>
      <w:b/>
      <w:bCs/>
      <w:iCs/>
      <w:szCs w:val="18"/>
      <w:lang w:eastAsia="de-DE"/>
    </w:rPr>
  </w:style>
  <w:style w:type="paragraph" w:styleId="53">
    <w:name w:val="index 5"/>
    <w:basedOn w:val="a1"/>
    <w:next w:val="a1"/>
    <w:qFormat/>
    <w:rsid w:val="0002569D"/>
    <w:pPr>
      <w:overflowPunct w:val="0"/>
      <w:autoSpaceDE w:val="0"/>
      <w:autoSpaceDN w:val="0"/>
      <w:adjustRightInd w:val="0"/>
      <w:spacing w:after="0"/>
      <w:ind w:left="1000" w:hanging="200"/>
      <w:textAlignment w:val="baseline"/>
    </w:pPr>
    <w:rPr>
      <w:rFonts w:eastAsia="Times New Roman"/>
      <w:lang w:eastAsia="ja-JP"/>
    </w:rPr>
  </w:style>
  <w:style w:type="paragraph" w:styleId="a0">
    <w:name w:val="List Bullet"/>
    <w:basedOn w:val="a1"/>
    <w:qFormat/>
    <w:rsid w:val="0002569D"/>
    <w:pPr>
      <w:numPr>
        <w:numId w:val="8"/>
      </w:numPr>
      <w:overflowPunct w:val="0"/>
      <w:autoSpaceDE w:val="0"/>
      <w:autoSpaceDN w:val="0"/>
      <w:adjustRightInd w:val="0"/>
      <w:contextualSpacing/>
      <w:textAlignment w:val="baseline"/>
    </w:pPr>
    <w:rPr>
      <w:rFonts w:eastAsia="Times New Roman"/>
      <w:lang w:eastAsia="ja-JP"/>
    </w:rPr>
  </w:style>
  <w:style w:type="paragraph" w:customStyle="1" w:styleId="12">
    <w:name w:val="收信人地址1"/>
    <w:basedOn w:val="a1"/>
    <w:next w:val="afe"/>
    <w:qFormat/>
    <w:rsid w:val="0002569D"/>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等线 Light" w:hAnsi="Calibri Light"/>
      <w:sz w:val="24"/>
      <w:szCs w:val="24"/>
      <w:lang w:eastAsia="ja-JP"/>
    </w:rPr>
  </w:style>
  <w:style w:type="paragraph" w:styleId="aff">
    <w:name w:val="Document Map"/>
    <w:basedOn w:val="a1"/>
    <w:link w:val="aff0"/>
    <w:qFormat/>
    <w:rsid w:val="0002569D"/>
    <w:pPr>
      <w:overflowPunct w:val="0"/>
      <w:autoSpaceDE w:val="0"/>
      <w:autoSpaceDN w:val="0"/>
      <w:adjustRightInd w:val="0"/>
      <w:spacing w:after="0"/>
      <w:textAlignment w:val="baseline"/>
    </w:pPr>
    <w:rPr>
      <w:rFonts w:ascii="Segoe UI" w:eastAsia="Times New Roman" w:hAnsi="Segoe UI" w:cs="Segoe UI"/>
      <w:sz w:val="16"/>
      <w:szCs w:val="16"/>
      <w:lang w:eastAsia="ja-JP"/>
    </w:rPr>
  </w:style>
  <w:style w:type="character" w:customStyle="1" w:styleId="aff0">
    <w:name w:val="文档结构图 字符"/>
    <w:basedOn w:val="a2"/>
    <w:link w:val="aff"/>
    <w:qFormat/>
    <w:rsid w:val="0002569D"/>
    <w:rPr>
      <w:rFonts w:ascii="Segoe UI" w:eastAsia="Times New Roman" w:hAnsi="Segoe UI" w:cs="Segoe UI"/>
      <w:sz w:val="16"/>
      <w:szCs w:val="16"/>
      <w:lang w:eastAsia="ja-JP"/>
    </w:rPr>
  </w:style>
  <w:style w:type="paragraph" w:customStyle="1" w:styleId="13">
    <w:name w:val="引文目录标题1"/>
    <w:basedOn w:val="a1"/>
    <w:next w:val="a1"/>
    <w:qFormat/>
    <w:rsid w:val="0002569D"/>
    <w:pPr>
      <w:overflowPunct w:val="0"/>
      <w:autoSpaceDE w:val="0"/>
      <w:autoSpaceDN w:val="0"/>
      <w:adjustRightInd w:val="0"/>
      <w:spacing w:before="120"/>
      <w:textAlignment w:val="baseline"/>
    </w:pPr>
    <w:rPr>
      <w:rFonts w:ascii="Calibri Light" w:eastAsia="等线 Light" w:hAnsi="Calibri Light"/>
      <w:b/>
      <w:bCs/>
      <w:sz w:val="24"/>
      <w:szCs w:val="24"/>
      <w:lang w:eastAsia="ja-JP"/>
    </w:rPr>
  </w:style>
  <w:style w:type="paragraph" w:styleId="61">
    <w:name w:val="index 6"/>
    <w:basedOn w:val="a1"/>
    <w:next w:val="a1"/>
    <w:qFormat/>
    <w:rsid w:val="0002569D"/>
    <w:pPr>
      <w:overflowPunct w:val="0"/>
      <w:autoSpaceDE w:val="0"/>
      <w:autoSpaceDN w:val="0"/>
      <w:adjustRightInd w:val="0"/>
      <w:spacing w:after="0"/>
      <w:ind w:left="1200" w:hanging="200"/>
      <w:textAlignment w:val="baseline"/>
    </w:pPr>
    <w:rPr>
      <w:rFonts w:eastAsia="Times New Roman"/>
      <w:lang w:eastAsia="ja-JP"/>
    </w:rPr>
  </w:style>
  <w:style w:type="paragraph" w:styleId="aff1">
    <w:name w:val="Salutation"/>
    <w:basedOn w:val="a1"/>
    <w:next w:val="a1"/>
    <w:link w:val="aff2"/>
    <w:qFormat/>
    <w:rsid w:val="0002569D"/>
    <w:pPr>
      <w:overflowPunct w:val="0"/>
      <w:autoSpaceDE w:val="0"/>
      <w:autoSpaceDN w:val="0"/>
      <w:adjustRightInd w:val="0"/>
      <w:textAlignment w:val="baseline"/>
    </w:pPr>
    <w:rPr>
      <w:rFonts w:eastAsia="Times New Roman"/>
      <w:lang w:eastAsia="ja-JP"/>
    </w:rPr>
  </w:style>
  <w:style w:type="character" w:customStyle="1" w:styleId="aff2">
    <w:name w:val="称呼 字符"/>
    <w:basedOn w:val="a2"/>
    <w:link w:val="aff1"/>
    <w:qFormat/>
    <w:rsid w:val="0002569D"/>
    <w:rPr>
      <w:rFonts w:eastAsia="Times New Roman"/>
      <w:lang w:eastAsia="ja-JP"/>
    </w:rPr>
  </w:style>
  <w:style w:type="paragraph" w:styleId="34">
    <w:name w:val="Body Text 3"/>
    <w:basedOn w:val="a1"/>
    <w:link w:val="35"/>
    <w:qFormat/>
    <w:rsid w:val="0002569D"/>
    <w:pPr>
      <w:overflowPunct w:val="0"/>
      <w:autoSpaceDE w:val="0"/>
      <w:autoSpaceDN w:val="0"/>
      <w:adjustRightInd w:val="0"/>
      <w:spacing w:after="120"/>
      <w:textAlignment w:val="baseline"/>
    </w:pPr>
    <w:rPr>
      <w:rFonts w:eastAsia="Times New Roman"/>
      <w:sz w:val="16"/>
      <w:szCs w:val="16"/>
      <w:lang w:eastAsia="ja-JP"/>
    </w:rPr>
  </w:style>
  <w:style w:type="character" w:customStyle="1" w:styleId="35">
    <w:name w:val="正文文本 3 字符"/>
    <w:basedOn w:val="a2"/>
    <w:link w:val="34"/>
    <w:qFormat/>
    <w:rsid w:val="0002569D"/>
    <w:rPr>
      <w:rFonts w:eastAsia="Times New Roman"/>
      <w:sz w:val="16"/>
      <w:szCs w:val="16"/>
      <w:lang w:eastAsia="ja-JP"/>
    </w:rPr>
  </w:style>
  <w:style w:type="paragraph" w:styleId="aff3">
    <w:name w:val="Closing"/>
    <w:basedOn w:val="a1"/>
    <w:link w:val="aff4"/>
    <w:qFormat/>
    <w:rsid w:val="0002569D"/>
    <w:pPr>
      <w:overflowPunct w:val="0"/>
      <w:autoSpaceDE w:val="0"/>
      <w:autoSpaceDN w:val="0"/>
      <w:adjustRightInd w:val="0"/>
      <w:spacing w:after="0"/>
      <w:ind w:left="4252"/>
      <w:textAlignment w:val="baseline"/>
    </w:pPr>
    <w:rPr>
      <w:rFonts w:eastAsia="Times New Roman"/>
      <w:lang w:eastAsia="ja-JP"/>
    </w:rPr>
  </w:style>
  <w:style w:type="character" w:customStyle="1" w:styleId="aff4">
    <w:name w:val="结束语 字符"/>
    <w:basedOn w:val="a2"/>
    <w:link w:val="aff3"/>
    <w:qFormat/>
    <w:rsid w:val="0002569D"/>
    <w:rPr>
      <w:rFonts w:eastAsia="Times New Roman"/>
      <w:lang w:eastAsia="ja-JP"/>
    </w:rPr>
  </w:style>
  <w:style w:type="paragraph" w:styleId="30">
    <w:name w:val="List Bullet 3"/>
    <w:basedOn w:val="a1"/>
    <w:qFormat/>
    <w:rsid w:val="0002569D"/>
    <w:pPr>
      <w:numPr>
        <w:numId w:val="9"/>
      </w:numPr>
      <w:overflowPunct w:val="0"/>
      <w:autoSpaceDE w:val="0"/>
      <w:autoSpaceDN w:val="0"/>
      <w:adjustRightInd w:val="0"/>
      <w:contextualSpacing/>
      <w:textAlignment w:val="baseline"/>
    </w:pPr>
    <w:rPr>
      <w:rFonts w:eastAsia="Times New Roman"/>
      <w:lang w:eastAsia="ja-JP"/>
    </w:rPr>
  </w:style>
  <w:style w:type="paragraph" w:styleId="aff5">
    <w:name w:val="Body Text"/>
    <w:basedOn w:val="a1"/>
    <w:link w:val="aff6"/>
    <w:qFormat/>
    <w:rsid w:val="0002569D"/>
    <w:pPr>
      <w:overflowPunct w:val="0"/>
      <w:autoSpaceDE w:val="0"/>
      <w:autoSpaceDN w:val="0"/>
      <w:adjustRightInd w:val="0"/>
      <w:spacing w:after="120"/>
      <w:textAlignment w:val="baseline"/>
    </w:pPr>
    <w:rPr>
      <w:rFonts w:eastAsia="Times New Roman"/>
      <w:lang w:eastAsia="ja-JP"/>
    </w:rPr>
  </w:style>
  <w:style w:type="character" w:customStyle="1" w:styleId="aff6">
    <w:name w:val="正文文本 字符"/>
    <w:basedOn w:val="a2"/>
    <w:link w:val="aff5"/>
    <w:qFormat/>
    <w:rsid w:val="0002569D"/>
    <w:rPr>
      <w:rFonts w:eastAsia="Times New Roman"/>
      <w:lang w:eastAsia="ja-JP"/>
    </w:rPr>
  </w:style>
  <w:style w:type="paragraph" w:styleId="aff7">
    <w:name w:val="Body Text Indent"/>
    <w:basedOn w:val="a1"/>
    <w:link w:val="aff8"/>
    <w:qFormat/>
    <w:rsid w:val="0002569D"/>
    <w:pPr>
      <w:overflowPunct w:val="0"/>
      <w:autoSpaceDE w:val="0"/>
      <w:autoSpaceDN w:val="0"/>
      <w:adjustRightInd w:val="0"/>
      <w:spacing w:after="120"/>
      <w:ind w:left="283"/>
      <w:textAlignment w:val="baseline"/>
    </w:pPr>
    <w:rPr>
      <w:rFonts w:eastAsia="Times New Roman"/>
      <w:lang w:eastAsia="ja-JP"/>
    </w:rPr>
  </w:style>
  <w:style w:type="character" w:customStyle="1" w:styleId="aff8">
    <w:name w:val="正文文本缩进 字符"/>
    <w:basedOn w:val="a2"/>
    <w:link w:val="aff7"/>
    <w:qFormat/>
    <w:rsid w:val="0002569D"/>
    <w:rPr>
      <w:rFonts w:eastAsia="Times New Roman"/>
      <w:lang w:eastAsia="ja-JP"/>
    </w:rPr>
  </w:style>
  <w:style w:type="paragraph" w:styleId="3">
    <w:name w:val="List Number 3"/>
    <w:basedOn w:val="a1"/>
    <w:qFormat/>
    <w:rsid w:val="0002569D"/>
    <w:pPr>
      <w:numPr>
        <w:numId w:val="10"/>
      </w:numPr>
      <w:overflowPunct w:val="0"/>
      <w:autoSpaceDE w:val="0"/>
      <w:autoSpaceDN w:val="0"/>
      <w:adjustRightInd w:val="0"/>
      <w:contextualSpacing/>
      <w:textAlignment w:val="baseline"/>
    </w:pPr>
    <w:rPr>
      <w:rFonts w:eastAsia="Times New Roman"/>
      <w:lang w:eastAsia="ja-JP"/>
    </w:rPr>
  </w:style>
  <w:style w:type="paragraph" w:styleId="23">
    <w:name w:val="List 2"/>
    <w:basedOn w:val="a1"/>
    <w:qFormat/>
    <w:rsid w:val="0002569D"/>
    <w:pPr>
      <w:overflowPunct w:val="0"/>
      <w:autoSpaceDE w:val="0"/>
      <w:autoSpaceDN w:val="0"/>
      <w:adjustRightInd w:val="0"/>
      <w:ind w:left="566" w:hanging="283"/>
      <w:contextualSpacing/>
      <w:textAlignment w:val="baseline"/>
    </w:pPr>
    <w:rPr>
      <w:rFonts w:eastAsia="Times New Roman"/>
      <w:lang w:eastAsia="ja-JP"/>
    </w:rPr>
  </w:style>
  <w:style w:type="paragraph" w:styleId="aff9">
    <w:name w:val="List Continue"/>
    <w:basedOn w:val="a1"/>
    <w:qFormat/>
    <w:rsid w:val="0002569D"/>
    <w:pPr>
      <w:overflowPunct w:val="0"/>
      <w:autoSpaceDE w:val="0"/>
      <w:autoSpaceDN w:val="0"/>
      <w:adjustRightInd w:val="0"/>
      <w:spacing w:after="120"/>
      <w:ind w:left="283"/>
      <w:contextualSpacing/>
      <w:textAlignment w:val="baseline"/>
    </w:pPr>
    <w:rPr>
      <w:rFonts w:eastAsia="Times New Roman"/>
      <w:lang w:eastAsia="ja-JP"/>
    </w:rPr>
  </w:style>
  <w:style w:type="paragraph" w:customStyle="1" w:styleId="14">
    <w:name w:val="文本块1"/>
    <w:basedOn w:val="a1"/>
    <w:next w:val="affa"/>
    <w:qFormat/>
    <w:rsid w:val="0002569D"/>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等线" w:hAnsi="Calibri"/>
      <w:i/>
      <w:iCs/>
      <w:color w:val="4472C4"/>
      <w:lang w:eastAsia="ja-JP"/>
    </w:rPr>
  </w:style>
  <w:style w:type="paragraph" w:styleId="20">
    <w:name w:val="List Bullet 2"/>
    <w:basedOn w:val="a1"/>
    <w:qFormat/>
    <w:rsid w:val="0002569D"/>
    <w:pPr>
      <w:numPr>
        <w:numId w:val="11"/>
      </w:numPr>
      <w:overflowPunct w:val="0"/>
      <w:autoSpaceDE w:val="0"/>
      <w:autoSpaceDN w:val="0"/>
      <w:adjustRightInd w:val="0"/>
      <w:contextualSpacing/>
      <w:textAlignment w:val="baseline"/>
    </w:pPr>
    <w:rPr>
      <w:rFonts w:eastAsia="Times New Roman"/>
      <w:lang w:eastAsia="ja-JP"/>
    </w:rPr>
  </w:style>
  <w:style w:type="paragraph" w:styleId="HTML">
    <w:name w:val="HTML Address"/>
    <w:basedOn w:val="a1"/>
    <w:link w:val="HTML0"/>
    <w:qFormat/>
    <w:rsid w:val="0002569D"/>
    <w:pPr>
      <w:overflowPunct w:val="0"/>
      <w:autoSpaceDE w:val="0"/>
      <w:autoSpaceDN w:val="0"/>
      <w:adjustRightInd w:val="0"/>
      <w:spacing w:after="0"/>
      <w:textAlignment w:val="baseline"/>
    </w:pPr>
    <w:rPr>
      <w:rFonts w:eastAsia="Times New Roman"/>
      <w:i/>
      <w:iCs/>
      <w:lang w:eastAsia="ja-JP"/>
    </w:rPr>
  </w:style>
  <w:style w:type="character" w:customStyle="1" w:styleId="HTML0">
    <w:name w:val="HTML 地址 字符"/>
    <w:basedOn w:val="a2"/>
    <w:link w:val="HTML"/>
    <w:qFormat/>
    <w:rsid w:val="0002569D"/>
    <w:rPr>
      <w:rFonts w:eastAsia="Times New Roman"/>
      <w:i/>
      <w:iCs/>
      <w:lang w:eastAsia="ja-JP"/>
    </w:rPr>
  </w:style>
  <w:style w:type="paragraph" w:styleId="43">
    <w:name w:val="index 4"/>
    <w:basedOn w:val="a1"/>
    <w:next w:val="a1"/>
    <w:qFormat/>
    <w:rsid w:val="0002569D"/>
    <w:pPr>
      <w:overflowPunct w:val="0"/>
      <w:autoSpaceDE w:val="0"/>
      <w:autoSpaceDN w:val="0"/>
      <w:adjustRightInd w:val="0"/>
      <w:spacing w:after="0"/>
      <w:ind w:left="800" w:hanging="200"/>
      <w:textAlignment w:val="baseline"/>
    </w:pPr>
    <w:rPr>
      <w:rFonts w:eastAsia="Times New Roman"/>
      <w:lang w:eastAsia="ja-JP"/>
    </w:rPr>
  </w:style>
  <w:style w:type="paragraph" w:styleId="affb">
    <w:name w:val="Plain Text"/>
    <w:basedOn w:val="a1"/>
    <w:link w:val="affc"/>
    <w:qFormat/>
    <w:rsid w:val="0002569D"/>
    <w:pPr>
      <w:overflowPunct w:val="0"/>
      <w:autoSpaceDE w:val="0"/>
      <w:autoSpaceDN w:val="0"/>
      <w:adjustRightInd w:val="0"/>
      <w:spacing w:after="0"/>
      <w:textAlignment w:val="baseline"/>
    </w:pPr>
    <w:rPr>
      <w:rFonts w:ascii="Consolas" w:eastAsia="Times New Roman" w:hAnsi="Consolas"/>
      <w:sz w:val="21"/>
      <w:szCs w:val="21"/>
      <w:lang w:eastAsia="ja-JP"/>
    </w:rPr>
  </w:style>
  <w:style w:type="character" w:customStyle="1" w:styleId="affc">
    <w:name w:val="纯文本 字符"/>
    <w:basedOn w:val="a2"/>
    <w:link w:val="affb"/>
    <w:qFormat/>
    <w:rsid w:val="0002569D"/>
    <w:rPr>
      <w:rFonts w:ascii="Consolas" w:eastAsia="Times New Roman" w:hAnsi="Consolas"/>
      <w:sz w:val="21"/>
      <w:szCs w:val="21"/>
      <w:lang w:eastAsia="ja-JP"/>
    </w:rPr>
  </w:style>
  <w:style w:type="paragraph" w:styleId="50">
    <w:name w:val="List Bullet 5"/>
    <w:basedOn w:val="a1"/>
    <w:qFormat/>
    <w:rsid w:val="0002569D"/>
    <w:pPr>
      <w:numPr>
        <w:numId w:val="12"/>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1"/>
    <w:qFormat/>
    <w:rsid w:val="0002569D"/>
    <w:pPr>
      <w:numPr>
        <w:numId w:val="13"/>
      </w:numPr>
      <w:overflowPunct w:val="0"/>
      <w:autoSpaceDE w:val="0"/>
      <w:autoSpaceDN w:val="0"/>
      <w:adjustRightInd w:val="0"/>
      <w:contextualSpacing/>
      <w:textAlignment w:val="baseline"/>
    </w:pPr>
    <w:rPr>
      <w:rFonts w:eastAsia="Times New Roman"/>
      <w:lang w:eastAsia="ja-JP"/>
    </w:rPr>
  </w:style>
  <w:style w:type="paragraph" w:styleId="36">
    <w:name w:val="index 3"/>
    <w:basedOn w:val="a1"/>
    <w:next w:val="a1"/>
    <w:qFormat/>
    <w:rsid w:val="0002569D"/>
    <w:pPr>
      <w:overflowPunct w:val="0"/>
      <w:autoSpaceDE w:val="0"/>
      <w:autoSpaceDN w:val="0"/>
      <w:adjustRightInd w:val="0"/>
      <w:spacing w:after="0"/>
      <w:ind w:left="600" w:hanging="200"/>
      <w:textAlignment w:val="baseline"/>
    </w:pPr>
    <w:rPr>
      <w:rFonts w:eastAsia="Times New Roman"/>
      <w:lang w:eastAsia="ja-JP"/>
    </w:rPr>
  </w:style>
  <w:style w:type="paragraph" w:styleId="affd">
    <w:name w:val="Date"/>
    <w:basedOn w:val="a1"/>
    <w:next w:val="a1"/>
    <w:link w:val="affe"/>
    <w:qFormat/>
    <w:rsid w:val="0002569D"/>
    <w:pPr>
      <w:overflowPunct w:val="0"/>
      <w:autoSpaceDE w:val="0"/>
      <w:autoSpaceDN w:val="0"/>
      <w:adjustRightInd w:val="0"/>
      <w:textAlignment w:val="baseline"/>
    </w:pPr>
    <w:rPr>
      <w:rFonts w:eastAsia="Times New Roman"/>
      <w:lang w:eastAsia="ja-JP"/>
    </w:rPr>
  </w:style>
  <w:style w:type="character" w:customStyle="1" w:styleId="affe">
    <w:name w:val="日期 字符"/>
    <w:basedOn w:val="a2"/>
    <w:link w:val="affd"/>
    <w:qFormat/>
    <w:rsid w:val="0002569D"/>
    <w:rPr>
      <w:rFonts w:eastAsia="Times New Roman"/>
      <w:lang w:eastAsia="ja-JP"/>
    </w:rPr>
  </w:style>
  <w:style w:type="paragraph" w:styleId="24">
    <w:name w:val="Body Text Indent 2"/>
    <w:basedOn w:val="a1"/>
    <w:link w:val="25"/>
    <w:qFormat/>
    <w:rsid w:val="0002569D"/>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5">
    <w:name w:val="正文文本缩进 2 字符"/>
    <w:basedOn w:val="a2"/>
    <w:link w:val="24"/>
    <w:qFormat/>
    <w:rsid w:val="0002569D"/>
    <w:rPr>
      <w:rFonts w:eastAsia="Times New Roman"/>
      <w:lang w:eastAsia="ja-JP"/>
    </w:rPr>
  </w:style>
  <w:style w:type="paragraph" w:styleId="afff">
    <w:name w:val="endnote text"/>
    <w:basedOn w:val="a1"/>
    <w:link w:val="afff0"/>
    <w:qFormat/>
    <w:rsid w:val="0002569D"/>
    <w:pPr>
      <w:overflowPunct w:val="0"/>
      <w:autoSpaceDE w:val="0"/>
      <w:autoSpaceDN w:val="0"/>
      <w:adjustRightInd w:val="0"/>
      <w:spacing w:after="0"/>
      <w:textAlignment w:val="baseline"/>
    </w:pPr>
    <w:rPr>
      <w:rFonts w:eastAsia="Times New Roman"/>
      <w:lang w:eastAsia="ja-JP"/>
    </w:rPr>
  </w:style>
  <w:style w:type="character" w:customStyle="1" w:styleId="afff0">
    <w:name w:val="尾注文本 字符"/>
    <w:basedOn w:val="a2"/>
    <w:link w:val="afff"/>
    <w:qFormat/>
    <w:rsid w:val="0002569D"/>
    <w:rPr>
      <w:rFonts w:eastAsia="Times New Roman"/>
      <w:lang w:eastAsia="ja-JP"/>
    </w:rPr>
  </w:style>
  <w:style w:type="paragraph" w:styleId="54">
    <w:name w:val="List Continue 5"/>
    <w:basedOn w:val="a1"/>
    <w:qFormat/>
    <w:rsid w:val="0002569D"/>
    <w:pPr>
      <w:overflowPunct w:val="0"/>
      <w:autoSpaceDE w:val="0"/>
      <w:autoSpaceDN w:val="0"/>
      <w:adjustRightInd w:val="0"/>
      <w:spacing w:after="120"/>
      <w:ind w:left="1415"/>
      <w:contextualSpacing/>
      <w:textAlignment w:val="baseline"/>
    </w:pPr>
    <w:rPr>
      <w:rFonts w:eastAsia="Times New Roman"/>
      <w:lang w:eastAsia="ja-JP"/>
    </w:rPr>
  </w:style>
  <w:style w:type="character" w:customStyle="1" w:styleId="a8">
    <w:name w:val="页脚 字符"/>
    <w:link w:val="a7"/>
    <w:qFormat/>
    <w:rsid w:val="0002569D"/>
    <w:rPr>
      <w:rFonts w:ascii="Arial" w:hAnsi="Arial"/>
      <w:b/>
      <w:i/>
      <w:noProof/>
      <w:sz w:val="18"/>
      <w:lang w:eastAsia="ja-JP"/>
    </w:rPr>
  </w:style>
  <w:style w:type="character" w:customStyle="1" w:styleId="a6">
    <w:name w:val="页眉 字符"/>
    <w:link w:val="a5"/>
    <w:qFormat/>
    <w:rsid w:val="0002569D"/>
    <w:rPr>
      <w:rFonts w:ascii="Arial" w:hAnsi="Arial"/>
      <w:b/>
      <w:noProof/>
      <w:sz w:val="18"/>
      <w:lang w:eastAsia="ja-JP"/>
    </w:rPr>
  </w:style>
  <w:style w:type="paragraph" w:customStyle="1" w:styleId="15">
    <w:name w:val="寄信人地址1"/>
    <w:basedOn w:val="a1"/>
    <w:next w:val="afff1"/>
    <w:qFormat/>
    <w:rsid w:val="0002569D"/>
    <w:pPr>
      <w:overflowPunct w:val="0"/>
      <w:autoSpaceDE w:val="0"/>
      <w:autoSpaceDN w:val="0"/>
      <w:adjustRightInd w:val="0"/>
      <w:spacing w:after="0"/>
      <w:textAlignment w:val="baseline"/>
    </w:pPr>
    <w:rPr>
      <w:rFonts w:ascii="Calibri Light" w:eastAsia="等线 Light" w:hAnsi="Calibri Light"/>
      <w:lang w:eastAsia="ja-JP"/>
    </w:rPr>
  </w:style>
  <w:style w:type="paragraph" w:styleId="afff2">
    <w:name w:val="Signature"/>
    <w:basedOn w:val="a1"/>
    <w:link w:val="afff3"/>
    <w:qFormat/>
    <w:rsid w:val="0002569D"/>
    <w:pPr>
      <w:overflowPunct w:val="0"/>
      <w:autoSpaceDE w:val="0"/>
      <w:autoSpaceDN w:val="0"/>
      <w:adjustRightInd w:val="0"/>
      <w:spacing w:after="0"/>
      <w:ind w:left="4252"/>
      <w:textAlignment w:val="baseline"/>
    </w:pPr>
    <w:rPr>
      <w:rFonts w:eastAsia="Times New Roman"/>
      <w:lang w:eastAsia="ja-JP"/>
    </w:rPr>
  </w:style>
  <w:style w:type="character" w:customStyle="1" w:styleId="afff3">
    <w:name w:val="签名 字符"/>
    <w:basedOn w:val="a2"/>
    <w:link w:val="afff2"/>
    <w:qFormat/>
    <w:rsid w:val="0002569D"/>
    <w:rPr>
      <w:rFonts w:eastAsia="Times New Roman"/>
      <w:lang w:eastAsia="ja-JP"/>
    </w:rPr>
  </w:style>
  <w:style w:type="paragraph" w:styleId="44">
    <w:name w:val="List Continue 4"/>
    <w:basedOn w:val="a1"/>
    <w:qFormat/>
    <w:rsid w:val="0002569D"/>
    <w:pPr>
      <w:overflowPunct w:val="0"/>
      <w:autoSpaceDE w:val="0"/>
      <w:autoSpaceDN w:val="0"/>
      <w:adjustRightInd w:val="0"/>
      <w:spacing w:after="120"/>
      <w:ind w:left="1132"/>
      <w:contextualSpacing/>
      <w:textAlignment w:val="baseline"/>
    </w:pPr>
    <w:rPr>
      <w:rFonts w:eastAsia="Times New Roman"/>
      <w:lang w:eastAsia="ja-JP"/>
    </w:rPr>
  </w:style>
  <w:style w:type="paragraph" w:customStyle="1" w:styleId="16">
    <w:name w:val="索引标题1"/>
    <w:basedOn w:val="a1"/>
    <w:next w:val="17"/>
    <w:qFormat/>
    <w:rsid w:val="0002569D"/>
    <w:pPr>
      <w:overflowPunct w:val="0"/>
      <w:autoSpaceDE w:val="0"/>
      <w:autoSpaceDN w:val="0"/>
      <w:adjustRightInd w:val="0"/>
      <w:textAlignment w:val="baseline"/>
    </w:pPr>
    <w:rPr>
      <w:rFonts w:ascii="Calibri Light" w:eastAsia="等线 Light" w:hAnsi="Calibri Light"/>
      <w:b/>
      <w:bCs/>
      <w:lang w:eastAsia="ja-JP"/>
    </w:rPr>
  </w:style>
  <w:style w:type="paragraph" w:styleId="17">
    <w:name w:val="index 1"/>
    <w:basedOn w:val="a1"/>
    <w:next w:val="a1"/>
    <w:qFormat/>
    <w:rsid w:val="0002569D"/>
    <w:pPr>
      <w:overflowPunct w:val="0"/>
      <w:autoSpaceDE w:val="0"/>
      <w:autoSpaceDN w:val="0"/>
      <w:adjustRightInd w:val="0"/>
      <w:spacing w:after="0"/>
      <w:ind w:left="200" w:hanging="200"/>
      <w:textAlignment w:val="baseline"/>
    </w:pPr>
    <w:rPr>
      <w:rFonts w:eastAsia="Times New Roman"/>
      <w:lang w:eastAsia="ja-JP"/>
    </w:rPr>
  </w:style>
  <w:style w:type="paragraph" w:customStyle="1" w:styleId="18">
    <w:name w:val="副标题1"/>
    <w:basedOn w:val="a1"/>
    <w:next w:val="a1"/>
    <w:uiPriority w:val="2"/>
    <w:qFormat/>
    <w:rsid w:val="0002569D"/>
    <w:pPr>
      <w:overflowPunct w:val="0"/>
      <w:autoSpaceDE w:val="0"/>
      <w:autoSpaceDN w:val="0"/>
      <w:adjustRightInd w:val="0"/>
      <w:spacing w:after="160"/>
      <w:textAlignment w:val="baseline"/>
    </w:pPr>
    <w:rPr>
      <w:rFonts w:ascii="Calibri" w:eastAsia="等线" w:hAnsi="Calibri"/>
      <w:color w:val="595959"/>
      <w:spacing w:val="15"/>
      <w:sz w:val="22"/>
      <w:szCs w:val="22"/>
      <w:lang w:eastAsia="ja-JP"/>
    </w:rPr>
  </w:style>
  <w:style w:type="paragraph" w:styleId="5">
    <w:name w:val="List Number 5"/>
    <w:basedOn w:val="a1"/>
    <w:qFormat/>
    <w:rsid w:val="0002569D"/>
    <w:pPr>
      <w:numPr>
        <w:numId w:val="14"/>
      </w:numPr>
      <w:overflowPunct w:val="0"/>
      <w:autoSpaceDE w:val="0"/>
      <w:autoSpaceDN w:val="0"/>
      <w:adjustRightInd w:val="0"/>
      <w:contextualSpacing/>
      <w:textAlignment w:val="baseline"/>
    </w:pPr>
    <w:rPr>
      <w:rFonts w:eastAsia="Times New Roman"/>
      <w:lang w:eastAsia="ja-JP"/>
    </w:rPr>
  </w:style>
  <w:style w:type="paragraph" w:styleId="afff4">
    <w:name w:val="footnote text"/>
    <w:basedOn w:val="a1"/>
    <w:link w:val="afff5"/>
    <w:qFormat/>
    <w:rsid w:val="0002569D"/>
    <w:pPr>
      <w:overflowPunct w:val="0"/>
      <w:autoSpaceDE w:val="0"/>
      <w:autoSpaceDN w:val="0"/>
      <w:adjustRightInd w:val="0"/>
      <w:spacing w:after="0"/>
      <w:textAlignment w:val="baseline"/>
    </w:pPr>
    <w:rPr>
      <w:rFonts w:eastAsia="Times New Roman"/>
      <w:lang w:eastAsia="ja-JP"/>
    </w:rPr>
  </w:style>
  <w:style w:type="character" w:customStyle="1" w:styleId="afff5">
    <w:name w:val="脚注文本 字符"/>
    <w:basedOn w:val="a2"/>
    <w:link w:val="afff4"/>
    <w:qFormat/>
    <w:rsid w:val="0002569D"/>
    <w:rPr>
      <w:rFonts w:eastAsia="Times New Roman"/>
      <w:lang w:eastAsia="ja-JP"/>
    </w:rPr>
  </w:style>
  <w:style w:type="paragraph" w:styleId="55">
    <w:name w:val="List 5"/>
    <w:basedOn w:val="a1"/>
    <w:qFormat/>
    <w:rsid w:val="0002569D"/>
    <w:pPr>
      <w:overflowPunct w:val="0"/>
      <w:autoSpaceDE w:val="0"/>
      <w:autoSpaceDN w:val="0"/>
      <w:adjustRightInd w:val="0"/>
      <w:ind w:left="1415" w:hanging="283"/>
      <w:contextualSpacing/>
      <w:textAlignment w:val="baseline"/>
    </w:pPr>
    <w:rPr>
      <w:rFonts w:eastAsia="Times New Roman"/>
      <w:lang w:eastAsia="ja-JP"/>
    </w:rPr>
  </w:style>
  <w:style w:type="paragraph" w:styleId="37">
    <w:name w:val="Body Text Indent 3"/>
    <w:basedOn w:val="a1"/>
    <w:link w:val="38"/>
    <w:qFormat/>
    <w:rsid w:val="0002569D"/>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8">
    <w:name w:val="正文文本缩进 3 字符"/>
    <w:basedOn w:val="a2"/>
    <w:link w:val="37"/>
    <w:qFormat/>
    <w:rsid w:val="0002569D"/>
    <w:rPr>
      <w:rFonts w:eastAsia="Times New Roman"/>
      <w:sz w:val="16"/>
      <w:szCs w:val="16"/>
      <w:lang w:eastAsia="ja-JP"/>
    </w:rPr>
  </w:style>
  <w:style w:type="paragraph" w:styleId="71">
    <w:name w:val="index 7"/>
    <w:basedOn w:val="a1"/>
    <w:next w:val="a1"/>
    <w:qFormat/>
    <w:rsid w:val="0002569D"/>
    <w:pPr>
      <w:overflowPunct w:val="0"/>
      <w:autoSpaceDE w:val="0"/>
      <w:autoSpaceDN w:val="0"/>
      <w:adjustRightInd w:val="0"/>
      <w:spacing w:after="0"/>
      <w:ind w:left="1400" w:hanging="200"/>
      <w:textAlignment w:val="baseline"/>
    </w:pPr>
    <w:rPr>
      <w:rFonts w:eastAsia="Times New Roman"/>
      <w:lang w:eastAsia="ja-JP"/>
    </w:rPr>
  </w:style>
  <w:style w:type="paragraph" w:styleId="91">
    <w:name w:val="index 9"/>
    <w:basedOn w:val="a1"/>
    <w:next w:val="a1"/>
    <w:qFormat/>
    <w:rsid w:val="0002569D"/>
    <w:pPr>
      <w:overflowPunct w:val="0"/>
      <w:autoSpaceDE w:val="0"/>
      <w:autoSpaceDN w:val="0"/>
      <w:adjustRightInd w:val="0"/>
      <w:spacing w:after="0"/>
      <w:ind w:left="1800" w:hanging="200"/>
      <w:textAlignment w:val="baseline"/>
    </w:pPr>
    <w:rPr>
      <w:rFonts w:eastAsia="Times New Roman"/>
      <w:lang w:eastAsia="ja-JP"/>
    </w:rPr>
  </w:style>
  <w:style w:type="paragraph" w:styleId="afff6">
    <w:name w:val="table of figures"/>
    <w:basedOn w:val="a1"/>
    <w:next w:val="a1"/>
    <w:qFormat/>
    <w:rsid w:val="0002569D"/>
    <w:pPr>
      <w:overflowPunct w:val="0"/>
      <w:autoSpaceDE w:val="0"/>
      <w:autoSpaceDN w:val="0"/>
      <w:adjustRightInd w:val="0"/>
      <w:spacing w:after="0"/>
      <w:textAlignment w:val="baseline"/>
    </w:pPr>
    <w:rPr>
      <w:rFonts w:eastAsia="Times New Roman"/>
      <w:lang w:eastAsia="ja-JP"/>
    </w:rPr>
  </w:style>
  <w:style w:type="paragraph" w:styleId="26">
    <w:name w:val="Body Text 2"/>
    <w:basedOn w:val="a1"/>
    <w:link w:val="27"/>
    <w:qFormat/>
    <w:rsid w:val="0002569D"/>
    <w:pPr>
      <w:overflowPunct w:val="0"/>
      <w:autoSpaceDE w:val="0"/>
      <w:autoSpaceDN w:val="0"/>
      <w:adjustRightInd w:val="0"/>
      <w:spacing w:after="120" w:line="480" w:lineRule="auto"/>
      <w:textAlignment w:val="baseline"/>
    </w:pPr>
    <w:rPr>
      <w:rFonts w:eastAsia="Times New Roman"/>
      <w:lang w:eastAsia="ja-JP"/>
    </w:rPr>
  </w:style>
  <w:style w:type="character" w:customStyle="1" w:styleId="27">
    <w:name w:val="正文文本 2 字符"/>
    <w:basedOn w:val="a2"/>
    <w:link w:val="26"/>
    <w:qFormat/>
    <w:rsid w:val="0002569D"/>
    <w:rPr>
      <w:rFonts w:eastAsia="Times New Roman"/>
      <w:lang w:eastAsia="ja-JP"/>
    </w:rPr>
  </w:style>
  <w:style w:type="paragraph" w:styleId="45">
    <w:name w:val="List 4"/>
    <w:basedOn w:val="a1"/>
    <w:qFormat/>
    <w:rsid w:val="0002569D"/>
    <w:pPr>
      <w:overflowPunct w:val="0"/>
      <w:autoSpaceDE w:val="0"/>
      <w:autoSpaceDN w:val="0"/>
      <w:adjustRightInd w:val="0"/>
      <w:ind w:left="1132" w:hanging="283"/>
      <w:contextualSpacing/>
      <w:textAlignment w:val="baseline"/>
    </w:pPr>
    <w:rPr>
      <w:rFonts w:eastAsia="Times New Roman"/>
      <w:lang w:eastAsia="ja-JP"/>
    </w:rPr>
  </w:style>
  <w:style w:type="paragraph" w:styleId="28">
    <w:name w:val="List Continue 2"/>
    <w:basedOn w:val="a1"/>
    <w:qFormat/>
    <w:rsid w:val="0002569D"/>
    <w:pPr>
      <w:overflowPunct w:val="0"/>
      <w:autoSpaceDE w:val="0"/>
      <w:autoSpaceDN w:val="0"/>
      <w:adjustRightInd w:val="0"/>
      <w:spacing w:after="120"/>
      <w:ind w:left="566"/>
      <w:contextualSpacing/>
      <w:textAlignment w:val="baseline"/>
    </w:pPr>
    <w:rPr>
      <w:rFonts w:eastAsia="Times New Roman"/>
      <w:lang w:eastAsia="ja-JP"/>
    </w:rPr>
  </w:style>
  <w:style w:type="paragraph" w:customStyle="1" w:styleId="19">
    <w:name w:val="信息标题1"/>
    <w:basedOn w:val="a1"/>
    <w:next w:val="afff7"/>
    <w:link w:val="afff8"/>
    <w:qFormat/>
    <w:rsid w:val="0002569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等线 Light" w:hAnsi="Calibri Light"/>
      <w:sz w:val="24"/>
      <w:szCs w:val="24"/>
      <w:lang w:eastAsia="zh-CN"/>
    </w:rPr>
  </w:style>
  <w:style w:type="paragraph" w:styleId="HTML1">
    <w:name w:val="HTML Preformatted"/>
    <w:basedOn w:val="a1"/>
    <w:link w:val="HTML2"/>
    <w:qFormat/>
    <w:rsid w:val="0002569D"/>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2">
    <w:name w:val="HTML 预设格式 字符"/>
    <w:basedOn w:val="a2"/>
    <w:link w:val="HTML1"/>
    <w:qFormat/>
    <w:rsid w:val="0002569D"/>
    <w:rPr>
      <w:rFonts w:ascii="Consolas" w:eastAsia="Times New Roman" w:hAnsi="Consolas"/>
      <w:lang w:eastAsia="ja-JP"/>
    </w:rPr>
  </w:style>
  <w:style w:type="paragraph" w:styleId="afff9">
    <w:name w:val="Normal (Web)"/>
    <w:basedOn w:val="a1"/>
    <w:link w:val="afffa"/>
    <w:uiPriority w:val="99"/>
    <w:unhideWhenUsed/>
    <w:qFormat/>
    <w:rsid w:val="0002569D"/>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39">
    <w:name w:val="List Continue 3"/>
    <w:basedOn w:val="a1"/>
    <w:qFormat/>
    <w:rsid w:val="0002569D"/>
    <w:pPr>
      <w:overflowPunct w:val="0"/>
      <w:autoSpaceDE w:val="0"/>
      <w:autoSpaceDN w:val="0"/>
      <w:adjustRightInd w:val="0"/>
      <w:spacing w:after="120"/>
      <w:ind w:left="849"/>
      <w:contextualSpacing/>
      <w:textAlignment w:val="baseline"/>
    </w:pPr>
    <w:rPr>
      <w:rFonts w:eastAsia="Times New Roman"/>
      <w:lang w:eastAsia="ja-JP"/>
    </w:rPr>
  </w:style>
  <w:style w:type="paragraph" w:styleId="29">
    <w:name w:val="index 2"/>
    <w:basedOn w:val="a1"/>
    <w:next w:val="a1"/>
    <w:qFormat/>
    <w:rsid w:val="0002569D"/>
    <w:pPr>
      <w:overflowPunct w:val="0"/>
      <w:autoSpaceDE w:val="0"/>
      <w:autoSpaceDN w:val="0"/>
      <w:adjustRightInd w:val="0"/>
      <w:spacing w:after="0"/>
      <w:ind w:left="400" w:hanging="200"/>
      <w:textAlignment w:val="baseline"/>
    </w:pPr>
    <w:rPr>
      <w:rFonts w:eastAsia="Times New Roman"/>
      <w:lang w:eastAsia="ja-JP"/>
    </w:rPr>
  </w:style>
  <w:style w:type="paragraph" w:customStyle="1" w:styleId="1a">
    <w:name w:val="标题1"/>
    <w:basedOn w:val="a1"/>
    <w:next w:val="a1"/>
    <w:qFormat/>
    <w:rsid w:val="0002569D"/>
    <w:pPr>
      <w:overflowPunct w:val="0"/>
      <w:autoSpaceDE w:val="0"/>
      <w:autoSpaceDN w:val="0"/>
      <w:adjustRightInd w:val="0"/>
      <w:spacing w:after="0"/>
      <w:contextualSpacing/>
      <w:textAlignment w:val="baseline"/>
    </w:pPr>
    <w:rPr>
      <w:rFonts w:ascii="Calibri Light" w:eastAsia="等线 Light" w:hAnsi="Calibri Light"/>
      <w:spacing w:val="-10"/>
      <w:kern w:val="28"/>
      <w:sz w:val="56"/>
      <w:szCs w:val="56"/>
      <w:lang w:eastAsia="ja-JP"/>
    </w:rPr>
  </w:style>
  <w:style w:type="paragraph" w:styleId="afffb">
    <w:name w:val="Body Text First Indent"/>
    <w:basedOn w:val="aff5"/>
    <w:link w:val="afffc"/>
    <w:qFormat/>
    <w:rsid w:val="0002569D"/>
    <w:pPr>
      <w:spacing w:after="180"/>
      <w:ind w:firstLine="360"/>
    </w:pPr>
  </w:style>
  <w:style w:type="character" w:customStyle="1" w:styleId="afffc">
    <w:name w:val="正文文本首行缩进 字符"/>
    <w:basedOn w:val="aff6"/>
    <w:link w:val="afffb"/>
    <w:qFormat/>
    <w:rsid w:val="0002569D"/>
    <w:rPr>
      <w:rFonts w:eastAsia="Times New Roman"/>
      <w:lang w:eastAsia="ja-JP"/>
    </w:rPr>
  </w:style>
  <w:style w:type="paragraph" w:styleId="2a">
    <w:name w:val="Body Text First Indent 2"/>
    <w:basedOn w:val="aff7"/>
    <w:link w:val="2b"/>
    <w:qFormat/>
    <w:rsid w:val="0002569D"/>
    <w:pPr>
      <w:spacing w:after="180"/>
      <w:ind w:left="360" w:firstLine="360"/>
    </w:pPr>
  </w:style>
  <w:style w:type="character" w:customStyle="1" w:styleId="2b">
    <w:name w:val="正文文本首行缩进 2 字符"/>
    <w:basedOn w:val="aff8"/>
    <w:link w:val="2a"/>
    <w:qFormat/>
    <w:rsid w:val="0002569D"/>
    <w:rPr>
      <w:rFonts w:eastAsia="Times New Roman"/>
      <w:lang w:eastAsia="ja-JP"/>
    </w:rPr>
  </w:style>
  <w:style w:type="character" w:customStyle="1" w:styleId="1b">
    <w:name w:val="超链接1"/>
    <w:qFormat/>
    <w:rsid w:val="0002569D"/>
    <w:rPr>
      <w:color w:val="0563C1"/>
      <w:u w:val="single"/>
    </w:rPr>
  </w:style>
  <w:style w:type="paragraph" w:styleId="afffd">
    <w:name w:val="List Paragraph"/>
    <w:basedOn w:val="a1"/>
    <w:link w:val="afffe"/>
    <w:uiPriority w:val="34"/>
    <w:qFormat/>
    <w:rsid w:val="0002569D"/>
    <w:pPr>
      <w:overflowPunct w:val="0"/>
      <w:autoSpaceDE w:val="0"/>
      <w:autoSpaceDN w:val="0"/>
      <w:adjustRightInd w:val="0"/>
      <w:spacing w:before="120" w:after="0"/>
      <w:ind w:left="720"/>
      <w:contextualSpacing/>
      <w:jc w:val="both"/>
      <w:textAlignment w:val="baseline"/>
    </w:pPr>
    <w:rPr>
      <w:rFonts w:eastAsia="Arial Unicode MS"/>
      <w:lang w:eastAsia="de-DE"/>
    </w:rPr>
  </w:style>
  <w:style w:type="paragraph" w:customStyle="1" w:styleId="Revision1">
    <w:name w:val="Revision1"/>
    <w:hidden/>
    <w:uiPriority w:val="99"/>
    <w:semiHidden/>
    <w:qFormat/>
    <w:rsid w:val="0002569D"/>
    <w:rPr>
      <w:lang w:eastAsia="en-US"/>
    </w:rPr>
  </w:style>
  <w:style w:type="character" w:customStyle="1" w:styleId="EditorsNoteChar">
    <w:name w:val="Editor's Note Char"/>
    <w:link w:val="EditorsNote"/>
    <w:qFormat/>
    <w:rsid w:val="0002569D"/>
    <w:rPr>
      <w:color w:val="FF0000"/>
      <w:lang w:eastAsia="en-US"/>
    </w:rPr>
  </w:style>
  <w:style w:type="paragraph" w:customStyle="1" w:styleId="Revision2">
    <w:name w:val="Revision2"/>
    <w:hidden/>
    <w:uiPriority w:val="99"/>
    <w:unhideWhenUsed/>
    <w:qFormat/>
    <w:rsid w:val="0002569D"/>
    <w:rPr>
      <w:lang w:eastAsia="en-US"/>
    </w:rPr>
  </w:style>
  <w:style w:type="character" w:customStyle="1" w:styleId="afffa">
    <w:name w:val="普通(网站) 字符"/>
    <w:link w:val="afff9"/>
    <w:uiPriority w:val="99"/>
    <w:qFormat/>
    <w:rsid w:val="0002569D"/>
    <w:rPr>
      <w:rFonts w:eastAsia="Times New Roman"/>
      <w:sz w:val="24"/>
      <w:szCs w:val="24"/>
    </w:rPr>
  </w:style>
  <w:style w:type="paragraph" w:customStyle="1" w:styleId="Revision3">
    <w:name w:val="Revision3"/>
    <w:hidden/>
    <w:uiPriority w:val="99"/>
    <w:unhideWhenUsed/>
    <w:qFormat/>
    <w:rsid w:val="0002569D"/>
    <w:rPr>
      <w:lang w:eastAsia="en-US"/>
    </w:rPr>
  </w:style>
  <w:style w:type="paragraph" w:customStyle="1" w:styleId="1c">
    <w:name w:val="明显引用1"/>
    <w:basedOn w:val="a1"/>
    <w:next w:val="a1"/>
    <w:uiPriority w:val="99"/>
    <w:semiHidden/>
    <w:unhideWhenUsed/>
    <w:qFormat/>
    <w:rsid w:val="0002569D"/>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ja-JP"/>
    </w:rPr>
  </w:style>
  <w:style w:type="character" w:customStyle="1" w:styleId="affff">
    <w:name w:val="明显引用 字符"/>
    <w:link w:val="affff0"/>
    <w:uiPriority w:val="99"/>
    <w:qFormat/>
    <w:rsid w:val="0002569D"/>
    <w:rPr>
      <w:rFonts w:eastAsia="Times New Roman"/>
      <w:i/>
      <w:iCs/>
      <w:color w:val="4472C4"/>
    </w:rPr>
  </w:style>
  <w:style w:type="character" w:customStyle="1" w:styleId="afff8">
    <w:name w:val="信息标题 字符"/>
    <w:link w:val="19"/>
    <w:qFormat/>
    <w:rsid w:val="0002569D"/>
    <w:rPr>
      <w:rFonts w:ascii="Calibri Light" w:eastAsia="等线 Light" w:hAnsi="Calibri Light"/>
      <w:sz w:val="24"/>
      <w:szCs w:val="24"/>
      <w:shd w:val="pct20" w:color="auto" w:fill="auto"/>
      <w:lang w:eastAsia="zh-CN"/>
    </w:rPr>
  </w:style>
  <w:style w:type="paragraph" w:styleId="affff1">
    <w:name w:val="No Spacing"/>
    <w:uiPriority w:val="99"/>
    <w:unhideWhenUsed/>
    <w:qFormat/>
    <w:rsid w:val="0002569D"/>
    <w:pPr>
      <w:overflowPunct w:val="0"/>
      <w:autoSpaceDE w:val="0"/>
      <w:autoSpaceDN w:val="0"/>
      <w:adjustRightInd w:val="0"/>
      <w:textAlignment w:val="baseline"/>
    </w:pPr>
    <w:rPr>
      <w:rFonts w:eastAsia="Times New Roman"/>
      <w:lang w:eastAsia="en-US"/>
    </w:rPr>
  </w:style>
  <w:style w:type="paragraph" w:customStyle="1" w:styleId="1d">
    <w:name w:val="引用1"/>
    <w:basedOn w:val="a1"/>
    <w:next w:val="a1"/>
    <w:uiPriority w:val="99"/>
    <w:semiHidden/>
    <w:unhideWhenUsed/>
    <w:qFormat/>
    <w:rsid w:val="0002569D"/>
    <w:pPr>
      <w:overflowPunct w:val="0"/>
      <w:autoSpaceDE w:val="0"/>
      <w:autoSpaceDN w:val="0"/>
      <w:adjustRightInd w:val="0"/>
      <w:spacing w:before="200" w:after="160"/>
      <w:ind w:left="864" w:right="864"/>
      <w:jc w:val="center"/>
      <w:textAlignment w:val="baseline"/>
    </w:pPr>
    <w:rPr>
      <w:rFonts w:eastAsia="Times New Roman"/>
      <w:i/>
      <w:iCs/>
      <w:color w:val="404040"/>
      <w:lang w:eastAsia="ja-JP"/>
    </w:rPr>
  </w:style>
  <w:style w:type="character" w:customStyle="1" w:styleId="affff2">
    <w:name w:val="引用 字符"/>
    <w:link w:val="affff3"/>
    <w:uiPriority w:val="99"/>
    <w:qFormat/>
    <w:rsid w:val="0002569D"/>
    <w:rPr>
      <w:rFonts w:eastAsia="Times New Roman"/>
      <w:i/>
      <w:iCs/>
      <w:color w:val="404040"/>
    </w:rPr>
  </w:style>
  <w:style w:type="character" w:customStyle="1" w:styleId="affff4">
    <w:name w:val="副标题 字符"/>
    <w:link w:val="affff5"/>
    <w:uiPriority w:val="2"/>
    <w:qFormat/>
    <w:rsid w:val="0002569D"/>
    <w:rPr>
      <w:rFonts w:ascii="Calibri" w:eastAsia="等线" w:hAnsi="Calibri"/>
      <w:color w:val="595959"/>
      <w:spacing w:val="15"/>
      <w:sz w:val="22"/>
      <w:szCs w:val="22"/>
    </w:rPr>
  </w:style>
  <w:style w:type="character" w:customStyle="1" w:styleId="affff6">
    <w:name w:val="标题 字符"/>
    <w:link w:val="affff7"/>
    <w:qFormat/>
    <w:rsid w:val="0002569D"/>
    <w:rPr>
      <w:rFonts w:ascii="Calibri Light" w:eastAsia="等线 Light" w:hAnsi="Calibri Light"/>
      <w:spacing w:val="-10"/>
      <w:kern w:val="28"/>
      <w:sz w:val="56"/>
      <w:szCs w:val="56"/>
    </w:rPr>
  </w:style>
  <w:style w:type="paragraph" w:customStyle="1" w:styleId="Revision4">
    <w:name w:val="Revision4"/>
    <w:hidden/>
    <w:uiPriority w:val="99"/>
    <w:unhideWhenUsed/>
    <w:qFormat/>
    <w:rsid w:val="0002569D"/>
    <w:rPr>
      <w:rFonts w:eastAsia="Times New Roman"/>
      <w:lang w:eastAsia="en-US"/>
    </w:rPr>
  </w:style>
  <w:style w:type="character" w:customStyle="1" w:styleId="NOChar">
    <w:name w:val="NO Char"/>
    <w:link w:val="NO"/>
    <w:qFormat/>
    <w:rsid w:val="0002569D"/>
    <w:rPr>
      <w:lang w:eastAsia="en-US"/>
    </w:rPr>
  </w:style>
  <w:style w:type="paragraph" w:customStyle="1" w:styleId="Revision5">
    <w:name w:val="Revision5"/>
    <w:hidden/>
    <w:uiPriority w:val="99"/>
    <w:unhideWhenUsed/>
    <w:qFormat/>
    <w:rsid w:val="0002569D"/>
    <w:rPr>
      <w:rFonts w:eastAsia="Times New Roman"/>
      <w:lang w:eastAsia="en-US"/>
    </w:rPr>
  </w:style>
  <w:style w:type="character" w:customStyle="1" w:styleId="afffe">
    <w:name w:val="列表段落 字符"/>
    <w:link w:val="afffd"/>
    <w:uiPriority w:val="34"/>
    <w:qFormat/>
    <w:rsid w:val="0002569D"/>
    <w:rPr>
      <w:rFonts w:eastAsia="Arial Unicode MS"/>
      <w:lang w:eastAsia="de-DE"/>
    </w:rPr>
  </w:style>
  <w:style w:type="paragraph" w:styleId="afe">
    <w:name w:val="envelope address"/>
    <w:basedOn w:val="a1"/>
    <w:qFormat/>
    <w:rsid w:val="0002569D"/>
    <w:pPr>
      <w:framePr w:w="7920" w:h="1980" w:hRule="exact" w:hSpace="180" w:wrap="auto" w:hAnchor="page" w:xAlign="center" w:yAlign="bottom"/>
      <w:snapToGrid w:val="0"/>
      <w:ind w:leftChars="1400" w:left="100"/>
    </w:pPr>
    <w:rPr>
      <w:rFonts w:ascii="等线 Light" w:eastAsia="等线 Light" w:hAnsi="等线 Light"/>
      <w:sz w:val="24"/>
      <w:szCs w:val="24"/>
    </w:rPr>
  </w:style>
  <w:style w:type="paragraph" w:styleId="affa">
    <w:name w:val="Block Text"/>
    <w:basedOn w:val="a1"/>
    <w:qFormat/>
    <w:rsid w:val="0002569D"/>
    <w:pPr>
      <w:spacing w:after="120"/>
      <w:ind w:leftChars="700" w:left="1440" w:rightChars="700" w:right="1440"/>
    </w:pPr>
    <w:rPr>
      <w:rFonts w:eastAsia="Times New Roman"/>
    </w:rPr>
  </w:style>
  <w:style w:type="paragraph" w:styleId="afff1">
    <w:name w:val="envelope return"/>
    <w:basedOn w:val="a1"/>
    <w:qFormat/>
    <w:rsid w:val="0002569D"/>
    <w:pPr>
      <w:snapToGrid w:val="0"/>
    </w:pPr>
    <w:rPr>
      <w:rFonts w:ascii="等线 Light" w:eastAsia="等线 Light" w:hAnsi="等线 Light"/>
    </w:rPr>
  </w:style>
  <w:style w:type="paragraph" w:styleId="afff7">
    <w:name w:val="Message Header"/>
    <w:basedOn w:val="a1"/>
    <w:link w:val="1e"/>
    <w:qFormat/>
    <w:rsid w:val="0002569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等线 Light" w:eastAsia="等线 Light" w:hAnsi="等线 Light"/>
      <w:sz w:val="24"/>
      <w:szCs w:val="24"/>
    </w:rPr>
  </w:style>
  <w:style w:type="character" w:customStyle="1" w:styleId="1e">
    <w:name w:val="信息标题 字符1"/>
    <w:basedOn w:val="a2"/>
    <w:link w:val="afff7"/>
    <w:rsid w:val="0002569D"/>
    <w:rPr>
      <w:rFonts w:ascii="等线 Light" w:eastAsia="等线 Light" w:hAnsi="等线 Light"/>
      <w:sz w:val="24"/>
      <w:szCs w:val="24"/>
      <w:shd w:val="pct20" w:color="auto" w:fill="auto"/>
      <w:lang w:eastAsia="en-US"/>
    </w:rPr>
  </w:style>
  <w:style w:type="paragraph" w:styleId="affff0">
    <w:name w:val="Intense Quote"/>
    <w:basedOn w:val="a1"/>
    <w:next w:val="a1"/>
    <w:link w:val="affff"/>
    <w:uiPriority w:val="99"/>
    <w:qFormat/>
    <w:rsid w:val="0002569D"/>
    <w:pPr>
      <w:pBdr>
        <w:top w:val="single" w:sz="4" w:space="10" w:color="4472C4"/>
        <w:bottom w:val="single" w:sz="4" w:space="10" w:color="4472C4"/>
      </w:pBdr>
      <w:spacing w:before="360" w:after="360"/>
      <w:ind w:left="864" w:right="864"/>
      <w:jc w:val="center"/>
    </w:pPr>
    <w:rPr>
      <w:rFonts w:eastAsia="Times New Roman"/>
      <w:i/>
      <w:iCs/>
      <w:color w:val="4472C4"/>
      <w:lang w:eastAsia="en-GB"/>
    </w:rPr>
  </w:style>
  <w:style w:type="character" w:customStyle="1" w:styleId="1f">
    <w:name w:val="明显引用 字符1"/>
    <w:basedOn w:val="a2"/>
    <w:uiPriority w:val="30"/>
    <w:rsid w:val="0002569D"/>
    <w:rPr>
      <w:i/>
      <w:iCs/>
      <w:color w:val="4472C4" w:themeColor="accent1"/>
      <w:lang w:eastAsia="en-US"/>
    </w:rPr>
  </w:style>
  <w:style w:type="paragraph" w:styleId="affff3">
    <w:name w:val="Quote"/>
    <w:basedOn w:val="a1"/>
    <w:next w:val="a1"/>
    <w:link w:val="affff2"/>
    <w:uiPriority w:val="99"/>
    <w:qFormat/>
    <w:rsid w:val="0002569D"/>
    <w:pPr>
      <w:spacing w:before="200" w:after="160"/>
      <w:ind w:left="864" w:right="864"/>
      <w:jc w:val="center"/>
    </w:pPr>
    <w:rPr>
      <w:rFonts w:eastAsia="Times New Roman"/>
      <w:i/>
      <w:iCs/>
      <w:color w:val="404040"/>
      <w:lang w:eastAsia="en-GB"/>
    </w:rPr>
  </w:style>
  <w:style w:type="character" w:customStyle="1" w:styleId="1f0">
    <w:name w:val="引用 字符1"/>
    <w:basedOn w:val="a2"/>
    <w:uiPriority w:val="29"/>
    <w:rsid w:val="0002569D"/>
    <w:rPr>
      <w:i/>
      <w:iCs/>
      <w:color w:val="404040" w:themeColor="text1" w:themeTint="BF"/>
      <w:lang w:eastAsia="en-US"/>
    </w:rPr>
  </w:style>
  <w:style w:type="paragraph" w:styleId="affff5">
    <w:name w:val="Subtitle"/>
    <w:basedOn w:val="a1"/>
    <w:next w:val="a1"/>
    <w:link w:val="affff4"/>
    <w:uiPriority w:val="2"/>
    <w:qFormat/>
    <w:rsid w:val="0002569D"/>
    <w:pPr>
      <w:spacing w:before="240" w:after="60" w:line="312" w:lineRule="auto"/>
      <w:jc w:val="center"/>
      <w:outlineLvl w:val="1"/>
    </w:pPr>
    <w:rPr>
      <w:rFonts w:ascii="Calibri" w:eastAsia="等线" w:hAnsi="Calibri"/>
      <w:color w:val="595959"/>
      <w:spacing w:val="15"/>
      <w:sz w:val="22"/>
      <w:szCs w:val="22"/>
      <w:lang w:eastAsia="en-GB"/>
    </w:rPr>
  </w:style>
  <w:style w:type="character" w:customStyle="1" w:styleId="1f1">
    <w:name w:val="副标题 字符1"/>
    <w:basedOn w:val="a2"/>
    <w:rsid w:val="0002569D"/>
    <w:rPr>
      <w:rFonts w:asciiTheme="minorHAnsi" w:eastAsiaTheme="minorEastAsia" w:hAnsiTheme="minorHAnsi" w:cstheme="minorBidi"/>
      <w:b/>
      <w:bCs/>
      <w:kern w:val="28"/>
      <w:sz w:val="32"/>
      <w:szCs w:val="32"/>
      <w:lang w:eastAsia="en-US"/>
    </w:rPr>
  </w:style>
  <w:style w:type="paragraph" w:styleId="affff7">
    <w:name w:val="Title"/>
    <w:basedOn w:val="a1"/>
    <w:next w:val="a1"/>
    <w:link w:val="affff6"/>
    <w:qFormat/>
    <w:rsid w:val="0002569D"/>
    <w:pPr>
      <w:spacing w:before="240" w:after="60"/>
      <w:jc w:val="center"/>
      <w:outlineLvl w:val="0"/>
    </w:pPr>
    <w:rPr>
      <w:rFonts w:ascii="Calibri Light" w:eastAsia="等线 Light" w:hAnsi="Calibri Light"/>
      <w:spacing w:val="-10"/>
      <w:kern w:val="28"/>
      <w:sz w:val="56"/>
      <w:szCs w:val="56"/>
      <w:lang w:eastAsia="en-GB"/>
    </w:rPr>
  </w:style>
  <w:style w:type="character" w:customStyle="1" w:styleId="1f2">
    <w:name w:val="标题 字符1"/>
    <w:basedOn w:val="a2"/>
    <w:rsid w:val="0002569D"/>
    <w:rPr>
      <w:rFonts w:asciiTheme="majorHAnsi" w:eastAsiaTheme="majorEastAsia" w:hAnsiTheme="majorHAnsi" w:cstheme="majorBidi"/>
      <w:b/>
      <w:bCs/>
      <w:sz w:val="32"/>
      <w:szCs w:val="32"/>
      <w:lang w:eastAsia="en-US"/>
    </w:rPr>
  </w:style>
  <w:style w:type="paragraph" w:styleId="affff8">
    <w:name w:val="toa heading"/>
    <w:basedOn w:val="a1"/>
    <w:next w:val="a1"/>
    <w:qFormat/>
    <w:rsid w:val="0002569D"/>
    <w:pPr>
      <w:overflowPunct w:val="0"/>
      <w:autoSpaceDE w:val="0"/>
      <w:autoSpaceDN w:val="0"/>
      <w:adjustRightInd w:val="0"/>
      <w:spacing w:before="120"/>
      <w:textAlignment w:val="baseline"/>
    </w:pPr>
    <w:rPr>
      <w:rFonts w:ascii="Calibri Light" w:eastAsia="等线 Light" w:hAnsi="Calibri Light"/>
      <w:b/>
      <w:bCs/>
      <w:sz w:val="24"/>
      <w:szCs w:val="24"/>
      <w:lang w:eastAsia="ja-JP"/>
    </w:rPr>
  </w:style>
  <w:style w:type="paragraph" w:styleId="affff9">
    <w:name w:val="index heading"/>
    <w:basedOn w:val="a1"/>
    <w:next w:val="17"/>
    <w:qFormat/>
    <w:rsid w:val="0002569D"/>
    <w:pPr>
      <w:overflowPunct w:val="0"/>
      <w:autoSpaceDE w:val="0"/>
      <w:autoSpaceDN w:val="0"/>
      <w:adjustRightInd w:val="0"/>
      <w:textAlignment w:val="baseline"/>
    </w:pPr>
    <w:rPr>
      <w:rFonts w:ascii="Calibri Light" w:eastAsia="等线 Light" w:hAnsi="Calibri Light"/>
      <w:b/>
      <w:bCs/>
      <w:lang w:eastAsia="ja-JP"/>
    </w:rPr>
  </w:style>
  <w:style w:type="paragraph" w:styleId="affffa">
    <w:name w:val="Revision"/>
    <w:hidden/>
    <w:uiPriority w:val="99"/>
    <w:semiHidden/>
    <w:rsid w:val="004068F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844569">
      <w:bodyDiv w:val="1"/>
      <w:marLeft w:val="0"/>
      <w:marRight w:val="0"/>
      <w:marTop w:val="0"/>
      <w:marBottom w:val="0"/>
      <w:divBdr>
        <w:top w:val="none" w:sz="0" w:space="0" w:color="auto"/>
        <w:left w:val="none" w:sz="0" w:space="0" w:color="auto"/>
        <w:bottom w:val="none" w:sz="0" w:space="0" w:color="auto"/>
        <w:right w:val="none" w:sz="0" w:space="0" w:color="auto"/>
      </w:divBdr>
    </w:div>
    <w:div w:id="981620595">
      <w:bodyDiv w:val="1"/>
      <w:marLeft w:val="0"/>
      <w:marRight w:val="0"/>
      <w:marTop w:val="0"/>
      <w:marBottom w:val="0"/>
      <w:divBdr>
        <w:top w:val="none" w:sz="0" w:space="0" w:color="auto"/>
        <w:left w:val="none" w:sz="0" w:space="0" w:color="auto"/>
        <w:bottom w:val="none" w:sz="0" w:space="0" w:color="auto"/>
        <w:right w:val="none" w:sz="0" w:space="0" w:color="auto"/>
      </w:divBdr>
    </w:div>
    <w:div w:id="119488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59</TotalTime>
  <Pages>3</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8590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Xiaomi-3</cp:lastModifiedBy>
  <cp:revision>10</cp:revision>
  <cp:lastPrinted>2019-02-25T14:05:00Z</cp:lastPrinted>
  <dcterms:created xsi:type="dcterms:W3CDTF">2025-11-19T15:48:00Z</dcterms:created>
  <dcterms:modified xsi:type="dcterms:W3CDTF">2025-11-20T14:42:00Z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d5993c0711d11f080005f3200005f32">
    <vt:lpwstr>CWMHPWIm7FT2kp0GS7EeJllhYcPhGhRmK2S/H1tNbAvVqwZ1Ickn4o2yHSnZ5RVdZ+1PDzZRl57rn9DnhBqdtIQ1g==</vt:lpwstr>
  </property>
  <property fmtid="{D5CDD505-2E9C-101B-9397-08002B2CF9AE}" pid="3" name="GrammarlyDocumentId">
    <vt:lpwstr>c3ea4060-cadf-4b62-bd16-b4e43a368555</vt:lpwstr>
  </property>
  <property fmtid="{D5CDD505-2E9C-101B-9397-08002B2CF9AE}" pid="4" name="CWM9b2e2e70c3b411f080005f5300005f53">
    <vt:lpwstr>CWMoK88l6nvNqnJe/llVIqXMkmcTmWUzZWyovriiMJ2diMbUVql+Ksi2OzHVyC3JAHVm08D8ydUZhbRz3XUc16eFw==</vt:lpwstr>
  </property>
</Properties>
</file>