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B2A4" w14:textId="4CC24633" w:rsidR="00512CD4" w:rsidRPr="001C332D" w:rsidRDefault="00512CD4" w:rsidP="00512CD4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#11</w:t>
      </w:r>
      <w:r>
        <w:rPr>
          <w:rFonts w:ascii="Arial" w:eastAsia="MS Mincho" w:hAnsi="Arial" w:cs="Arial" w:hint="eastAsia"/>
          <w:b/>
          <w:sz w:val="24"/>
          <w:szCs w:val="24"/>
          <w:lang w:eastAsia="ja-JP"/>
        </w:rPr>
        <w:t>2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25</w:t>
      </w:r>
      <w:r>
        <w:rPr>
          <w:rFonts w:ascii="Arial" w:eastAsia="MS Mincho" w:hAnsi="Arial" w:cs="Arial" w:hint="eastAsia"/>
          <w:b/>
          <w:sz w:val="24"/>
          <w:szCs w:val="24"/>
          <w:lang w:eastAsia="ja-JP"/>
        </w:rPr>
        <w:t>4</w:t>
      </w:r>
      <w:r w:rsidR="004F01A3">
        <w:rPr>
          <w:rFonts w:ascii="Arial" w:eastAsia="MS Mincho" w:hAnsi="Arial" w:cs="Arial"/>
          <w:b/>
          <w:sz w:val="24"/>
          <w:szCs w:val="24"/>
          <w:lang w:eastAsia="ja-JP"/>
        </w:rPr>
        <w:t>327</w:t>
      </w:r>
      <w:r w:rsidR="00353DB7">
        <w:rPr>
          <w:rFonts w:ascii="Arial" w:eastAsia="MS Mincho" w:hAnsi="Arial" w:cs="Arial"/>
          <w:b/>
          <w:sz w:val="24"/>
          <w:szCs w:val="24"/>
          <w:lang w:eastAsia="ja-JP"/>
        </w:rPr>
        <w:t>266</w:t>
      </w:r>
      <w:r w:rsidR="00800B42">
        <w:rPr>
          <w:rFonts w:ascii="Arial" w:eastAsia="MS Mincho" w:hAnsi="Arial" w:cs="Arial"/>
          <w:b/>
          <w:sz w:val="24"/>
          <w:szCs w:val="24"/>
          <w:lang w:eastAsia="ja-JP"/>
        </w:rPr>
        <w:t>r1</w:t>
      </w:r>
    </w:p>
    <w:p w14:paraId="63110EA6" w14:textId="1A867935" w:rsidR="00512CD4" w:rsidRPr="000D6532" w:rsidRDefault="00512CD4" w:rsidP="00512CD4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 w:hint="eastAsia"/>
          <w:b/>
          <w:sz w:val="24"/>
          <w:szCs w:val="24"/>
          <w:lang w:eastAsia="ja-JP"/>
        </w:rPr>
        <w:t>17</w:t>
      </w:r>
      <w:r w:rsidRPr="0008504D">
        <w:rPr>
          <w:rFonts w:ascii="Arial" w:eastAsia="MS Mincho" w:hAnsi="Arial" w:cs="Arial"/>
          <w:b/>
          <w:sz w:val="24"/>
          <w:szCs w:val="24"/>
          <w:lang w:eastAsia="ja-JP"/>
        </w:rPr>
        <w:t>-2</w:t>
      </w:r>
      <w:r>
        <w:rPr>
          <w:rFonts w:ascii="Arial" w:eastAsia="MS Mincho" w:hAnsi="Arial" w:cs="Arial" w:hint="eastAsia"/>
          <w:b/>
          <w:sz w:val="24"/>
          <w:szCs w:val="24"/>
          <w:lang w:eastAsia="ja-JP"/>
        </w:rPr>
        <w:t>1</w:t>
      </w:r>
      <w:r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November</w:t>
      </w:r>
      <w:r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2025, </w:t>
      </w:r>
      <w:r>
        <w:rPr>
          <w:rFonts w:ascii="Arial" w:eastAsia="MS Mincho" w:hAnsi="Arial" w:cs="Arial" w:hint="eastAsia"/>
          <w:b/>
          <w:sz w:val="24"/>
          <w:szCs w:val="24"/>
          <w:lang w:eastAsia="ja-JP"/>
        </w:rPr>
        <w:t>Dallas</w:t>
      </w:r>
      <w:r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 w:hint="eastAsia"/>
          <w:b/>
          <w:sz w:val="24"/>
          <w:szCs w:val="24"/>
          <w:lang w:eastAsia="ja-JP"/>
        </w:rPr>
        <w:t>USA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</w:t>
      </w:r>
      <w:r w:rsidR="004F01A3">
        <w:rPr>
          <w:rFonts w:ascii="Arial" w:eastAsia="MS Mincho" w:hAnsi="Arial" w:cs="Arial"/>
          <w:i/>
          <w:sz w:val="24"/>
          <w:szCs w:val="24"/>
          <w:lang w:eastAsia="ja-JP"/>
        </w:rPr>
        <w:t xml:space="preserve">revision of 4266r1, </w:t>
      </w:r>
      <w:r w:rsidR="00BC21A9">
        <w:rPr>
          <w:rFonts w:ascii="Arial" w:eastAsia="MS Mincho" w:hAnsi="Arial" w:cs="Arial"/>
          <w:i/>
          <w:sz w:val="24"/>
          <w:szCs w:val="24"/>
          <w:lang w:eastAsia="ja-JP"/>
        </w:rPr>
        <w:t>merge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 xml:space="preserve"> of </w:t>
      </w:r>
      <w:r w:rsidR="00EE7B8E">
        <w:rPr>
          <w:rFonts w:ascii="Arial" w:eastAsia="MS Mincho" w:hAnsi="Arial" w:cs="Arial"/>
          <w:i/>
          <w:sz w:val="24"/>
          <w:szCs w:val="24"/>
          <w:lang w:eastAsia="ja-JP"/>
        </w:rPr>
        <w:t>4122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512CD4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573FF75E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946E5">
        <w:rPr>
          <w:rFonts w:ascii="Arial" w:hAnsi="Arial" w:cs="Arial"/>
          <w:b/>
          <w:bCs/>
          <w:lang w:eastAsia="ja-JP"/>
        </w:rPr>
        <w:t>Nokia</w:t>
      </w:r>
      <w:r w:rsidR="00B42AE7">
        <w:rPr>
          <w:rFonts w:ascii="Arial" w:hAnsi="Arial" w:cs="Arial" w:hint="eastAsia"/>
          <w:b/>
          <w:bCs/>
          <w:lang w:eastAsia="ja-JP"/>
        </w:rPr>
        <w:t xml:space="preserve"> (Moderator)</w:t>
      </w:r>
      <w:ins w:id="0" w:author="Feifei" w:date="2025-11-19T09:34:00Z" w16du:dateUtc="2025-11-19T08:34:00Z">
        <w:r w:rsidR="00C51901">
          <w:rPr>
            <w:rFonts w:ascii="Arial" w:hAnsi="Arial" w:cs="Arial"/>
            <w:b/>
            <w:bCs/>
            <w:lang w:eastAsia="ja-JP"/>
          </w:rPr>
          <w:t>, CATT</w:t>
        </w:r>
      </w:ins>
    </w:p>
    <w:p w14:paraId="4711311D" w14:textId="2DBFEE88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</w:r>
      <w:r w:rsidR="00953686">
        <w:rPr>
          <w:rFonts w:ascii="Arial" w:hAnsi="Arial" w:cs="Arial"/>
          <w:b/>
          <w:bCs/>
        </w:rPr>
        <w:t xml:space="preserve">Pseudo-CR on </w:t>
      </w:r>
      <w:r w:rsidR="00953686">
        <w:rPr>
          <w:rFonts w:ascii="Arial" w:hAnsi="Arial" w:cs="Arial" w:hint="eastAsia"/>
          <w:b/>
          <w:bCs/>
          <w:lang w:eastAsia="ja-JP"/>
        </w:rPr>
        <w:t xml:space="preserve">consolidated </w:t>
      </w:r>
      <w:r w:rsidR="001B572A">
        <w:rPr>
          <w:rFonts w:ascii="Arial" w:hAnsi="Arial" w:cs="Arial"/>
          <w:b/>
          <w:bCs/>
          <w:lang w:eastAsia="ja-JP"/>
        </w:rPr>
        <w:t>performance requirements</w:t>
      </w:r>
      <w:r w:rsidR="00953686">
        <w:rPr>
          <w:rFonts w:ascii="Arial" w:hAnsi="Arial" w:cs="Arial" w:hint="eastAsia"/>
          <w:b/>
          <w:bCs/>
          <w:lang w:eastAsia="ja-JP"/>
        </w:rPr>
        <w:t xml:space="preserve"> for </w:t>
      </w:r>
      <w:proofErr w:type="spellStart"/>
      <w:r w:rsidR="00D91A5F">
        <w:rPr>
          <w:rFonts w:ascii="Arial" w:hAnsi="Arial" w:cs="Arial"/>
          <w:b/>
          <w:bCs/>
          <w:lang w:eastAsia="ja-JP"/>
        </w:rPr>
        <w:t>Ubiqiutous</w:t>
      </w:r>
      <w:proofErr w:type="spellEnd"/>
      <w:r w:rsidR="00D91A5F">
        <w:rPr>
          <w:rFonts w:ascii="Arial" w:hAnsi="Arial" w:cs="Arial"/>
          <w:b/>
          <w:bCs/>
          <w:lang w:eastAsia="ja-JP"/>
        </w:rPr>
        <w:t xml:space="preserve"> Connectivity</w:t>
      </w:r>
    </w:p>
    <w:p w14:paraId="7996084A" w14:textId="07500DBC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</w:t>
      </w:r>
      <w:r w:rsidR="00006E97">
        <w:rPr>
          <w:rFonts w:ascii="Arial" w:hAnsi="Arial" w:cs="Arial"/>
          <w:b/>
          <w:bCs/>
        </w:rPr>
        <w:t>22.870</w:t>
      </w:r>
    </w:p>
    <w:p w14:paraId="0BC8E829" w14:textId="2C1419B1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eastAsia="ja-JP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5BFB">
        <w:rPr>
          <w:rFonts w:ascii="Arial" w:hAnsi="Arial" w:cs="Arial" w:hint="eastAsia"/>
          <w:b/>
          <w:bCs/>
          <w:lang w:eastAsia="ja-JP"/>
        </w:rPr>
        <w:t>8.1.</w:t>
      </w:r>
      <w:r w:rsidR="00BA3E15">
        <w:rPr>
          <w:rFonts w:ascii="Arial" w:hAnsi="Arial" w:cs="Arial"/>
          <w:b/>
          <w:bCs/>
          <w:lang w:eastAsia="ja-JP"/>
        </w:rPr>
        <w:t>10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357E582D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3673CE">
        <w:rPr>
          <w:rFonts w:ascii="Arial" w:hAnsi="Arial" w:cs="Arial"/>
          <w:b/>
          <w:bCs/>
          <w:lang w:eastAsia="ja-JP"/>
        </w:rPr>
        <w:t>feifei.lou@nokia.com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02E9D5C0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6920A7">
        <w:rPr>
          <w:rFonts w:ascii="Arial" w:eastAsia="Calibri" w:hAnsi="Arial" w:cs="Arial"/>
          <w:i/>
          <w:sz w:val="22"/>
          <w:szCs w:val="22"/>
        </w:rPr>
        <w:t xml:space="preserve">this contribution provides the consolidation of performance requirements </w:t>
      </w:r>
      <w:r w:rsidR="008823CA">
        <w:rPr>
          <w:rFonts w:ascii="Arial" w:eastAsia="Calibri" w:hAnsi="Arial" w:cs="Arial"/>
          <w:i/>
          <w:sz w:val="22"/>
          <w:szCs w:val="22"/>
        </w:rPr>
        <w:t>in</w:t>
      </w:r>
      <w:r w:rsidR="006920A7">
        <w:rPr>
          <w:rFonts w:ascii="Arial" w:eastAsia="Calibri" w:hAnsi="Arial" w:cs="Arial"/>
          <w:i/>
          <w:sz w:val="22"/>
          <w:szCs w:val="22"/>
        </w:rPr>
        <w:t xml:space="preserve"> clause 8 </w:t>
      </w:r>
      <w:r w:rsidR="008823CA">
        <w:rPr>
          <w:rFonts w:ascii="Arial" w:eastAsia="Calibri" w:hAnsi="Arial" w:cs="Arial"/>
          <w:i/>
          <w:sz w:val="22"/>
          <w:szCs w:val="22"/>
        </w:rPr>
        <w:t>ubiquitous connectivity.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2CBB7D65" w14:textId="527A18E4" w:rsidR="00AA3155" w:rsidRDefault="00AA3155" w:rsidP="0009108F">
      <w:pPr>
        <w:rPr>
          <w:noProof/>
        </w:rPr>
      </w:pPr>
      <w:r>
        <w:rPr>
          <w:noProof/>
        </w:rPr>
        <w:t>The consolidated performance requirements</w:t>
      </w:r>
      <w:r w:rsidR="0013652C">
        <w:rPr>
          <w:noProof/>
        </w:rPr>
        <w:t xml:space="preserve"> for clause 8 are categorised into two parts.</w:t>
      </w:r>
    </w:p>
    <w:p w14:paraId="4B3C84EF" w14:textId="335DD8E5" w:rsidR="0009108F" w:rsidRDefault="00B00D86" w:rsidP="0009108F">
      <w:pPr>
        <w:rPr>
          <w:noProof/>
        </w:rPr>
      </w:pPr>
      <w:r>
        <w:rPr>
          <w:noProof/>
        </w:rPr>
        <w:t xml:space="preserve">The </w:t>
      </w:r>
      <w:r w:rsidR="0066077A">
        <w:t xml:space="preserve">consolidated </w:t>
      </w:r>
      <w:r w:rsidR="0066077A">
        <w:rPr>
          <w:lang w:eastAsia="zh-CN"/>
        </w:rPr>
        <w:t>p</w:t>
      </w:r>
      <w:r w:rsidR="0066077A" w:rsidRPr="00D54329">
        <w:rPr>
          <w:lang w:eastAsia="zh-CN"/>
        </w:rPr>
        <w:t xml:space="preserve">erformance requirements for </w:t>
      </w:r>
      <w:r w:rsidR="0066077A" w:rsidRPr="00D54329">
        <w:rPr>
          <w:lang w:eastAsia="en-GB"/>
        </w:rPr>
        <w:t xml:space="preserve">satellite-based </w:t>
      </w:r>
      <w:r w:rsidR="0066077A" w:rsidRPr="00D54329">
        <w:rPr>
          <w:lang w:eastAsia="zh-CN"/>
        </w:rPr>
        <w:t>positioning services</w:t>
      </w:r>
      <w:r>
        <w:rPr>
          <w:noProof/>
        </w:rPr>
        <w:t xml:space="preserve"> covers the following use cases and PRs.</w:t>
      </w:r>
      <w:r w:rsidR="001466FC">
        <w:rPr>
          <w:noProof/>
        </w:rPr>
        <w:t xml:space="preserve"> The scenarios in the KPI table are sorted from less demanding to more demanding cases.</w:t>
      </w:r>
    </w:p>
    <w:p w14:paraId="3BE318AB" w14:textId="723001A8" w:rsidR="00B00D86" w:rsidRDefault="00B00D86" w:rsidP="00B00D86">
      <w:pPr>
        <w:pStyle w:val="ListParagraph"/>
        <w:numPr>
          <w:ilvl w:val="0"/>
          <w:numId w:val="8"/>
        </w:numPr>
        <w:ind w:leftChars="0"/>
        <w:rPr>
          <w:noProof/>
        </w:rPr>
      </w:pPr>
      <w:r w:rsidRPr="00D54329">
        <w:t>[PR</w:t>
      </w:r>
      <w:r w:rsidRPr="00D54329">
        <w:rPr>
          <w:rFonts w:eastAsia="SimSun" w:hint="eastAsia"/>
          <w:lang w:eastAsia="zh-CN"/>
        </w:rPr>
        <w:t xml:space="preserve"> </w:t>
      </w:r>
      <w:r w:rsidRPr="00D54329">
        <w:t>8.5.</w:t>
      </w:r>
      <w:r w:rsidRPr="00D54329">
        <w:rPr>
          <w:rFonts w:hint="eastAsia"/>
          <w:lang w:eastAsia="zh-CN"/>
        </w:rPr>
        <w:t>6</w:t>
      </w:r>
      <w:r w:rsidRPr="00D54329">
        <w:t>-1]</w:t>
      </w:r>
      <w:r w:rsidR="00866C3D">
        <w:t xml:space="preserve"> from </w:t>
      </w:r>
      <w:r w:rsidR="00866C3D">
        <w:rPr>
          <w:lang w:eastAsia="ja-JP"/>
        </w:rPr>
        <w:t>u</w:t>
      </w:r>
      <w:r w:rsidR="00866C3D" w:rsidRPr="00F6182B">
        <w:rPr>
          <w:lang w:eastAsia="ja-JP"/>
        </w:rPr>
        <w:t>se case on resilient positioning in satellite networks</w:t>
      </w:r>
    </w:p>
    <w:p w14:paraId="78AB8194" w14:textId="79E01987" w:rsidR="00866C3D" w:rsidRDefault="002D46AB" w:rsidP="00B00D86">
      <w:pPr>
        <w:pStyle w:val="ListParagraph"/>
        <w:numPr>
          <w:ilvl w:val="0"/>
          <w:numId w:val="8"/>
        </w:numPr>
        <w:ind w:leftChars="0"/>
        <w:rPr>
          <w:noProof/>
        </w:rPr>
      </w:pPr>
      <w:r w:rsidRPr="00D54329">
        <w:rPr>
          <w:lang w:eastAsia="en-GB"/>
        </w:rPr>
        <w:t>[PR 8.7.6-2]</w:t>
      </w:r>
      <w:r>
        <w:rPr>
          <w:lang w:eastAsia="en-GB"/>
        </w:rPr>
        <w:t xml:space="preserve"> from use case </w:t>
      </w:r>
      <w:r w:rsidR="009841D5" w:rsidRPr="009841D5">
        <w:rPr>
          <w:lang w:eastAsia="en-GB"/>
        </w:rPr>
        <w:t>on low-energy positioning in satellite networks</w:t>
      </w:r>
    </w:p>
    <w:p w14:paraId="2CBB506F" w14:textId="0C56B476" w:rsidR="009841D5" w:rsidRDefault="00D400A5" w:rsidP="00B00D86">
      <w:pPr>
        <w:pStyle w:val="ListParagraph"/>
        <w:numPr>
          <w:ilvl w:val="0"/>
          <w:numId w:val="8"/>
        </w:numPr>
        <w:ind w:leftChars="0"/>
        <w:rPr>
          <w:noProof/>
        </w:rPr>
      </w:pPr>
      <w:r w:rsidRPr="00D54329">
        <w:rPr>
          <w:lang w:eastAsia="zh-CN"/>
        </w:rPr>
        <w:t>[PR 8.10.6-1]</w:t>
      </w:r>
      <w:r>
        <w:rPr>
          <w:lang w:eastAsia="zh-CN"/>
        </w:rPr>
        <w:t xml:space="preserve"> from use case </w:t>
      </w:r>
      <w:r w:rsidR="00994ABB">
        <w:rPr>
          <w:lang w:eastAsia="zh-CN"/>
        </w:rPr>
        <w:t xml:space="preserve">on </w:t>
      </w:r>
      <w:r w:rsidR="00994ABB" w:rsidRPr="00994ABB">
        <w:rPr>
          <w:lang w:eastAsia="zh-CN"/>
        </w:rPr>
        <w:t>hybrid TN and NTN positioning</w:t>
      </w:r>
    </w:p>
    <w:p w14:paraId="7DD4549D" w14:textId="5ED9160C" w:rsidR="001F4C03" w:rsidRDefault="00D12C76" w:rsidP="0066077A">
      <w:pPr>
        <w:pStyle w:val="ListParagraph"/>
        <w:numPr>
          <w:ilvl w:val="0"/>
          <w:numId w:val="8"/>
        </w:numPr>
        <w:ind w:leftChars="0"/>
        <w:rPr>
          <w:noProof/>
        </w:rPr>
      </w:pPr>
      <w:r w:rsidRPr="00D54329">
        <w:rPr>
          <w:lang w:eastAsia="zh-CN"/>
        </w:rPr>
        <w:t>[PR 8.11.6-2]</w:t>
      </w:r>
      <w:r>
        <w:rPr>
          <w:lang w:eastAsia="zh-CN"/>
        </w:rPr>
        <w:t xml:space="preserve"> from use case on </w:t>
      </w:r>
      <w:r w:rsidR="00956D34" w:rsidRPr="00956D34">
        <w:rPr>
          <w:lang w:eastAsia="zh-CN"/>
        </w:rPr>
        <w:t>hybrid NTN and GNSS positioning</w:t>
      </w:r>
    </w:p>
    <w:p w14:paraId="4996D827" w14:textId="6590C4A1" w:rsidR="0066077A" w:rsidRDefault="0066077A" w:rsidP="0066077A">
      <w:pPr>
        <w:rPr>
          <w:noProof/>
        </w:rPr>
      </w:pPr>
      <w:r w:rsidRPr="0066077A">
        <w:rPr>
          <w:noProof/>
        </w:rPr>
        <w:t xml:space="preserve">The </w:t>
      </w:r>
      <w:r w:rsidR="007B15B2">
        <w:t xml:space="preserve">consolidated </w:t>
      </w:r>
      <w:r w:rsidR="007B15B2">
        <w:rPr>
          <w:lang w:val="en-US"/>
        </w:rPr>
        <w:t>performance requirements for satellite access</w:t>
      </w:r>
      <w:r w:rsidRPr="0066077A">
        <w:rPr>
          <w:noProof/>
        </w:rPr>
        <w:t xml:space="preserve"> covers the following use cases and PRs.</w:t>
      </w:r>
    </w:p>
    <w:p w14:paraId="6418EF4B" w14:textId="6032D7C2" w:rsidR="0066077A" w:rsidRDefault="00A81C4E" w:rsidP="0066077A">
      <w:pPr>
        <w:pStyle w:val="ListParagraph"/>
        <w:numPr>
          <w:ilvl w:val="0"/>
          <w:numId w:val="9"/>
        </w:numPr>
        <w:ind w:leftChars="0"/>
        <w:rPr>
          <w:noProof/>
        </w:rPr>
      </w:pPr>
      <w:r>
        <w:t>[PR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>8.</w:t>
      </w:r>
      <w:r>
        <w:t xml:space="preserve">4.6-2] </w:t>
      </w:r>
      <w:r>
        <w:rPr>
          <w:noProof/>
        </w:rPr>
        <w:t>f</w:t>
      </w:r>
      <w:r w:rsidR="00A93631">
        <w:rPr>
          <w:noProof/>
        </w:rPr>
        <w:t xml:space="preserve">rom </w:t>
      </w:r>
      <w:r w:rsidR="00F74E53">
        <w:rPr>
          <w:noProof/>
        </w:rPr>
        <w:t>u</w:t>
      </w:r>
      <w:r w:rsidR="00A93631" w:rsidRPr="00A93631">
        <w:rPr>
          <w:noProof/>
        </w:rPr>
        <w:t>se case on service continuity for wearable mobile devices</w:t>
      </w:r>
    </w:p>
    <w:p w14:paraId="432A6306" w14:textId="120E356F" w:rsidR="00A93631" w:rsidRDefault="00A20928" w:rsidP="0066077A">
      <w:pPr>
        <w:pStyle w:val="ListParagraph"/>
        <w:numPr>
          <w:ilvl w:val="0"/>
          <w:numId w:val="9"/>
        </w:numPr>
        <w:ind w:leftChars="0"/>
        <w:rPr>
          <w:noProof/>
        </w:rPr>
      </w:pPr>
      <w:r w:rsidRPr="00D54329">
        <w:t>[PR 8.6.6-2]</w:t>
      </w:r>
      <w:r w:rsidR="002F501E">
        <w:t xml:space="preserve"> from u</w:t>
      </w:r>
      <w:r w:rsidR="002F501E" w:rsidRPr="002F501E">
        <w:t>se case on disaster relief</w:t>
      </w:r>
    </w:p>
    <w:p w14:paraId="7CF5F37A" w14:textId="709B71CA" w:rsidR="00272C71" w:rsidRDefault="00272C71" w:rsidP="0066077A">
      <w:pPr>
        <w:pStyle w:val="ListParagraph"/>
        <w:numPr>
          <w:ilvl w:val="0"/>
          <w:numId w:val="9"/>
        </w:numPr>
        <w:ind w:leftChars="0"/>
        <w:rPr>
          <w:ins w:id="1" w:author="Feifei" w:date="2025-11-19T09:30:00Z" w16du:dateUtc="2025-11-19T08:30:00Z"/>
          <w:noProof/>
        </w:rPr>
      </w:pPr>
      <w:r w:rsidRPr="00D54329">
        <w:t>[PR</w:t>
      </w:r>
      <w:r w:rsidRPr="00D54329">
        <w:rPr>
          <w:rFonts w:eastAsia="SimSun" w:hint="eastAsia"/>
          <w:lang w:eastAsia="zh-CN"/>
        </w:rPr>
        <w:t xml:space="preserve"> </w:t>
      </w:r>
      <w:r w:rsidRPr="00D54329">
        <w:t>8.8.6-2]</w:t>
      </w:r>
      <w:r w:rsidR="008567D9">
        <w:t xml:space="preserve"> from u</w:t>
      </w:r>
      <w:r w:rsidR="008567D9" w:rsidRPr="008567D9">
        <w:t>se case on global mobile video</w:t>
      </w:r>
    </w:p>
    <w:p w14:paraId="0023917D" w14:textId="469D889F" w:rsidR="00C804F4" w:rsidRDefault="00C804F4" w:rsidP="0066077A">
      <w:pPr>
        <w:pStyle w:val="ListParagraph"/>
        <w:numPr>
          <w:ilvl w:val="0"/>
          <w:numId w:val="9"/>
        </w:numPr>
        <w:ind w:leftChars="0"/>
        <w:rPr>
          <w:noProof/>
        </w:rPr>
      </w:pPr>
      <w:ins w:id="2" w:author="Feifei" w:date="2025-11-19T09:30:00Z">
        <w:r w:rsidRPr="00C804F4">
          <w:rPr>
            <w:noProof/>
            <w:lang w:val="en-US"/>
          </w:rPr>
          <w:t>[PR 8.9.6-2]</w:t>
        </w:r>
      </w:ins>
      <w:ins w:id="3" w:author="Feifei" w:date="2025-11-19T09:30:00Z" w16du:dateUtc="2025-11-19T08:30:00Z">
        <w:r>
          <w:rPr>
            <w:noProof/>
            <w:lang w:val="en-US"/>
          </w:rPr>
          <w:t xml:space="preserve"> from </w:t>
        </w:r>
      </w:ins>
      <w:ins w:id="4" w:author="Feifei" w:date="2025-11-19T09:31:00Z" w16du:dateUtc="2025-11-19T08:31:00Z">
        <w:r>
          <w:rPr>
            <w:noProof/>
            <w:lang w:val="en-US"/>
          </w:rPr>
          <w:t>u</w:t>
        </w:r>
        <w:r w:rsidRPr="00C804F4">
          <w:rPr>
            <w:noProof/>
            <w:lang w:val="en-US"/>
          </w:rPr>
          <w:t>se case on low-altitude logistics supported by NTN</w:t>
        </w:r>
      </w:ins>
    </w:p>
    <w:p w14:paraId="4270D2E3" w14:textId="2958D924" w:rsidR="00BF6327" w:rsidRDefault="000C7D2A" w:rsidP="00BF6327">
      <w:pPr>
        <w:rPr>
          <w:noProof/>
        </w:rPr>
      </w:pPr>
      <w:r>
        <w:rPr>
          <w:noProof/>
        </w:rPr>
        <w:t>The following PR</w:t>
      </w:r>
      <w:r w:rsidR="00BF6327">
        <w:rPr>
          <w:noProof/>
        </w:rPr>
        <w:t xml:space="preserve"> is not consolidated due to FFS</w:t>
      </w:r>
      <w:r w:rsidR="00B30D9A">
        <w:rPr>
          <w:noProof/>
        </w:rPr>
        <w:t>.</w:t>
      </w:r>
      <w:r w:rsidR="00BF6327">
        <w:rPr>
          <w:noProof/>
        </w:rPr>
        <w:t xml:space="preserve"> </w:t>
      </w:r>
    </w:p>
    <w:p w14:paraId="32C6D9A5" w14:textId="5F033D68" w:rsidR="00A261EF" w:rsidRDefault="00E64ED3" w:rsidP="00E63853">
      <w:pPr>
        <w:pStyle w:val="ListParagraph"/>
        <w:numPr>
          <w:ilvl w:val="0"/>
          <w:numId w:val="10"/>
        </w:numPr>
        <w:ind w:leftChars="0"/>
        <w:rPr>
          <w:noProof/>
        </w:rPr>
      </w:pPr>
      <w:r w:rsidRPr="0008718F">
        <w:t>[PR 8.</w:t>
      </w:r>
      <w:r>
        <w:t>2</w:t>
      </w:r>
      <w:r w:rsidRPr="0008718F">
        <w:t>.6-1]</w:t>
      </w:r>
      <w:r>
        <w:t xml:space="preserve"> from</w:t>
      </w:r>
      <w:r w:rsidR="00F259BD">
        <w:t xml:space="preserve"> use case on ubiquitous and resilient </w:t>
      </w:r>
      <w:r w:rsidR="00F259BD">
        <w:rPr>
          <w:rFonts w:hint="eastAsia"/>
          <w:lang w:eastAsia="zh-CN"/>
        </w:rPr>
        <w:t>n</w:t>
      </w:r>
      <w:r w:rsidR="00F259BD">
        <w:t>etwork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17F0C3BF" w:rsidR="0009108F" w:rsidRPr="008A5E86" w:rsidRDefault="006655E8" w:rsidP="0009108F">
      <w:pPr>
        <w:rPr>
          <w:noProof/>
          <w:lang w:val="en-US"/>
        </w:rPr>
      </w:pPr>
      <w:r>
        <w:rPr>
          <w:noProof/>
          <w:lang w:val="en-US"/>
        </w:rPr>
        <w:t xml:space="preserve">To </w:t>
      </w:r>
      <w:r w:rsidRPr="006655E8">
        <w:rPr>
          <w:noProof/>
          <w:lang w:val="en-US"/>
        </w:rPr>
        <w:t>provide the consolidation of performance requirements in clause 8 ubiquitous connectivity</w:t>
      </w:r>
      <w:r>
        <w:rPr>
          <w:noProof/>
          <w:lang w:val="en-US"/>
        </w:rPr>
        <w:t>.</w:t>
      </w:r>
    </w:p>
    <w:p w14:paraId="0491F502" w14:textId="0003C2EB" w:rsidR="0009108F" w:rsidRPr="0009108F" w:rsidRDefault="00BE7046" w:rsidP="0009108F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09108F" w:rsidRPr="0009108F">
        <w:rPr>
          <w:b/>
          <w:noProof/>
        </w:rPr>
        <w:t>. Proposal</w:t>
      </w:r>
    </w:p>
    <w:p w14:paraId="6E70F031" w14:textId="4069371E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65ABD">
        <w:rPr>
          <w:noProof/>
          <w:lang w:val="en-US"/>
        </w:rPr>
        <w:t>22.870 v0.4</w:t>
      </w:r>
      <w:r w:rsidR="00E570B9">
        <w:rPr>
          <w:noProof/>
          <w:lang w:val="en-US"/>
        </w:rPr>
        <w:t>.0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073D416B" w14:textId="5EF3CCA6" w:rsidR="00082175" w:rsidRDefault="00082175">
      <w:pPr>
        <w:spacing w:after="0"/>
        <w:rPr>
          <w:noProof/>
          <w:lang w:val="en-US"/>
        </w:rPr>
      </w:pPr>
    </w:p>
    <w:p w14:paraId="49FED6E5" w14:textId="77777777" w:rsidR="00082175" w:rsidRDefault="00082175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BD43654" w14:textId="77777777" w:rsidR="00082175" w:rsidRDefault="00082175" w:rsidP="0008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47351566" w14:textId="77777777" w:rsidR="00082175" w:rsidRPr="0009108F" w:rsidRDefault="00082175" w:rsidP="0008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eastAsia="ja-JP"/>
        </w:rPr>
      </w:pPr>
      <w:r>
        <w:rPr>
          <w:rFonts w:ascii="Arial" w:hAnsi="Arial" w:cs="Arial" w:hint="eastAsia"/>
          <w:noProof/>
          <w:color w:val="0000FF"/>
          <w:sz w:val="28"/>
          <w:szCs w:val="28"/>
          <w:lang w:eastAsia="ja-JP"/>
        </w:rPr>
        <w:t>All new texts</w:t>
      </w:r>
    </w:p>
    <w:p w14:paraId="5A82BEA6" w14:textId="77777777" w:rsidR="00082175" w:rsidRDefault="00082175" w:rsidP="00082175">
      <w:pPr>
        <w:pStyle w:val="Heading2"/>
        <w:rPr>
          <w:lang w:eastAsia="ja-JP"/>
        </w:rPr>
      </w:pPr>
      <w:r>
        <w:lastRenderedPageBreak/>
        <w:t>8</w:t>
      </w:r>
      <w:r w:rsidRPr="00D54329">
        <w:t>.</w:t>
      </w:r>
      <w:r>
        <w:rPr>
          <w:rFonts w:hint="eastAsia"/>
          <w:lang w:eastAsia="ja-JP"/>
        </w:rPr>
        <w:t>x</w:t>
      </w:r>
      <w:r w:rsidRPr="00D54329">
        <w:tab/>
      </w:r>
      <w:r>
        <w:rPr>
          <w:rFonts w:hint="eastAsia"/>
          <w:lang w:eastAsia="ja-JP"/>
        </w:rPr>
        <w:t xml:space="preserve">Consolidated </w:t>
      </w:r>
      <w:r>
        <w:rPr>
          <w:lang w:eastAsia="ja-JP"/>
        </w:rPr>
        <w:t>performance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requirements</w:t>
      </w:r>
      <w:r>
        <w:rPr>
          <w:rFonts w:hint="eastAsia"/>
          <w:lang w:eastAsia="ja-JP"/>
        </w:rPr>
        <w:t xml:space="preserve"> for </w:t>
      </w:r>
      <w:r>
        <w:rPr>
          <w:lang w:eastAsia="ja-JP"/>
        </w:rPr>
        <w:t>Ubiquitous Connectivity</w:t>
      </w:r>
    </w:p>
    <w:p w14:paraId="64D8C2EA" w14:textId="77777777" w:rsidR="00082175" w:rsidRPr="00DB1FBB" w:rsidRDefault="00082175" w:rsidP="00082175">
      <w:pPr>
        <w:pStyle w:val="Heading3"/>
      </w:pPr>
      <w:r>
        <w:t>8</w:t>
      </w:r>
      <w:r w:rsidRPr="00D54329">
        <w:t>.</w:t>
      </w:r>
      <w:r>
        <w:rPr>
          <w:rFonts w:hint="eastAsia"/>
          <w:lang w:eastAsia="ja-JP"/>
        </w:rPr>
        <w:t>x</w:t>
      </w:r>
      <w:r w:rsidRPr="00D54329">
        <w:t>.1</w:t>
      </w:r>
      <w:r w:rsidRPr="00D54329">
        <w:tab/>
      </w:r>
      <w:r>
        <w:t xml:space="preserve">Consolidated </w:t>
      </w:r>
      <w:r>
        <w:rPr>
          <w:lang w:eastAsia="zh-CN"/>
        </w:rPr>
        <w:t>p</w:t>
      </w:r>
      <w:r w:rsidRPr="00D54329">
        <w:rPr>
          <w:lang w:eastAsia="zh-CN"/>
        </w:rPr>
        <w:t xml:space="preserve">erformance requirements for </w:t>
      </w:r>
      <w:r w:rsidRPr="00D54329">
        <w:rPr>
          <w:lang w:eastAsia="en-GB"/>
        </w:rPr>
        <w:t xml:space="preserve">satellite-based </w:t>
      </w:r>
      <w:r w:rsidRPr="00D54329">
        <w:rPr>
          <w:lang w:eastAsia="zh-CN"/>
        </w:rPr>
        <w:t>positioning services</w:t>
      </w:r>
    </w:p>
    <w:p w14:paraId="6ABA7853" w14:textId="77777777" w:rsidR="00082175" w:rsidRDefault="00082175" w:rsidP="00082175">
      <w:pPr>
        <w:pStyle w:val="TH"/>
        <w:rPr>
          <w:lang w:eastAsia="ja-JP"/>
        </w:rPr>
      </w:pPr>
      <w:r w:rsidRPr="00F94450">
        <w:rPr>
          <w:highlight w:val="green"/>
        </w:rPr>
        <w:t>Table 8.</w:t>
      </w:r>
      <w:r w:rsidRPr="00F94450">
        <w:rPr>
          <w:rFonts w:hint="eastAsia"/>
          <w:highlight w:val="green"/>
          <w:lang w:eastAsia="ja-JP"/>
        </w:rPr>
        <w:t>x</w:t>
      </w:r>
      <w:r w:rsidRPr="00F94450">
        <w:rPr>
          <w:highlight w:val="green"/>
          <w:lang w:eastAsia="ja-JP"/>
        </w:rPr>
        <w:t>.1</w:t>
      </w:r>
      <w:r w:rsidRPr="00F94450">
        <w:rPr>
          <w:highlight w:val="green"/>
        </w:rPr>
        <w:t xml:space="preserve">-1: </w:t>
      </w:r>
      <w:r w:rsidRPr="00F94450">
        <w:rPr>
          <w:rFonts w:hint="eastAsia"/>
          <w:highlight w:val="green"/>
          <w:lang w:eastAsia="ja-JP"/>
        </w:rPr>
        <w:t xml:space="preserve">Consolidated </w:t>
      </w:r>
      <w:r w:rsidRPr="00F94450">
        <w:rPr>
          <w:highlight w:val="green"/>
          <w:lang w:eastAsia="ja-JP"/>
        </w:rPr>
        <w:t>performance requirement</w:t>
      </w:r>
      <w:r w:rsidRPr="00F94450">
        <w:rPr>
          <w:rFonts w:hint="eastAsia"/>
          <w:highlight w:val="green"/>
          <w:lang w:eastAsia="ja-JP"/>
        </w:rPr>
        <w:t>s for</w:t>
      </w:r>
      <w:r>
        <w:rPr>
          <w:rFonts w:hint="eastAsia"/>
          <w:lang w:eastAsia="ja-JP"/>
        </w:rPr>
        <w:t xml:space="preserve"> </w:t>
      </w:r>
      <w:del w:id="5" w:author="Feifei" w:date="2025-11-20T22:26:00Z" w16du:dateUtc="2025-11-20T21:26:00Z">
        <w:r w:rsidRPr="00F94450" w:rsidDel="00F1440C">
          <w:rPr>
            <w:highlight w:val="yellow"/>
            <w:lang w:eastAsia="en-GB"/>
          </w:rPr>
          <w:delText xml:space="preserve">satellite-based </w:delText>
        </w:r>
      </w:del>
      <w:r w:rsidRPr="00F94450">
        <w:rPr>
          <w:highlight w:val="yellow"/>
          <w:lang w:eastAsia="ja-JP"/>
        </w:rPr>
        <w:t>positioning services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387"/>
        <w:gridCol w:w="794"/>
        <w:gridCol w:w="799"/>
        <w:gridCol w:w="874"/>
        <w:gridCol w:w="873"/>
        <w:gridCol w:w="971"/>
        <w:gridCol w:w="851"/>
        <w:gridCol w:w="784"/>
        <w:gridCol w:w="911"/>
      </w:tblGrid>
      <w:tr w:rsidR="00922BA6" w:rsidRPr="003A6D64" w14:paraId="60CF0870" w14:textId="77777777" w:rsidTr="00922BA6">
        <w:trPr>
          <w:jc w:val="center"/>
        </w:trPr>
        <w:tc>
          <w:tcPr>
            <w:tcW w:w="720" w:type="pct"/>
            <w:vMerge w:val="restart"/>
          </w:tcPr>
          <w:p w14:paraId="558E1790" w14:textId="706AA572" w:rsidR="00922BA6" w:rsidRPr="00F94450" w:rsidRDefault="00F1440C" w:rsidP="00227AE8">
            <w:pPr>
              <w:pStyle w:val="TAH"/>
              <w:rPr>
                <w:sz w:val="16"/>
                <w:szCs w:val="16"/>
                <w:highlight w:val="green"/>
              </w:rPr>
            </w:pPr>
            <w:ins w:id="6" w:author="Feifei" w:date="2025-11-20T22:26:00Z" w16du:dateUtc="2025-11-20T21:26:00Z">
              <w:r w:rsidRPr="00F1440C">
                <w:rPr>
                  <w:sz w:val="16"/>
                  <w:szCs w:val="16"/>
                  <w:highlight w:val="cyan"/>
                </w:rPr>
                <w:t>Positioning technology</w:t>
              </w:r>
            </w:ins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708E2" w14:textId="77777777" w:rsidR="00922BA6" w:rsidRPr="00F94450" w:rsidRDefault="00922BA6" w:rsidP="00227AE8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sz w:val="16"/>
                <w:szCs w:val="16"/>
                <w:highlight w:val="green"/>
              </w:rPr>
              <w:t>Scenario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C7BD3" w14:textId="77777777" w:rsidR="00922BA6" w:rsidRPr="00F94450" w:rsidRDefault="00922BA6" w:rsidP="00227AE8">
            <w:pPr>
              <w:pStyle w:val="TAH"/>
              <w:rPr>
                <w:rFonts w:eastAsia="Calibri"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 xml:space="preserve">Accuracy </w:t>
            </w:r>
          </w:p>
          <w:p w14:paraId="2EF7308F" w14:textId="77777777" w:rsidR="00922BA6" w:rsidRPr="00F94450" w:rsidRDefault="00922BA6" w:rsidP="00227AE8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>(95 % confidence level)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EAECC" w14:textId="77777777" w:rsidR="00922BA6" w:rsidRPr="00F94450" w:rsidRDefault="00922BA6" w:rsidP="00227AE8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>Positioning service availability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4A193" w14:textId="77777777" w:rsidR="00922BA6" w:rsidRPr="00F94450" w:rsidRDefault="00922BA6" w:rsidP="00227AE8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sz w:val="16"/>
                <w:szCs w:val="16"/>
                <w:highlight w:val="green"/>
              </w:rPr>
              <w:t xml:space="preserve">Positioning service </w:t>
            </w:r>
            <w:r w:rsidRPr="00F94450">
              <w:rPr>
                <w:rFonts w:eastAsia="Calibri"/>
                <w:sz w:val="16"/>
                <w:szCs w:val="16"/>
                <w:highlight w:val="green"/>
              </w:rPr>
              <w:t>latency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75998" w14:textId="77777777" w:rsidR="00922BA6" w:rsidRPr="00F94450" w:rsidRDefault="00922BA6" w:rsidP="00227AE8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>Environment of use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50A38" w14:textId="0465ACD1" w:rsidR="00922BA6" w:rsidRPr="00F94450" w:rsidRDefault="00922BA6" w:rsidP="00227AE8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ins w:id="7" w:author="Feifei" w:date="2025-11-20T21:56:00Z" w16du:dateUtc="2025-11-20T20:56:00Z">
              <w:r w:rsidRPr="00E43FB4">
                <w:rPr>
                  <w:sz w:val="16"/>
                  <w:szCs w:val="16"/>
                  <w:highlight w:val="cyan"/>
                </w:rPr>
                <w:t xml:space="preserve">MAX </w:t>
              </w:r>
            </w:ins>
            <w:r w:rsidRPr="00F94450">
              <w:rPr>
                <w:sz w:val="16"/>
                <w:szCs w:val="16"/>
                <w:highlight w:val="green"/>
              </w:rPr>
              <w:t>UE speed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5AC55" w14:textId="77777777" w:rsidR="00922BA6" w:rsidRPr="00F94450" w:rsidRDefault="00922BA6" w:rsidP="00227A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ascii="Arial" w:hAnsi="Arial"/>
                <w:b/>
                <w:sz w:val="16"/>
                <w:szCs w:val="16"/>
                <w:highlight w:val="green"/>
                <w:lang w:eastAsia="en-GB"/>
              </w:rPr>
              <w:t>UE type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1163E" w14:textId="77777777" w:rsidR="00922BA6" w:rsidRPr="00F94450" w:rsidRDefault="00922BA6" w:rsidP="00227A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ascii="Arial" w:hAnsi="Arial"/>
                <w:b/>
                <w:sz w:val="16"/>
                <w:szCs w:val="16"/>
                <w:highlight w:val="green"/>
                <w:lang w:eastAsia="en-GB"/>
              </w:rPr>
              <w:t>Others</w:t>
            </w:r>
          </w:p>
        </w:tc>
      </w:tr>
      <w:tr w:rsidR="00922BA6" w:rsidRPr="003A6D64" w14:paraId="072CB706" w14:textId="77777777" w:rsidTr="00922BA6">
        <w:trPr>
          <w:jc w:val="center"/>
        </w:trPr>
        <w:tc>
          <w:tcPr>
            <w:tcW w:w="720" w:type="pct"/>
            <w:vMerge/>
          </w:tcPr>
          <w:p w14:paraId="3DAA2092" w14:textId="77777777" w:rsidR="00922BA6" w:rsidRPr="003A6D64" w:rsidRDefault="00922BA6" w:rsidP="00227A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38835" w14:textId="77777777" w:rsidR="00922BA6" w:rsidRPr="003A6D64" w:rsidRDefault="00922BA6" w:rsidP="00227A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D12BA" w14:textId="77777777" w:rsidR="00922BA6" w:rsidRPr="00F94450" w:rsidRDefault="00922BA6" w:rsidP="00227AE8">
            <w:pPr>
              <w:pStyle w:val="TAH"/>
              <w:rPr>
                <w:rFonts w:eastAsia="Calibri"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 xml:space="preserve">Horizontal Accuracy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42943" w14:textId="77777777" w:rsidR="00922BA6" w:rsidRPr="00F94450" w:rsidRDefault="00922BA6" w:rsidP="00227A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ascii="Arial" w:eastAsia="Calibri" w:hAnsi="Arial"/>
                <w:b/>
                <w:bCs/>
                <w:sz w:val="16"/>
                <w:szCs w:val="16"/>
                <w:highlight w:val="green"/>
                <w:lang w:eastAsia="en-GB"/>
              </w:rPr>
              <w:t>Vertical Accuracy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FBD74" w14:textId="77777777" w:rsidR="00922BA6" w:rsidRPr="003A6D64" w:rsidRDefault="00922BA6" w:rsidP="00227AE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13DFA9" w14:textId="77777777" w:rsidR="00922BA6" w:rsidRPr="003A6D64" w:rsidRDefault="00922BA6" w:rsidP="00227A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82C0A" w14:textId="77777777" w:rsidR="00922BA6" w:rsidRPr="003A6D64" w:rsidRDefault="00922BA6" w:rsidP="00227AE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E46B6" w14:textId="77777777" w:rsidR="00922BA6" w:rsidRPr="003A6D64" w:rsidRDefault="00922BA6" w:rsidP="00227A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B8E1C" w14:textId="77777777" w:rsidR="00922BA6" w:rsidRPr="003A6D64" w:rsidRDefault="00922BA6" w:rsidP="00227A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16A" w14:textId="77777777" w:rsidR="00922BA6" w:rsidRPr="003A6D64" w:rsidRDefault="00922BA6" w:rsidP="00227A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</w:tr>
      <w:tr w:rsidR="0031643B" w:rsidRPr="003A6D64" w14:paraId="7D8849F9" w14:textId="77777777" w:rsidTr="005B22B6">
        <w:trPr>
          <w:jc w:val="center"/>
        </w:trPr>
        <w:tc>
          <w:tcPr>
            <w:tcW w:w="720" w:type="pct"/>
            <w:vMerge w:val="restart"/>
          </w:tcPr>
          <w:p w14:paraId="7DCAACF1" w14:textId="645AFBD9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1643B">
              <w:rPr>
                <w:rFonts w:ascii="Arial" w:hAnsi="Arial"/>
                <w:sz w:val="16"/>
                <w:szCs w:val="16"/>
                <w:highlight w:val="cyan"/>
                <w:lang w:eastAsia="en-GB"/>
              </w:rPr>
              <w:t>Satellite-based positioning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993D5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 xml:space="preserve">Airplane </w:t>
            </w:r>
            <w:proofErr w:type="spellStart"/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en</w:t>
            </w:r>
            <w:proofErr w:type="spellEnd"/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-route (note 2)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93D00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[50] 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6150B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[50] 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24481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[99] 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AC5ED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[1] 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16BA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Outdoor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C9A56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del w:id="8" w:author="Feifei" w:date="2025-11-20T21:56:00Z" w16du:dateUtc="2025-11-20T20:56:00Z">
              <w:r w:rsidRPr="003A6D64" w:rsidDel="00E43FB4">
                <w:rPr>
                  <w:rFonts w:ascii="Arial" w:hAnsi="Arial"/>
                  <w:sz w:val="16"/>
                  <w:szCs w:val="16"/>
                  <w:lang w:eastAsia="en-GB"/>
                </w:rPr>
                <w:delText>Up to</w:delText>
              </w:r>
            </w:del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 xml:space="preserve"> [1500] km/h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9BAFE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Airplane mounted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95BD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t>-</w:t>
            </w:r>
          </w:p>
        </w:tc>
      </w:tr>
      <w:tr w:rsidR="0031643B" w:rsidRPr="003A6D64" w14:paraId="69C6EE9A" w14:textId="77777777" w:rsidTr="005B22B6">
        <w:trPr>
          <w:jc w:val="center"/>
        </w:trPr>
        <w:tc>
          <w:tcPr>
            <w:tcW w:w="720" w:type="pct"/>
            <w:vMerge/>
          </w:tcPr>
          <w:p w14:paraId="70A6937C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4E5B2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Airplane landing (note 2)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9CBC00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[10] 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519C6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[10] 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AAF99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[99] 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F654A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[1] 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D8028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Outdoor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A41D2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del w:id="9" w:author="Feifei" w:date="2025-11-20T21:57:00Z" w16du:dateUtc="2025-11-20T20:57:00Z">
              <w:r w:rsidRPr="003A6D64" w:rsidDel="00E43FB4">
                <w:rPr>
                  <w:rFonts w:ascii="Arial" w:hAnsi="Arial"/>
                  <w:sz w:val="16"/>
                  <w:szCs w:val="16"/>
                  <w:lang w:eastAsia="en-GB"/>
                </w:rPr>
                <w:delText>Up to</w:delText>
              </w:r>
            </w:del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 xml:space="preserve"> [350] km/h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BCD1C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Airplane mounted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9CDF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t>-</w:t>
            </w:r>
          </w:p>
        </w:tc>
      </w:tr>
      <w:tr w:rsidR="0031643B" w:rsidRPr="003A6D64" w14:paraId="4EB17F78" w14:textId="77777777" w:rsidTr="005B22B6">
        <w:trPr>
          <w:jc w:val="center"/>
        </w:trPr>
        <w:tc>
          <w:tcPr>
            <w:tcW w:w="720" w:type="pct"/>
            <w:vMerge/>
          </w:tcPr>
          <w:p w14:paraId="4EC6A634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2FDAC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UAV positioning (note 2)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A6EB9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[1] 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694BC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[1] 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4CEDB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[99] 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08A3D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[1] 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42878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Outdoor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1430F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del w:id="10" w:author="Feifei" w:date="2025-11-20T21:57:00Z" w16du:dateUtc="2025-11-20T20:57:00Z">
              <w:r w:rsidRPr="003A6D64" w:rsidDel="00E43FB4">
                <w:rPr>
                  <w:rFonts w:ascii="Arial" w:hAnsi="Arial"/>
                  <w:sz w:val="16"/>
                  <w:szCs w:val="16"/>
                  <w:lang w:eastAsia="en-GB"/>
                </w:rPr>
                <w:delText>Up to</w:delText>
              </w:r>
            </w:del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 xml:space="preserve"> [160] km/h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66A84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/>
                <w:sz w:val="16"/>
                <w:szCs w:val="16"/>
                <w:lang w:eastAsia="en-GB"/>
              </w:rPr>
              <w:t>UAV mounted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4283" w14:textId="77777777" w:rsidR="0031643B" w:rsidRPr="003A6D64" w:rsidRDefault="0031643B" w:rsidP="005B22B6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t>-</w:t>
            </w:r>
          </w:p>
        </w:tc>
      </w:tr>
      <w:tr w:rsidR="00716317" w:rsidRPr="003A6D64" w14:paraId="344F0756" w14:textId="77777777" w:rsidTr="00922BA6">
        <w:trPr>
          <w:jc w:val="center"/>
        </w:trPr>
        <w:tc>
          <w:tcPr>
            <w:tcW w:w="720" w:type="pct"/>
            <w:vMerge w:val="restart"/>
          </w:tcPr>
          <w:p w14:paraId="7B48F702" w14:textId="77777777" w:rsidR="00716317" w:rsidRPr="0036039E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</w:pPr>
            <w:r w:rsidRPr="0036039E"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  <w:t>Hybrid TN and NTN</w:t>
            </w:r>
          </w:p>
          <w:p w14:paraId="34F38FA1" w14:textId="5CBB35A5" w:rsidR="00393FD8" w:rsidRPr="0036039E" w:rsidRDefault="00393FD8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</w:pPr>
          </w:p>
          <w:p w14:paraId="37E9B00B" w14:textId="36494BF4" w:rsidR="00393FD8" w:rsidRPr="0036039E" w:rsidRDefault="00393FD8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</w:pPr>
            <w:r w:rsidRPr="0036039E"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  <w:t>Hybrid non-3GPP technologies (e.g. GNSS) and 3GPP technologies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19B7A" w14:textId="3D99CDB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Containers</w:t>
            </w:r>
            <w:ins w:id="11" w:author="Feifei" w:date="2025-11-20T21:53:00Z" w16du:dateUtc="2025-11-20T20:53:00Z">
              <w:r>
                <w:rPr>
                  <w:rFonts w:ascii="Arial" w:hAnsi="Arial" w:cs="Arial"/>
                  <w:sz w:val="16"/>
                  <w:szCs w:val="16"/>
                  <w:lang w:eastAsia="en-GB"/>
                </w:rPr>
                <w:t xml:space="preserve"> </w:t>
              </w:r>
              <w:r w:rsidRPr="00E43FB4">
                <w:rPr>
                  <w:rFonts w:ascii="Arial" w:hAnsi="Arial" w:cs="Arial"/>
                  <w:sz w:val="16"/>
                  <w:szCs w:val="16"/>
                  <w:highlight w:val="cyan"/>
                  <w:lang w:eastAsia="en-GB"/>
                </w:rPr>
                <w:t>on board</w:t>
              </w:r>
            </w:ins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664F3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</w:rPr>
              <w:t>[100] 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B78A6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03EE4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[95] 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96859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50F07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Outdoor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E3A37" w14:textId="495B5AE8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del w:id="12" w:author="Feifei" w:date="2025-11-20T21:56:00Z" w16du:dateUtc="2025-11-20T20:56:00Z">
              <w:r w:rsidRPr="003A6D64" w:rsidDel="0003308A">
                <w:rPr>
                  <w:rFonts w:ascii="Arial" w:hAnsi="Arial" w:cs="Arial"/>
                  <w:sz w:val="16"/>
                  <w:szCs w:val="16"/>
                  <w:lang w:eastAsia="en-GB"/>
                </w:rPr>
                <w:delText>Up to</w:delText>
              </w:r>
            </w:del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 xml:space="preserve"> [37] km/h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C0C13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Container mounted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024E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Battery life</w:t>
            </w:r>
          </w:p>
          <w:p w14:paraId="740D43CC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expectancy</w:t>
            </w:r>
          </w:p>
          <w:p w14:paraId="3BEEE4AB" w14:textId="281D0A9E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(note 1)</w:t>
            </w:r>
          </w:p>
          <w:p w14:paraId="56C73BD4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</w:rPr>
              <w:t>12 years</w:t>
            </w:r>
          </w:p>
        </w:tc>
      </w:tr>
      <w:tr w:rsidR="00716317" w:rsidRPr="003A6D64" w14:paraId="6B04E819" w14:textId="77777777" w:rsidTr="00922BA6">
        <w:trPr>
          <w:jc w:val="center"/>
        </w:trPr>
        <w:tc>
          <w:tcPr>
            <w:tcW w:w="720" w:type="pct"/>
            <w:vMerge/>
          </w:tcPr>
          <w:p w14:paraId="2C04D9EF" w14:textId="77777777" w:rsidR="00716317" w:rsidRPr="0036039E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2D280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Pallets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2751A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</w:rPr>
              <w:t>[100] 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36958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D3B66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[95] 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C7725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39E08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Outdoor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27FB5" w14:textId="6F1736F9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del w:id="13" w:author="Feifei" w:date="2025-11-20T21:56:00Z" w16du:dateUtc="2025-11-20T20:56:00Z">
              <w:r w:rsidRPr="003A6D64" w:rsidDel="00E43FB4">
                <w:rPr>
                  <w:rFonts w:ascii="Arial" w:hAnsi="Arial" w:cs="Arial"/>
                  <w:sz w:val="16"/>
                  <w:szCs w:val="16"/>
                  <w:lang w:eastAsia="en-GB"/>
                </w:rPr>
                <w:delText>Up to</w:delText>
              </w:r>
            </w:del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 xml:space="preserve"> [100] km/h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A24AF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Vehicle mounted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36ED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Battery life</w:t>
            </w:r>
          </w:p>
          <w:p w14:paraId="413DE48F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expectancy</w:t>
            </w:r>
          </w:p>
          <w:p w14:paraId="7E762035" w14:textId="4391D483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(note 1)</w:t>
            </w:r>
          </w:p>
          <w:p w14:paraId="14BE7E6D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</w:rPr>
              <w:t>7 years</w:t>
            </w:r>
          </w:p>
        </w:tc>
      </w:tr>
      <w:tr w:rsidR="00716317" w:rsidRPr="003A6D64" w14:paraId="64DC48F8" w14:textId="77777777" w:rsidTr="00922BA6">
        <w:trPr>
          <w:jc w:val="center"/>
        </w:trPr>
        <w:tc>
          <w:tcPr>
            <w:tcW w:w="720" w:type="pct"/>
            <w:vMerge/>
          </w:tcPr>
          <w:p w14:paraId="431FF66B" w14:textId="77777777" w:rsidR="00716317" w:rsidRPr="0036039E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9477B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Wagons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82055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</w:rPr>
              <w:t>[100] 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D573D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88A64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[95] 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D1DFE4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870531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Outdoor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F2110" w14:textId="6105494B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del w:id="14" w:author="Feifei" w:date="2025-11-20T21:56:00Z" w16du:dateUtc="2025-11-20T20:56:00Z">
              <w:r w:rsidRPr="003A6D64" w:rsidDel="00E43FB4">
                <w:rPr>
                  <w:rFonts w:ascii="Arial" w:hAnsi="Arial" w:cs="Arial"/>
                  <w:sz w:val="16"/>
                  <w:szCs w:val="16"/>
                  <w:lang w:eastAsia="en-GB"/>
                </w:rPr>
                <w:delText>Up to</w:delText>
              </w:r>
            </w:del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 xml:space="preserve"> [350] km/h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42ABF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Train mounted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340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Battery life</w:t>
            </w:r>
          </w:p>
          <w:p w14:paraId="4FCB9B20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expectancy</w:t>
            </w:r>
          </w:p>
          <w:p w14:paraId="510B0266" w14:textId="2A99F75C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(note 1)</w:t>
            </w:r>
          </w:p>
          <w:p w14:paraId="2E67F2D9" w14:textId="77777777" w:rsidR="00716317" w:rsidRPr="003A6D64" w:rsidRDefault="00716317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</w:rPr>
              <w:t>20 years</w:t>
            </w:r>
          </w:p>
        </w:tc>
      </w:tr>
      <w:tr w:rsidR="00534956" w:rsidRPr="003A6D64" w14:paraId="6A59BCF9" w14:textId="77777777" w:rsidTr="00922BA6">
        <w:trPr>
          <w:jc w:val="center"/>
        </w:trPr>
        <w:tc>
          <w:tcPr>
            <w:tcW w:w="720" w:type="pct"/>
            <w:vMerge w:val="restart"/>
          </w:tcPr>
          <w:p w14:paraId="1CE2BEA0" w14:textId="1D3AFAD2" w:rsidR="00534956" w:rsidRPr="0036039E" w:rsidRDefault="00A55E62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</w:pPr>
            <w:r w:rsidRPr="0036039E"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  <w:t>Hybrid NTN and GNSS positioning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1B379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UE with partly obstructed sky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F2185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[10] 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5A8D5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[3] 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AD217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[95] 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A869B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[1] 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AE8BD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Outdoor rural and urban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F5B05" w14:textId="6CFD8653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del w:id="15" w:author="Feifei" w:date="2025-11-20T21:57:00Z" w16du:dateUtc="2025-11-20T20:57:00Z">
              <w:r w:rsidRPr="003A6D64" w:rsidDel="00E43FB4">
                <w:rPr>
                  <w:rFonts w:ascii="Arial" w:hAnsi="Arial" w:cs="Arial"/>
                  <w:sz w:val="16"/>
                  <w:szCs w:val="16"/>
                  <w:lang w:eastAsia="en-GB"/>
                </w:rPr>
                <w:delText>Up to</w:delText>
              </w:r>
            </w:del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 xml:space="preserve"> [250] km/h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3D024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Handheld, vehicle mounted or IoT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E2B2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t>-</w:t>
            </w:r>
          </w:p>
        </w:tc>
      </w:tr>
      <w:tr w:rsidR="00534956" w:rsidRPr="003A6D64" w14:paraId="1BA34D04" w14:textId="77777777" w:rsidTr="00922BA6">
        <w:trPr>
          <w:jc w:val="center"/>
        </w:trPr>
        <w:tc>
          <w:tcPr>
            <w:tcW w:w="720" w:type="pct"/>
            <w:vMerge/>
          </w:tcPr>
          <w:p w14:paraId="39626ACA" w14:textId="77777777" w:rsidR="00534956" w:rsidRPr="0036039E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11C0B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Maritime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D9355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[3] 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A0CB4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[3] 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633B9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[99] 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B3459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[1] 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402CA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Outdoor rural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BCBA9" w14:textId="2E279BB5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del w:id="16" w:author="Feifei" w:date="2025-11-20T21:54:00Z" w16du:dateUtc="2025-11-20T20:54:00Z">
              <w:r w:rsidRPr="003A6D64" w:rsidDel="00FC1244">
                <w:rPr>
                  <w:rFonts w:ascii="Arial" w:hAnsi="Arial" w:cs="Arial"/>
                  <w:sz w:val="16"/>
                  <w:szCs w:val="16"/>
                  <w:lang w:eastAsia="en-GB"/>
                </w:rPr>
                <w:delText>Up to [500] km/h</w:delText>
              </w:r>
            </w:del>
            <w:ins w:id="17" w:author="Feifei" w:date="2025-11-20T21:54:00Z" w16du:dateUtc="2025-11-20T20:54:00Z">
              <w:r>
                <w:rPr>
                  <w:rFonts w:ascii="Arial" w:hAnsi="Arial" w:cs="Arial"/>
                  <w:sz w:val="16"/>
                  <w:szCs w:val="16"/>
                  <w:lang w:eastAsia="en-GB"/>
                </w:rPr>
                <w:t>TBD</w:t>
              </w:r>
            </w:ins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0E8CA" w14:textId="5699DD56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del w:id="18" w:author="Feifei" w:date="2025-11-06T20:23:00Z" w16du:dateUtc="2025-11-06T19:23:00Z">
              <w:r w:rsidRPr="003A6D64" w:rsidDel="00683C15">
                <w:rPr>
                  <w:rFonts w:ascii="Arial" w:hAnsi="Arial" w:cs="Arial"/>
                  <w:sz w:val="16"/>
                  <w:szCs w:val="16"/>
                  <w:lang w:eastAsia="en-GB"/>
                </w:rPr>
                <w:delText xml:space="preserve">Airborne or </w:delText>
              </w:r>
            </w:del>
            <w:del w:id="19" w:author="Feifei" w:date="2025-11-06T21:10:00Z" w16du:dateUtc="2025-11-06T20:10:00Z">
              <w:r w:rsidRPr="003A6D64" w:rsidDel="00BC758D">
                <w:rPr>
                  <w:rFonts w:ascii="Arial" w:hAnsi="Arial" w:cs="Arial"/>
                  <w:sz w:val="16"/>
                  <w:szCs w:val="16"/>
                  <w:lang w:eastAsia="en-GB"/>
                </w:rPr>
                <w:delText>m</w:delText>
              </w:r>
            </w:del>
            <w:ins w:id="20" w:author="Feifei" w:date="2025-11-06T21:10:00Z" w16du:dateUtc="2025-11-06T20:10:00Z">
              <w:r>
                <w:rPr>
                  <w:rFonts w:ascii="Arial" w:hAnsi="Arial" w:cs="Arial"/>
                  <w:sz w:val="16"/>
                  <w:szCs w:val="16"/>
                  <w:lang w:eastAsia="en-GB"/>
                </w:rPr>
                <w:t>M</w:t>
              </w:r>
            </w:ins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aritime mounted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516B" w14:textId="77777777" w:rsidR="00534956" w:rsidRPr="003A6D64" w:rsidRDefault="00534956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t>-</w:t>
            </w:r>
          </w:p>
        </w:tc>
      </w:tr>
      <w:tr w:rsidR="00DE7F14" w:rsidRPr="003A6D64" w14:paraId="0BE8077C" w14:textId="77777777" w:rsidTr="00922BA6">
        <w:trPr>
          <w:jc w:val="center"/>
        </w:trPr>
        <w:tc>
          <w:tcPr>
            <w:tcW w:w="720" w:type="pct"/>
            <w:vMerge w:val="restart"/>
          </w:tcPr>
          <w:p w14:paraId="7469570A" w14:textId="474F21A6" w:rsidR="00DE7F14" w:rsidRPr="0036039E" w:rsidRDefault="00AA1871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</w:pPr>
            <w:r w:rsidRPr="0036039E">
              <w:rPr>
                <w:rFonts w:ascii="Arial" w:hAnsi="Arial" w:cs="Arial"/>
                <w:sz w:val="16"/>
                <w:szCs w:val="16"/>
                <w:highlight w:val="cyan"/>
                <w:lang w:eastAsia="en-GB"/>
              </w:rPr>
              <w:t>Hybrid TN and NTN positioning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01599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UAV facility monitoring (note 3)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987D1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[3] 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C32DF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[3] 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8559A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[99] 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8BE73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[0,1 – 0,5] 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F22E3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Outdoor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A2186" w14:textId="66690733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del w:id="21" w:author="Feifei" w:date="2025-11-20T21:57:00Z" w16du:dateUtc="2025-11-20T20:57:00Z">
              <w:r w:rsidRPr="003A6D64" w:rsidDel="00E43FB4">
                <w:rPr>
                  <w:rFonts w:ascii="Arial" w:hAnsi="Arial" w:cs="Arial"/>
                  <w:sz w:val="16"/>
                  <w:szCs w:val="16"/>
                  <w:lang w:eastAsia="en-GB"/>
                </w:rPr>
                <w:delText>Up to</w:delText>
              </w:r>
            </w:del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 xml:space="preserve"> [160] km/h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50154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UAV mounted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95A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t>-</w:t>
            </w:r>
          </w:p>
        </w:tc>
      </w:tr>
      <w:tr w:rsidR="00DE7F14" w:rsidRPr="003A6D64" w14:paraId="147BBBA0" w14:textId="77777777" w:rsidTr="00922BA6">
        <w:trPr>
          <w:jc w:val="center"/>
        </w:trPr>
        <w:tc>
          <w:tcPr>
            <w:tcW w:w="720" w:type="pct"/>
            <w:vMerge/>
          </w:tcPr>
          <w:p w14:paraId="013ABA7D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EC231" w14:textId="62F86A0A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Airplane taxiway (note 3, 4)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C9503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[1] 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D6B4E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A79AA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[99] 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A18A6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[0,1 – 0,5] 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03A07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Outdoor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EC7FB" w14:textId="016F558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del w:id="22" w:author="Feifei" w:date="2025-11-20T21:57:00Z" w16du:dateUtc="2025-11-20T20:57:00Z">
              <w:r w:rsidRPr="003A6D64" w:rsidDel="00E43FB4">
                <w:rPr>
                  <w:rFonts w:ascii="Arial" w:hAnsi="Arial" w:cs="Arial"/>
                  <w:sz w:val="16"/>
                  <w:szCs w:val="16"/>
                  <w:lang w:eastAsia="en-GB"/>
                </w:rPr>
                <w:delText>Up to</w:delText>
              </w:r>
            </w:del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 xml:space="preserve"> [100] km/h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ABB31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3A6D64">
              <w:rPr>
                <w:rFonts w:ascii="Arial" w:hAnsi="Arial" w:cs="Arial"/>
                <w:sz w:val="16"/>
                <w:szCs w:val="16"/>
                <w:lang w:eastAsia="en-GB"/>
              </w:rPr>
              <w:t>Airplane mounted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13AD" w14:textId="77777777" w:rsidR="00DE7F14" w:rsidRPr="003A6D64" w:rsidRDefault="00DE7F14" w:rsidP="00227AE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6D64">
              <w:t>-</w:t>
            </w:r>
          </w:p>
        </w:tc>
      </w:tr>
      <w:tr w:rsidR="00922BA6" w:rsidRPr="00D54329" w14:paraId="2186BF59" w14:textId="77777777" w:rsidTr="00922BA6">
        <w:trPr>
          <w:jc w:val="center"/>
        </w:trPr>
        <w:tc>
          <w:tcPr>
            <w:tcW w:w="5000" w:type="pct"/>
            <w:gridSpan w:val="10"/>
            <w:tcBorders>
              <w:right w:val="single" w:sz="4" w:space="0" w:color="auto"/>
            </w:tcBorders>
          </w:tcPr>
          <w:p w14:paraId="5868E4BF" w14:textId="4CC15E34" w:rsidR="00922BA6" w:rsidRPr="003A6D64" w:rsidRDefault="00922BA6" w:rsidP="0048193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  <w:lang w:eastAsia="en-GB"/>
              </w:rPr>
            </w:pPr>
            <w:r w:rsidRPr="003A6D64">
              <w:rPr>
                <w:rFonts w:eastAsia="Calibri"/>
                <w:sz w:val="16"/>
                <w:szCs w:val="16"/>
              </w:rPr>
              <w:t>NOTE 1:</w:t>
            </w:r>
            <w:r w:rsidRPr="003A6D64">
              <w:rPr>
                <w:rFonts w:eastAsia="Calibri"/>
                <w:sz w:val="16"/>
                <w:szCs w:val="16"/>
              </w:rPr>
              <w:tab/>
            </w:r>
            <w:r w:rsidRPr="003A6D64">
              <w:rPr>
                <w:rFonts w:cs="Arial"/>
                <w:sz w:val="16"/>
                <w:szCs w:val="16"/>
                <w:lang w:eastAsia="en-GB"/>
              </w:rPr>
              <w:t>Battery life expectancy is to be assumed in all coverage conditions and is based on typical message size value and typical frequency, e.g. the number of messages per day by a typical user.</w:t>
            </w:r>
          </w:p>
          <w:p w14:paraId="49FE72BA" w14:textId="47E66DA4" w:rsidR="00922BA6" w:rsidRPr="003A6D64" w:rsidRDefault="00922BA6" w:rsidP="005A0562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6"/>
                <w:szCs w:val="16"/>
                <w:lang w:eastAsia="en-GB"/>
              </w:rPr>
            </w:pPr>
            <w:r w:rsidRPr="003A6D64">
              <w:rPr>
                <w:rFonts w:eastAsia="Calibri"/>
                <w:sz w:val="16"/>
                <w:szCs w:val="16"/>
                <w:lang w:eastAsia="en-GB"/>
              </w:rPr>
              <w:t>NOTE 2:</w:t>
            </w:r>
            <w:r w:rsidRPr="003A6D64">
              <w:rPr>
                <w:rFonts w:eastAsia="Calibri"/>
                <w:sz w:val="16"/>
                <w:szCs w:val="16"/>
                <w:lang w:eastAsia="en-GB"/>
              </w:rPr>
              <w:tab/>
              <w:t>Positioning services are provided with 3GPP technologies, independently of non-3GPP positioning technologies (e.g. GNSS). Multiple satellites can be used to support 3GPP positioning technologies.</w:t>
            </w:r>
          </w:p>
          <w:p w14:paraId="38FD29FC" w14:textId="77777777" w:rsidR="00922BA6" w:rsidRPr="003A6D64" w:rsidRDefault="00922BA6" w:rsidP="00EB627F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3A6D64">
              <w:rPr>
                <w:rFonts w:cs="Arial"/>
                <w:sz w:val="16"/>
                <w:szCs w:val="16"/>
              </w:rPr>
              <w:t>NOTE 3:</w:t>
            </w:r>
            <w:r w:rsidRPr="003A6D64">
              <w:rPr>
                <w:rFonts w:cs="Arial"/>
                <w:sz w:val="16"/>
                <w:szCs w:val="16"/>
              </w:rPr>
              <w:tab/>
              <w:t>Requirements for Airplane taxiway and UAV facility monitoring are in [25].</w:t>
            </w:r>
          </w:p>
          <w:p w14:paraId="41841A7E" w14:textId="70C04E92" w:rsidR="00922BA6" w:rsidRPr="003A6D64" w:rsidRDefault="00922BA6" w:rsidP="00227AE8">
            <w:pPr>
              <w:pStyle w:val="TAN"/>
              <w:rPr>
                <w:rFonts w:cs="Arial"/>
                <w:sz w:val="16"/>
                <w:szCs w:val="16"/>
              </w:rPr>
            </w:pPr>
            <w:r w:rsidRPr="003A6D64">
              <w:rPr>
                <w:rFonts w:cs="Arial"/>
                <w:sz w:val="16"/>
                <w:szCs w:val="16"/>
              </w:rPr>
              <w:t>NOTE 4:</w:t>
            </w:r>
            <w:r w:rsidRPr="003A6D64">
              <w:rPr>
                <w:rFonts w:cs="Arial"/>
                <w:sz w:val="16"/>
                <w:szCs w:val="16"/>
              </w:rPr>
              <w:tab/>
              <w:t>Airplane taxiway refers to an airplane on ground during taxi operations.</w:t>
            </w:r>
          </w:p>
          <w:p w14:paraId="6C7DAC85" w14:textId="075A8F0E" w:rsidR="00922BA6" w:rsidRPr="003A6D64" w:rsidDel="00F94450" w:rsidRDefault="00922BA6" w:rsidP="00227AE8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del w:id="23" w:author="Feifei" w:date="2025-11-06T20:29:00Z" w16du:dateUtc="2025-11-06T19:29:00Z"/>
                <w:rFonts w:cs="Arial"/>
                <w:sz w:val="16"/>
                <w:szCs w:val="16"/>
              </w:rPr>
            </w:pPr>
            <w:del w:id="24" w:author="Feifei" w:date="2025-11-06T20:29:00Z" w16du:dateUtc="2025-11-06T19:29:00Z">
              <w:r w:rsidRPr="003A6D64" w:rsidDel="00F94450">
                <w:rPr>
                  <w:rFonts w:cs="Arial"/>
                  <w:sz w:val="16"/>
                  <w:szCs w:val="16"/>
                </w:rPr>
                <w:delText>NOTE 5:</w:delText>
              </w:r>
              <w:r w:rsidRPr="003A6D64" w:rsidDel="00F94450">
                <w:rPr>
                  <w:rFonts w:cs="Arial"/>
                  <w:sz w:val="16"/>
                  <w:szCs w:val="16"/>
                </w:rPr>
                <w:tab/>
                <w:delText xml:space="preserve">All the values in this table are targeted values and not strict requirements. </w:delText>
              </w:r>
            </w:del>
          </w:p>
          <w:p w14:paraId="2C505983" w14:textId="1C9B184F" w:rsidR="00922BA6" w:rsidRPr="00830133" w:rsidRDefault="00922BA6" w:rsidP="00227AE8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6"/>
                <w:szCs w:val="16"/>
                <w:lang w:eastAsia="en-GB"/>
              </w:rPr>
            </w:pPr>
            <w:del w:id="25" w:author="Feifei" w:date="2025-11-06T20:29:00Z" w16du:dateUtc="2025-11-06T19:29:00Z">
              <w:r w:rsidRPr="003A6D64" w:rsidDel="00F94450">
                <w:rPr>
                  <w:rFonts w:cs="Arial"/>
                  <w:sz w:val="16"/>
                  <w:szCs w:val="16"/>
                </w:rPr>
                <w:delText>NOTE 6:</w:delText>
              </w:r>
              <w:r w:rsidRPr="003A6D64" w:rsidDel="00F94450">
                <w:rPr>
                  <w:rFonts w:cs="Arial"/>
                  <w:sz w:val="16"/>
                  <w:szCs w:val="16"/>
                </w:rPr>
                <w:tab/>
                <w:delText>Performance requirements for all the values in this table should be analysed independently for each scenario.</w:delText>
              </w:r>
              <w:r w:rsidRPr="00F3139C" w:rsidDel="00F94450">
                <w:rPr>
                  <w:rFonts w:cs="Arial"/>
                  <w:sz w:val="16"/>
                  <w:szCs w:val="16"/>
                  <w:lang w:eastAsia="en-GB"/>
                </w:rPr>
                <w:delText xml:space="preserve"> </w:delText>
              </w:r>
              <w:r w:rsidRPr="00D54329" w:rsidDel="00F94450">
                <w:rPr>
                  <w:rFonts w:cs="Arial"/>
                  <w:sz w:val="16"/>
                  <w:szCs w:val="16"/>
                  <w:lang w:eastAsia="en-GB"/>
                </w:rPr>
                <w:delText xml:space="preserve"> </w:delText>
              </w:r>
            </w:del>
            <w:r w:rsidRPr="00D54329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</w:p>
        </w:tc>
      </w:tr>
    </w:tbl>
    <w:p w14:paraId="42EF684F" w14:textId="77777777" w:rsidR="00683C15" w:rsidRDefault="00683C15" w:rsidP="00683C15">
      <w:pPr>
        <w:pStyle w:val="EditorsNote"/>
        <w:rPr>
          <w:ins w:id="26" w:author="Feifei" w:date="2025-11-06T20:28:00Z" w16du:dateUtc="2025-11-06T19:28:00Z"/>
        </w:rPr>
      </w:pPr>
    </w:p>
    <w:p w14:paraId="49677B1E" w14:textId="3C5D41AC" w:rsidR="00082175" w:rsidRPr="001C5E1D" w:rsidDel="00683C15" w:rsidRDefault="00683C15" w:rsidP="00683C15">
      <w:pPr>
        <w:pStyle w:val="EditorsNote"/>
        <w:rPr>
          <w:del w:id="27" w:author="Feifei" w:date="2025-11-06T20:28:00Z" w16du:dateUtc="2025-11-06T19:28:00Z"/>
          <w:strike/>
        </w:rPr>
      </w:pPr>
      <w:ins w:id="28" w:author="Feifei" w:date="2025-11-06T20:23:00Z" w16du:dateUtc="2025-11-06T19:23:00Z">
        <w:r w:rsidRPr="001C5E1D">
          <w:rPr>
            <w:strike/>
            <w:highlight w:val="cyan"/>
          </w:rPr>
          <w:t xml:space="preserve">Editor’s Note: </w:t>
        </w:r>
      </w:ins>
      <w:bookmarkStart w:id="29" w:name="_Hlk213354877"/>
      <w:ins w:id="30" w:author="Feifei" w:date="2025-11-06T21:48:00Z" w16du:dateUtc="2025-11-06T20:48:00Z">
        <w:r w:rsidR="00276052" w:rsidRPr="001C5E1D">
          <w:rPr>
            <w:strike/>
            <w:highlight w:val="cyan"/>
          </w:rPr>
          <w:t>m</w:t>
        </w:r>
      </w:ins>
      <w:ins w:id="31" w:author="Feifei" w:date="2025-11-06T20:23:00Z" w16du:dateUtc="2025-11-06T19:23:00Z">
        <w:r w:rsidRPr="001C5E1D">
          <w:rPr>
            <w:strike/>
            <w:highlight w:val="cyan"/>
          </w:rPr>
          <w:t xml:space="preserve">aritime mounted UE speed </w:t>
        </w:r>
      </w:ins>
      <w:ins w:id="32" w:author="Feifei" w:date="2025-11-06T20:24:00Z" w16du:dateUtc="2025-11-06T19:24:00Z">
        <w:r w:rsidRPr="001C5E1D">
          <w:rPr>
            <w:strike/>
            <w:highlight w:val="cyan"/>
          </w:rPr>
          <w:t>is FFS</w:t>
        </w:r>
      </w:ins>
      <w:ins w:id="33" w:author="Feifei" w:date="2025-11-06T20:28:00Z" w16du:dateUtc="2025-11-06T19:28:00Z">
        <w:r w:rsidRPr="001C5E1D">
          <w:rPr>
            <w:strike/>
            <w:highlight w:val="cyan"/>
          </w:rPr>
          <w:t>.</w:t>
        </w:r>
      </w:ins>
    </w:p>
    <w:bookmarkEnd w:id="29"/>
    <w:p w14:paraId="21EB1A2C" w14:textId="77777777" w:rsidR="00082175" w:rsidRDefault="00082175" w:rsidP="00683C15">
      <w:pPr>
        <w:pStyle w:val="EditorsNote"/>
        <w:rPr>
          <w:lang w:eastAsia="ja-JP"/>
        </w:rPr>
      </w:pPr>
    </w:p>
    <w:p w14:paraId="5357CF84" w14:textId="77777777" w:rsidR="00082175" w:rsidRPr="00DB1FBB" w:rsidRDefault="00082175" w:rsidP="00082175">
      <w:pPr>
        <w:pStyle w:val="Heading3"/>
      </w:pPr>
      <w:r>
        <w:lastRenderedPageBreak/>
        <w:t>8</w:t>
      </w:r>
      <w:r w:rsidRPr="00D54329">
        <w:t>.</w:t>
      </w:r>
      <w:r>
        <w:rPr>
          <w:rFonts w:hint="eastAsia"/>
          <w:lang w:eastAsia="ja-JP"/>
        </w:rPr>
        <w:t>x</w:t>
      </w:r>
      <w:r w:rsidRPr="00D54329">
        <w:t>.</w:t>
      </w:r>
      <w:r>
        <w:rPr>
          <w:rFonts w:hint="eastAsia"/>
          <w:lang w:eastAsia="ja-JP"/>
        </w:rPr>
        <w:t>2</w:t>
      </w:r>
      <w:r w:rsidRPr="00D54329">
        <w:tab/>
      </w:r>
      <w:r>
        <w:t xml:space="preserve">Consolidated </w:t>
      </w:r>
      <w:r>
        <w:rPr>
          <w:lang w:val="en-US"/>
        </w:rPr>
        <w:t>performance requirements for satellite access</w:t>
      </w:r>
    </w:p>
    <w:p w14:paraId="6AC0EA5F" w14:textId="151EBF7A" w:rsidR="00082175" w:rsidRPr="006F7EC7" w:rsidRDefault="00082175" w:rsidP="00082175">
      <w:pPr>
        <w:pStyle w:val="TH"/>
        <w:rPr>
          <w:highlight w:val="green"/>
        </w:rPr>
      </w:pPr>
      <w:r w:rsidRPr="006F7EC7">
        <w:rPr>
          <w:highlight w:val="green"/>
        </w:rPr>
        <w:t xml:space="preserve">Table 8.x.2-1: </w:t>
      </w:r>
      <w:ins w:id="34" w:author="Feifei" w:date="2025-11-06T20:29:00Z" w16du:dateUtc="2025-11-06T19:29:00Z">
        <w:r w:rsidR="00683C15" w:rsidRPr="006F7EC7">
          <w:rPr>
            <w:highlight w:val="yellow"/>
          </w:rPr>
          <w:t xml:space="preserve">Consolidated </w:t>
        </w:r>
        <w:r w:rsidR="00683C15" w:rsidRPr="006F7EC7">
          <w:rPr>
            <w:highlight w:val="green"/>
          </w:rPr>
          <w:t>p</w:t>
        </w:r>
      </w:ins>
      <w:del w:id="35" w:author="Feifei" w:date="2025-11-06T20:29:00Z" w16du:dateUtc="2025-11-06T19:29:00Z">
        <w:r w:rsidRPr="006F7EC7" w:rsidDel="00683C15">
          <w:rPr>
            <w:highlight w:val="green"/>
          </w:rPr>
          <w:delText>P</w:delText>
        </w:r>
      </w:del>
      <w:r w:rsidRPr="006F7EC7">
        <w:rPr>
          <w:highlight w:val="green"/>
        </w:rPr>
        <w:t>erformance requirements for satellite access</w:t>
      </w:r>
    </w:p>
    <w:tbl>
      <w:tblPr>
        <w:tblpPr w:leftFromText="180" w:rightFromText="180" w:vertAnchor="page" w:horzAnchor="margin" w:tblpXSpec="center" w:tblpY="2432"/>
        <w:tblW w:w="12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906"/>
        <w:gridCol w:w="993"/>
        <w:gridCol w:w="708"/>
        <w:gridCol w:w="805"/>
        <w:gridCol w:w="755"/>
        <w:gridCol w:w="992"/>
        <w:gridCol w:w="709"/>
        <w:gridCol w:w="850"/>
        <w:gridCol w:w="850"/>
        <w:gridCol w:w="568"/>
        <w:gridCol w:w="1132"/>
        <w:gridCol w:w="794"/>
        <w:gridCol w:w="767"/>
        <w:gridCol w:w="576"/>
      </w:tblGrid>
      <w:tr w:rsidR="00A82EC6" w:rsidRPr="00B42EFE" w14:paraId="581D1941" w14:textId="77777777" w:rsidTr="00A82EC6">
        <w:trPr>
          <w:trHeight w:val="634"/>
        </w:trPr>
        <w:tc>
          <w:tcPr>
            <w:tcW w:w="790" w:type="dxa"/>
            <w:tcMar>
              <w:left w:w="57" w:type="dxa"/>
              <w:right w:w="57" w:type="dxa"/>
            </w:tcMar>
          </w:tcPr>
          <w:p w14:paraId="44E3FA56" w14:textId="77777777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Scenario</w:t>
            </w:r>
          </w:p>
        </w:tc>
        <w:tc>
          <w:tcPr>
            <w:tcW w:w="906" w:type="dxa"/>
            <w:tcMar>
              <w:left w:w="57" w:type="dxa"/>
              <w:right w:w="57" w:type="dxa"/>
            </w:tcMar>
          </w:tcPr>
          <w:p w14:paraId="79078B08" w14:textId="77777777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Experienced data rate (DL)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316DB149" w14:textId="77777777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Experienced data rate (UL)</w:t>
            </w:r>
          </w:p>
        </w:tc>
        <w:tc>
          <w:tcPr>
            <w:tcW w:w="708" w:type="dxa"/>
          </w:tcPr>
          <w:p w14:paraId="58370F44" w14:textId="77777777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Peak data rate (DL)</w:t>
            </w:r>
          </w:p>
        </w:tc>
        <w:tc>
          <w:tcPr>
            <w:tcW w:w="805" w:type="dxa"/>
          </w:tcPr>
          <w:p w14:paraId="5351840F" w14:textId="77777777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Peak data rate (UL)</w:t>
            </w:r>
          </w:p>
        </w:tc>
        <w:tc>
          <w:tcPr>
            <w:tcW w:w="755" w:type="dxa"/>
            <w:tcMar>
              <w:left w:w="57" w:type="dxa"/>
              <w:right w:w="57" w:type="dxa"/>
            </w:tcMar>
          </w:tcPr>
          <w:p w14:paraId="794423EA" w14:textId="77777777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Area traffic capacity</w:t>
            </w:r>
          </w:p>
          <w:p w14:paraId="1FEB8FBA" w14:textId="77777777" w:rsidR="00A82EC6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 xml:space="preserve">(DL) </w:t>
            </w:r>
          </w:p>
          <w:p w14:paraId="4622BA80" w14:textId="7EA0D583" w:rsidR="005C447A" w:rsidRPr="006F7EC7" w:rsidRDefault="008E3E8E" w:rsidP="00B463D5">
            <w:pPr>
              <w:pStyle w:val="TAH"/>
              <w:rPr>
                <w:sz w:val="16"/>
                <w:highlight w:val="green"/>
              </w:rPr>
            </w:pPr>
            <w:r w:rsidRPr="008E3E8E">
              <w:rPr>
                <w:sz w:val="16"/>
                <w:highlight w:val="cyan"/>
              </w:rPr>
              <w:t>(n</w:t>
            </w:r>
            <w:r w:rsidR="005C447A" w:rsidRPr="008E3E8E">
              <w:rPr>
                <w:sz w:val="16"/>
                <w:highlight w:val="cyan"/>
              </w:rPr>
              <w:t xml:space="preserve">ote </w:t>
            </w:r>
            <w:r w:rsidR="00CE57E2">
              <w:rPr>
                <w:sz w:val="16"/>
                <w:highlight w:val="cyan"/>
              </w:rPr>
              <w:t>1</w:t>
            </w:r>
            <w:r w:rsidRPr="008E3E8E">
              <w:rPr>
                <w:sz w:val="16"/>
                <w:highlight w:val="cyan"/>
              </w:rPr>
              <w:t>)</w:t>
            </w:r>
          </w:p>
        </w:tc>
        <w:tc>
          <w:tcPr>
            <w:tcW w:w="992" w:type="dxa"/>
          </w:tcPr>
          <w:p w14:paraId="0F571B28" w14:textId="77777777" w:rsidR="00A82EC6" w:rsidRPr="00436112" w:rsidRDefault="00A82EC6" w:rsidP="00B463D5">
            <w:pPr>
              <w:pStyle w:val="TAH"/>
              <w:rPr>
                <w:sz w:val="16"/>
                <w:highlight w:val="cyan"/>
              </w:rPr>
            </w:pPr>
            <w:r w:rsidRPr="00436112">
              <w:rPr>
                <w:sz w:val="16"/>
                <w:highlight w:val="cyan"/>
              </w:rPr>
              <w:t>Area traffic capacity</w:t>
            </w:r>
          </w:p>
          <w:p w14:paraId="559191F1" w14:textId="77777777" w:rsidR="00A82EC6" w:rsidRDefault="00A82EC6" w:rsidP="00B463D5">
            <w:pPr>
              <w:pStyle w:val="TAH"/>
              <w:rPr>
                <w:sz w:val="16"/>
                <w:highlight w:val="cyan"/>
              </w:rPr>
            </w:pPr>
            <w:r w:rsidRPr="00436112">
              <w:rPr>
                <w:sz w:val="16"/>
                <w:highlight w:val="cyan"/>
              </w:rPr>
              <w:t>(UL)</w:t>
            </w:r>
          </w:p>
          <w:p w14:paraId="2B4CAA8A" w14:textId="63822B56" w:rsidR="008E3E8E" w:rsidRPr="006F7EC7" w:rsidRDefault="008E3E8E" w:rsidP="00B463D5">
            <w:pPr>
              <w:pStyle w:val="TAH"/>
              <w:rPr>
                <w:sz w:val="16"/>
                <w:highlight w:val="green"/>
              </w:rPr>
            </w:pPr>
            <w:r w:rsidRPr="008E3E8E">
              <w:rPr>
                <w:sz w:val="16"/>
                <w:highlight w:val="cyan"/>
              </w:rPr>
              <w:t xml:space="preserve">(note </w:t>
            </w:r>
            <w:r w:rsidR="00CE57E2">
              <w:rPr>
                <w:sz w:val="16"/>
                <w:highlight w:val="cyan"/>
              </w:rPr>
              <w:t>1</w:t>
            </w:r>
            <w:r w:rsidRPr="008E3E8E">
              <w:rPr>
                <w:sz w:val="16"/>
                <w:highlight w:val="cyan"/>
              </w:rPr>
              <w:t>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D5988F5" w14:textId="6EFEAE1C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C74B9D">
              <w:rPr>
                <w:sz w:val="16"/>
                <w:highlight w:val="cyan"/>
              </w:rPr>
              <w:t xml:space="preserve">Overall user </w:t>
            </w:r>
            <w:r>
              <w:rPr>
                <w:sz w:val="16"/>
                <w:highlight w:val="green"/>
              </w:rPr>
              <w:t>d</w:t>
            </w:r>
            <w:r w:rsidRPr="006F7EC7">
              <w:rPr>
                <w:sz w:val="16"/>
                <w:highlight w:val="green"/>
              </w:rPr>
              <w:t xml:space="preserve">ensity </w:t>
            </w:r>
          </w:p>
        </w:tc>
        <w:tc>
          <w:tcPr>
            <w:tcW w:w="850" w:type="dxa"/>
          </w:tcPr>
          <w:p w14:paraId="41DA0E9C" w14:textId="1521ADF2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416F0D">
              <w:rPr>
                <w:sz w:val="16"/>
                <w:highlight w:val="cyan"/>
              </w:rPr>
              <w:t>Activity factor</w:t>
            </w:r>
          </w:p>
        </w:tc>
        <w:tc>
          <w:tcPr>
            <w:tcW w:w="850" w:type="dxa"/>
          </w:tcPr>
          <w:p w14:paraId="00D5AD43" w14:textId="17F3CB17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UE speed</w:t>
            </w:r>
          </w:p>
        </w:tc>
        <w:tc>
          <w:tcPr>
            <w:tcW w:w="568" w:type="dxa"/>
          </w:tcPr>
          <w:p w14:paraId="404E06B0" w14:textId="5E0F35F6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A82EC6">
              <w:rPr>
                <w:sz w:val="16"/>
                <w:highlight w:val="cyan"/>
              </w:rPr>
              <w:t>UE type</w:t>
            </w:r>
          </w:p>
        </w:tc>
        <w:tc>
          <w:tcPr>
            <w:tcW w:w="1132" w:type="dxa"/>
          </w:tcPr>
          <w:p w14:paraId="2EE7EB48" w14:textId="4FE932C8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Reliability</w:t>
            </w:r>
          </w:p>
        </w:tc>
        <w:tc>
          <w:tcPr>
            <w:tcW w:w="794" w:type="dxa"/>
          </w:tcPr>
          <w:p w14:paraId="1239FF8D" w14:textId="77777777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Service availability</w:t>
            </w:r>
          </w:p>
        </w:tc>
        <w:tc>
          <w:tcPr>
            <w:tcW w:w="767" w:type="dxa"/>
          </w:tcPr>
          <w:p w14:paraId="560D8842" w14:textId="77777777" w:rsidR="00A82EC6" w:rsidRPr="006F7EC7" w:rsidRDefault="00A82EC6" w:rsidP="00B463D5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End-to-end latency</w:t>
            </w:r>
          </w:p>
        </w:tc>
        <w:tc>
          <w:tcPr>
            <w:tcW w:w="576" w:type="dxa"/>
            <w:tcMar>
              <w:left w:w="57" w:type="dxa"/>
              <w:right w:w="57" w:type="dxa"/>
            </w:tcMar>
          </w:tcPr>
          <w:p w14:paraId="6031231E" w14:textId="7AFE2D90" w:rsidR="00A82EC6" w:rsidRPr="00B42EFE" w:rsidRDefault="00D46A96" w:rsidP="00B463D5">
            <w:pPr>
              <w:pStyle w:val="TAH"/>
              <w:rPr>
                <w:sz w:val="16"/>
              </w:rPr>
            </w:pPr>
            <w:r w:rsidRPr="00D46A96">
              <w:rPr>
                <w:sz w:val="16"/>
                <w:highlight w:val="cyan"/>
              </w:rPr>
              <w:t>Others</w:t>
            </w:r>
          </w:p>
        </w:tc>
      </w:tr>
      <w:tr w:rsidR="00A82EC6" w:rsidRPr="00B42EFE" w14:paraId="5569B23C" w14:textId="77777777" w:rsidTr="00A82EC6">
        <w:trPr>
          <w:trHeight w:val="488"/>
        </w:trPr>
        <w:tc>
          <w:tcPr>
            <w:tcW w:w="790" w:type="dxa"/>
            <w:tcMar>
              <w:left w:w="57" w:type="dxa"/>
              <w:right w:w="57" w:type="dxa"/>
            </w:tcMar>
          </w:tcPr>
          <w:p w14:paraId="6F5EA6E8" w14:textId="1F1368A3" w:rsidR="00A82EC6" w:rsidDel="00D92545" w:rsidRDefault="00A82EC6" w:rsidP="00B463D5">
            <w:pPr>
              <w:pStyle w:val="TAH"/>
              <w:rPr>
                <w:del w:id="36" w:author="Feifei" w:date="2025-11-20T21:48:00Z" w16du:dateUtc="2025-11-20T20:48:00Z"/>
                <w:b w:val="0"/>
                <w:bCs/>
                <w:sz w:val="16"/>
              </w:rPr>
            </w:pPr>
            <w:del w:id="37" w:author="Feifei" w:date="2025-11-20T21:48:00Z" w16du:dateUtc="2025-11-20T20:48:00Z">
              <w:r w:rsidRPr="00AF7CEE" w:rsidDel="00D92545">
                <w:rPr>
                  <w:b w:val="0"/>
                  <w:bCs/>
                  <w:sz w:val="16"/>
                </w:rPr>
                <w:delText xml:space="preserve">Disaster </w:delText>
              </w:r>
            </w:del>
          </w:p>
          <w:p w14:paraId="1D35F963" w14:textId="71DFEF14" w:rsidR="00A82EC6" w:rsidDel="00D92545" w:rsidRDefault="00A82EC6" w:rsidP="00B463D5">
            <w:pPr>
              <w:pStyle w:val="TAH"/>
              <w:rPr>
                <w:del w:id="38" w:author="Feifei" w:date="2025-11-20T21:48:00Z" w16du:dateUtc="2025-11-20T20:48:00Z"/>
                <w:b w:val="0"/>
                <w:bCs/>
                <w:sz w:val="16"/>
              </w:rPr>
            </w:pPr>
            <w:del w:id="39" w:author="Feifei" w:date="2025-11-20T21:48:00Z" w16du:dateUtc="2025-11-20T20:48:00Z">
              <w:r w:rsidDel="00D92545">
                <w:rPr>
                  <w:b w:val="0"/>
                  <w:bCs/>
                  <w:sz w:val="16"/>
                </w:rPr>
                <w:delText>r</w:delText>
              </w:r>
              <w:r w:rsidRPr="00AF7CEE" w:rsidDel="00D92545">
                <w:rPr>
                  <w:b w:val="0"/>
                  <w:bCs/>
                  <w:sz w:val="16"/>
                </w:rPr>
                <w:delText>elief</w:delText>
              </w:r>
            </w:del>
          </w:p>
          <w:p w14:paraId="3AACFC0B" w14:textId="55838BF5" w:rsidR="00A82EC6" w:rsidRPr="00AF7CEE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40" w:author="Feifei" w:date="2025-11-20T21:48:00Z" w16du:dateUtc="2025-11-20T20:48:00Z">
              <w:r w:rsidRPr="00B37780" w:rsidDel="00D92545">
                <w:rPr>
                  <w:rFonts w:cs="Arial"/>
                  <w:b w:val="0"/>
                  <w:sz w:val="16"/>
                  <w:szCs w:val="16"/>
                </w:rPr>
                <w:delText>(</w:delText>
              </w:r>
              <w:r w:rsidDel="00D92545">
                <w:rPr>
                  <w:rFonts w:cs="Arial"/>
                  <w:b w:val="0"/>
                  <w:sz w:val="16"/>
                  <w:szCs w:val="16"/>
                </w:rPr>
                <w:delText>note</w:delText>
              </w:r>
              <w:r w:rsidRPr="00B37780" w:rsidDel="00D92545">
                <w:rPr>
                  <w:rFonts w:cs="Arial"/>
                  <w:b w:val="0"/>
                  <w:sz w:val="16"/>
                  <w:szCs w:val="16"/>
                </w:rPr>
                <w:delText xml:space="preserve"> </w:delText>
              </w:r>
              <w:r w:rsidDel="00D92545">
                <w:rPr>
                  <w:rFonts w:cs="Arial"/>
                  <w:b w:val="0"/>
                  <w:sz w:val="16"/>
                  <w:szCs w:val="16"/>
                </w:rPr>
                <w:delText>1</w:delText>
              </w:r>
              <w:r w:rsidRPr="00B37780" w:rsidDel="00D92545">
                <w:rPr>
                  <w:rFonts w:cs="Arial"/>
                  <w:b w:val="0"/>
                  <w:sz w:val="16"/>
                  <w:szCs w:val="16"/>
                </w:rPr>
                <w:delText>)</w:delText>
              </w:r>
            </w:del>
          </w:p>
        </w:tc>
        <w:tc>
          <w:tcPr>
            <w:tcW w:w="906" w:type="dxa"/>
            <w:tcMar>
              <w:left w:w="57" w:type="dxa"/>
              <w:right w:w="57" w:type="dxa"/>
            </w:tcMar>
          </w:tcPr>
          <w:p w14:paraId="194E0ADD" w14:textId="59D473B6" w:rsidR="00A82EC6" w:rsidRPr="00F7518C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41" w:author="Feifei" w:date="2025-11-20T21:48:00Z" w16du:dateUtc="2025-11-20T20:48:00Z">
              <w:r w:rsidRPr="00F7518C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62038418" w14:textId="4E096780" w:rsidR="00A82EC6" w:rsidRPr="00F7518C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42" w:author="Feifei" w:date="2025-11-20T21:48:00Z" w16du:dateUtc="2025-11-20T20:48:00Z">
              <w:r w:rsidRPr="00F7518C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708" w:type="dxa"/>
          </w:tcPr>
          <w:p w14:paraId="3BEF7552" w14:textId="4734C229" w:rsidR="00A82EC6" w:rsidRPr="00875DDD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43" w:author="Feifei" w:date="2025-11-20T21:48:00Z" w16du:dateUtc="2025-11-20T20:48:00Z">
              <w:r w:rsidRPr="00875DDD" w:rsidDel="00D92545">
                <w:rPr>
                  <w:b w:val="0"/>
                  <w:bCs/>
                  <w:sz w:val="16"/>
                </w:rPr>
                <w:delText>Up to [20]</w:delText>
              </w:r>
              <w:r w:rsidDel="00D92545">
                <w:rPr>
                  <w:b w:val="0"/>
                  <w:bCs/>
                  <w:sz w:val="16"/>
                </w:rPr>
                <w:delText xml:space="preserve"> </w:delText>
              </w:r>
              <w:r w:rsidRPr="00875DDD" w:rsidDel="00D92545">
                <w:rPr>
                  <w:b w:val="0"/>
                  <w:bCs/>
                  <w:sz w:val="16"/>
                </w:rPr>
                <w:delText>Mbit/s</w:delText>
              </w:r>
            </w:del>
          </w:p>
        </w:tc>
        <w:tc>
          <w:tcPr>
            <w:tcW w:w="805" w:type="dxa"/>
          </w:tcPr>
          <w:p w14:paraId="6C749424" w14:textId="2B49D75E" w:rsidR="00A82EC6" w:rsidRPr="00875DDD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44" w:author="Feifei" w:date="2025-11-20T21:48:00Z" w16du:dateUtc="2025-11-20T20:48:00Z">
              <w:r w:rsidRPr="00875DDD" w:rsidDel="00D92545">
                <w:rPr>
                  <w:rFonts w:cs="Arial"/>
                  <w:b w:val="0"/>
                  <w:bCs/>
                  <w:sz w:val="16"/>
                  <w:szCs w:val="16"/>
                </w:rPr>
                <w:delText>Up to [2]</w:delText>
              </w:r>
              <w:r w:rsidDel="00D92545">
                <w:rPr>
                  <w:rFonts w:cs="Arial"/>
                  <w:b w:val="0"/>
                  <w:bCs/>
                  <w:sz w:val="16"/>
                  <w:szCs w:val="16"/>
                </w:rPr>
                <w:delText xml:space="preserve"> </w:delText>
              </w:r>
              <w:r w:rsidRPr="00875DDD" w:rsidDel="00D92545">
                <w:rPr>
                  <w:rFonts w:cs="Arial"/>
                  <w:b w:val="0"/>
                  <w:bCs/>
                  <w:sz w:val="16"/>
                  <w:szCs w:val="16"/>
                </w:rPr>
                <w:delText>Mbit/s</w:delText>
              </w:r>
            </w:del>
          </w:p>
        </w:tc>
        <w:tc>
          <w:tcPr>
            <w:tcW w:w="755" w:type="dxa"/>
            <w:tcMar>
              <w:left w:w="57" w:type="dxa"/>
              <w:right w:w="57" w:type="dxa"/>
            </w:tcMar>
          </w:tcPr>
          <w:p w14:paraId="4F64229C" w14:textId="25DB04F4" w:rsidR="00A82EC6" w:rsidRPr="000E7453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45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992" w:type="dxa"/>
          </w:tcPr>
          <w:p w14:paraId="27505C52" w14:textId="77777777" w:rsidR="00A82EC6" w:rsidRPr="00164BD9" w:rsidRDefault="00A82EC6" w:rsidP="00B463D5">
            <w:pPr>
              <w:pStyle w:val="TAH"/>
              <w:rPr>
                <w:b w:val="0"/>
                <w:bCs/>
                <w:sz w:val="16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F90AC7D" w14:textId="1B945DB1" w:rsidR="00A82EC6" w:rsidRPr="00164BD9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46" w:author="Feifei" w:date="2025-11-20T21:48:00Z" w16du:dateUtc="2025-11-20T20:48:00Z">
              <w:r w:rsidRPr="00164BD9" w:rsidDel="00D92545">
                <w:rPr>
                  <w:b w:val="0"/>
                  <w:bCs/>
                  <w:sz w:val="16"/>
                </w:rPr>
                <w:delText xml:space="preserve">Up to [100] </w:delText>
              </w:r>
              <w:r w:rsidDel="00D92545">
                <w:rPr>
                  <w:b w:val="0"/>
                  <w:bCs/>
                  <w:sz w:val="16"/>
                </w:rPr>
                <w:delText>devices/</w:delText>
              </w:r>
              <w:r w:rsidRPr="00713B3B" w:rsidDel="00D92545">
                <w:rPr>
                  <w:b w:val="0"/>
                  <w:bCs/>
                </w:rPr>
                <w:delText>km</w:delText>
              </w:r>
              <w:r w:rsidRPr="00713B3B" w:rsidDel="00D92545">
                <w:rPr>
                  <w:b w:val="0"/>
                  <w:bCs/>
                  <w:vertAlign w:val="superscript"/>
                </w:rPr>
                <w:delText>2</w:delText>
              </w:r>
              <w:r w:rsidDel="00D92545">
                <w:rPr>
                  <w:b w:val="0"/>
                  <w:bCs/>
                  <w:vertAlign w:val="superscript"/>
                </w:rPr>
                <w:delText xml:space="preserve"> </w:delText>
              </w:r>
              <w:r w:rsidRPr="00164BD9" w:rsidDel="00D92545">
                <w:rPr>
                  <w:b w:val="0"/>
                  <w:bCs/>
                  <w:sz w:val="16"/>
                </w:rPr>
                <w:delText>for SMS only</w:delText>
              </w:r>
            </w:del>
          </w:p>
        </w:tc>
        <w:tc>
          <w:tcPr>
            <w:tcW w:w="850" w:type="dxa"/>
          </w:tcPr>
          <w:p w14:paraId="61FB7005" w14:textId="77777777" w:rsidR="00A82EC6" w:rsidRPr="002D42E1" w:rsidRDefault="00A82EC6" w:rsidP="00B463D5">
            <w:pPr>
              <w:pStyle w:val="TAH"/>
              <w:rPr>
                <w:b w:val="0"/>
                <w:bCs/>
                <w:sz w:val="16"/>
              </w:rPr>
            </w:pPr>
          </w:p>
        </w:tc>
        <w:tc>
          <w:tcPr>
            <w:tcW w:w="850" w:type="dxa"/>
          </w:tcPr>
          <w:p w14:paraId="7D07BED7" w14:textId="7599DCB3" w:rsidR="00A82EC6" w:rsidRPr="002D42E1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47" w:author="Feifei" w:date="2025-11-20T21:48:00Z" w16du:dateUtc="2025-11-20T20:48:00Z">
              <w:r w:rsidRPr="009A22C7" w:rsidDel="00D92545">
                <w:rPr>
                  <w:b w:val="0"/>
                  <w:bCs/>
                  <w:sz w:val="16"/>
                </w:rPr>
                <w:delText>3 km/h</w:delText>
              </w:r>
            </w:del>
          </w:p>
        </w:tc>
        <w:tc>
          <w:tcPr>
            <w:tcW w:w="568" w:type="dxa"/>
          </w:tcPr>
          <w:p w14:paraId="3D68F591" w14:textId="77777777" w:rsidR="00A82EC6" w:rsidRPr="002D42E1" w:rsidRDefault="00A82EC6" w:rsidP="00B463D5">
            <w:pPr>
              <w:pStyle w:val="TAH"/>
              <w:rPr>
                <w:b w:val="0"/>
                <w:bCs/>
                <w:sz w:val="16"/>
              </w:rPr>
            </w:pPr>
          </w:p>
        </w:tc>
        <w:tc>
          <w:tcPr>
            <w:tcW w:w="1132" w:type="dxa"/>
          </w:tcPr>
          <w:p w14:paraId="7C360DE0" w14:textId="1F074975" w:rsidR="00A82EC6" w:rsidRPr="00DC4FB8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48" w:author="Feifei" w:date="2025-11-20T21:48:00Z" w16du:dateUtc="2025-11-20T20:48:00Z">
              <w:r w:rsidRPr="002D42E1" w:rsidDel="00D92545">
                <w:rPr>
                  <w:b w:val="0"/>
                  <w:bCs/>
                  <w:sz w:val="16"/>
                </w:rPr>
                <w:delText>[99</w:delText>
              </w:r>
              <w:r w:rsidDel="00D92545">
                <w:rPr>
                  <w:b w:val="0"/>
                  <w:bCs/>
                  <w:sz w:val="16"/>
                </w:rPr>
                <w:delText>,</w:delText>
              </w:r>
              <w:r w:rsidRPr="002D42E1" w:rsidDel="00D92545">
                <w:rPr>
                  <w:b w:val="0"/>
                  <w:bCs/>
                  <w:sz w:val="16"/>
                </w:rPr>
                <w:delText>9 –99</w:delText>
              </w:r>
              <w:r w:rsidDel="00D92545">
                <w:rPr>
                  <w:b w:val="0"/>
                  <w:bCs/>
                  <w:sz w:val="16"/>
                </w:rPr>
                <w:delText>,</w:delText>
              </w:r>
              <w:r w:rsidRPr="002D42E1" w:rsidDel="00D92545">
                <w:rPr>
                  <w:b w:val="0"/>
                  <w:bCs/>
                  <w:sz w:val="16"/>
                </w:rPr>
                <w:delText>999]</w:delText>
              </w:r>
              <w:r w:rsidDel="00D92545">
                <w:rPr>
                  <w:b w:val="0"/>
                  <w:bCs/>
                  <w:sz w:val="16"/>
                </w:rPr>
                <w:delText xml:space="preserve"> %</w:delText>
              </w:r>
            </w:del>
          </w:p>
        </w:tc>
        <w:tc>
          <w:tcPr>
            <w:tcW w:w="794" w:type="dxa"/>
          </w:tcPr>
          <w:p w14:paraId="40BF3BBE" w14:textId="2848C4C9" w:rsidR="00A82EC6" w:rsidRPr="00D77885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49" w:author="Feifei" w:date="2025-11-20T21:48:00Z" w16du:dateUtc="2025-11-20T20:48:00Z">
              <w:r w:rsidRPr="00DC4FB8" w:rsidDel="00D92545">
                <w:rPr>
                  <w:b w:val="0"/>
                  <w:bCs/>
                  <w:sz w:val="16"/>
                </w:rPr>
                <w:delText>Up to 99</w:delText>
              </w:r>
              <w:r w:rsidDel="00D92545">
                <w:rPr>
                  <w:b w:val="0"/>
                  <w:bCs/>
                  <w:sz w:val="16"/>
                </w:rPr>
                <w:delText>,</w:delText>
              </w:r>
              <w:r w:rsidRPr="00DC4FB8" w:rsidDel="00D92545">
                <w:rPr>
                  <w:b w:val="0"/>
                  <w:bCs/>
                  <w:sz w:val="16"/>
                </w:rPr>
                <w:delText>9</w:delText>
              </w:r>
              <w:r w:rsidDel="00D92545">
                <w:rPr>
                  <w:b w:val="0"/>
                  <w:bCs/>
                  <w:sz w:val="16"/>
                </w:rPr>
                <w:delText xml:space="preserve"> %</w:delText>
              </w:r>
            </w:del>
          </w:p>
        </w:tc>
        <w:tc>
          <w:tcPr>
            <w:tcW w:w="767" w:type="dxa"/>
          </w:tcPr>
          <w:p w14:paraId="0363BB1F" w14:textId="3BE95919" w:rsidR="00A82EC6" w:rsidRPr="00D77885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50" w:author="Feifei" w:date="2025-11-20T21:48:00Z" w16du:dateUtc="2025-11-20T20:48:00Z">
              <w:r w:rsidRPr="00D77885" w:rsidDel="00D92545">
                <w:rPr>
                  <w:b w:val="0"/>
                  <w:bCs/>
                  <w:sz w:val="16"/>
                </w:rPr>
                <w:delText>Up to [600]</w:delText>
              </w:r>
              <w:r w:rsidDel="00D92545">
                <w:rPr>
                  <w:b w:val="0"/>
                  <w:bCs/>
                  <w:sz w:val="16"/>
                </w:rPr>
                <w:delText xml:space="preserve"> ms</w:delText>
              </w:r>
            </w:del>
          </w:p>
        </w:tc>
        <w:tc>
          <w:tcPr>
            <w:tcW w:w="576" w:type="dxa"/>
            <w:tcMar>
              <w:left w:w="57" w:type="dxa"/>
              <w:right w:w="57" w:type="dxa"/>
            </w:tcMar>
          </w:tcPr>
          <w:p w14:paraId="240E5899" w14:textId="209A1E44" w:rsidR="00A82EC6" w:rsidRPr="009A22C7" w:rsidRDefault="00A82EC6" w:rsidP="00B463D5">
            <w:pPr>
              <w:pStyle w:val="TAH"/>
              <w:rPr>
                <w:b w:val="0"/>
                <w:bCs/>
                <w:sz w:val="16"/>
              </w:rPr>
            </w:pPr>
          </w:p>
        </w:tc>
      </w:tr>
      <w:tr w:rsidR="00A82EC6" w:rsidRPr="00B42EFE" w14:paraId="6B13E839" w14:textId="77777777" w:rsidTr="00A82EC6">
        <w:trPr>
          <w:trHeight w:val="471"/>
        </w:trPr>
        <w:tc>
          <w:tcPr>
            <w:tcW w:w="790" w:type="dxa"/>
            <w:tcMar>
              <w:left w:w="57" w:type="dxa"/>
              <w:right w:w="57" w:type="dxa"/>
            </w:tcMar>
          </w:tcPr>
          <w:p w14:paraId="52E77AAB" w14:textId="4FD60899" w:rsidR="00A82EC6" w:rsidRPr="00B37780" w:rsidDel="00D92545" w:rsidRDefault="00A82EC6" w:rsidP="00B463D5">
            <w:pPr>
              <w:spacing w:after="0"/>
              <w:jc w:val="center"/>
              <w:rPr>
                <w:del w:id="51" w:author="Feifei" w:date="2025-11-20T21:48:00Z" w16du:dateUtc="2025-11-20T20:48:00Z"/>
                <w:rFonts w:ascii="Arial" w:hAnsi="Arial" w:cs="Arial"/>
                <w:sz w:val="16"/>
                <w:szCs w:val="16"/>
              </w:rPr>
            </w:pPr>
            <w:del w:id="52" w:author="Feifei" w:date="2025-11-20T21:48:00Z" w16du:dateUtc="2025-11-20T20:48:00Z">
              <w:r w:rsidRPr="00B37780" w:rsidDel="00D92545">
                <w:rPr>
                  <w:rFonts w:ascii="Arial" w:hAnsi="Arial" w:cs="Arial"/>
                  <w:sz w:val="16"/>
                  <w:szCs w:val="16"/>
                </w:rPr>
                <w:delText>Remote area</w:delText>
              </w:r>
            </w:del>
          </w:p>
          <w:p w14:paraId="1559C7EB" w14:textId="2667E705" w:rsidR="00A82EC6" w:rsidRPr="00B37780" w:rsidRDefault="00A82EC6" w:rsidP="00B463D5">
            <w:pPr>
              <w:pStyle w:val="TAH"/>
              <w:rPr>
                <w:b w:val="0"/>
                <w:sz w:val="16"/>
              </w:rPr>
            </w:pPr>
            <w:del w:id="53" w:author="Feifei" w:date="2025-11-20T21:48:00Z" w16du:dateUtc="2025-11-20T20:48:00Z">
              <w:r w:rsidRPr="00B37780" w:rsidDel="00D92545">
                <w:rPr>
                  <w:rFonts w:cs="Arial"/>
                  <w:b w:val="0"/>
                  <w:sz w:val="16"/>
                  <w:szCs w:val="16"/>
                </w:rPr>
                <w:delText>(</w:delText>
              </w:r>
              <w:r w:rsidDel="00D92545">
                <w:rPr>
                  <w:rFonts w:cs="Arial"/>
                  <w:b w:val="0"/>
                  <w:sz w:val="16"/>
                  <w:szCs w:val="16"/>
                </w:rPr>
                <w:delText>note</w:delText>
              </w:r>
              <w:r w:rsidRPr="00B37780" w:rsidDel="00D92545">
                <w:rPr>
                  <w:rFonts w:cs="Arial"/>
                  <w:b w:val="0"/>
                  <w:sz w:val="16"/>
                  <w:szCs w:val="16"/>
                </w:rPr>
                <w:delText xml:space="preserve"> </w:delText>
              </w:r>
              <w:r w:rsidDel="00D92545">
                <w:rPr>
                  <w:rFonts w:cs="Arial"/>
                  <w:b w:val="0"/>
                  <w:sz w:val="16"/>
                  <w:szCs w:val="16"/>
                </w:rPr>
                <w:delText>2</w:delText>
              </w:r>
              <w:r w:rsidRPr="00B37780" w:rsidDel="00D92545">
                <w:rPr>
                  <w:rFonts w:cs="Arial"/>
                  <w:b w:val="0"/>
                  <w:sz w:val="16"/>
                  <w:szCs w:val="16"/>
                </w:rPr>
                <w:delText>)</w:delText>
              </w:r>
            </w:del>
          </w:p>
        </w:tc>
        <w:tc>
          <w:tcPr>
            <w:tcW w:w="906" w:type="dxa"/>
            <w:tcMar>
              <w:left w:w="57" w:type="dxa"/>
              <w:right w:w="57" w:type="dxa"/>
            </w:tcMar>
          </w:tcPr>
          <w:p w14:paraId="30573506" w14:textId="01C49967" w:rsidR="00A82EC6" w:rsidRPr="00E72D0A" w:rsidRDefault="00A82EC6" w:rsidP="00B463D5">
            <w:pPr>
              <w:pStyle w:val="TAH"/>
              <w:rPr>
                <w:b w:val="0"/>
                <w:bCs/>
                <w:sz w:val="16"/>
                <w:szCs w:val="16"/>
              </w:rPr>
            </w:pPr>
            <w:del w:id="54" w:author="Feifei" w:date="2025-11-20T21:48:00Z" w16du:dateUtc="2025-11-20T20:48:00Z">
              <w:r w:rsidRPr="00E72D0A" w:rsidDel="00D92545">
                <w:rPr>
                  <w:rFonts w:cs="Arial"/>
                  <w:b w:val="0"/>
                  <w:bCs/>
                  <w:sz w:val="16"/>
                  <w:szCs w:val="16"/>
                </w:rPr>
                <w:delText xml:space="preserve">[5] </w:delText>
              </w:r>
              <w:r w:rsidRPr="00E72D0A" w:rsidDel="00D92545">
                <w:rPr>
                  <w:b w:val="0"/>
                  <w:bCs/>
                  <w:sz w:val="16"/>
                  <w:szCs w:val="16"/>
                </w:rPr>
                <w:delText>Mbit/s</w:delText>
              </w:r>
            </w:del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1C99F8EE" w14:textId="5B9D3C96" w:rsidR="00A82EC6" w:rsidRPr="00E72D0A" w:rsidRDefault="00A82EC6" w:rsidP="00B463D5">
            <w:pPr>
              <w:pStyle w:val="TAH"/>
              <w:rPr>
                <w:b w:val="0"/>
                <w:bCs/>
                <w:sz w:val="16"/>
                <w:szCs w:val="16"/>
              </w:rPr>
            </w:pPr>
            <w:del w:id="55" w:author="Feifei" w:date="2025-11-20T21:48:00Z" w16du:dateUtc="2025-11-20T20:48:00Z">
              <w:r w:rsidRPr="00E72D0A" w:rsidDel="00D92545">
                <w:rPr>
                  <w:rFonts w:cs="Arial"/>
                  <w:b w:val="0"/>
                  <w:bCs/>
                  <w:sz w:val="16"/>
                  <w:szCs w:val="16"/>
                </w:rPr>
                <w:delText xml:space="preserve">[1] </w:delText>
              </w:r>
              <w:r w:rsidRPr="00E72D0A" w:rsidDel="00D92545">
                <w:rPr>
                  <w:b w:val="0"/>
                  <w:bCs/>
                  <w:sz w:val="16"/>
                  <w:szCs w:val="16"/>
                </w:rPr>
                <w:delText>Mbit/s</w:delText>
              </w:r>
            </w:del>
          </w:p>
        </w:tc>
        <w:tc>
          <w:tcPr>
            <w:tcW w:w="708" w:type="dxa"/>
          </w:tcPr>
          <w:p w14:paraId="59EF7C74" w14:textId="7C6D986F" w:rsidR="00A82EC6" w:rsidRPr="00875DDD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56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805" w:type="dxa"/>
          </w:tcPr>
          <w:p w14:paraId="53865E9B" w14:textId="139CAB8A" w:rsidR="00A82EC6" w:rsidRPr="00875DDD" w:rsidRDefault="00A82EC6" w:rsidP="00B463D5">
            <w:pPr>
              <w:pStyle w:val="TAH"/>
              <w:rPr>
                <w:rFonts w:cs="Arial"/>
                <w:b w:val="0"/>
                <w:bCs/>
                <w:sz w:val="16"/>
                <w:szCs w:val="16"/>
              </w:rPr>
            </w:pPr>
            <w:del w:id="57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755" w:type="dxa"/>
            <w:tcMar>
              <w:left w:w="57" w:type="dxa"/>
              <w:right w:w="57" w:type="dxa"/>
            </w:tcMar>
          </w:tcPr>
          <w:p w14:paraId="64E852CC" w14:textId="64B98356" w:rsidR="00A82EC6" w:rsidRPr="00D54329" w:rsidDel="00D92545" w:rsidRDefault="00A82EC6" w:rsidP="00B463D5">
            <w:pPr>
              <w:spacing w:after="0"/>
              <w:jc w:val="center"/>
              <w:rPr>
                <w:del w:id="58" w:author="Feifei" w:date="2025-11-20T21:48:00Z" w16du:dateUtc="2025-11-20T20:48:00Z"/>
                <w:rFonts w:ascii="Arial" w:hAnsi="Arial" w:cs="Arial"/>
                <w:sz w:val="16"/>
                <w:szCs w:val="16"/>
              </w:rPr>
            </w:pPr>
            <w:del w:id="59" w:author="Feifei" w:date="2025-11-20T21:48:00Z" w16du:dateUtc="2025-11-20T20:48:00Z">
              <w:r w:rsidDel="00D92545">
                <w:rPr>
                  <w:rFonts w:ascii="Arial" w:hAnsi="Arial" w:cs="Arial"/>
                  <w:sz w:val="16"/>
                  <w:szCs w:val="16"/>
                </w:rPr>
                <w:delText>U</w:delText>
              </w:r>
              <w:r w:rsidRPr="00D54329" w:rsidDel="00D92545">
                <w:rPr>
                  <w:rFonts w:ascii="Arial" w:hAnsi="Arial" w:cs="Arial"/>
                  <w:sz w:val="16"/>
                  <w:szCs w:val="16"/>
                </w:rPr>
                <w:delText xml:space="preserve">p to </w:delText>
              </w:r>
              <w:r w:rsidDel="00D92545">
                <w:rPr>
                  <w:rFonts w:ascii="Arial" w:hAnsi="Arial" w:cs="Arial"/>
                  <w:sz w:val="16"/>
                  <w:szCs w:val="16"/>
                </w:rPr>
                <w:delText>[</w:delText>
              </w:r>
              <w:r w:rsidRPr="00D54329" w:rsidDel="00D92545">
                <w:rPr>
                  <w:rFonts w:ascii="Arial" w:hAnsi="Arial" w:cs="Arial"/>
                  <w:sz w:val="16"/>
                  <w:szCs w:val="16"/>
                </w:rPr>
                <w:delText xml:space="preserve">50] </w:delText>
              </w:r>
              <w:r w:rsidDel="00D92545">
                <w:rPr>
                  <w:rFonts w:ascii="Arial" w:hAnsi="Arial" w:cs="Arial"/>
                  <w:sz w:val="16"/>
                  <w:szCs w:val="16"/>
                </w:rPr>
                <w:delText>kbit/s</w:delText>
              </w:r>
              <w:r w:rsidRPr="00D54329" w:rsidDel="00D92545">
                <w:rPr>
                  <w:rFonts w:ascii="Arial" w:hAnsi="Arial" w:cs="Arial"/>
                  <w:sz w:val="16"/>
                  <w:szCs w:val="16"/>
                </w:rPr>
                <w:delText>/</w:delText>
              </w:r>
              <w:r w:rsidRPr="004F3C67" w:rsidDel="00D92545">
                <w:rPr>
                  <w:rFonts w:ascii="Arial" w:hAnsi="Arial" w:cs="Arial"/>
                  <w:sz w:val="16"/>
                  <w:szCs w:val="16"/>
                </w:rPr>
                <w:delText>km</w:delText>
              </w:r>
              <w:r w:rsidRPr="004F3C67" w:rsidDel="00D92545">
                <w:rPr>
                  <w:rFonts w:ascii="Arial" w:hAnsi="Arial" w:cs="Arial"/>
                  <w:sz w:val="16"/>
                  <w:szCs w:val="16"/>
                  <w:vertAlign w:val="superscript"/>
                </w:rPr>
                <w:delText>2</w:delText>
              </w:r>
            </w:del>
          </w:p>
          <w:p w14:paraId="3FBD4AEE" w14:textId="341137F6" w:rsidR="00A82EC6" w:rsidRPr="00A64410" w:rsidRDefault="00A82EC6" w:rsidP="00B463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del w:id="60" w:author="Feifei" w:date="2025-11-20T21:48:00Z" w16du:dateUtc="2025-11-20T20:48:00Z">
              <w:r w:rsidRPr="00D54329" w:rsidDel="00D92545">
                <w:rPr>
                  <w:rFonts w:ascii="Arial" w:hAnsi="Arial" w:cs="Arial"/>
                  <w:sz w:val="16"/>
                  <w:szCs w:val="16"/>
                </w:rPr>
                <w:delText>(</w:delText>
              </w:r>
              <w:r w:rsidDel="00D92545">
                <w:rPr>
                  <w:rFonts w:ascii="Arial" w:hAnsi="Arial" w:cs="Arial"/>
                  <w:sz w:val="16"/>
                  <w:szCs w:val="16"/>
                </w:rPr>
                <w:delText>note</w:delText>
              </w:r>
              <w:r w:rsidRPr="00D54329" w:rsidDel="00D92545">
                <w:rPr>
                  <w:rFonts w:ascii="Arial" w:hAnsi="Arial" w:cs="Arial"/>
                  <w:sz w:val="16"/>
                  <w:szCs w:val="16"/>
                </w:rPr>
                <w:delText xml:space="preserve"> </w:delText>
              </w:r>
              <w:r w:rsidDel="00D92545">
                <w:rPr>
                  <w:rFonts w:ascii="Arial" w:hAnsi="Arial" w:cs="Arial"/>
                  <w:sz w:val="16"/>
                  <w:szCs w:val="16"/>
                </w:rPr>
                <w:delText>3</w:delText>
              </w:r>
              <w:r w:rsidRPr="00D54329" w:rsidDel="00D92545">
                <w:rPr>
                  <w:rFonts w:ascii="Arial" w:hAnsi="Arial" w:cs="Arial"/>
                  <w:sz w:val="16"/>
                  <w:szCs w:val="16"/>
                </w:rPr>
                <w:delText>)</w:delText>
              </w:r>
            </w:del>
          </w:p>
        </w:tc>
        <w:tc>
          <w:tcPr>
            <w:tcW w:w="992" w:type="dxa"/>
          </w:tcPr>
          <w:p w14:paraId="7335535D" w14:textId="77777777" w:rsidR="00A82EC6" w:rsidRPr="0071264A" w:rsidRDefault="00A82EC6" w:rsidP="00B463D5">
            <w:pPr>
              <w:pStyle w:val="TAH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BF058BD" w14:textId="461F06BF" w:rsidR="00A82EC6" w:rsidRPr="0071264A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61" w:author="Feifei" w:date="2025-11-20T21:48:00Z" w16du:dateUtc="2025-11-20T20:48:00Z">
              <w:r w:rsidRPr="0071264A" w:rsidDel="00D92545">
                <w:rPr>
                  <w:rFonts w:cs="Arial"/>
                  <w:b w:val="0"/>
                  <w:bCs/>
                  <w:sz w:val="16"/>
                  <w:szCs w:val="16"/>
                </w:rPr>
                <w:delText>[&lt; 1] person/</w:delText>
              </w:r>
              <w:r w:rsidRPr="0071264A" w:rsidDel="00D92545">
                <w:rPr>
                  <w:b w:val="0"/>
                  <w:bCs/>
                  <w:sz w:val="16"/>
                  <w:szCs w:val="16"/>
                </w:rPr>
                <w:delText>km</w:delText>
              </w:r>
              <w:r w:rsidRPr="0071264A" w:rsidDel="00D92545">
                <w:rPr>
                  <w:b w:val="0"/>
                  <w:bCs/>
                  <w:sz w:val="16"/>
                  <w:szCs w:val="16"/>
                  <w:vertAlign w:val="superscript"/>
                </w:rPr>
                <w:delText>2</w:delText>
              </w:r>
            </w:del>
          </w:p>
        </w:tc>
        <w:tc>
          <w:tcPr>
            <w:tcW w:w="850" w:type="dxa"/>
          </w:tcPr>
          <w:p w14:paraId="3C12437A" w14:textId="77777777" w:rsidR="00A82EC6" w:rsidRPr="000E7453" w:rsidRDefault="00A82EC6" w:rsidP="00B463D5">
            <w:pPr>
              <w:pStyle w:val="TAH"/>
              <w:rPr>
                <w:b w:val="0"/>
                <w:bCs/>
                <w:sz w:val="16"/>
              </w:rPr>
            </w:pPr>
          </w:p>
        </w:tc>
        <w:tc>
          <w:tcPr>
            <w:tcW w:w="850" w:type="dxa"/>
          </w:tcPr>
          <w:p w14:paraId="0D0E3A59" w14:textId="146BB8FA" w:rsidR="00A82EC6" w:rsidRPr="000E7453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62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568" w:type="dxa"/>
          </w:tcPr>
          <w:p w14:paraId="46A5ACAC" w14:textId="77777777" w:rsidR="00A82EC6" w:rsidRPr="000E7453" w:rsidRDefault="00A82EC6" w:rsidP="00B463D5">
            <w:pPr>
              <w:pStyle w:val="TAH"/>
              <w:rPr>
                <w:b w:val="0"/>
                <w:bCs/>
                <w:sz w:val="16"/>
              </w:rPr>
            </w:pPr>
          </w:p>
        </w:tc>
        <w:tc>
          <w:tcPr>
            <w:tcW w:w="1132" w:type="dxa"/>
          </w:tcPr>
          <w:p w14:paraId="2E89210E" w14:textId="29CC0F17" w:rsidR="00A82EC6" w:rsidRPr="002D42E1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63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794" w:type="dxa"/>
          </w:tcPr>
          <w:p w14:paraId="5DC5DA1F" w14:textId="4D78AE85" w:rsidR="00A82EC6" w:rsidRPr="00DC4FB8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64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767" w:type="dxa"/>
          </w:tcPr>
          <w:p w14:paraId="0A4DAE68" w14:textId="329D0940" w:rsidR="00A82EC6" w:rsidRPr="00D77885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65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576" w:type="dxa"/>
            <w:tcMar>
              <w:left w:w="57" w:type="dxa"/>
              <w:right w:w="57" w:type="dxa"/>
            </w:tcMar>
          </w:tcPr>
          <w:p w14:paraId="612888C5" w14:textId="5387C9E1" w:rsidR="00A82EC6" w:rsidRPr="009A22C7" w:rsidRDefault="00A82EC6" w:rsidP="00B463D5">
            <w:pPr>
              <w:pStyle w:val="TAH"/>
              <w:rPr>
                <w:b w:val="0"/>
                <w:bCs/>
                <w:sz w:val="16"/>
              </w:rPr>
            </w:pPr>
          </w:p>
        </w:tc>
      </w:tr>
      <w:tr w:rsidR="00A82EC6" w:rsidRPr="00B42EFE" w14:paraId="0C00EF2B" w14:textId="77777777" w:rsidTr="00A82EC6">
        <w:trPr>
          <w:trHeight w:val="471"/>
        </w:trPr>
        <w:tc>
          <w:tcPr>
            <w:tcW w:w="790" w:type="dxa"/>
            <w:tcMar>
              <w:left w:w="57" w:type="dxa"/>
              <w:right w:w="57" w:type="dxa"/>
            </w:tcMar>
          </w:tcPr>
          <w:p w14:paraId="75C0B9CE" w14:textId="00F42600" w:rsidR="00A82EC6" w:rsidRPr="00B37780" w:rsidDel="00D92545" w:rsidRDefault="00A82EC6" w:rsidP="00B463D5">
            <w:pPr>
              <w:spacing w:after="0"/>
              <w:jc w:val="center"/>
              <w:rPr>
                <w:del w:id="66" w:author="Feifei" w:date="2025-11-20T21:48:00Z" w16du:dateUtc="2025-11-20T20:48:00Z"/>
                <w:rFonts w:ascii="Arial" w:hAnsi="Arial" w:cs="Arial"/>
                <w:sz w:val="16"/>
                <w:szCs w:val="16"/>
              </w:rPr>
            </w:pPr>
            <w:del w:id="67" w:author="Feifei" w:date="2025-11-20T21:48:00Z" w16du:dateUtc="2025-11-20T20:48:00Z">
              <w:r w:rsidRPr="00B37780" w:rsidDel="00D92545">
                <w:rPr>
                  <w:rFonts w:ascii="Arial" w:hAnsi="Arial" w:cs="Arial"/>
                  <w:sz w:val="16"/>
                  <w:szCs w:val="16"/>
                </w:rPr>
                <w:delText>Deep Rural area</w:delText>
              </w:r>
            </w:del>
          </w:p>
          <w:p w14:paraId="7DA511A3" w14:textId="7AB06F9F" w:rsidR="00A82EC6" w:rsidRPr="00B37780" w:rsidRDefault="00A82EC6" w:rsidP="00B463D5">
            <w:pPr>
              <w:pStyle w:val="TAH"/>
              <w:rPr>
                <w:b w:val="0"/>
                <w:sz w:val="16"/>
              </w:rPr>
            </w:pPr>
            <w:del w:id="68" w:author="Feifei" w:date="2025-11-20T21:48:00Z" w16du:dateUtc="2025-11-20T20:48:00Z">
              <w:r w:rsidRPr="00B37780" w:rsidDel="00D92545">
                <w:rPr>
                  <w:rFonts w:cs="Arial"/>
                  <w:b w:val="0"/>
                  <w:sz w:val="16"/>
                  <w:szCs w:val="16"/>
                </w:rPr>
                <w:delText>(</w:delText>
              </w:r>
              <w:r w:rsidDel="00D92545">
                <w:rPr>
                  <w:rFonts w:cs="Arial"/>
                  <w:b w:val="0"/>
                  <w:sz w:val="16"/>
                  <w:szCs w:val="16"/>
                </w:rPr>
                <w:delText>note</w:delText>
              </w:r>
              <w:r w:rsidRPr="00B37780" w:rsidDel="00D92545">
                <w:rPr>
                  <w:rFonts w:cs="Arial"/>
                  <w:b w:val="0"/>
                  <w:sz w:val="16"/>
                  <w:szCs w:val="16"/>
                </w:rPr>
                <w:delText xml:space="preserve"> </w:delText>
              </w:r>
              <w:r w:rsidDel="00D92545">
                <w:rPr>
                  <w:rFonts w:cs="Arial"/>
                  <w:b w:val="0"/>
                  <w:sz w:val="16"/>
                  <w:szCs w:val="16"/>
                </w:rPr>
                <w:delText>2</w:delText>
              </w:r>
              <w:r w:rsidRPr="00B37780" w:rsidDel="00D92545">
                <w:rPr>
                  <w:rFonts w:cs="Arial"/>
                  <w:b w:val="0"/>
                  <w:sz w:val="16"/>
                  <w:szCs w:val="16"/>
                </w:rPr>
                <w:delText>)</w:delText>
              </w:r>
            </w:del>
          </w:p>
        </w:tc>
        <w:tc>
          <w:tcPr>
            <w:tcW w:w="906" w:type="dxa"/>
            <w:tcMar>
              <w:left w:w="57" w:type="dxa"/>
              <w:right w:w="57" w:type="dxa"/>
            </w:tcMar>
          </w:tcPr>
          <w:p w14:paraId="40A29985" w14:textId="076797FF" w:rsidR="00A82EC6" w:rsidRPr="00F7518C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69" w:author="Feifei" w:date="2025-11-20T21:48:00Z" w16du:dateUtc="2025-11-20T20:48:00Z">
              <w:r w:rsidRPr="00E72D0A" w:rsidDel="00D92545">
                <w:rPr>
                  <w:rFonts w:cs="Arial"/>
                  <w:b w:val="0"/>
                  <w:bCs/>
                  <w:sz w:val="16"/>
                  <w:szCs w:val="16"/>
                </w:rPr>
                <w:delText>[</w:delText>
              </w:r>
              <w:r w:rsidDel="00D92545">
                <w:rPr>
                  <w:rFonts w:cs="Arial"/>
                  <w:b w:val="0"/>
                  <w:bCs/>
                  <w:sz w:val="16"/>
                  <w:szCs w:val="16"/>
                </w:rPr>
                <w:delText>10</w:delText>
              </w:r>
              <w:r w:rsidRPr="00E72D0A" w:rsidDel="00D92545">
                <w:rPr>
                  <w:rFonts w:cs="Arial"/>
                  <w:b w:val="0"/>
                  <w:bCs/>
                  <w:sz w:val="16"/>
                  <w:szCs w:val="16"/>
                </w:rPr>
                <w:delText xml:space="preserve">] </w:delText>
              </w:r>
              <w:r w:rsidRPr="00E72D0A" w:rsidDel="00D92545">
                <w:rPr>
                  <w:b w:val="0"/>
                  <w:bCs/>
                  <w:sz w:val="16"/>
                  <w:szCs w:val="16"/>
                </w:rPr>
                <w:delText>Mbit/s</w:delText>
              </w:r>
            </w:del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14:paraId="38E84E2C" w14:textId="66F38532" w:rsidR="00A82EC6" w:rsidRPr="00F7518C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70" w:author="Feifei" w:date="2025-11-20T21:48:00Z" w16du:dateUtc="2025-11-20T20:48:00Z">
              <w:r w:rsidRPr="00E72D0A" w:rsidDel="00D92545">
                <w:rPr>
                  <w:rFonts w:cs="Arial"/>
                  <w:b w:val="0"/>
                  <w:bCs/>
                  <w:sz w:val="16"/>
                  <w:szCs w:val="16"/>
                </w:rPr>
                <w:delText>[</w:delText>
              </w:r>
              <w:r w:rsidDel="00D92545">
                <w:rPr>
                  <w:rFonts w:cs="Arial"/>
                  <w:b w:val="0"/>
                  <w:bCs/>
                  <w:sz w:val="16"/>
                  <w:szCs w:val="16"/>
                </w:rPr>
                <w:delText>2</w:delText>
              </w:r>
              <w:r w:rsidRPr="00E72D0A" w:rsidDel="00D92545">
                <w:rPr>
                  <w:rFonts w:cs="Arial"/>
                  <w:b w:val="0"/>
                  <w:bCs/>
                  <w:sz w:val="16"/>
                  <w:szCs w:val="16"/>
                </w:rPr>
                <w:delText xml:space="preserve">] </w:delText>
              </w:r>
              <w:r w:rsidRPr="00E72D0A" w:rsidDel="00D92545">
                <w:rPr>
                  <w:b w:val="0"/>
                  <w:bCs/>
                  <w:sz w:val="16"/>
                  <w:szCs w:val="16"/>
                </w:rPr>
                <w:delText>Mbit/s</w:delText>
              </w:r>
            </w:del>
          </w:p>
        </w:tc>
        <w:tc>
          <w:tcPr>
            <w:tcW w:w="708" w:type="dxa"/>
          </w:tcPr>
          <w:p w14:paraId="430BB312" w14:textId="16FC79BA" w:rsidR="00A82EC6" w:rsidRPr="00875DDD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71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805" w:type="dxa"/>
          </w:tcPr>
          <w:p w14:paraId="32E17F26" w14:textId="57273A82" w:rsidR="00A82EC6" w:rsidRPr="00875DDD" w:rsidRDefault="00A82EC6" w:rsidP="00B463D5">
            <w:pPr>
              <w:pStyle w:val="TAH"/>
              <w:rPr>
                <w:rFonts w:cs="Arial"/>
                <w:b w:val="0"/>
                <w:bCs/>
                <w:sz w:val="16"/>
                <w:szCs w:val="16"/>
              </w:rPr>
            </w:pPr>
            <w:del w:id="72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755" w:type="dxa"/>
            <w:tcMar>
              <w:left w:w="57" w:type="dxa"/>
              <w:right w:w="57" w:type="dxa"/>
            </w:tcMar>
          </w:tcPr>
          <w:p w14:paraId="0FD7A4D5" w14:textId="6AE7468F" w:rsidR="00A82EC6" w:rsidRPr="00D54329" w:rsidDel="00D92545" w:rsidRDefault="00A82EC6" w:rsidP="00B463D5">
            <w:pPr>
              <w:spacing w:after="0"/>
              <w:jc w:val="center"/>
              <w:rPr>
                <w:del w:id="73" w:author="Feifei" w:date="2025-11-20T21:48:00Z" w16du:dateUtc="2025-11-20T20:48:00Z"/>
                <w:rFonts w:ascii="Arial" w:hAnsi="Arial" w:cs="Arial"/>
                <w:sz w:val="16"/>
                <w:szCs w:val="16"/>
              </w:rPr>
            </w:pPr>
            <w:del w:id="74" w:author="Feifei" w:date="2025-11-20T21:48:00Z" w16du:dateUtc="2025-11-20T20:48:00Z">
              <w:r w:rsidRPr="00D54329" w:rsidDel="00D92545">
                <w:rPr>
                  <w:rFonts w:ascii="Arial" w:hAnsi="Arial" w:cs="Arial"/>
                  <w:sz w:val="16"/>
                  <w:szCs w:val="16"/>
                </w:rPr>
                <w:delText>[1] M</w:delText>
              </w:r>
              <w:r w:rsidDel="00D92545">
                <w:rPr>
                  <w:rFonts w:ascii="Arial" w:hAnsi="Arial" w:cs="Arial"/>
                  <w:sz w:val="16"/>
                  <w:szCs w:val="16"/>
                </w:rPr>
                <w:delText>bit/s/</w:delText>
              </w:r>
              <w:r w:rsidRPr="004F3C67" w:rsidDel="00D92545">
                <w:rPr>
                  <w:rFonts w:ascii="Arial" w:hAnsi="Arial" w:cs="Arial"/>
                  <w:sz w:val="16"/>
                  <w:szCs w:val="16"/>
                </w:rPr>
                <w:delText>km</w:delText>
              </w:r>
              <w:r w:rsidRPr="004F3C67" w:rsidDel="00D92545">
                <w:rPr>
                  <w:rFonts w:ascii="Arial" w:hAnsi="Arial" w:cs="Arial"/>
                  <w:sz w:val="16"/>
                  <w:szCs w:val="16"/>
                  <w:vertAlign w:val="superscript"/>
                </w:rPr>
                <w:delText>2</w:delText>
              </w:r>
            </w:del>
          </w:p>
          <w:p w14:paraId="5EDB328E" w14:textId="5EA410D9" w:rsidR="00A82EC6" w:rsidRPr="00A64410" w:rsidRDefault="00A82EC6" w:rsidP="00B463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del w:id="75" w:author="Feifei" w:date="2025-11-20T21:48:00Z" w16du:dateUtc="2025-11-20T20:48:00Z">
              <w:r w:rsidRPr="00D54329" w:rsidDel="00D92545">
                <w:rPr>
                  <w:rFonts w:ascii="Arial" w:hAnsi="Arial" w:cs="Arial"/>
                  <w:sz w:val="16"/>
                  <w:szCs w:val="16"/>
                </w:rPr>
                <w:delText>(</w:delText>
              </w:r>
              <w:r w:rsidDel="00D92545">
                <w:rPr>
                  <w:rFonts w:ascii="Arial" w:hAnsi="Arial" w:cs="Arial"/>
                  <w:sz w:val="16"/>
                  <w:szCs w:val="16"/>
                </w:rPr>
                <w:delText>note</w:delText>
              </w:r>
              <w:r w:rsidRPr="00D54329" w:rsidDel="00D92545">
                <w:rPr>
                  <w:rFonts w:ascii="Arial" w:hAnsi="Arial" w:cs="Arial"/>
                  <w:sz w:val="16"/>
                  <w:szCs w:val="16"/>
                </w:rPr>
                <w:delText xml:space="preserve"> </w:delText>
              </w:r>
              <w:r w:rsidDel="00D92545">
                <w:rPr>
                  <w:rFonts w:ascii="Arial" w:hAnsi="Arial" w:cs="Arial"/>
                  <w:sz w:val="16"/>
                  <w:szCs w:val="16"/>
                </w:rPr>
                <w:delText>4</w:delText>
              </w:r>
              <w:r w:rsidRPr="00D54329" w:rsidDel="00D92545">
                <w:rPr>
                  <w:rFonts w:ascii="Arial" w:hAnsi="Arial" w:cs="Arial"/>
                  <w:sz w:val="16"/>
                  <w:szCs w:val="16"/>
                </w:rPr>
                <w:delText>)</w:delText>
              </w:r>
            </w:del>
          </w:p>
        </w:tc>
        <w:tc>
          <w:tcPr>
            <w:tcW w:w="992" w:type="dxa"/>
          </w:tcPr>
          <w:p w14:paraId="386C75E4" w14:textId="77777777" w:rsidR="00A82EC6" w:rsidRPr="0071264A" w:rsidRDefault="00A82EC6" w:rsidP="00B463D5">
            <w:pPr>
              <w:pStyle w:val="TAH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A2F4DC0" w14:textId="47F84FE8" w:rsidR="00A82EC6" w:rsidRPr="0071264A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76" w:author="Feifei" w:date="2025-11-20T21:48:00Z" w16du:dateUtc="2025-11-20T20:48:00Z">
              <w:r w:rsidRPr="0071264A" w:rsidDel="00D92545">
                <w:rPr>
                  <w:rFonts w:cs="Arial"/>
                  <w:b w:val="0"/>
                  <w:bCs/>
                  <w:sz w:val="16"/>
                  <w:szCs w:val="16"/>
                </w:rPr>
                <w:delText>[1-10] person/</w:delText>
              </w:r>
              <w:r w:rsidRPr="0071264A" w:rsidDel="00D92545">
                <w:rPr>
                  <w:b w:val="0"/>
                  <w:bCs/>
                  <w:sz w:val="16"/>
                  <w:szCs w:val="16"/>
                </w:rPr>
                <w:delText>km</w:delText>
              </w:r>
              <w:r w:rsidRPr="0071264A" w:rsidDel="00D92545">
                <w:rPr>
                  <w:b w:val="0"/>
                  <w:bCs/>
                  <w:sz w:val="16"/>
                  <w:szCs w:val="16"/>
                  <w:vertAlign w:val="superscript"/>
                </w:rPr>
                <w:delText>2</w:delText>
              </w:r>
            </w:del>
          </w:p>
        </w:tc>
        <w:tc>
          <w:tcPr>
            <w:tcW w:w="850" w:type="dxa"/>
          </w:tcPr>
          <w:p w14:paraId="608DDEF7" w14:textId="77777777" w:rsidR="00A82EC6" w:rsidRPr="000E7453" w:rsidRDefault="00A82EC6" w:rsidP="00B463D5">
            <w:pPr>
              <w:pStyle w:val="TAH"/>
              <w:rPr>
                <w:b w:val="0"/>
                <w:bCs/>
                <w:sz w:val="16"/>
              </w:rPr>
            </w:pPr>
          </w:p>
        </w:tc>
        <w:tc>
          <w:tcPr>
            <w:tcW w:w="850" w:type="dxa"/>
          </w:tcPr>
          <w:p w14:paraId="015A0519" w14:textId="5D45C955" w:rsidR="00A82EC6" w:rsidRPr="000E7453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77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568" w:type="dxa"/>
          </w:tcPr>
          <w:p w14:paraId="00EF4337" w14:textId="77777777" w:rsidR="00A82EC6" w:rsidRPr="000E7453" w:rsidRDefault="00A82EC6" w:rsidP="00B463D5">
            <w:pPr>
              <w:pStyle w:val="TAH"/>
              <w:rPr>
                <w:b w:val="0"/>
                <w:bCs/>
                <w:sz w:val="16"/>
              </w:rPr>
            </w:pPr>
          </w:p>
        </w:tc>
        <w:tc>
          <w:tcPr>
            <w:tcW w:w="1132" w:type="dxa"/>
          </w:tcPr>
          <w:p w14:paraId="23C68243" w14:textId="647E5312" w:rsidR="00A82EC6" w:rsidRPr="002D42E1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78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794" w:type="dxa"/>
          </w:tcPr>
          <w:p w14:paraId="11801112" w14:textId="24F84BBD" w:rsidR="00A82EC6" w:rsidRPr="00DC4FB8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79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767" w:type="dxa"/>
          </w:tcPr>
          <w:p w14:paraId="791B9303" w14:textId="7B16639C" w:rsidR="00A82EC6" w:rsidRPr="00D77885" w:rsidRDefault="00A82EC6" w:rsidP="00B463D5">
            <w:pPr>
              <w:pStyle w:val="TAH"/>
              <w:rPr>
                <w:b w:val="0"/>
                <w:bCs/>
                <w:sz w:val="16"/>
              </w:rPr>
            </w:pPr>
            <w:del w:id="80" w:author="Feifei" w:date="2025-11-20T21:48:00Z" w16du:dateUtc="2025-11-20T20:48:00Z">
              <w:r w:rsidRPr="000E7453" w:rsidDel="00D92545">
                <w:rPr>
                  <w:b w:val="0"/>
                  <w:bCs/>
                  <w:sz w:val="16"/>
                </w:rPr>
                <w:delText>N/A</w:delText>
              </w:r>
            </w:del>
          </w:p>
        </w:tc>
        <w:tc>
          <w:tcPr>
            <w:tcW w:w="576" w:type="dxa"/>
            <w:tcMar>
              <w:left w:w="57" w:type="dxa"/>
              <w:right w:w="57" w:type="dxa"/>
            </w:tcMar>
          </w:tcPr>
          <w:p w14:paraId="31E3D220" w14:textId="1B5898E7" w:rsidR="00A82EC6" w:rsidRPr="009A22C7" w:rsidRDefault="00A82EC6" w:rsidP="00B463D5">
            <w:pPr>
              <w:pStyle w:val="TAH"/>
              <w:rPr>
                <w:b w:val="0"/>
                <w:bCs/>
                <w:sz w:val="16"/>
              </w:rPr>
            </w:pPr>
          </w:p>
        </w:tc>
      </w:tr>
      <w:tr w:rsidR="00066F30" w:rsidRPr="00B42EFE" w14:paraId="6AFB1A3F" w14:textId="77777777" w:rsidTr="007A4152">
        <w:trPr>
          <w:trHeight w:val="471"/>
        </w:trPr>
        <w:tc>
          <w:tcPr>
            <w:tcW w:w="12195" w:type="dxa"/>
            <w:gridSpan w:val="15"/>
          </w:tcPr>
          <w:p w14:paraId="1AE3FA6C" w14:textId="7FB5773D" w:rsidR="00066F30" w:rsidRPr="009E3490" w:rsidDel="00CE57E2" w:rsidRDefault="00066F30" w:rsidP="00B463D5">
            <w:pPr>
              <w:pStyle w:val="TAH"/>
              <w:jc w:val="left"/>
              <w:rPr>
                <w:del w:id="81" w:author="Feifei" w:date="2025-11-20T21:48:00Z" w16du:dateUtc="2025-11-20T20:48:00Z"/>
                <w:b w:val="0"/>
                <w:bCs/>
                <w:sz w:val="16"/>
                <w:szCs w:val="16"/>
              </w:rPr>
            </w:pPr>
            <w:del w:id="82" w:author="Feifei" w:date="2025-11-20T21:48:00Z" w16du:dateUtc="2025-11-20T20:48:00Z">
              <w:r w:rsidDel="00CE57E2">
                <w:rPr>
                  <w:b w:val="0"/>
                  <w:bCs/>
                  <w:sz w:val="16"/>
                  <w:szCs w:val="16"/>
                </w:rPr>
                <w:delText>NOTE 1:</w:delText>
              </w:r>
              <w:r w:rsidDel="00CE57E2">
                <w:rPr>
                  <w:b w:val="0"/>
                  <w:bCs/>
                  <w:sz w:val="16"/>
                  <w:szCs w:val="16"/>
                </w:rPr>
                <w:tab/>
              </w:r>
              <w:r w:rsidRPr="00EB321F" w:rsidDel="00CE57E2">
                <w:rPr>
                  <w:b w:val="0"/>
                  <w:bCs/>
                  <w:sz w:val="16"/>
                  <w:szCs w:val="16"/>
                </w:rPr>
                <w:delText>Positioning accuracy</w:delText>
              </w:r>
              <w:r w:rsidDel="00CE57E2">
                <w:rPr>
                  <w:b w:val="0"/>
                  <w:bCs/>
                  <w:sz w:val="16"/>
                  <w:szCs w:val="16"/>
                </w:rPr>
                <w:delText xml:space="preserve"> is l</w:delText>
              </w:r>
              <w:r w:rsidRPr="00EB321F" w:rsidDel="00CE57E2">
                <w:rPr>
                  <w:b w:val="0"/>
                  <w:bCs/>
                  <w:sz w:val="16"/>
                  <w:szCs w:val="16"/>
                </w:rPr>
                <w:delText>ow (≈ [100] m)</w:delText>
              </w:r>
              <w:r w:rsidDel="00CE57E2">
                <w:rPr>
                  <w:b w:val="0"/>
                  <w:bCs/>
                  <w:sz w:val="16"/>
                  <w:szCs w:val="16"/>
                </w:rPr>
                <w:delText xml:space="preserve">. </w:delText>
              </w:r>
              <w:r w:rsidRPr="00EB321F" w:rsidDel="00CE57E2">
                <w:rPr>
                  <w:b w:val="0"/>
                  <w:bCs/>
                  <w:sz w:val="16"/>
                  <w:szCs w:val="16"/>
                </w:rPr>
                <w:delText>Positioning service availability</w:delText>
              </w:r>
              <w:r w:rsidDel="00CE57E2">
                <w:rPr>
                  <w:b w:val="0"/>
                  <w:bCs/>
                  <w:sz w:val="16"/>
                  <w:szCs w:val="16"/>
                </w:rPr>
                <w:delText xml:space="preserve"> is u</w:delText>
              </w:r>
              <w:r w:rsidRPr="00EB321F" w:rsidDel="00CE57E2">
                <w:rPr>
                  <w:b w:val="0"/>
                  <w:bCs/>
                  <w:sz w:val="16"/>
                  <w:szCs w:val="16"/>
                </w:rPr>
                <w:delText>p to [99] %</w:delText>
              </w:r>
              <w:r w:rsidDel="00CE57E2">
                <w:rPr>
                  <w:b w:val="0"/>
                  <w:bCs/>
                  <w:sz w:val="16"/>
                  <w:szCs w:val="16"/>
                </w:rPr>
                <w:delText xml:space="preserve">. </w:delText>
              </w:r>
              <w:r w:rsidRPr="00EB321F" w:rsidDel="00CE57E2">
                <w:rPr>
                  <w:b w:val="0"/>
                  <w:bCs/>
                  <w:sz w:val="16"/>
                  <w:szCs w:val="16"/>
                </w:rPr>
                <w:delText>Positioning service latency</w:delText>
              </w:r>
              <w:r w:rsidDel="00CE57E2">
                <w:rPr>
                  <w:b w:val="0"/>
                  <w:bCs/>
                  <w:sz w:val="16"/>
                  <w:szCs w:val="16"/>
                </w:rPr>
                <w:delText xml:space="preserve"> is [1] s.</w:delText>
              </w:r>
            </w:del>
          </w:p>
          <w:p w14:paraId="370AC4BF" w14:textId="28AADB2F" w:rsidR="00066F30" w:rsidRPr="00D54329" w:rsidDel="00CE57E2" w:rsidRDefault="00066F30" w:rsidP="00B463D5">
            <w:pPr>
              <w:pStyle w:val="TAN"/>
              <w:rPr>
                <w:del w:id="83" w:author="Feifei" w:date="2025-11-20T21:48:00Z" w16du:dateUtc="2025-11-20T20:48:00Z"/>
                <w:sz w:val="16"/>
                <w:szCs w:val="16"/>
              </w:rPr>
            </w:pPr>
            <w:del w:id="84" w:author="Feifei" w:date="2025-11-20T21:48:00Z" w16du:dateUtc="2025-11-20T20:48:00Z">
              <w:r w:rsidRPr="00D54329" w:rsidDel="00CE57E2">
                <w:rPr>
                  <w:sz w:val="16"/>
                  <w:szCs w:val="16"/>
                </w:rPr>
                <w:delText xml:space="preserve">NOTE </w:delText>
              </w:r>
              <w:r w:rsidDel="00CE57E2">
                <w:rPr>
                  <w:sz w:val="16"/>
                  <w:szCs w:val="16"/>
                </w:rPr>
                <w:delText>2</w:delText>
              </w:r>
              <w:r w:rsidRPr="00D54329" w:rsidDel="00CE57E2">
                <w:rPr>
                  <w:sz w:val="16"/>
                  <w:szCs w:val="16"/>
                </w:rPr>
                <w:delText>:</w:delText>
              </w:r>
              <w:r w:rsidDel="00CE57E2">
                <w:rPr>
                  <w:sz w:val="16"/>
                  <w:szCs w:val="16"/>
                </w:rPr>
                <w:tab/>
              </w:r>
              <w:r w:rsidRPr="00D54329" w:rsidDel="00CE57E2">
                <w:rPr>
                  <w:sz w:val="16"/>
                  <w:szCs w:val="16"/>
                </w:rPr>
                <w:delText>Reduced video quality is acceptable in the remote areas and deep rural area, see chapter 3.9.1.3 and 3.9.1.5 in [31].</w:delText>
              </w:r>
            </w:del>
          </w:p>
          <w:p w14:paraId="332AA01D" w14:textId="6A0C674B" w:rsidR="00066F30" w:rsidRPr="00D54329" w:rsidDel="00CE57E2" w:rsidRDefault="00066F30" w:rsidP="00B463D5">
            <w:pPr>
              <w:pStyle w:val="TAN"/>
              <w:rPr>
                <w:del w:id="85" w:author="Feifei" w:date="2025-11-20T21:48:00Z" w16du:dateUtc="2025-11-20T20:48:00Z"/>
                <w:sz w:val="16"/>
                <w:szCs w:val="16"/>
              </w:rPr>
            </w:pPr>
            <w:del w:id="86" w:author="Feifei" w:date="2025-11-20T21:48:00Z" w16du:dateUtc="2025-11-20T20:48:00Z">
              <w:r w:rsidRPr="00D54329" w:rsidDel="00CE57E2">
                <w:rPr>
                  <w:sz w:val="16"/>
                  <w:szCs w:val="16"/>
                </w:rPr>
                <w:delText xml:space="preserve">NOTE </w:delText>
              </w:r>
              <w:r w:rsidDel="00CE57E2">
                <w:rPr>
                  <w:sz w:val="16"/>
                  <w:szCs w:val="16"/>
                </w:rPr>
                <w:delText>3</w:delText>
              </w:r>
              <w:r w:rsidRPr="00D54329" w:rsidDel="00CE57E2">
                <w:rPr>
                  <w:sz w:val="16"/>
                  <w:szCs w:val="16"/>
                </w:rPr>
                <w:delText>:</w:delText>
              </w:r>
              <w:r w:rsidDel="00CE57E2">
                <w:rPr>
                  <w:sz w:val="16"/>
                  <w:szCs w:val="16"/>
                </w:rPr>
                <w:tab/>
              </w:r>
              <w:r w:rsidRPr="00D54329" w:rsidDel="00CE57E2">
                <w:rPr>
                  <w:sz w:val="16"/>
                  <w:szCs w:val="16"/>
                </w:rPr>
                <w:delText xml:space="preserve">The DL area traffic </w:delText>
              </w:r>
              <w:r w:rsidDel="00CE57E2">
                <w:rPr>
                  <w:sz w:val="16"/>
                  <w:szCs w:val="16"/>
                </w:rPr>
                <w:delText xml:space="preserve">capacity </w:delText>
              </w:r>
              <w:r w:rsidRPr="00D54329" w:rsidDel="00CE57E2">
                <w:rPr>
                  <w:sz w:val="16"/>
                  <w:szCs w:val="16"/>
                </w:rPr>
                <w:delText>corresponds to an activity factor of 2 % with an average user density of 0.5 person/</w:delText>
              </w:r>
              <w:r w:rsidRPr="004F3C67" w:rsidDel="00CE57E2">
                <w:rPr>
                  <w:rFonts w:cs="Arial"/>
                  <w:sz w:val="16"/>
                  <w:szCs w:val="16"/>
                </w:rPr>
                <w:delText>km</w:delText>
              </w:r>
              <w:r w:rsidRPr="004F3C67" w:rsidDel="00CE57E2">
                <w:rPr>
                  <w:rFonts w:cs="Arial"/>
                  <w:sz w:val="16"/>
                  <w:szCs w:val="16"/>
                  <w:vertAlign w:val="superscript"/>
                </w:rPr>
                <w:delText>2</w:delText>
              </w:r>
              <w:r w:rsidRPr="00D54329" w:rsidDel="00CE57E2">
                <w:rPr>
                  <w:sz w:val="16"/>
                  <w:szCs w:val="16"/>
                </w:rPr>
                <w:delText>.</w:delText>
              </w:r>
            </w:del>
          </w:p>
          <w:p w14:paraId="054D5261" w14:textId="7307AF56" w:rsidR="00066F30" w:rsidDel="00CE57E2" w:rsidRDefault="00066F30" w:rsidP="00B463D5">
            <w:pPr>
              <w:pStyle w:val="TAN"/>
              <w:rPr>
                <w:del w:id="87" w:author="Feifei" w:date="2025-11-20T21:48:00Z" w16du:dateUtc="2025-11-20T20:48:00Z"/>
                <w:rFonts w:cs="Arial"/>
                <w:sz w:val="16"/>
                <w:szCs w:val="16"/>
              </w:rPr>
            </w:pPr>
            <w:del w:id="88" w:author="Feifei" w:date="2025-11-20T21:48:00Z" w16du:dateUtc="2025-11-20T20:48:00Z">
              <w:r w:rsidRPr="00D54329" w:rsidDel="00CE57E2">
                <w:rPr>
                  <w:sz w:val="16"/>
                  <w:szCs w:val="16"/>
                </w:rPr>
                <w:delText xml:space="preserve">NOTE </w:delText>
              </w:r>
              <w:r w:rsidDel="00CE57E2">
                <w:rPr>
                  <w:sz w:val="16"/>
                  <w:szCs w:val="16"/>
                </w:rPr>
                <w:delText>4</w:delText>
              </w:r>
              <w:r w:rsidRPr="00D54329" w:rsidDel="00CE57E2">
                <w:rPr>
                  <w:sz w:val="16"/>
                  <w:szCs w:val="16"/>
                </w:rPr>
                <w:delText>:</w:delText>
              </w:r>
              <w:r w:rsidDel="00CE57E2">
                <w:rPr>
                  <w:sz w:val="16"/>
                  <w:szCs w:val="16"/>
                </w:rPr>
                <w:tab/>
              </w:r>
              <w:r w:rsidRPr="00D54329" w:rsidDel="00CE57E2">
                <w:rPr>
                  <w:sz w:val="16"/>
                  <w:szCs w:val="16"/>
                </w:rPr>
                <w:delText>The DL area traffic</w:delText>
              </w:r>
              <w:r w:rsidDel="00CE57E2">
                <w:rPr>
                  <w:sz w:val="16"/>
                  <w:szCs w:val="16"/>
                </w:rPr>
                <w:delText xml:space="preserve"> capacity</w:delText>
              </w:r>
              <w:r w:rsidRPr="00D54329" w:rsidDel="00CE57E2">
                <w:rPr>
                  <w:sz w:val="16"/>
                  <w:szCs w:val="16"/>
                </w:rPr>
                <w:delText xml:space="preserve"> corresponds to an activity factor of 4 % with an average user density of 5 person</w:delText>
              </w:r>
              <w:r w:rsidRPr="00D54329" w:rsidDel="00CE57E2">
                <w:rPr>
                  <w:rFonts w:eastAsia="SimSun" w:hint="eastAsia"/>
                  <w:sz w:val="16"/>
                  <w:szCs w:val="16"/>
                </w:rPr>
                <w:delText>s</w:delText>
              </w:r>
              <w:r w:rsidRPr="00D54329" w:rsidDel="00CE57E2">
                <w:rPr>
                  <w:sz w:val="16"/>
                  <w:szCs w:val="16"/>
                </w:rPr>
                <w:delText>/</w:delText>
              </w:r>
              <w:r w:rsidRPr="004F3C67" w:rsidDel="00CE57E2">
                <w:rPr>
                  <w:rFonts w:cs="Arial"/>
                  <w:sz w:val="16"/>
                  <w:szCs w:val="16"/>
                </w:rPr>
                <w:delText>km</w:delText>
              </w:r>
              <w:r w:rsidRPr="004F3C67" w:rsidDel="00CE57E2">
                <w:rPr>
                  <w:rFonts w:cs="Arial"/>
                  <w:sz w:val="16"/>
                  <w:szCs w:val="16"/>
                  <w:vertAlign w:val="superscript"/>
                </w:rPr>
                <w:delText>2</w:delText>
              </w:r>
              <w:r w:rsidRPr="00D54329" w:rsidDel="00CE57E2">
                <w:rPr>
                  <w:sz w:val="16"/>
                  <w:szCs w:val="16"/>
                </w:rPr>
                <w:delText xml:space="preserve"> equally shared by two operators.</w:delText>
              </w:r>
              <w:r w:rsidDel="00CE57E2">
                <w:rPr>
                  <w:sz w:val="16"/>
                  <w:szCs w:val="16"/>
                </w:rPr>
                <w:delText xml:space="preserve"> </w:delText>
              </w:r>
              <w:r w:rsidRPr="00E9365A" w:rsidDel="00CE57E2">
                <w:rPr>
                  <w:rFonts w:cs="Arial"/>
                  <w:sz w:val="16"/>
                  <w:szCs w:val="16"/>
                </w:rPr>
                <w:delText>The area traffic is here split between two operators, with [2]</w:delText>
              </w:r>
              <w:r w:rsidDel="00CE57E2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Pr="00E9365A" w:rsidDel="00CE57E2">
                <w:rPr>
                  <w:rFonts w:cs="Arial"/>
                  <w:sz w:val="16"/>
                  <w:szCs w:val="16"/>
                </w:rPr>
                <w:delText>M</w:delText>
              </w:r>
              <w:r w:rsidDel="00CE57E2">
                <w:rPr>
                  <w:rFonts w:cs="Arial"/>
                  <w:sz w:val="16"/>
                  <w:szCs w:val="16"/>
                </w:rPr>
                <w:delText>bit/s</w:delText>
              </w:r>
              <w:r w:rsidRPr="00E9365A" w:rsidDel="00CE57E2">
                <w:rPr>
                  <w:rFonts w:cs="Arial"/>
                  <w:sz w:val="16"/>
                  <w:szCs w:val="16"/>
                </w:rPr>
                <w:delText>/</w:delText>
              </w:r>
              <w:r w:rsidRPr="004F3C67" w:rsidDel="00CE57E2">
                <w:rPr>
                  <w:rFonts w:cs="Arial"/>
                  <w:sz w:val="16"/>
                  <w:szCs w:val="16"/>
                </w:rPr>
                <w:delText>km</w:delText>
              </w:r>
              <w:r w:rsidRPr="004F3C67" w:rsidDel="00CE57E2">
                <w:rPr>
                  <w:rFonts w:cs="Arial"/>
                  <w:sz w:val="16"/>
                  <w:szCs w:val="16"/>
                  <w:vertAlign w:val="superscript"/>
                </w:rPr>
                <w:delText>2</w:delText>
              </w:r>
              <w:r w:rsidRPr="00E9365A" w:rsidDel="00CE57E2">
                <w:rPr>
                  <w:rFonts w:cs="Arial"/>
                  <w:sz w:val="16"/>
                  <w:szCs w:val="16"/>
                </w:rPr>
                <w:delText xml:space="preserve"> in total.</w:delText>
              </w:r>
            </w:del>
          </w:p>
          <w:p w14:paraId="7065A648" w14:textId="58DCEFDF" w:rsidR="00066F30" w:rsidDel="00CE57E2" w:rsidRDefault="00066F30" w:rsidP="00B463D5">
            <w:pPr>
              <w:pStyle w:val="TAH"/>
              <w:jc w:val="left"/>
              <w:rPr>
                <w:del w:id="89" w:author="Feifei" w:date="2025-11-20T21:48:00Z" w16du:dateUtc="2025-11-20T20:48:00Z"/>
                <w:b w:val="0"/>
                <w:bCs/>
                <w:sz w:val="16"/>
                <w:szCs w:val="16"/>
              </w:rPr>
            </w:pPr>
            <w:del w:id="90" w:author="Feifei" w:date="2025-11-20T21:48:00Z" w16du:dateUtc="2025-11-20T20:48:00Z">
              <w:r w:rsidDel="00CE57E2">
                <w:rPr>
                  <w:b w:val="0"/>
                  <w:bCs/>
                  <w:sz w:val="16"/>
                  <w:szCs w:val="16"/>
                </w:rPr>
                <w:delText>NOTE 5:</w:delText>
              </w:r>
              <w:r w:rsidDel="00CE57E2">
                <w:rPr>
                  <w:b w:val="0"/>
                  <w:bCs/>
                  <w:sz w:val="16"/>
                  <w:szCs w:val="16"/>
                </w:rPr>
                <w:tab/>
                <w:delText>UE type is handheld.</w:delText>
              </w:r>
            </w:del>
          </w:p>
          <w:p w14:paraId="025DFE8D" w14:textId="40722B22" w:rsidR="0074540F" w:rsidRPr="000E7453" w:rsidRDefault="00380846" w:rsidP="00B463D5">
            <w:pPr>
              <w:pStyle w:val="TAH"/>
              <w:jc w:val="left"/>
              <w:rPr>
                <w:b w:val="0"/>
                <w:bCs/>
                <w:sz w:val="16"/>
              </w:rPr>
            </w:pPr>
            <w:r w:rsidRPr="00380846">
              <w:rPr>
                <w:b w:val="0"/>
                <w:bCs/>
                <w:sz w:val="16"/>
                <w:szCs w:val="16"/>
                <w:highlight w:val="cyan"/>
              </w:rPr>
              <w:t xml:space="preserve">NOTE </w:t>
            </w:r>
            <w:r w:rsidR="0000706E">
              <w:rPr>
                <w:b w:val="0"/>
                <w:bCs/>
                <w:sz w:val="16"/>
                <w:szCs w:val="16"/>
                <w:highlight w:val="cyan"/>
              </w:rPr>
              <w:t>1</w:t>
            </w:r>
            <w:r w:rsidRPr="00380846">
              <w:rPr>
                <w:b w:val="0"/>
                <w:bCs/>
                <w:sz w:val="16"/>
                <w:szCs w:val="16"/>
                <w:highlight w:val="cyan"/>
              </w:rPr>
              <w:t>:</w:t>
            </w:r>
            <w:r w:rsidRPr="00380846">
              <w:rPr>
                <w:b w:val="0"/>
                <w:bCs/>
                <w:sz w:val="16"/>
                <w:szCs w:val="16"/>
                <w:highlight w:val="cyan"/>
              </w:rPr>
              <w:tab/>
              <w:t>Area capacity is averaged over a satellite beam.</w:t>
            </w:r>
          </w:p>
        </w:tc>
      </w:tr>
      <w:tr w:rsidR="0074540F" w:rsidRPr="00B42EFE" w14:paraId="62A47F5D" w14:textId="77777777" w:rsidTr="007A4152">
        <w:trPr>
          <w:trHeight w:val="471"/>
        </w:trPr>
        <w:tc>
          <w:tcPr>
            <w:tcW w:w="12195" w:type="dxa"/>
            <w:gridSpan w:val="15"/>
          </w:tcPr>
          <w:p w14:paraId="16B96D58" w14:textId="77777777" w:rsidR="0074540F" w:rsidRDefault="0074540F" w:rsidP="00B463D5">
            <w:pPr>
              <w:pStyle w:val="TAH"/>
              <w:jc w:val="left"/>
              <w:rPr>
                <w:b w:val="0"/>
                <w:bCs/>
                <w:sz w:val="16"/>
                <w:szCs w:val="16"/>
              </w:rPr>
            </w:pPr>
          </w:p>
        </w:tc>
      </w:tr>
    </w:tbl>
    <w:p w14:paraId="16497318" w14:textId="77777777" w:rsidR="00572CD4" w:rsidRDefault="00572CD4" w:rsidP="00082175"/>
    <w:p w14:paraId="71F3DA20" w14:textId="56F87FBE" w:rsidR="00082175" w:rsidRDefault="00082175" w:rsidP="00082175">
      <w:pPr>
        <w:rPr>
          <w:ins w:id="91" w:author="Feifei" w:date="2025-11-19T09:10:00Z" w16du:dateUtc="2025-11-19T08:10:00Z"/>
        </w:rPr>
      </w:pPr>
      <w:r w:rsidRPr="00D54329">
        <w:t>[</w:t>
      </w:r>
      <w:r>
        <w:t>C</w:t>
      </w:r>
      <w:r w:rsidRPr="00D54329">
        <w:t>PR</w:t>
      </w:r>
      <w:r w:rsidRPr="00D54329">
        <w:rPr>
          <w:rFonts w:eastAsia="SimSun" w:hint="eastAsia"/>
          <w:lang w:eastAsia="zh-CN"/>
        </w:rPr>
        <w:t xml:space="preserve"> </w:t>
      </w:r>
      <w:r w:rsidRPr="00D54329">
        <w:rPr>
          <w:rFonts w:hint="eastAsia"/>
        </w:rPr>
        <w:t>8.</w:t>
      </w:r>
      <w:r>
        <w:t>x</w:t>
      </w:r>
      <w:r w:rsidRPr="00D54329">
        <w:t>.</w:t>
      </w:r>
      <w:r>
        <w:t>2</w:t>
      </w:r>
      <w:r w:rsidRPr="00D54329">
        <w:t>-</w:t>
      </w:r>
      <w:r>
        <w:t>1</w:t>
      </w:r>
      <w:r w:rsidRPr="00D54329">
        <w:t>]: The 6G system with satellite access, shall support SMS delivery to a high density of UEs</w:t>
      </w:r>
      <w:r>
        <w:t>,</w:t>
      </w:r>
      <w:r w:rsidRPr="00D54329">
        <w:t xml:space="preserve"> i.e. up to [1000] </w:t>
      </w:r>
      <w:r>
        <w:t>devices/</w:t>
      </w:r>
      <w:r w:rsidRPr="00D54329">
        <w:t>km</w:t>
      </w:r>
      <w:r w:rsidRPr="00D54329">
        <w:rPr>
          <w:vertAlign w:val="superscript"/>
        </w:rPr>
        <w:t>2</w:t>
      </w:r>
      <w:r w:rsidRPr="00D54329">
        <w:t>.</w:t>
      </w:r>
    </w:p>
    <w:p w14:paraId="3BFBD45D" w14:textId="749DBB6D" w:rsidR="00DE5A0D" w:rsidRPr="00515D10" w:rsidRDefault="00DE5A0D" w:rsidP="00DE5A0D">
      <w:pPr>
        <w:rPr>
          <w:ins w:id="92" w:author="Feifei" w:date="2025-11-19T09:10:00Z" w16du:dateUtc="2025-11-19T08:10:00Z"/>
          <w:lang w:eastAsia="zh-CN"/>
        </w:rPr>
      </w:pPr>
      <w:ins w:id="93" w:author="Feifei" w:date="2025-11-19T09:10:00Z" w16du:dateUtc="2025-11-19T08:10:00Z">
        <w:r w:rsidRPr="001D4C43">
          <w:t xml:space="preserve">[CPR </w:t>
        </w:r>
        <w:r>
          <w:t>8.x.2-</w:t>
        </w:r>
        <w:r>
          <w:rPr>
            <w:rFonts w:hint="eastAsia"/>
            <w:lang w:eastAsia="zh-CN"/>
          </w:rPr>
          <w:t>2</w:t>
        </w:r>
        <w:r>
          <w:t>]</w:t>
        </w:r>
        <w:r w:rsidRPr="001D4C43">
          <w:t xml:space="preserve"> </w:t>
        </w:r>
        <w:r w:rsidRPr="00705C55">
          <w:t>The 6G system with satellite access shall be able to support communication service for UEs (e.g. UAV) at the altitudes from 0 to 3 km via satellite access and/or terrestrial access.</w:t>
        </w:r>
      </w:ins>
    </w:p>
    <w:p w14:paraId="3095B02D" w14:textId="77777777" w:rsidR="00DE5A0D" w:rsidRDefault="00DE5A0D" w:rsidP="00082175"/>
    <w:p w14:paraId="3303E9D3" w14:textId="77777777" w:rsidR="00082175" w:rsidRPr="00D54329" w:rsidRDefault="00082175" w:rsidP="00082175"/>
    <w:p w14:paraId="382E0238" w14:textId="77777777" w:rsidR="00082175" w:rsidRPr="00C21836" w:rsidRDefault="00082175" w:rsidP="0008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en-US" w:eastAsia="ja-JP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AE5F0B0" w14:textId="0E4BB268" w:rsidR="00C72309" w:rsidRDefault="00C72309">
      <w:pPr>
        <w:spacing w:after="0"/>
        <w:rPr>
          <w:lang w:val="en-US"/>
        </w:rPr>
      </w:pPr>
    </w:p>
    <w:sectPr w:rsidR="00C72309" w:rsidSect="002E3614"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1C24" w14:textId="77777777" w:rsidR="000147E7" w:rsidRDefault="000147E7">
      <w:r>
        <w:separator/>
      </w:r>
    </w:p>
  </w:endnote>
  <w:endnote w:type="continuationSeparator" w:id="0">
    <w:p w14:paraId="30BA762F" w14:textId="77777777" w:rsidR="000147E7" w:rsidRDefault="000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82D5" w14:textId="77777777" w:rsidR="000147E7" w:rsidRDefault="000147E7">
      <w:r>
        <w:separator/>
      </w:r>
    </w:p>
  </w:footnote>
  <w:footnote w:type="continuationSeparator" w:id="0">
    <w:p w14:paraId="33420063" w14:textId="77777777" w:rsidR="000147E7" w:rsidRDefault="00014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2AD14C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81209"/>
    <w:multiLevelType w:val="hybridMultilevel"/>
    <w:tmpl w:val="13B67D1A"/>
    <w:lvl w:ilvl="0" w:tplc="22325304">
      <w:start w:val="13"/>
      <w:numFmt w:val="bullet"/>
      <w:lvlText w:val="-"/>
      <w:lvlJc w:val="left"/>
      <w:pPr>
        <w:ind w:left="720" w:hanging="360"/>
      </w:pPr>
      <w:rPr>
        <w:rFonts w:ascii="Nokia Pure Text Light" w:eastAsiaTheme="minorEastAsia" w:hAnsi="Nokia Pure Text Light" w:cs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8068B"/>
    <w:multiLevelType w:val="hybridMultilevel"/>
    <w:tmpl w:val="4B2A06E4"/>
    <w:lvl w:ilvl="0" w:tplc="22325304">
      <w:start w:val="13"/>
      <w:numFmt w:val="bullet"/>
      <w:lvlText w:val="-"/>
      <w:lvlJc w:val="left"/>
      <w:pPr>
        <w:ind w:left="720" w:hanging="360"/>
      </w:pPr>
      <w:rPr>
        <w:rFonts w:ascii="Nokia Pure Text Light" w:eastAsiaTheme="minorEastAsia" w:hAnsi="Nokia Pure Text Light" w:cs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D1D67"/>
    <w:multiLevelType w:val="hybridMultilevel"/>
    <w:tmpl w:val="7FA09E92"/>
    <w:lvl w:ilvl="0" w:tplc="22325304">
      <w:start w:val="13"/>
      <w:numFmt w:val="bullet"/>
      <w:lvlText w:val="-"/>
      <w:lvlJc w:val="left"/>
      <w:pPr>
        <w:ind w:left="720" w:hanging="360"/>
      </w:pPr>
      <w:rPr>
        <w:rFonts w:ascii="Nokia Pure Text Light" w:eastAsiaTheme="minorEastAsia" w:hAnsi="Nokia Pure Text Light" w:cs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C5051"/>
    <w:multiLevelType w:val="multilevel"/>
    <w:tmpl w:val="70AC50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E1107"/>
    <w:multiLevelType w:val="hybridMultilevel"/>
    <w:tmpl w:val="401A7868"/>
    <w:lvl w:ilvl="0" w:tplc="28B610C2">
      <w:start w:val="1"/>
      <w:numFmt w:val="bullet"/>
      <w:lvlText w:val=""/>
      <w:lvlJc w:val="left"/>
      <w:pPr>
        <w:ind w:left="358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40"/>
      </w:pPr>
      <w:rPr>
        <w:rFonts w:ascii="Wingdings" w:hAnsi="Wingdings" w:hint="default"/>
      </w:rPr>
    </w:lvl>
  </w:abstractNum>
  <w:num w:numId="1" w16cid:durableId="186470945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2"/>
  </w:num>
  <w:num w:numId="4" w16cid:durableId="2120370857">
    <w:abstractNumId w:val="5"/>
  </w:num>
  <w:num w:numId="5" w16cid:durableId="289630747">
    <w:abstractNumId w:val="0"/>
  </w:num>
  <w:num w:numId="6" w16cid:durableId="600527364">
    <w:abstractNumId w:val="7"/>
  </w:num>
  <w:num w:numId="7" w16cid:durableId="271211272">
    <w:abstractNumId w:val="8"/>
  </w:num>
  <w:num w:numId="8" w16cid:durableId="318078742">
    <w:abstractNumId w:val="4"/>
  </w:num>
  <w:num w:numId="9" w16cid:durableId="2103404473">
    <w:abstractNumId w:val="6"/>
  </w:num>
  <w:num w:numId="10" w16cid:durableId="17493851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ifei">
    <w15:presenceInfo w15:providerId="None" w15:userId="Feif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D6F"/>
    <w:rsid w:val="00002326"/>
    <w:rsid w:val="00005EC8"/>
    <w:rsid w:val="00005FCC"/>
    <w:rsid w:val="00006E97"/>
    <w:rsid w:val="0000706E"/>
    <w:rsid w:val="000109A3"/>
    <w:rsid w:val="00011933"/>
    <w:rsid w:val="000147E7"/>
    <w:rsid w:val="00016082"/>
    <w:rsid w:val="00017A8A"/>
    <w:rsid w:val="00022DB2"/>
    <w:rsid w:val="00024C39"/>
    <w:rsid w:val="00025CC5"/>
    <w:rsid w:val="00031811"/>
    <w:rsid w:val="0003308A"/>
    <w:rsid w:val="00033397"/>
    <w:rsid w:val="0003345C"/>
    <w:rsid w:val="00033657"/>
    <w:rsid w:val="00037656"/>
    <w:rsid w:val="00040095"/>
    <w:rsid w:val="00042ECB"/>
    <w:rsid w:val="00051834"/>
    <w:rsid w:val="00051BBA"/>
    <w:rsid w:val="00053DBB"/>
    <w:rsid w:val="00054A22"/>
    <w:rsid w:val="000564C1"/>
    <w:rsid w:val="00062023"/>
    <w:rsid w:val="00062605"/>
    <w:rsid w:val="000655A6"/>
    <w:rsid w:val="0006608D"/>
    <w:rsid w:val="00066F30"/>
    <w:rsid w:val="000732E1"/>
    <w:rsid w:val="000745CA"/>
    <w:rsid w:val="00075617"/>
    <w:rsid w:val="00080512"/>
    <w:rsid w:val="00080DCC"/>
    <w:rsid w:val="0008108D"/>
    <w:rsid w:val="00082175"/>
    <w:rsid w:val="0008504D"/>
    <w:rsid w:val="00086275"/>
    <w:rsid w:val="0009108F"/>
    <w:rsid w:val="00095032"/>
    <w:rsid w:val="00095838"/>
    <w:rsid w:val="00096503"/>
    <w:rsid w:val="000B311E"/>
    <w:rsid w:val="000B4926"/>
    <w:rsid w:val="000B69F7"/>
    <w:rsid w:val="000B7B0D"/>
    <w:rsid w:val="000C1F3E"/>
    <w:rsid w:val="000C407A"/>
    <w:rsid w:val="000C47C3"/>
    <w:rsid w:val="000C4F3D"/>
    <w:rsid w:val="000C7D2A"/>
    <w:rsid w:val="000D58AB"/>
    <w:rsid w:val="000D798F"/>
    <w:rsid w:val="000E7453"/>
    <w:rsid w:val="000F23F7"/>
    <w:rsid w:val="000F3A4C"/>
    <w:rsid w:val="000F4EE7"/>
    <w:rsid w:val="000F5E56"/>
    <w:rsid w:val="00101679"/>
    <w:rsid w:val="001066CD"/>
    <w:rsid w:val="00110244"/>
    <w:rsid w:val="001230AB"/>
    <w:rsid w:val="00123737"/>
    <w:rsid w:val="00125D0E"/>
    <w:rsid w:val="00126867"/>
    <w:rsid w:val="00132848"/>
    <w:rsid w:val="00133525"/>
    <w:rsid w:val="001335CA"/>
    <w:rsid w:val="00133F04"/>
    <w:rsid w:val="00134116"/>
    <w:rsid w:val="0013498D"/>
    <w:rsid w:val="0013652C"/>
    <w:rsid w:val="001403AE"/>
    <w:rsid w:val="001466FC"/>
    <w:rsid w:val="001537F9"/>
    <w:rsid w:val="00164972"/>
    <w:rsid w:val="00164BD9"/>
    <w:rsid w:val="001650BE"/>
    <w:rsid w:val="00180273"/>
    <w:rsid w:val="001829D2"/>
    <w:rsid w:val="001A4C42"/>
    <w:rsid w:val="001A7420"/>
    <w:rsid w:val="001A7F23"/>
    <w:rsid w:val="001B04BD"/>
    <w:rsid w:val="001B42BA"/>
    <w:rsid w:val="001B572A"/>
    <w:rsid w:val="001B6637"/>
    <w:rsid w:val="001C0539"/>
    <w:rsid w:val="001C21C3"/>
    <w:rsid w:val="001C5E1D"/>
    <w:rsid w:val="001C7398"/>
    <w:rsid w:val="001C751F"/>
    <w:rsid w:val="001D02C2"/>
    <w:rsid w:val="001D1C39"/>
    <w:rsid w:val="001D26C4"/>
    <w:rsid w:val="001D2DFF"/>
    <w:rsid w:val="001D5BCE"/>
    <w:rsid w:val="001D5FDB"/>
    <w:rsid w:val="001E3222"/>
    <w:rsid w:val="001E3BD5"/>
    <w:rsid w:val="001E4E54"/>
    <w:rsid w:val="001E6C06"/>
    <w:rsid w:val="001E78C5"/>
    <w:rsid w:val="001F0C1D"/>
    <w:rsid w:val="001F1132"/>
    <w:rsid w:val="001F168B"/>
    <w:rsid w:val="001F4C03"/>
    <w:rsid w:val="001F6814"/>
    <w:rsid w:val="00210D82"/>
    <w:rsid w:val="002207A2"/>
    <w:rsid w:val="0022232A"/>
    <w:rsid w:val="00224099"/>
    <w:rsid w:val="00227AE8"/>
    <w:rsid w:val="002347A2"/>
    <w:rsid w:val="00240CC4"/>
    <w:rsid w:val="00242D86"/>
    <w:rsid w:val="002431C1"/>
    <w:rsid w:val="002675F0"/>
    <w:rsid w:val="00271073"/>
    <w:rsid w:val="00272C71"/>
    <w:rsid w:val="00274309"/>
    <w:rsid w:val="00276052"/>
    <w:rsid w:val="002760EE"/>
    <w:rsid w:val="0027713E"/>
    <w:rsid w:val="00282EFA"/>
    <w:rsid w:val="00287F8A"/>
    <w:rsid w:val="002941C0"/>
    <w:rsid w:val="002A6DA7"/>
    <w:rsid w:val="002B6339"/>
    <w:rsid w:val="002C289C"/>
    <w:rsid w:val="002C4CAD"/>
    <w:rsid w:val="002D2F15"/>
    <w:rsid w:val="002D36DA"/>
    <w:rsid w:val="002D42E1"/>
    <w:rsid w:val="002D46AB"/>
    <w:rsid w:val="002D656A"/>
    <w:rsid w:val="002E00EE"/>
    <w:rsid w:val="002E3614"/>
    <w:rsid w:val="002F501E"/>
    <w:rsid w:val="002F5C2C"/>
    <w:rsid w:val="002F5E97"/>
    <w:rsid w:val="002F65DC"/>
    <w:rsid w:val="00311BF5"/>
    <w:rsid w:val="0031643B"/>
    <w:rsid w:val="003172DC"/>
    <w:rsid w:val="003317C3"/>
    <w:rsid w:val="003404E6"/>
    <w:rsid w:val="00344800"/>
    <w:rsid w:val="00347B1A"/>
    <w:rsid w:val="00350C23"/>
    <w:rsid w:val="0035167B"/>
    <w:rsid w:val="00351C89"/>
    <w:rsid w:val="00351DE6"/>
    <w:rsid w:val="0035314B"/>
    <w:rsid w:val="00353DB7"/>
    <w:rsid w:val="0035462D"/>
    <w:rsid w:val="00356555"/>
    <w:rsid w:val="0036039E"/>
    <w:rsid w:val="00360413"/>
    <w:rsid w:val="00362878"/>
    <w:rsid w:val="00362980"/>
    <w:rsid w:val="00362D57"/>
    <w:rsid w:val="003673CE"/>
    <w:rsid w:val="00370999"/>
    <w:rsid w:val="00371580"/>
    <w:rsid w:val="00372642"/>
    <w:rsid w:val="00372C52"/>
    <w:rsid w:val="0037495D"/>
    <w:rsid w:val="003765B8"/>
    <w:rsid w:val="00380846"/>
    <w:rsid w:val="00386ADD"/>
    <w:rsid w:val="00392CF5"/>
    <w:rsid w:val="00393FD8"/>
    <w:rsid w:val="003A69F0"/>
    <w:rsid w:val="003A6D64"/>
    <w:rsid w:val="003B06B7"/>
    <w:rsid w:val="003B27E1"/>
    <w:rsid w:val="003B2F08"/>
    <w:rsid w:val="003C3971"/>
    <w:rsid w:val="003D1F12"/>
    <w:rsid w:val="003D274A"/>
    <w:rsid w:val="003E1E48"/>
    <w:rsid w:val="003F0827"/>
    <w:rsid w:val="003F775D"/>
    <w:rsid w:val="00401C53"/>
    <w:rsid w:val="004050A4"/>
    <w:rsid w:val="004059B8"/>
    <w:rsid w:val="00406CA9"/>
    <w:rsid w:val="004079B7"/>
    <w:rsid w:val="00412839"/>
    <w:rsid w:val="004147BA"/>
    <w:rsid w:val="00416F0D"/>
    <w:rsid w:val="004230D7"/>
    <w:rsid w:val="00423334"/>
    <w:rsid w:val="00432FEF"/>
    <w:rsid w:val="004344F9"/>
    <w:rsid w:val="004345EC"/>
    <w:rsid w:val="00436112"/>
    <w:rsid w:val="004368E2"/>
    <w:rsid w:val="00437FD8"/>
    <w:rsid w:val="00443D99"/>
    <w:rsid w:val="00443DEF"/>
    <w:rsid w:val="00463E6E"/>
    <w:rsid w:val="00464ECC"/>
    <w:rsid w:val="00465515"/>
    <w:rsid w:val="00465C75"/>
    <w:rsid w:val="00471886"/>
    <w:rsid w:val="00474DB5"/>
    <w:rsid w:val="0048193D"/>
    <w:rsid w:val="004826C3"/>
    <w:rsid w:val="00492086"/>
    <w:rsid w:val="00495898"/>
    <w:rsid w:val="004969AF"/>
    <w:rsid w:val="0049751D"/>
    <w:rsid w:val="004975E9"/>
    <w:rsid w:val="004A0F8C"/>
    <w:rsid w:val="004A4171"/>
    <w:rsid w:val="004A7AA6"/>
    <w:rsid w:val="004B16E4"/>
    <w:rsid w:val="004B41E6"/>
    <w:rsid w:val="004B6D41"/>
    <w:rsid w:val="004B70AF"/>
    <w:rsid w:val="004C029E"/>
    <w:rsid w:val="004C1FAE"/>
    <w:rsid w:val="004C30AC"/>
    <w:rsid w:val="004C4FF6"/>
    <w:rsid w:val="004D3578"/>
    <w:rsid w:val="004E0390"/>
    <w:rsid w:val="004E213A"/>
    <w:rsid w:val="004E4859"/>
    <w:rsid w:val="004E59A2"/>
    <w:rsid w:val="004F01A3"/>
    <w:rsid w:val="004F0988"/>
    <w:rsid w:val="004F0C15"/>
    <w:rsid w:val="004F1B90"/>
    <w:rsid w:val="004F3340"/>
    <w:rsid w:val="004F3908"/>
    <w:rsid w:val="004F3C67"/>
    <w:rsid w:val="004F71C8"/>
    <w:rsid w:val="005007CB"/>
    <w:rsid w:val="005025CB"/>
    <w:rsid w:val="00504D12"/>
    <w:rsid w:val="00505B8C"/>
    <w:rsid w:val="005073E4"/>
    <w:rsid w:val="00512CD4"/>
    <w:rsid w:val="00513AE4"/>
    <w:rsid w:val="005264A2"/>
    <w:rsid w:val="00530DC8"/>
    <w:rsid w:val="0053388B"/>
    <w:rsid w:val="00534956"/>
    <w:rsid w:val="00535773"/>
    <w:rsid w:val="005372DB"/>
    <w:rsid w:val="0053769D"/>
    <w:rsid w:val="005410AD"/>
    <w:rsid w:val="005423B6"/>
    <w:rsid w:val="00543E6C"/>
    <w:rsid w:val="005626A7"/>
    <w:rsid w:val="00565087"/>
    <w:rsid w:val="0057019B"/>
    <w:rsid w:val="00572CD4"/>
    <w:rsid w:val="00573A39"/>
    <w:rsid w:val="00577933"/>
    <w:rsid w:val="00585EB1"/>
    <w:rsid w:val="0059185D"/>
    <w:rsid w:val="00597B11"/>
    <w:rsid w:val="005A0562"/>
    <w:rsid w:val="005B4610"/>
    <w:rsid w:val="005C447A"/>
    <w:rsid w:val="005C61D4"/>
    <w:rsid w:val="005D2E01"/>
    <w:rsid w:val="005D5EA1"/>
    <w:rsid w:val="005D6694"/>
    <w:rsid w:val="005D7526"/>
    <w:rsid w:val="005E2712"/>
    <w:rsid w:val="005E4BB2"/>
    <w:rsid w:val="005E62BE"/>
    <w:rsid w:val="005F1B4E"/>
    <w:rsid w:val="005F2C30"/>
    <w:rsid w:val="005F5122"/>
    <w:rsid w:val="005F788A"/>
    <w:rsid w:val="00602AEA"/>
    <w:rsid w:val="00604868"/>
    <w:rsid w:val="00604F97"/>
    <w:rsid w:val="006110B9"/>
    <w:rsid w:val="00614FDF"/>
    <w:rsid w:val="00622A5D"/>
    <w:rsid w:val="00625BA7"/>
    <w:rsid w:val="00631D84"/>
    <w:rsid w:val="0063543D"/>
    <w:rsid w:val="006463F3"/>
    <w:rsid w:val="00647114"/>
    <w:rsid w:val="006553F5"/>
    <w:rsid w:val="0066077A"/>
    <w:rsid w:val="006655E8"/>
    <w:rsid w:val="0066668B"/>
    <w:rsid w:val="00680F0F"/>
    <w:rsid w:val="00683110"/>
    <w:rsid w:val="00683C15"/>
    <w:rsid w:val="00684913"/>
    <w:rsid w:val="00685CDE"/>
    <w:rsid w:val="00687DC4"/>
    <w:rsid w:val="006912E9"/>
    <w:rsid w:val="006920A7"/>
    <w:rsid w:val="006A323F"/>
    <w:rsid w:val="006B1AD9"/>
    <w:rsid w:val="006B30D0"/>
    <w:rsid w:val="006C3879"/>
    <w:rsid w:val="006C3D95"/>
    <w:rsid w:val="006D0031"/>
    <w:rsid w:val="006D3CBB"/>
    <w:rsid w:val="006D43C3"/>
    <w:rsid w:val="006E0540"/>
    <w:rsid w:val="006E129A"/>
    <w:rsid w:val="006E3B96"/>
    <w:rsid w:val="006E5AEC"/>
    <w:rsid w:val="006E5C86"/>
    <w:rsid w:val="006E7513"/>
    <w:rsid w:val="006F0B59"/>
    <w:rsid w:val="006F172C"/>
    <w:rsid w:val="006F2A36"/>
    <w:rsid w:val="006F779A"/>
    <w:rsid w:val="006F7EC7"/>
    <w:rsid w:val="00701116"/>
    <w:rsid w:val="00705008"/>
    <w:rsid w:val="0071174C"/>
    <w:rsid w:val="0071264A"/>
    <w:rsid w:val="00713B3B"/>
    <w:rsid w:val="00713C44"/>
    <w:rsid w:val="00716317"/>
    <w:rsid w:val="007238B9"/>
    <w:rsid w:val="00727033"/>
    <w:rsid w:val="00734A5B"/>
    <w:rsid w:val="007378C0"/>
    <w:rsid w:val="00737BC6"/>
    <w:rsid w:val="0074026F"/>
    <w:rsid w:val="0074063E"/>
    <w:rsid w:val="007429F6"/>
    <w:rsid w:val="00742D95"/>
    <w:rsid w:val="00744E76"/>
    <w:rsid w:val="0074540F"/>
    <w:rsid w:val="00747FC0"/>
    <w:rsid w:val="0075712F"/>
    <w:rsid w:val="00757C6E"/>
    <w:rsid w:val="00765EA3"/>
    <w:rsid w:val="00767F41"/>
    <w:rsid w:val="00774DA4"/>
    <w:rsid w:val="00775301"/>
    <w:rsid w:val="00777DEA"/>
    <w:rsid w:val="00780FAA"/>
    <w:rsid w:val="00781F0F"/>
    <w:rsid w:val="007824CF"/>
    <w:rsid w:val="007825F3"/>
    <w:rsid w:val="00783503"/>
    <w:rsid w:val="007859C2"/>
    <w:rsid w:val="00787E56"/>
    <w:rsid w:val="0079483D"/>
    <w:rsid w:val="0079610F"/>
    <w:rsid w:val="007A6C4E"/>
    <w:rsid w:val="007B15B2"/>
    <w:rsid w:val="007B5DE0"/>
    <w:rsid w:val="007B5ECE"/>
    <w:rsid w:val="007B600E"/>
    <w:rsid w:val="007B67E5"/>
    <w:rsid w:val="007C1EF1"/>
    <w:rsid w:val="007C4448"/>
    <w:rsid w:val="007C67C7"/>
    <w:rsid w:val="007D13E9"/>
    <w:rsid w:val="007D3D98"/>
    <w:rsid w:val="007D57D4"/>
    <w:rsid w:val="007D6F9E"/>
    <w:rsid w:val="007E15A5"/>
    <w:rsid w:val="007E6514"/>
    <w:rsid w:val="007F0145"/>
    <w:rsid w:val="007F0F4A"/>
    <w:rsid w:val="007F2285"/>
    <w:rsid w:val="007F25A8"/>
    <w:rsid w:val="00800685"/>
    <w:rsid w:val="00800B42"/>
    <w:rsid w:val="008028A4"/>
    <w:rsid w:val="00817028"/>
    <w:rsid w:val="008217A3"/>
    <w:rsid w:val="008262F9"/>
    <w:rsid w:val="00830133"/>
    <w:rsid w:val="00830747"/>
    <w:rsid w:val="0083507D"/>
    <w:rsid w:val="008359CD"/>
    <w:rsid w:val="00843332"/>
    <w:rsid w:val="00844721"/>
    <w:rsid w:val="00854941"/>
    <w:rsid w:val="008567D9"/>
    <w:rsid w:val="008622A2"/>
    <w:rsid w:val="0086319B"/>
    <w:rsid w:val="00863FF9"/>
    <w:rsid w:val="00864C4A"/>
    <w:rsid w:val="00866C3D"/>
    <w:rsid w:val="00875DDD"/>
    <w:rsid w:val="008768CA"/>
    <w:rsid w:val="00881287"/>
    <w:rsid w:val="00881C73"/>
    <w:rsid w:val="008823CA"/>
    <w:rsid w:val="008907E2"/>
    <w:rsid w:val="008A1C1D"/>
    <w:rsid w:val="008B0ED3"/>
    <w:rsid w:val="008B67FC"/>
    <w:rsid w:val="008C00F5"/>
    <w:rsid w:val="008C17EA"/>
    <w:rsid w:val="008C384C"/>
    <w:rsid w:val="008C762E"/>
    <w:rsid w:val="008C7B14"/>
    <w:rsid w:val="008D05CF"/>
    <w:rsid w:val="008D2CB4"/>
    <w:rsid w:val="008D4BD9"/>
    <w:rsid w:val="008E2D68"/>
    <w:rsid w:val="008E3931"/>
    <w:rsid w:val="008E3E8E"/>
    <w:rsid w:val="008E473B"/>
    <w:rsid w:val="008E6756"/>
    <w:rsid w:val="008F528C"/>
    <w:rsid w:val="0090271F"/>
    <w:rsid w:val="00902E23"/>
    <w:rsid w:val="009114D7"/>
    <w:rsid w:val="0091348E"/>
    <w:rsid w:val="0091644D"/>
    <w:rsid w:val="00917C2F"/>
    <w:rsid w:val="00917CCB"/>
    <w:rsid w:val="00917D02"/>
    <w:rsid w:val="00922BA6"/>
    <w:rsid w:val="009309FB"/>
    <w:rsid w:val="0093322F"/>
    <w:rsid w:val="00933C69"/>
    <w:rsid w:val="00933DE5"/>
    <w:rsid w:val="00933FB0"/>
    <w:rsid w:val="00935853"/>
    <w:rsid w:val="00935D0E"/>
    <w:rsid w:val="00936055"/>
    <w:rsid w:val="009368E5"/>
    <w:rsid w:val="0094055D"/>
    <w:rsid w:val="009423B0"/>
    <w:rsid w:val="00942EC2"/>
    <w:rsid w:val="00943C35"/>
    <w:rsid w:val="00953686"/>
    <w:rsid w:val="00956D34"/>
    <w:rsid w:val="00960596"/>
    <w:rsid w:val="00965BFB"/>
    <w:rsid w:val="009729D0"/>
    <w:rsid w:val="00977C80"/>
    <w:rsid w:val="00982398"/>
    <w:rsid w:val="009841AD"/>
    <w:rsid w:val="009841D5"/>
    <w:rsid w:val="00986A70"/>
    <w:rsid w:val="009948A0"/>
    <w:rsid w:val="00994ABB"/>
    <w:rsid w:val="009A07C6"/>
    <w:rsid w:val="009A22C7"/>
    <w:rsid w:val="009A7C2D"/>
    <w:rsid w:val="009B3533"/>
    <w:rsid w:val="009C1F78"/>
    <w:rsid w:val="009D5A30"/>
    <w:rsid w:val="009E1E27"/>
    <w:rsid w:val="009E3490"/>
    <w:rsid w:val="009E3494"/>
    <w:rsid w:val="009E5435"/>
    <w:rsid w:val="009F0171"/>
    <w:rsid w:val="009F176D"/>
    <w:rsid w:val="009F3433"/>
    <w:rsid w:val="009F37B7"/>
    <w:rsid w:val="009F39E0"/>
    <w:rsid w:val="009F477C"/>
    <w:rsid w:val="009F5DEC"/>
    <w:rsid w:val="00A00E06"/>
    <w:rsid w:val="00A0237E"/>
    <w:rsid w:val="00A05170"/>
    <w:rsid w:val="00A10F02"/>
    <w:rsid w:val="00A1171F"/>
    <w:rsid w:val="00A14164"/>
    <w:rsid w:val="00A1620D"/>
    <w:rsid w:val="00A164B4"/>
    <w:rsid w:val="00A168F8"/>
    <w:rsid w:val="00A17592"/>
    <w:rsid w:val="00A20928"/>
    <w:rsid w:val="00A261EF"/>
    <w:rsid w:val="00A26956"/>
    <w:rsid w:val="00A27486"/>
    <w:rsid w:val="00A31E98"/>
    <w:rsid w:val="00A34130"/>
    <w:rsid w:val="00A367DC"/>
    <w:rsid w:val="00A4493B"/>
    <w:rsid w:val="00A45548"/>
    <w:rsid w:val="00A460EA"/>
    <w:rsid w:val="00A46ADC"/>
    <w:rsid w:val="00A53724"/>
    <w:rsid w:val="00A538E9"/>
    <w:rsid w:val="00A551F7"/>
    <w:rsid w:val="00A55E62"/>
    <w:rsid w:val="00A55F31"/>
    <w:rsid w:val="00A56066"/>
    <w:rsid w:val="00A56169"/>
    <w:rsid w:val="00A632A4"/>
    <w:rsid w:val="00A64410"/>
    <w:rsid w:val="00A65ABD"/>
    <w:rsid w:val="00A70308"/>
    <w:rsid w:val="00A7194B"/>
    <w:rsid w:val="00A73129"/>
    <w:rsid w:val="00A74DD3"/>
    <w:rsid w:val="00A76A0D"/>
    <w:rsid w:val="00A81C4E"/>
    <w:rsid w:val="00A82346"/>
    <w:rsid w:val="00A82EC6"/>
    <w:rsid w:val="00A83A6F"/>
    <w:rsid w:val="00A83F9C"/>
    <w:rsid w:val="00A85DA9"/>
    <w:rsid w:val="00A92BA1"/>
    <w:rsid w:val="00A93631"/>
    <w:rsid w:val="00A95A32"/>
    <w:rsid w:val="00A95BB3"/>
    <w:rsid w:val="00A97202"/>
    <w:rsid w:val="00AA11D1"/>
    <w:rsid w:val="00AA1871"/>
    <w:rsid w:val="00AA3155"/>
    <w:rsid w:val="00AB10E8"/>
    <w:rsid w:val="00AB4A5D"/>
    <w:rsid w:val="00AB7585"/>
    <w:rsid w:val="00AC03B4"/>
    <w:rsid w:val="00AC4AF0"/>
    <w:rsid w:val="00AC4EE3"/>
    <w:rsid w:val="00AC6BC6"/>
    <w:rsid w:val="00AC6F19"/>
    <w:rsid w:val="00AD1236"/>
    <w:rsid w:val="00AD2619"/>
    <w:rsid w:val="00AD4A2F"/>
    <w:rsid w:val="00AE47A0"/>
    <w:rsid w:val="00AE65E2"/>
    <w:rsid w:val="00AF00AD"/>
    <w:rsid w:val="00AF1460"/>
    <w:rsid w:val="00AF4985"/>
    <w:rsid w:val="00AF6DF0"/>
    <w:rsid w:val="00AF7CEE"/>
    <w:rsid w:val="00B00D86"/>
    <w:rsid w:val="00B0154E"/>
    <w:rsid w:val="00B04DD6"/>
    <w:rsid w:val="00B07B64"/>
    <w:rsid w:val="00B12BA0"/>
    <w:rsid w:val="00B14F6F"/>
    <w:rsid w:val="00B15449"/>
    <w:rsid w:val="00B223BF"/>
    <w:rsid w:val="00B22EF4"/>
    <w:rsid w:val="00B23CF2"/>
    <w:rsid w:val="00B30D9A"/>
    <w:rsid w:val="00B310C7"/>
    <w:rsid w:val="00B37780"/>
    <w:rsid w:val="00B41846"/>
    <w:rsid w:val="00B42AE7"/>
    <w:rsid w:val="00B463D5"/>
    <w:rsid w:val="00B51C4E"/>
    <w:rsid w:val="00B5260F"/>
    <w:rsid w:val="00B56C70"/>
    <w:rsid w:val="00B60B2D"/>
    <w:rsid w:val="00B62B1D"/>
    <w:rsid w:val="00B6420D"/>
    <w:rsid w:val="00B655D9"/>
    <w:rsid w:val="00B66A4D"/>
    <w:rsid w:val="00B70419"/>
    <w:rsid w:val="00B71620"/>
    <w:rsid w:val="00B765C5"/>
    <w:rsid w:val="00B8608D"/>
    <w:rsid w:val="00B86D5D"/>
    <w:rsid w:val="00B93086"/>
    <w:rsid w:val="00B93FD2"/>
    <w:rsid w:val="00B946E5"/>
    <w:rsid w:val="00B9662F"/>
    <w:rsid w:val="00BA19ED"/>
    <w:rsid w:val="00BA2D8E"/>
    <w:rsid w:val="00BA3E15"/>
    <w:rsid w:val="00BA4B8D"/>
    <w:rsid w:val="00BA5F59"/>
    <w:rsid w:val="00BC01BA"/>
    <w:rsid w:val="00BC0F7D"/>
    <w:rsid w:val="00BC1F82"/>
    <w:rsid w:val="00BC21A9"/>
    <w:rsid w:val="00BC274B"/>
    <w:rsid w:val="00BC411E"/>
    <w:rsid w:val="00BC758D"/>
    <w:rsid w:val="00BD150B"/>
    <w:rsid w:val="00BD6E2E"/>
    <w:rsid w:val="00BD7D31"/>
    <w:rsid w:val="00BE3255"/>
    <w:rsid w:val="00BE4449"/>
    <w:rsid w:val="00BE6B99"/>
    <w:rsid w:val="00BE7046"/>
    <w:rsid w:val="00BE7BF9"/>
    <w:rsid w:val="00BF128E"/>
    <w:rsid w:val="00BF6327"/>
    <w:rsid w:val="00BF6A3A"/>
    <w:rsid w:val="00BF6E2C"/>
    <w:rsid w:val="00BF70DA"/>
    <w:rsid w:val="00C02607"/>
    <w:rsid w:val="00C074DD"/>
    <w:rsid w:val="00C13D00"/>
    <w:rsid w:val="00C1496A"/>
    <w:rsid w:val="00C22A23"/>
    <w:rsid w:val="00C33079"/>
    <w:rsid w:val="00C45231"/>
    <w:rsid w:val="00C5089F"/>
    <w:rsid w:val="00C51901"/>
    <w:rsid w:val="00C551FF"/>
    <w:rsid w:val="00C6084E"/>
    <w:rsid w:val="00C66222"/>
    <w:rsid w:val="00C671D3"/>
    <w:rsid w:val="00C72309"/>
    <w:rsid w:val="00C72833"/>
    <w:rsid w:val="00C73142"/>
    <w:rsid w:val="00C74B9D"/>
    <w:rsid w:val="00C804F4"/>
    <w:rsid w:val="00C80F1D"/>
    <w:rsid w:val="00C82A51"/>
    <w:rsid w:val="00C82A71"/>
    <w:rsid w:val="00C855D3"/>
    <w:rsid w:val="00C91962"/>
    <w:rsid w:val="00C93F40"/>
    <w:rsid w:val="00CA0B4D"/>
    <w:rsid w:val="00CA3440"/>
    <w:rsid w:val="00CA3D0C"/>
    <w:rsid w:val="00CA40FE"/>
    <w:rsid w:val="00CB3339"/>
    <w:rsid w:val="00CC2553"/>
    <w:rsid w:val="00CD1A76"/>
    <w:rsid w:val="00CD312B"/>
    <w:rsid w:val="00CE5244"/>
    <w:rsid w:val="00CE57E2"/>
    <w:rsid w:val="00CF2C17"/>
    <w:rsid w:val="00CF771E"/>
    <w:rsid w:val="00CF7D28"/>
    <w:rsid w:val="00D019AD"/>
    <w:rsid w:val="00D01DA1"/>
    <w:rsid w:val="00D02E56"/>
    <w:rsid w:val="00D05CEE"/>
    <w:rsid w:val="00D07C5E"/>
    <w:rsid w:val="00D12C76"/>
    <w:rsid w:val="00D1337D"/>
    <w:rsid w:val="00D20B02"/>
    <w:rsid w:val="00D21303"/>
    <w:rsid w:val="00D2145A"/>
    <w:rsid w:val="00D3005F"/>
    <w:rsid w:val="00D3006A"/>
    <w:rsid w:val="00D32733"/>
    <w:rsid w:val="00D3399E"/>
    <w:rsid w:val="00D400A5"/>
    <w:rsid w:val="00D46A96"/>
    <w:rsid w:val="00D4717B"/>
    <w:rsid w:val="00D57972"/>
    <w:rsid w:val="00D675A9"/>
    <w:rsid w:val="00D70614"/>
    <w:rsid w:val="00D73304"/>
    <w:rsid w:val="00D738D6"/>
    <w:rsid w:val="00D755A4"/>
    <w:rsid w:val="00D755EB"/>
    <w:rsid w:val="00D76048"/>
    <w:rsid w:val="00D77885"/>
    <w:rsid w:val="00D81709"/>
    <w:rsid w:val="00D829C6"/>
    <w:rsid w:val="00D82E6F"/>
    <w:rsid w:val="00D87E00"/>
    <w:rsid w:val="00D9134D"/>
    <w:rsid w:val="00D91A5F"/>
    <w:rsid w:val="00D92545"/>
    <w:rsid w:val="00D92BE3"/>
    <w:rsid w:val="00D94E59"/>
    <w:rsid w:val="00D9617D"/>
    <w:rsid w:val="00D97D6C"/>
    <w:rsid w:val="00D97FB0"/>
    <w:rsid w:val="00DA4C92"/>
    <w:rsid w:val="00DA5751"/>
    <w:rsid w:val="00DA604E"/>
    <w:rsid w:val="00DA7A03"/>
    <w:rsid w:val="00DB1818"/>
    <w:rsid w:val="00DB1FBB"/>
    <w:rsid w:val="00DB42E7"/>
    <w:rsid w:val="00DB7880"/>
    <w:rsid w:val="00DC309B"/>
    <w:rsid w:val="00DC4DA2"/>
    <w:rsid w:val="00DC4FB8"/>
    <w:rsid w:val="00DC6519"/>
    <w:rsid w:val="00DD4C17"/>
    <w:rsid w:val="00DD5E5E"/>
    <w:rsid w:val="00DD74A5"/>
    <w:rsid w:val="00DE3209"/>
    <w:rsid w:val="00DE3BA1"/>
    <w:rsid w:val="00DE5A0D"/>
    <w:rsid w:val="00DE7F14"/>
    <w:rsid w:val="00DF2B1F"/>
    <w:rsid w:val="00DF2C41"/>
    <w:rsid w:val="00DF62CD"/>
    <w:rsid w:val="00DF754E"/>
    <w:rsid w:val="00E02F8E"/>
    <w:rsid w:val="00E05DDB"/>
    <w:rsid w:val="00E063DD"/>
    <w:rsid w:val="00E11356"/>
    <w:rsid w:val="00E14D16"/>
    <w:rsid w:val="00E16509"/>
    <w:rsid w:val="00E20A09"/>
    <w:rsid w:val="00E33D6B"/>
    <w:rsid w:val="00E43FB4"/>
    <w:rsid w:val="00E44582"/>
    <w:rsid w:val="00E467ED"/>
    <w:rsid w:val="00E570B9"/>
    <w:rsid w:val="00E63853"/>
    <w:rsid w:val="00E648BC"/>
    <w:rsid w:val="00E64ED3"/>
    <w:rsid w:val="00E65A50"/>
    <w:rsid w:val="00E65BA8"/>
    <w:rsid w:val="00E72D0A"/>
    <w:rsid w:val="00E77645"/>
    <w:rsid w:val="00E8315F"/>
    <w:rsid w:val="00E91F38"/>
    <w:rsid w:val="00E9365A"/>
    <w:rsid w:val="00EA15B0"/>
    <w:rsid w:val="00EA35AD"/>
    <w:rsid w:val="00EA5EA7"/>
    <w:rsid w:val="00EB08C6"/>
    <w:rsid w:val="00EB321F"/>
    <w:rsid w:val="00EB3CB5"/>
    <w:rsid w:val="00EB56B7"/>
    <w:rsid w:val="00EB595B"/>
    <w:rsid w:val="00EB627F"/>
    <w:rsid w:val="00EB6B10"/>
    <w:rsid w:val="00EB6C9B"/>
    <w:rsid w:val="00EC1F10"/>
    <w:rsid w:val="00EC4A25"/>
    <w:rsid w:val="00EC5B77"/>
    <w:rsid w:val="00EC6CF0"/>
    <w:rsid w:val="00EC6CFE"/>
    <w:rsid w:val="00ED0AB9"/>
    <w:rsid w:val="00EE11F9"/>
    <w:rsid w:val="00EE68B9"/>
    <w:rsid w:val="00EE7B8E"/>
    <w:rsid w:val="00EF48A2"/>
    <w:rsid w:val="00EF608C"/>
    <w:rsid w:val="00F00805"/>
    <w:rsid w:val="00F025A2"/>
    <w:rsid w:val="00F044B6"/>
    <w:rsid w:val="00F04712"/>
    <w:rsid w:val="00F05F09"/>
    <w:rsid w:val="00F13360"/>
    <w:rsid w:val="00F1440C"/>
    <w:rsid w:val="00F22EC7"/>
    <w:rsid w:val="00F259BD"/>
    <w:rsid w:val="00F2675A"/>
    <w:rsid w:val="00F312B0"/>
    <w:rsid w:val="00F3139C"/>
    <w:rsid w:val="00F325C8"/>
    <w:rsid w:val="00F46648"/>
    <w:rsid w:val="00F470D7"/>
    <w:rsid w:val="00F507E0"/>
    <w:rsid w:val="00F57252"/>
    <w:rsid w:val="00F6182B"/>
    <w:rsid w:val="00F62218"/>
    <w:rsid w:val="00F63CBE"/>
    <w:rsid w:val="00F653B8"/>
    <w:rsid w:val="00F74E53"/>
    <w:rsid w:val="00F7518C"/>
    <w:rsid w:val="00F76BF1"/>
    <w:rsid w:val="00F779B8"/>
    <w:rsid w:val="00F80B93"/>
    <w:rsid w:val="00F81CA0"/>
    <w:rsid w:val="00F831D0"/>
    <w:rsid w:val="00F9008D"/>
    <w:rsid w:val="00F94450"/>
    <w:rsid w:val="00F96A0A"/>
    <w:rsid w:val="00FA09D5"/>
    <w:rsid w:val="00FA1266"/>
    <w:rsid w:val="00FA7B5E"/>
    <w:rsid w:val="00FB1C41"/>
    <w:rsid w:val="00FB4B78"/>
    <w:rsid w:val="00FB7669"/>
    <w:rsid w:val="00FC1192"/>
    <w:rsid w:val="00FC1244"/>
    <w:rsid w:val="00FD0257"/>
    <w:rsid w:val="00FD1062"/>
    <w:rsid w:val="00FE567B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91F54"/>
  <w15:chartTrackingRefBased/>
  <w15:docId w15:val="{4B66C881-2D01-440C-9AFF-689A3071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List Bullet 2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881C73"/>
    <w:rPr>
      <w:rFonts w:ascii="Arial" w:hAnsi="Arial"/>
      <w:b/>
      <w:lang w:eastAsia="en-US"/>
    </w:rPr>
  </w:style>
  <w:style w:type="paragraph" w:styleId="ListBullet2">
    <w:name w:val="List Bullet 2"/>
    <w:basedOn w:val="Normal"/>
    <w:qFormat/>
    <w:rsid w:val="005073E4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val="en-US" w:eastAsia="ja-JP"/>
    </w:rPr>
  </w:style>
  <w:style w:type="paragraph" w:styleId="ListParagraph">
    <w:name w:val="List Paragraph"/>
    <w:basedOn w:val="Normal"/>
    <w:uiPriority w:val="34"/>
    <w:qFormat/>
    <w:rsid w:val="00D755A4"/>
    <w:pPr>
      <w:ind w:leftChars="400" w:left="840"/>
    </w:pPr>
  </w:style>
  <w:style w:type="character" w:customStyle="1" w:styleId="TAHCar">
    <w:name w:val="TAH Car"/>
    <w:link w:val="TAH"/>
    <w:qFormat/>
    <w:rsid w:val="00F6182B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qFormat/>
    <w:locked/>
    <w:rsid w:val="00F6182B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684913"/>
    <w:rPr>
      <w:color w:val="FF0000"/>
      <w:lang w:eastAsia="en-US"/>
    </w:rPr>
  </w:style>
  <w:style w:type="character" w:styleId="CommentReference">
    <w:name w:val="annotation reference"/>
    <w:basedOn w:val="DefaultParagraphFont"/>
    <w:rsid w:val="005025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25CB"/>
  </w:style>
  <w:style w:type="character" w:customStyle="1" w:styleId="CommentTextChar">
    <w:name w:val="Comment Text Char"/>
    <w:basedOn w:val="DefaultParagraphFont"/>
    <w:link w:val="CommentText"/>
    <w:rsid w:val="005025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02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25CB"/>
    <w:rPr>
      <w:b/>
      <w:bCs/>
      <w:lang w:eastAsia="en-US"/>
    </w:rPr>
  </w:style>
  <w:style w:type="paragraph" w:styleId="Revision">
    <w:name w:val="Revision"/>
    <w:hidden/>
    <w:uiPriority w:val="99"/>
    <w:semiHidden/>
    <w:rsid w:val="00683C1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RBI5PAMIO524-1616901215-64600</_dlc_DocId>
    <_dlc_DocIdUrl xmlns="71c5aaf6-e6ce-465b-b873-5148d2a4c105">
      <Url>https://nokia.sharepoint.com/sites/gxp/_layouts/15/DocIdRedir.aspx?ID=RBI5PAMIO524-1616901215-64600</Url>
      <Description>RBI5PAMIO524-1616901215-64600</Description>
    </_dlc_DocIdUrl>
    <TranslatedLang xmlns="3f2ce089-3858-4176-9a21-a30f9204848e" xsi:nil="true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54FB9-0F81-4564-97BD-0DF3B8232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AD4E6-4AAC-4801-84E2-A87C46ECDAC3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39BACF5-A1C0-4F7B-8F3D-D1EDC55DD28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BA117CF-E1C6-4E67-85DC-2E96645D03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AD47721-8CAE-442C-82B1-6D54C14FBEA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4</Pages>
  <Words>768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Feifei</cp:lastModifiedBy>
  <cp:revision>47</cp:revision>
  <cp:lastPrinted>2019-02-25T05:05:00Z</cp:lastPrinted>
  <dcterms:created xsi:type="dcterms:W3CDTF">2025-11-20T20:31:00Z</dcterms:created>
  <dcterms:modified xsi:type="dcterms:W3CDTF">2025-11-20T22:16:00Z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dabb6853-588b-4cd6-8f4b-aa1f9072eb9a</vt:lpwstr>
  </property>
</Properties>
</file>