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19477" w14:textId="77777777" w:rsidR="00431656" w:rsidRDefault="00851E96">
      <w:pPr>
        <w:pBdr>
          <w:bottom w:val="single" w:sz="4" w:space="1" w:color="auto"/>
        </w:pBdr>
        <w:tabs>
          <w:tab w:val="right" w:pos="9214"/>
        </w:tabs>
        <w:spacing w:after="0" w:line="240" w:lineRule="auto"/>
        <w:rPr>
          <w:rFonts w:eastAsia="MS Mincho" w:cs="Arial"/>
          <w:b/>
          <w:sz w:val="24"/>
          <w:szCs w:val="24"/>
          <w:lang w:eastAsia="ja-JP"/>
        </w:rPr>
      </w:pPr>
      <w:bookmarkStart w:id="0" w:name="OLE_LINK7"/>
      <w:bookmarkStart w:id="1" w:name="OLE_LINK8"/>
      <w:r>
        <w:rPr>
          <w:rFonts w:eastAsia="MS Mincho" w:cs="Arial"/>
          <w:b/>
          <w:sz w:val="24"/>
          <w:szCs w:val="24"/>
          <w:lang w:eastAsia="ja-JP"/>
        </w:rPr>
        <w:t>3GPP TSG-SA WG1 Meeting #11</w:t>
      </w:r>
      <w:r>
        <w:rPr>
          <w:rFonts w:cs="Arial" w:hint="eastAsia"/>
          <w:b/>
          <w:sz w:val="24"/>
          <w:szCs w:val="24"/>
          <w:lang w:eastAsia="zh-CN"/>
        </w:rPr>
        <w:t>2</w:t>
      </w:r>
      <w:r>
        <w:rPr>
          <w:rFonts w:eastAsia="MS Mincho" w:cs="Arial"/>
          <w:b/>
          <w:sz w:val="24"/>
          <w:szCs w:val="24"/>
          <w:lang w:eastAsia="ja-JP"/>
        </w:rPr>
        <w:tab/>
      </w:r>
      <w:r>
        <w:rPr>
          <w:rFonts w:eastAsia="MS Mincho" w:cs="Arial"/>
          <w:b/>
          <w:sz w:val="24"/>
          <w:szCs w:val="24"/>
          <w:lang w:eastAsia="ja-JP"/>
        </w:rPr>
        <w:tab/>
      </w:r>
      <w:r>
        <w:rPr>
          <w:rFonts w:eastAsia="MS Mincho" w:cs="Arial"/>
          <w:b/>
          <w:sz w:val="24"/>
          <w:szCs w:val="24"/>
          <w:lang w:eastAsia="ja-JP"/>
        </w:rPr>
        <w:tab/>
      </w:r>
      <w:r>
        <w:rPr>
          <w:rFonts w:eastAsia="MS Mincho" w:cs="Arial"/>
          <w:b/>
          <w:sz w:val="24"/>
          <w:szCs w:val="24"/>
          <w:lang w:eastAsia="ja-JP"/>
        </w:rPr>
        <w:tab/>
      </w:r>
      <w:r>
        <w:rPr>
          <w:rFonts w:eastAsia="MS Mincho" w:cs="Arial"/>
          <w:b/>
          <w:sz w:val="24"/>
          <w:szCs w:val="24"/>
          <w:lang w:eastAsia="ja-JP"/>
        </w:rPr>
        <w:tab/>
      </w:r>
      <w:r>
        <w:rPr>
          <w:rFonts w:cs="Arial" w:hint="eastAsia"/>
          <w:b/>
          <w:sz w:val="24"/>
          <w:szCs w:val="24"/>
          <w:lang w:val="en-US" w:eastAsia="zh-CN"/>
        </w:rPr>
        <w:t xml:space="preserve">                    Draft</w:t>
      </w:r>
      <w:r>
        <w:rPr>
          <w:rFonts w:eastAsia="MS Mincho" w:cs="Arial"/>
          <w:b/>
          <w:sz w:val="24"/>
          <w:szCs w:val="24"/>
          <w:lang w:eastAsia="ja-JP"/>
        </w:rPr>
        <w:t>S1-253xxx</w:t>
      </w:r>
    </w:p>
    <w:p w14:paraId="3AF96369" w14:textId="77777777" w:rsidR="00431656" w:rsidRDefault="00851E96">
      <w:pPr>
        <w:pBdr>
          <w:bottom w:val="single" w:sz="4" w:space="1" w:color="auto"/>
        </w:pBdr>
        <w:tabs>
          <w:tab w:val="right" w:pos="9214"/>
        </w:tabs>
        <w:spacing w:after="0" w:line="240" w:lineRule="auto"/>
        <w:rPr>
          <w:rFonts w:eastAsia="MS Mincho" w:cs="Arial"/>
          <w:b/>
          <w:sz w:val="24"/>
          <w:szCs w:val="24"/>
          <w:lang w:eastAsia="ja-JP"/>
        </w:rPr>
      </w:pPr>
      <w:r>
        <w:rPr>
          <w:rFonts w:eastAsia="MS Mincho" w:cs="Arial"/>
          <w:b/>
          <w:sz w:val="24"/>
          <w:szCs w:val="24"/>
          <w:lang w:eastAsia="ja-JP"/>
        </w:rPr>
        <w:t>17-21 December 2025, Dallas, USA</w:t>
      </w:r>
      <w:r>
        <w:rPr>
          <w:rFonts w:eastAsia="MS Mincho" w:cs="Arial"/>
          <w:b/>
          <w:sz w:val="24"/>
          <w:szCs w:val="24"/>
          <w:lang w:eastAsia="ja-JP"/>
        </w:rPr>
        <w:tab/>
      </w:r>
      <w:r>
        <w:rPr>
          <w:rFonts w:eastAsia="MS Mincho" w:cs="Arial"/>
          <w:b/>
          <w:sz w:val="24"/>
          <w:szCs w:val="24"/>
          <w:lang w:eastAsia="ja-JP"/>
        </w:rPr>
        <w:tab/>
      </w:r>
    </w:p>
    <w:p w14:paraId="0C67863E" w14:textId="77777777" w:rsidR="00431656" w:rsidRDefault="00431656">
      <w:pPr>
        <w:suppressAutoHyphens/>
        <w:spacing w:after="0" w:line="240" w:lineRule="auto"/>
        <w:rPr>
          <w:rFonts w:eastAsia="Times New Roman" w:cs="Arial"/>
          <w:sz w:val="20"/>
          <w:szCs w:val="20"/>
          <w:lang w:eastAsia="ar-SA"/>
        </w:rPr>
      </w:pPr>
    </w:p>
    <w:p w14:paraId="7A95BCDB" w14:textId="0472545B" w:rsidR="00431656" w:rsidRDefault="00851E96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eastAsia="ar-SA"/>
        </w:rPr>
      </w:pPr>
      <w:r>
        <w:rPr>
          <w:rFonts w:eastAsia="Times New Roman" w:cs="Arial"/>
          <w:sz w:val="22"/>
          <w:szCs w:val="20"/>
          <w:lang w:eastAsia="ar-SA"/>
        </w:rPr>
        <w:t>Title:</w:t>
      </w:r>
      <w:r>
        <w:rPr>
          <w:rFonts w:eastAsia="Times New Roman" w:cs="Arial"/>
          <w:sz w:val="22"/>
          <w:szCs w:val="20"/>
          <w:lang w:eastAsia="ar-SA"/>
        </w:rPr>
        <w:tab/>
      </w:r>
      <w:bookmarkStart w:id="2" w:name="Title"/>
      <w:bookmarkStart w:id="3" w:name="OLE_LINK3"/>
      <w:bookmarkStart w:id="4" w:name="OLE_LINK4"/>
      <w:bookmarkEnd w:id="2"/>
      <w:r w:rsidR="00142BD0">
        <w:rPr>
          <w:rFonts w:eastAsia="Times New Roman" w:cs="Arial"/>
          <w:sz w:val="22"/>
          <w:szCs w:val="20"/>
          <w:lang w:eastAsia="ar-SA"/>
        </w:rPr>
        <w:t>System and Operation Aspects</w:t>
      </w:r>
    </w:p>
    <w:p w14:paraId="5D7B1092" w14:textId="6E586A46" w:rsidR="00431656" w:rsidRDefault="00851E96">
      <w:pPr>
        <w:suppressAutoHyphens/>
        <w:spacing w:after="120" w:line="240" w:lineRule="auto"/>
        <w:ind w:left="1985" w:hanging="1985"/>
        <w:rPr>
          <w:rFonts w:cs="Arial"/>
          <w:sz w:val="22"/>
          <w:szCs w:val="20"/>
          <w:lang w:val="fr-FR" w:eastAsia="zh-CN"/>
        </w:rPr>
      </w:pPr>
      <w:r>
        <w:rPr>
          <w:rFonts w:eastAsia="Times New Roman" w:cs="Arial"/>
          <w:sz w:val="22"/>
          <w:szCs w:val="20"/>
          <w:lang w:val="fr-FR" w:eastAsia="ar-SA"/>
        </w:rPr>
        <w:t xml:space="preserve">Ag. </w:t>
      </w:r>
      <w:proofErr w:type="gramStart"/>
      <w:r>
        <w:rPr>
          <w:rFonts w:eastAsia="Times New Roman" w:cs="Arial"/>
          <w:sz w:val="22"/>
          <w:szCs w:val="20"/>
          <w:lang w:val="fr-FR" w:eastAsia="ar-SA"/>
        </w:rPr>
        <w:t>Item:</w:t>
      </w:r>
      <w:proofErr w:type="gramEnd"/>
      <w:r>
        <w:rPr>
          <w:rFonts w:eastAsia="Times New Roman" w:cs="Arial"/>
          <w:sz w:val="22"/>
          <w:szCs w:val="20"/>
          <w:lang w:val="fr-FR" w:eastAsia="ar-SA"/>
        </w:rPr>
        <w:tab/>
        <w:t>8.1.</w:t>
      </w:r>
      <w:r w:rsidR="00142BD0">
        <w:rPr>
          <w:rFonts w:cs="Arial"/>
          <w:sz w:val="22"/>
          <w:szCs w:val="20"/>
          <w:lang w:val="en-US" w:eastAsia="zh-CN"/>
        </w:rPr>
        <w:t>2</w:t>
      </w:r>
    </w:p>
    <w:p w14:paraId="5537AA59" w14:textId="77777777" w:rsidR="00431656" w:rsidRDefault="00851E96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proofErr w:type="gramStart"/>
      <w:r>
        <w:rPr>
          <w:rFonts w:eastAsia="Times New Roman" w:cs="Arial"/>
          <w:sz w:val="22"/>
          <w:szCs w:val="20"/>
          <w:lang w:val="fr-FR" w:eastAsia="ar-SA"/>
        </w:rPr>
        <w:t>Source:</w:t>
      </w:r>
      <w:bookmarkEnd w:id="3"/>
      <w:bookmarkEnd w:id="4"/>
      <w:proofErr w:type="gramEnd"/>
      <w:r>
        <w:rPr>
          <w:rFonts w:eastAsia="Times New Roman" w:cs="Arial"/>
          <w:sz w:val="22"/>
          <w:szCs w:val="20"/>
          <w:lang w:val="fr-FR" w:eastAsia="ar-SA"/>
        </w:rPr>
        <w:tab/>
      </w:r>
      <w:bookmarkStart w:id="5" w:name="_Hlk198311362"/>
      <w:r>
        <w:rPr>
          <w:rFonts w:eastAsia="Times New Roman" w:cs="Arial"/>
          <w:sz w:val="22"/>
          <w:szCs w:val="20"/>
          <w:lang w:val="fr-FR" w:eastAsia="ar-SA"/>
        </w:rPr>
        <w:t xml:space="preserve">Drafting Session </w:t>
      </w:r>
      <w:bookmarkEnd w:id="5"/>
      <w:r>
        <w:rPr>
          <w:rFonts w:eastAsia="Times New Roman" w:cs="Arial"/>
          <w:sz w:val="22"/>
          <w:szCs w:val="20"/>
          <w:lang w:val="fr-FR" w:eastAsia="ar-SA"/>
        </w:rPr>
        <w:t>Chair</w:t>
      </w:r>
    </w:p>
    <w:p w14:paraId="538EF518" w14:textId="05E8FCBF" w:rsidR="00431656" w:rsidRDefault="00851E96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proofErr w:type="gramStart"/>
      <w:r>
        <w:rPr>
          <w:rFonts w:eastAsia="Times New Roman" w:cs="Arial"/>
          <w:sz w:val="22"/>
          <w:szCs w:val="20"/>
          <w:lang w:val="fr-FR" w:eastAsia="ar-SA"/>
        </w:rPr>
        <w:t>Contact:</w:t>
      </w:r>
      <w:proofErr w:type="gramEnd"/>
      <w:r>
        <w:rPr>
          <w:rFonts w:eastAsia="Times New Roman" w:cs="Arial"/>
          <w:sz w:val="22"/>
          <w:szCs w:val="20"/>
          <w:lang w:val="fr-FR" w:eastAsia="ar-SA"/>
        </w:rPr>
        <w:tab/>
      </w:r>
      <w:r w:rsidR="00455939">
        <w:rPr>
          <w:rFonts w:eastAsia="Times New Roman" w:cs="Arial"/>
          <w:sz w:val="22"/>
          <w:szCs w:val="20"/>
          <w:lang w:val="fr-FR" w:eastAsia="ar-SA"/>
        </w:rPr>
        <w:t>Vasil Aleksiev</w:t>
      </w:r>
      <w:r>
        <w:rPr>
          <w:rFonts w:eastAsia="Times New Roman" w:cs="Arial"/>
          <w:sz w:val="22"/>
          <w:szCs w:val="20"/>
          <w:lang w:val="fr-FR" w:eastAsia="ar-SA"/>
        </w:rPr>
        <w:t xml:space="preserve"> </w:t>
      </w:r>
    </w:p>
    <w:p w14:paraId="2E5D6E9D" w14:textId="77777777" w:rsidR="00431656" w:rsidRDefault="00431656">
      <w:pPr>
        <w:pBdr>
          <w:bottom w:val="single" w:sz="4" w:space="1" w:color="000000"/>
        </w:pBdr>
        <w:suppressAutoHyphens/>
        <w:spacing w:after="0" w:line="240" w:lineRule="auto"/>
        <w:rPr>
          <w:rFonts w:eastAsia="Times New Roman" w:cs="Arial"/>
          <w:sz w:val="20"/>
          <w:szCs w:val="20"/>
          <w:lang w:val="fr-FR" w:eastAsia="ar-SA"/>
        </w:rPr>
      </w:pPr>
    </w:p>
    <w:bookmarkEnd w:id="0"/>
    <w:bookmarkEnd w:id="1"/>
    <w:p w14:paraId="51694F28" w14:textId="77777777" w:rsidR="00431656" w:rsidRDefault="00431656">
      <w:pPr>
        <w:suppressAutoHyphens/>
        <w:spacing w:after="0" w:line="240" w:lineRule="auto"/>
        <w:rPr>
          <w:rFonts w:eastAsia="Arial Unicode MS" w:cs="Arial"/>
          <w:b/>
          <w:sz w:val="24"/>
          <w:szCs w:val="24"/>
          <w:u w:val="single"/>
          <w:lang w:eastAsia="ar-SA"/>
        </w:rPr>
      </w:pPr>
    </w:p>
    <w:p w14:paraId="500E8E5E" w14:textId="77777777" w:rsidR="00431656" w:rsidRDefault="00851E96">
      <w:pPr>
        <w:suppressAutoHyphens/>
        <w:spacing w:after="0" w:line="240" w:lineRule="auto"/>
        <w:rPr>
          <w:rFonts w:eastAsia="Arial Unicode MS" w:cs="Arial"/>
          <w:b/>
          <w:sz w:val="24"/>
          <w:szCs w:val="24"/>
          <w:u w:val="single"/>
          <w:lang w:eastAsia="ar-SA"/>
        </w:rPr>
      </w:pPr>
      <w:r>
        <w:rPr>
          <w:rFonts w:eastAsia="Arial Unicode MS" w:cs="Arial"/>
          <w:b/>
          <w:sz w:val="24"/>
          <w:szCs w:val="24"/>
          <w:u w:val="single"/>
          <w:lang w:eastAsia="ar-SA"/>
        </w:rPr>
        <w:t>MEETING ROOMS:</w:t>
      </w:r>
    </w:p>
    <w:p w14:paraId="59788802" w14:textId="77777777" w:rsidR="00431656" w:rsidRDefault="00851E96">
      <w:pPr>
        <w:spacing w:after="0" w:line="240" w:lineRule="auto"/>
        <w:rPr>
          <w:rFonts w:eastAsia="Arial Unicode MS"/>
          <w:sz w:val="24"/>
          <w:szCs w:val="24"/>
          <w:lang w:eastAsia="ar-SA"/>
        </w:rPr>
      </w:pPr>
      <w:r>
        <w:rPr>
          <w:rFonts w:ascii="Calibri-Bold" w:hAnsi="Calibri-Bold" w:cs="Calibri-Bold"/>
          <w:b/>
          <w:bCs/>
          <w:sz w:val="28"/>
          <w:szCs w:val="28"/>
          <w:lang w:val="en-US" w:eastAsia="en-GB"/>
        </w:rPr>
        <w:t xml:space="preserve">Plenary – SA1 Main/Drafting 1: </w:t>
      </w:r>
      <w:r>
        <w:rPr>
          <w:rFonts w:ascii="Calibri-Bold" w:hAnsi="Calibri-Bold" w:cs="Calibri-Bold"/>
          <w:b/>
          <w:bCs/>
          <w:sz w:val="28"/>
          <w:szCs w:val="28"/>
          <w:lang w:eastAsia="en-GB"/>
        </w:rPr>
        <w:t xml:space="preserve">Dallas Ballroom A1-2 (Convention </w:t>
      </w:r>
      <w:proofErr w:type="spellStart"/>
      <w:r>
        <w:rPr>
          <w:rFonts w:ascii="Calibri-Bold" w:hAnsi="Calibri-Bold" w:cs="Calibri-Bold"/>
          <w:b/>
          <w:bCs/>
          <w:sz w:val="28"/>
          <w:szCs w:val="28"/>
          <w:lang w:eastAsia="en-GB"/>
        </w:rPr>
        <w:t>Center</w:t>
      </w:r>
      <w:proofErr w:type="spellEnd"/>
      <w:r>
        <w:rPr>
          <w:rFonts w:ascii="Calibri-Bold" w:hAnsi="Calibri-Bold" w:cs="Calibri-Bold"/>
          <w:b/>
          <w:bCs/>
          <w:sz w:val="28"/>
          <w:szCs w:val="28"/>
          <w:lang w:eastAsia="en-GB"/>
        </w:rPr>
        <w:t>, 1st Floor)</w:t>
      </w:r>
    </w:p>
    <w:p w14:paraId="0006A918" w14:textId="77777777" w:rsidR="00431656" w:rsidRDefault="00851E96">
      <w:pPr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  <w:r>
        <w:rPr>
          <w:rFonts w:eastAsia="Arial Unicode MS" w:cs="Arial"/>
          <w:color w:val="00B050"/>
          <w:sz w:val="24"/>
          <w:szCs w:val="24"/>
          <w:lang w:eastAsia="ar-SA"/>
        </w:rPr>
        <w:t xml:space="preserve">SA1 Breakout 1/Drafting 2: State Room 2 (Convention </w:t>
      </w:r>
      <w:proofErr w:type="spellStart"/>
      <w:r>
        <w:rPr>
          <w:rFonts w:eastAsia="Arial Unicode MS" w:cs="Arial"/>
          <w:color w:val="00B050"/>
          <w:sz w:val="24"/>
          <w:szCs w:val="24"/>
          <w:lang w:eastAsia="ar-SA"/>
        </w:rPr>
        <w:t>Center</w:t>
      </w:r>
      <w:proofErr w:type="spellEnd"/>
      <w:r>
        <w:rPr>
          <w:rFonts w:eastAsia="Arial Unicode MS" w:cs="Arial"/>
          <w:color w:val="00B050"/>
          <w:sz w:val="24"/>
          <w:szCs w:val="24"/>
          <w:lang w:eastAsia="ar-SA"/>
        </w:rPr>
        <w:t>, 3rd Floor)</w:t>
      </w:r>
    </w:p>
    <w:tbl>
      <w:tblPr>
        <w:tblW w:w="13247" w:type="dxa"/>
        <w:tblInd w:w="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1"/>
        <w:gridCol w:w="1002"/>
        <w:gridCol w:w="3682"/>
        <w:gridCol w:w="4021"/>
        <w:gridCol w:w="4021"/>
      </w:tblGrid>
      <w:tr w:rsidR="009D0D58" w:rsidRPr="00015298" w14:paraId="45E49B53" w14:textId="77777777" w:rsidTr="009D0D58">
        <w:trPr>
          <w:trHeight w:val="272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4FD7D23C" w14:textId="77777777" w:rsidR="009D0D58" w:rsidRPr="00015298" w:rsidRDefault="009D0D58" w:rsidP="00C325FC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25A92BE7" w14:textId="77777777" w:rsidR="009D0D58" w:rsidRPr="00015298" w:rsidRDefault="009D0D58" w:rsidP="00C325FC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66060A2B" w14:textId="77777777" w:rsidR="009D0D58" w:rsidRPr="00015298" w:rsidRDefault="009D0D58" w:rsidP="00C325F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Monday</w:t>
            </w:r>
          </w:p>
        </w:tc>
        <w:tc>
          <w:tcPr>
            <w:tcW w:w="4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10C0F7E1" w14:textId="77777777" w:rsidR="009D0D58" w:rsidRPr="00015298" w:rsidRDefault="009D0D58" w:rsidP="00C325F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Tuesday</w:t>
            </w:r>
          </w:p>
        </w:tc>
        <w:tc>
          <w:tcPr>
            <w:tcW w:w="4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55F22790" w14:textId="77777777" w:rsidR="009D0D58" w:rsidRPr="00015298" w:rsidRDefault="009D0D58" w:rsidP="00C325F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Wednesday</w:t>
            </w:r>
          </w:p>
        </w:tc>
      </w:tr>
      <w:tr w:rsidR="009D0D58" w:rsidRPr="00186F39" w14:paraId="082CB2AB" w14:textId="77777777" w:rsidTr="009D0D58">
        <w:trPr>
          <w:trHeight w:val="272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6E279B16" w14:textId="77777777" w:rsidR="009D0D58" w:rsidRPr="00AB0F3E" w:rsidRDefault="009D0D58" w:rsidP="00C325F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Q0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00759654" w14:textId="77777777" w:rsidR="009D0D58" w:rsidRPr="00AB0F3E" w:rsidRDefault="009D0D58" w:rsidP="00C325F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8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00</w:t>
            </w:r>
          </w:p>
          <w:p w14:paraId="3A14C765" w14:textId="77777777" w:rsidR="009D0D58" w:rsidRPr="00AB0F3E" w:rsidRDefault="009D0D58" w:rsidP="00C325F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9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3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4A322DFB" w14:textId="77777777" w:rsidR="009D0D58" w:rsidRPr="00AB0F3E" w:rsidRDefault="009D0D58" w:rsidP="00C325F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ar-SA"/>
              </w:rPr>
            </w:pPr>
          </w:p>
        </w:tc>
        <w:tc>
          <w:tcPr>
            <w:tcW w:w="402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21AD5A5" w14:textId="77777777" w:rsidR="009D0D58" w:rsidRPr="00A133D2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</w:pPr>
          </w:p>
        </w:tc>
        <w:tc>
          <w:tcPr>
            <w:tcW w:w="402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A82DE27" w14:textId="77777777" w:rsidR="009D0D58" w:rsidRPr="0003208B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eastAsia="ja-JP"/>
              </w:rPr>
            </w:pPr>
            <w:r w:rsidRPr="0003208B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  <w:t>Drafting 1:</w:t>
            </w:r>
          </w:p>
          <w:p w14:paraId="69915562" w14:textId="77777777" w:rsidR="009D0D58" w:rsidRPr="0003208B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eastAsia="ja-JP"/>
              </w:rPr>
            </w:pPr>
            <w:r w:rsidRPr="0003208B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8.1.2 6G System and Operation Aspects</w:t>
            </w:r>
          </w:p>
          <w:p w14:paraId="078591EE" w14:textId="77777777" w:rsidR="009D0D58" w:rsidRPr="0003208B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val="de-AT" w:eastAsia="ja-JP"/>
              </w:rPr>
            </w:pPr>
            <w:r w:rsidRPr="0003208B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=================</w:t>
            </w:r>
          </w:p>
          <w:p w14:paraId="2A3C1E92" w14:textId="77777777" w:rsidR="009D0D58" w:rsidRPr="0003208B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val="de-AT" w:eastAsia="ja-JP"/>
              </w:rPr>
            </w:pPr>
            <w:r w:rsidRPr="0003208B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5F6D88F9" w14:textId="77777777" w:rsidR="009D0D58" w:rsidRPr="00186F39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</w:pPr>
            <w:r w:rsidRPr="0003208B">
              <w:rPr>
                <w:rFonts w:eastAsia="MS Mincho" w:cs="Arial"/>
                <w:kern w:val="24"/>
                <w:sz w:val="20"/>
                <w:szCs w:val="24"/>
                <w:lang w:val="de-AT" w:eastAsia="ja-JP"/>
              </w:rPr>
              <w:t xml:space="preserve">8.1.7 Massive + 8.8 </w:t>
            </w:r>
            <w:proofErr w:type="spellStart"/>
            <w:r w:rsidRPr="0003208B">
              <w:rPr>
                <w:rFonts w:eastAsia="MS Mincho" w:cs="Arial"/>
                <w:kern w:val="24"/>
                <w:sz w:val="20"/>
                <w:szCs w:val="24"/>
                <w:lang w:val="de-AT" w:eastAsia="ja-JP"/>
              </w:rPr>
              <w:t>Verticals</w:t>
            </w:r>
            <w:proofErr w:type="spellEnd"/>
          </w:p>
        </w:tc>
      </w:tr>
      <w:tr w:rsidR="009D0D58" w:rsidRPr="00A81B9D" w14:paraId="2C11CEF9" w14:textId="77777777" w:rsidTr="009D0D58">
        <w:trPr>
          <w:trHeight w:val="272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7ED0B979" w14:textId="77777777" w:rsidR="009D0D58" w:rsidRPr="00AB0F3E" w:rsidRDefault="009D0D58" w:rsidP="00C325FC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Q4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28685643" w14:textId="77777777" w:rsidR="009D0D58" w:rsidRPr="00AB0F3E" w:rsidRDefault="009D0D58" w:rsidP="00C325F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6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</w:p>
          <w:p w14:paraId="45C21331" w14:textId="77777777" w:rsidR="009D0D58" w:rsidRPr="00AB0F3E" w:rsidRDefault="009D0D58" w:rsidP="00C325FC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8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3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41672A40" w14:textId="77777777" w:rsidR="009D0D58" w:rsidRPr="0003208B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eastAsia="ja-JP"/>
              </w:rPr>
            </w:pPr>
            <w:r w:rsidRPr="0003208B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  <w:t>Drafting 1:</w:t>
            </w:r>
          </w:p>
          <w:p w14:paraId="2DCC9EDC" w14:textId="77777777" w:rsidR="009D0D58" w:rsidRPr="0003208B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eastAsia="ja-JP"/>
              </w:rPr>
            </w:pPr>
            <w:r w:rsidRPr="0003208B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8.1.2 6G System and Operation Aspects</w:t>
            </w:r>
          </w:p>
          <w:p w14:paraId="1DF72DF3" w14:textId="77777777" w:rsidR="009D0D58" w:rsidRPr="0003208B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val="de-AT" w:eastAsia="ja-JP"/>
              </w:rPr>
            </w:pPr>
            <w:r w:rsidRPr="0003208B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=================</w:t>
            </w:r>
          </w:p>
          <w:p w14:paraId="2EAA7674" w14:textId="77777777" w:rsidR="009D0D58" w:rsidRPr="0003208B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val="de-AT" w:eastAsia="ja-JP"/>
              </w:rPr>
            </w:pPr>
            <w:r w:rsidRPr="0003208B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5C8F1C4D" w14:textId="77777777" w:rsidR="009D0D58" w:rsidRPr="00480F43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</w:pPr>
            <w:r w:rsidRPr="0003208B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8.1.4 Sensing</w:t>
            </w:r>
          </w:p>
        </w:tc>
        <w:tc>
          <w:tcPr>
            <w:tcW w:w="4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3D9FD8" w14:textId="77777777" w:rsidR="009D0D58" w:rsidRPr="0003208B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eastAsia="ja-JP"/>
              </w:rPr>
            </w:pPr>
            <w:r w:rsidRPr="0003208B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  <w:t>Drafting 1:</w:t>
            </w:r>
          </w:p>
          <w:p w14:paraId="4C2A148F" w14:textId="77777777" w:rsidR="009D0D58" w:rsidRPr="0003208B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eastAsia="ja-JP"/>
              </w:rPr>
            </w:pPr>
            <w:r w:rsidRPr="0003208B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8.1.2 6G System and Operation Aspects</w:t>
            </w:r>
          </w:p>
          <w:p w14:paraId="05638BCB" w14:textId="77777777" w:rsidR="009D0D58" w:rsidRPr="0003208B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val="de-AT" w:eastAsia="ja-JP"/>
              </w:rPr>
            </w:pPr>
            <w:r w:rsidRPr="0003208B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=================</w:t>
            </w:r>
          </w:p>
          <w:p w14:paraId="56F6960E" w14:textId="77777777" w:rsidR="009D0D58" w:rsidRPr="0003208B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val="de-AT" w:eastAsia="ja-JP"/>
              </w:rPr>
            </w:pPr>
            <w:r w:rsidRPr="0003208B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4CE7707A" w14:textId="77777777" w:rsidR="009D0D58" w:rsidRPr="005727AE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</w:pPr>
            <w:r w:rsidRPr="0003208B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8.1.4 Sensing</w:t>
            </w:r>
          </w:p>
        </w:tc>
        <w:tc>
          <w:tcPr>
            <w:tcW w:w="4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278B703" w14:textId="77777777" w:rsidR="009D0D58" w:rsidRPr="00A81B9D" w:rsidRDefault="009D0D58" w:rsidP="009D0D58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FF0000"/>
                <w:kern w:val="24"/>
                <w:sz w:val="20"/>
                <w:szCs w:val="24"/>
                <w:lang w:val="en-US" w:eastAsia="ja-JP"/>
              </w:rPr>
            </w:pPr>
          </w:p>
        </w:tc>
      </w:tr>
      <w:tr w:rsidR="009D0D58" w:rsidRPr="00415AA2" w14:paraId="24457D02" w14:textId="77777777" w:rsidTr="009D0D58">
        <w:trPr>
          <w:trHeight w:val="272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423DFAFA" w14:textId="77777777" w:rsidR="009D0D58" w:rsidRPr="00AB0F3E" w:rsidRDefault="009D0D58" w:rsidP="00C325FC">
            <w:pPr>
              <w:suppressAutoHyphens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5ED21E76" w14:textId="77777777" w:rsidR="009D0D58" w:rsidRPr="00AB0F3E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3DE7864F" w14:textId="77777777" w:rsidR="009D0D58" w:rsidRPr="00480F43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4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76185EAF" w14:textId="77777777" w:rsidR="009D0D58" w:rsidRPr="00415AA2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1FF5658C" w14:textId="77777777" w:rsidR="009D0D58" w:rsidRPr="00415AA2" w:rsidRDefault="009D0D58" w:rsidP="00C325FC">
            <w:pPr>
              <w:tabs>
                <w:tab w:val="right" w:pos="1190"/>
              </w:tabs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</w:tr>
      <w:tr w:rsidR="009D0D58" w:rsidRPr="0003208B" w14:paraId="36922235" w14:textId="77777777" w:rsidTr="009D0D58">
        <w:trPr>
          <w:trHeight w:val="272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18D984B4" w14:textId="77777777" w:rsidR="009D0D58" w:rsidRPr="00AB0F3E" w:rsidRDefault="009D0D58" w:rsidP="00C325FC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Q5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6BC4B219" w14:textId="77777777" w:rsidR="009D0D58" w:rsidRPr="00AB0F3E" w:rsidRDefault="009D0D58" w:rsidP="00C325FC">
            <w:pPr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8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10</w:t>
            </w:r>
          </w:p>
          <w:p w14:paraId="73F15893" w14:textId="77777777" w:rsidR="009D0D58" w:rsidRPr="00AB0F3E" w:rsidRDefault="009D0D58" w:rsidP="00C325F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19: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3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DFE409" w14:textId="77777777" w:rsidR="009D0D58" w:rsidRPr="0003208B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eastAsia="ja-JP"/>
              </w:rPr>
            </w:pPr>
            <w:r w:rsidRPr="0003208B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  <w:t>Drafting 1:</w:t>
            </w:r>
          </w:p>
          <w:p w14:paraId="043BDEA7" w14:textId="77777777" w:rsidR="009D0D58" w:rsidRPr="0003208B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eastAsia="ja-JP"/>
              </w:rPr>
            </w:pPr>
            <w:r w:rsidRPr="0003208B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8.1.2 6G System and Operation Aspects</w:t>
            </w:r>
          </w:p>
          <w:p w14:paraId="07D954AF" w14:textId="77777777" w:rsidR="009D0D58" w:rsidRPr="0003208B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val="de-AT" w:eastAsia="ja-JP"/>
              </w:rPr>
            </w:pPr>
            <w:r w:rsidRPr="0003208B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=================</w:t>
            </w:r>
          </w:p>
          <w:p w14:paraId="379270E7" w14:textId="77777777" w:rsidR="009D0D58" w:rsidRPr="0003208B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val="de-AT" w:eastAsia="ja-JP"/>
              </w:rPr>
            </w:pPr>
            <w:r w:rsidRPr="0003208B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080211A8" w14:textId="77777777" w:rsidR="009D0D58" w:rsidRPr="008C18DC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</w:pPr>
            <w:r w:rsidRPr="0003208B">
              <w:rPr>
                <w:rFonts w:eastAsia="MS Mincho" w:cs="Arial"/>
                <w:kern w:val="24"/>
                <w:sz w:val="20"/>
                <w:szCs w:val="24"/>
                <w:lang w:val="de-AT" w:eastAsia="ja-JP"/>
              </w:rPr>
              <w:t xml:space="preserve">8.1.7 Massive + 8.8 </w:t>
            </w:r>
            <w:proofErr w:type="spellStart"/>
            <w:r w:rsidRPr="0003208B">
              <w:rPr>
                <w:rFonts w:eastAsia="MS Mincho" w:cs="Arial"/>
                <w:kern w:val="24"/>
                <w:sz w:val="20"/>
                <w:szCs w:val="24"/>
                <w:lang w:val="de-AT" w:eastAsia="ja-JP"/>
              </w:rPr>
              <w:t>Verticals</w:t>
            </w:r>
            <w:proofErr w:type="spellEnd"/>
          </w:p>
        </w:tc>
        <w:tc>
          <w:tcPr>
            <w:tcW w:w="4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779F874" w14:textId="055AE324" w:rsidR="009D0D58" w:rsidRPr="00BD4335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0000"/>
                <w:kern w:val="24"/>
                <w:lang w:eastAsia="ja-JP"/>
              </w:rPr>
            </w:pPr>
          </w:p>
        </w:tc>
        <w:tc>
          <w:tcPr>
            <w:tcW w:w="4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DFDA439" w14:textId="16423794" w:rsidR="009D0D58" w:rsidRPr="0003208B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lang w:val="en-US" w:eastAsia="ja-JP"/>
              </w:rPr>
            </w:pPr>
          </w:p>
        </w:tc>
      </w:tr>
    </w:tbl>
    <w:p w14:paraId="592BCAE3" w14:textId="77777777" w:rsidR="009D0D58" w:rsidRDefault="009D0D58">
      <w:pPr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p w14:paraId="123629CC" w14:textId="77777777" w:rsidR="009D0D58" w:rsidRDefault="009D0D58">
      <w:pPr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tbl>
      <w:tblPr>
        <w:tblpPr w:leftFromText="141" w:rightFromText="141" w:vertAnchor="text" w:tblpY="1"/>
        <w:tblOverlap w:val="never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1E0" w:firstRow="1" w:lastRow="1" w:firstColumn="1" w:lastColumn="1" w:noHBand="0" w:noVBand="0"/>
      </w:tblPr>
      <w:tblGrid>
        <w:gridCol w:w="598"/>
        <w:gridCol w:w="1100"/>
        <w:gridCol w:w="2552"/>
        <w:gridCol w:w="4258"/>
        <w:gridCol w:w="2268"/>
        <w:gridCol w:w="3650"/>
      </w:tblGrid>
      <w:tr w:rsidR="00851E96" w:rsidRPr="00745D37" w14:paraId="7DB4BD0E" w14:textId="77777777" w:rsidTr="004334BF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46B9160" w14:textId="572AA02D" w:rsidR="00851E96" w:rsidRDefault="009D0D58" w:rsidP="00851E96">
            <w:pPr>
              <w:pStyle w:val="berschrift3"/>
              <w:numPr>
                <w:ilvl w:val="2"/>
                <w:numId w:val="15"/>
              </w:numPr>
              <w:tabs>
                <w:tab w:val="clear" w:pos="2160"/>
              </w:tabs>
              <w:ind w:left="360"/>
            </w:pPr>
            <w:bookmarkStart w:id="6" w:name="_Hlk214194186"/>
            <w:r>
              <w:t>System and Operation Aspects</w:t>
            </w:r>
          </w:p>
        </w:tc>
      </w:tr>
      <w:tr w:rsidR="009D0D58" w:rsidRPr="002B5B90" w14:paraId="158CEC4F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B16197A" w14:textId="77777777" w:rsidR="009D0D58" w:rsidRPr="0035555A" w:rsidRDefault="009D0D58" w:rsidP="009D0D5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9DC5E6C" w14:textId="7DFE50F5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hyperlink r:id="rId11" w:history="1">
              <w:r w:rsidRPr="00021DA4">
                <w:rPr>
                  <w:rStyle w:val="Hyperlink"/>
                  <w:rFonts w:cs="Arial"/>
                  <w:szCs w:val="18"/>
                </w:rPr>
                <w:t>S1-254021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61F2DE0" w14:textId="77777777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THALES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52FBFA5" w14:textId="77777777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UC 5.8.2 Use case on energy efficiency of 6G system with multiple access networks (TN and NTN) - UPDATES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3D7EB8A" w14:textId="77777777" w:rsidR="009D0D58" w:rsidRPr="00AB28E6" w:rsidRDefault="009D0D58" w:rsidP="009D0D5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B28E6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8.1.2.1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D73FBB9" w14:textId="77777777" w:rsidR="009D0D58" w:rsidRPr="00AB28E6" w:rsidRDefault="009D0D58" w:rsidP="009D0D58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9D0D58" w:rsidRPr="002B5B90" w14:paraId="59FB852C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A524F2A" w14:textId="77777777" w:rsidR="009D0D58" w:rsidRPr="0035555A" w:rsidRDefault="009D0D58" w:rsidP="009D0D5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B3EE81" w14:textId="5AD81F96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hyperlink r:id="rId12" w:history="1">
              <w:r w:rsidRPr="00021DA4">
                <w:rPr>
                  <w:rStyle w:val="Hyperlink"/>
                  <w:rFonts w:cs="Arial"/>
                  <w:szCs w:val="18"/>
                </w:rPr>
                <w:t>S1-254063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BD18215" w14:textId="77777777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SKY Perfect JSAT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F785ACF" w14:textId="77777777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New use case on Safe NTN Uplink Emissions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740A8B8" w14:textId="77777777" w:rsidR="009D0D58" w:rsidRPr="00AB28E6" w:rsidRDefault="009D0D58" w:rsidP="009D0D5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B28E6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8.1.2.2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695556F" w14:textId="77777777" w:rsidR="009D0D58" w:rsidRPr="00AB28E6" w:rsidRDefault="009D0D58" w:rsidP="009D0D58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9D0D58" w:rsidRPr="002B5B90" w14:paraId="2D628D26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130E0F2" w14:textId="77777777" w:rsidR="009D0D58" w:rsidRPr="0035555A" w:rsidRDefault="009D0D58" w:rsidP="009D0D5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B327655" w14:textId="64C74593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hyperlink r:id="rId13" w:history="1">
              <w:r w:rsidRPr="00021DA4">
                <w:rPr>
                  <w:rStyle w:val="Hyperlink"/>
                  <w:rFonts w:cs="Arial"/>
                  <w:szCs w:val="18"/>
                </w:rPr>
                <w:t>S1-254164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9F29398" w14:textId="77777777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SKY Perfect JSAT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A14D34F" w14:textId="77777777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New use case on Safe NTN Uplink Emissions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BFB542B" w14:textId="77777777" w:rsidR="009D0D58" w:rsidRPr="00AB28E6" w:rsidRDefault="009D0D58" w:rsidP="009D0D5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B28E6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8.1.2.2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3D8C0A1" w14:textId="77777777" w:rsidR="009D0D58" w:rsidRPr="00AB28E6" w:rsidRDefault="009D0D58" w:rsidP="009D0D58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9D0D58" w:rsidRPr="002B5B90" w14:paraId="5A9D11AA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8CDA82C" w14:textId="77777777" w:rsidR="009D0D58" w:rsidRPr="0035555A" w:rsidRDefault="009D0D58" w:rsidP="009D0D5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4B970C2" w14:textId="5429A41D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hyperlink r:id="rId14" w:history="1">
              <w:r w:rsidRPr="00021DA4">
                <w:rPr>
                  <w:rStyle w:val="Hyperlink"/>
                  <w:rFonts w:cs="Arial"/>
                  <w:szCs w:val="18"/>
                </w:rPr>
                <w:t>S1-254178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92794FA" w14:textId="77777777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 xml:space="preserve">China </w:t>
            </w:r>
            <w:proofErr w:type="spellStart"/>
            <w:proofErr w:type="gramStart"/>
            <w:r w:rsidRPr="00021DA4">
              <w:rPr>
                <w:rFonts w:cs="Arial"/>
                <w:szCs w:val="18"/>
              </w:rPr>
              <w:t>Unicom,Huawei</w:t>
            </w:r>
            <w:proofErr w:type="spellEnd"/>
            <w:proofErr w:type="gram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E8AEDC6" w14:textId="77777777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Update to clause 5.9.4 Network simplification on 6G system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D08C30" w14:textId="77777777" w:rsidR="009D0D58" w:rsidRPr="00522B3F" w:rsidRDefault="009D0D58" w:rsidP="009D0D5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22B3F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8.1.2.2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59EDD50" w14:textId="77777777" w:rsidR="009D0D58" w:rsidRPr="00522B3F" w:rsidRDefault="009D0D58" w:rsidP="009D0D58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9D0D58" w:rsidRPr="002B5B90" w14:paraId="09281D1E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6BB8B29" w14:textId="77777777" w:rsidR="009D0D58" w:rsidRPr="0035555A" w:rsidRDefault="009D0D58" w:rsidP="009D0D5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3D68D04" w14:textId="0C406158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hyperlink r:id="rId15" w:history="1">
              <w:r w:rsidRPr="00021DA4">
                <w:rPr>
                  <w:rStyle w:val="Hyperlink"/>
                  <w:rFonts w:cs="Arial"/>
                  <w:szCs w:val="18"/>
                </w:rPr>
                <w:t>S1-254201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8ECCC97" w14:textId="77777777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OTD_US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F717353" w14:textId="77777777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Pseudo-CR on Privacy Protection of Personal Data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E623961" w14:textId="77777777" w:rsidR="009D0D58" w:rsidRPr="00522B3F" w:rsidRDefault="009D0D58" w:rsidP="009D0D5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22B3F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8.1.2.1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9400C63" w14:textId="77777777" w:rsidR="009D0D58" w:rsidRPr="00522B3F" w:rsidRDefault="009D0D58" w:rsidP="009D0D58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9D0D58" w:rsidRPr="002B5B90" w14:paraId="194F10BF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2F1B1A2" w14:textId="77777777" w:rsidR="009D0D58" w:rsidRPr="0035555A" w:rsidRDefault="009D0D58" w:rsidP="009D0D5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D38745B" w14:textId="426EDBA5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hyperlink r:id="rId16" w:history="1">
              <w:r w:rsidRPr="00021DA4">
                <w:rPr>
                  <w:rStyle w:val="Hyperlink"/>
                  <w:rFonts w:cs="Arial"/>
                  <w:szCs w:val="18"/>
                </w:rPr>
                <w:t>S1-254205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9D4C577" w14:textId="77777777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SK Telecom, Qualcomm Incorporated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2A82A30" w14:textId="77777777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Update on Unified Access Control in clause 5.7.6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86769F9" w14:textId="77777777" w:rsidR="009D0D58" w:rsidRPr="00522B3F" w:rsidRDefault="009D0D58" w:rsidP="009D0D5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22B3F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8.1.2.2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2595CEE" w14:textId="77777777" w:rsidR="009D0D58" w:rsidRPr="00522B3F" w:rsidRDefault="009D0D58" w:rsidP="009D0D58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9D0D58" w:rsidRPr="002B5B90" w14:paraId="3A95226D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94233A6" w14:textId="77777777" w:rsidR="009D0D58" w:rsidRPr="0035555A" w:rsidRDefault="009D0D58" w:rsidP="009D0D5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BC42CFD" w14:textId="0A66D2DA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hyperlink r:id="rId17" w:history="1">
              <w:r w:rsidRPr="00021DA4">
                <w:rPr>
                  <w:rStyle w:val="Hyperlink"/>
                  <w:rFonts w:cs="Arial"/>
                  <w:szCs w:val="18"/>
                </w:rPr>
                <w:t>S1-254209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FFEBCE7" w14:textId="77777777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Orange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AA1BF56" w14:textId="77777777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Introduction for sustainability and energy efficiency chapter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A3622C8" w14:textId="77777777" w:rsidR="009D0D58" w:rsidRPr="00437F83" w:rsidRDefault="009D0D58" w:rsidP="009D0D5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37F83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8.1.2.2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9E112A6" w14:textId="77777777" w:rsidR="009D0D58" w:rsidRPr="00437F83" w:rsidRDefault="009D0D58" w:rsidP="009D0D58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9D0D58" w:rsidRPr="002B5B90" w14:paraId="4628380B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6568B50" w14:textId="77777777" w:rsidR="009D0D58" w:rsidRPr="0035555A" w:rsidRDefault="009D0D58" w:rsidP="009D0D5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12B3C20" w14:textId="113EA12D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hyperlink r:id="rId18" w:history="1">
              <w:r w:rsidRPr="00021DA4">
                <w:rPr>
                  <w:rStyle w:val="Hyperlink"/>
                  <w:rFonts w:cs="Arial"/>
                  <w:szCs w:val="18"/>
                </w:rPr>
                <w:t>S1-254257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2AE7D14" w14:textId="77777777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Reliance Jio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B013FDB" w14:textId="77777777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Resubmission of the Use case on Supporting multiple security mechanisms in 6G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9FB9B5D" w14:textId="77777777" w:rsidR="009D0D58" w:rsidRPr="00902F6A" w:rsidRDefault="009D0D58" w:rsidP="009D0D5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02F6A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8.1.2.2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483FA5B" w14:textId="77777777" w:rsidR="009D0D58" w:rsidRPr="00902F6A" w:rsidRDefault="009D0D58" w:rsidP="009D0D58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9D0D58" w:rsidRPr="002B5B90" w14:paraId="66EA9AB9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FAE6AD" w14:textId="77777777" w:rsidR="009D0D58" w:rsidRPr="0035555A" w:rsidRDefault="009D0D58" w:rsidP="009D0D5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77024CF" w14:textId="25BF778C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hyperlink r:id="rId19" w:history="1">
              <w:r w:rsidRPr="00021DA4">
                <w:rPr>
                  <w:rStyle w:val="Hyperlink"/>
                  <w:rFonts w:cs="Arial"/>
                  <w:szCs w:val="18"/>
                </w:rPr>
                <w:t>S1-254272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440E840" w14:textId="77777777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DISA, FirstNet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91AAAEE" w14:textId="77777777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Pseudo-CR on Enhancements on Network Slicing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F1C3179" w14:textId="77777777" w:rsidR="009D0D58" w:rsidRPr="008361DC" w:rsidRDefault="009D0D58" w:rsidP="009D0D5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361DC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8.1.2.2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7A2AD98" w14:textId="77777777" w:rsidR="009D0D58" w:rsidRPr="008361DC" w:rsidRDefault="009D0D58" w:rsidP="009D0D58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851E96" w:rsidRPr="00745D37" w14:paraId="27BD699C" w14:textId="77777777" w:rsidTr="00667127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985A951" w14:textId="77777777" w:rsidR="00851E96" w:rsidRDefault="00851E96" w:rsidP="00851E96">
            <w:pPr>
              <w:pStyle w:val="berschrift3"/>
              <w:numPr>
                <w:ilvl w:val="1"/>
                <w:numId w:val="17"/>
              </w:numPr>
              <w:tabs>
                <w:tab w:val="num" w:pos="360"/>
              </w:tabs>
              <w:ind w:left="1440"/>
            </w:pPr>
            <w:r>
              <w:t>Editor’s notes solving</w:t>
            </w:r>
          </w:p>
        </w:tc>
      </w:tr>
      <w:tr w:rsidR="004436C1" w:rsidRPr="002B5B90" w14:paraId="0833CC77" w14:textId="77777777" w:rsidTr="0066712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62C3122" w14:textId="77777777" w:rsidR="004436C1" w:rsidRPr="0035555A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865D1C5" w14:textId="15E61493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hyperlink r:id="rId20" w:history="1">
              <w:r w:rsidRPr="006E2EB8">
                <w:rPr>
                  <w:rStyle w:val="Hyperlink"/>
                  <w:rFonts w:cs="Arial"/>
                  <w:szCs w:val="18"/>
                </w:rPr>
                <w:t>S1-254081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52D6C66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AA46C61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Resolution of EN in Clause 5.4.3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0DEB1A9" w14:textId="7BA2BF42" w:rsidR="004436C1" w:rsidRPr="00667127" w:rsidRDefault="009C342B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Pre-</w:t>
            </w:r>
            <w:r w:rsidR="00667127" w:rsidRPr="00667127">
              <w:rPr>
                <w:rFonts w:eastAsia="Times New Roman" w:cs="Arial"/>
                <w:szCs w:val="18"/>
                <w:lang w:eastAsia="ar-SA"/>
              </w:rPr>
              <w:t>Approved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A5273DE" w14:textId="77777777" w:rsidR="004436C1" w:rsidRPr="00667127" w:rsidRDefault="004436C1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667127">
              <w:rPr>
                <w:rFonts w:eastAsia="Arial Unicode MS" w:cs="Arial"/>
                <w:color w:val="000000"/>
                <w:szCs w:val="18"/>
                <w:lang w:eastAsia="ar-SA"/>
              </w:rPr>
              <w:t>Clause 5.4.3</w:t>
            </w:r>
          </w:p>
        </w:tc>
      </w:tr>
      <w:tr w:rsidR="004436C1" w:rsidRPr="002B5B90" w14:paraId="5F0FF757" w14:textId="77777777" w:rsidTr="0066712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637A947" w14:textId="77777777" w:rsidR="004436C1" w:rsidRPr="0035555A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065DD89" w14:textId="34BC70D8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hyperlink r:id="rId21" w:history="1">
              <w:r w:rsidRPr="006E2EB8">
                <w:rPr>
                  <w:rStyle w:val="Hyperlink"/>
                  <w:rFonts w:cs="Arial"/>
                  <w:szCs w:val="18"/>
                </w:rPr>
                <w:t>S1-254267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EF0BB51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Lenovo, Motorola Mobility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44EF781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Update reference to resolve EN in Clause 5.5.4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479EAFA" w14:textId="70A97CAB" w:rsidR="004436C1" w:rsidRPr="00667127" w:rsidRDefault="009C342B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Pre-</w:t>
            </w:r>
            <w:r w:rsidR="00667127" w:rsidRPr="00667127">
              <w:rPr>
                <w:rFonts w:eastAsia="Times New Roman" w:cs="Arial"/>
                <w:szCs w:val="18"/>
                <w:lang w:eastAsia="ar-SA"/>
              </w:rPr>
              <w:t>Approved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4384DDD" w14:textId="77777777" w:rsidR="004436C1" w:rsidRPr="00667127" w:rsidRDefault="004436C1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667127">
              <w:rPr>
                <w:rFonts w:eastAsia="Arial Unicode MS" w:cs="Arial"/>
                <w:color w:val="000000"/>
                <w:szCs w:val="18"/>
                <w:lang w:eastAsia="ar-SA"/>
              </w:rPr>
              <w:t>Clause 5.5.4</w:t>
            </w:r>
          </w:p>
        </w:tc>
      </w:tr>
      <w:tr w:rsidR="004436C1" w:rsidRPr="002B5B90" w14:paraId="6A9A0471" w14:textId="77777777" w:rsidTr="0008271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290BF91" w14:textId="77777777" w:rsidR="004436C1" w:rsidRPr="0035555A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611D3ED" w14:textId="6BD1B13D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hyperlink r:id="rId22" w:history="1">
              <w:r w:rsidRPr="006E2EB8">
                <w:rPr>
                  <w:rStyle w:val="Hyperlink"/>
                  <w:rFonts w:cs="Arial"/>
                  <w:szCs w:val="18"/>
                </w:rPr>
                <w:t>S1-254016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4FBF20E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081F473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Fix EN on use case 5.5.8 on security control enhancement with NDT in 6G network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8B7D3A" w14:textId="1423BE6C" w:rsidR="004436C1" w:rsidRPr="00667127" w:rsidRDefault="00667127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67127">
              <w:rPr>
                <w:rFonts w:eastAsia="Times New Roman" w:cs="Arial"/>
                <w:szCs w:val="18"/>
                <w:lang w:eastAsia="ar-SA"/>
              </w:rPr>
              <w:t>Revised to S1-254016r1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64FDC4F" w14:textId="77777777" w:rsidR="004436C1" w:rsidRPr="003A532F" w:rsidRDefault="004436C1" w:rsidP="004436C1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3A532F">
              <w:rPr>
                <w:rFonts w:eastAsia="Arial Unicode MS" w:cs="Arial"/>
                <w:szCs w:val="18"/>
                <w:lang w:eastAsia="ar-SA"/>
              </w:rPr>
              <w:t>Clause 5.5.8</w:t>
            </w:r>
          </w:p>
          <w:p w14:paraId="00C3978F" w14:textId="77777777" w:rsidR="004436C1" w:rsidRPr="00AE3C01" w:rsidRDefault="004436C1" w:rsidP="004436C1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3A532F">
              <w:rPr>
                <w:rFonts w:eastAsia="Arial Unicode MS" w:cs="Arial"/>
                <w:szCs w:val="18"/>
                <w:lang w:eastAsia="ar-SA"/>
              </w:rPr>
              <w:t>Merge w/clause 5.5.8.1 changes in 4084</w:t>
            </w:r>
          </w:p>
        </w:tc>
      </w:tr>
      <w:tr w:rsidR="00667127" w:rsidRPr="002B5B90" w14:paraId="406E2B68" w14:textId="77777777" w:rsidTr="0008271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57D9211" w14:textId="26CD839B" w:rsidR="00667127" w:rsidRPr="00667127" w:rsidRDefault="00667127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66712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D596DC4" w14:textId="2391AE04" w:rsidR="00667127" w:rsidRPr="00667127" w:rsidRDefault="00667127" w:rsidP="004436C1">
            <w:pPr>
              <w:snapToGrid w:val="0"/>
              <w:spacing w:after="0" w:line="240" w:lineRule="auto"/>
            </w:pPr>
            <w:hyperlink r:id="rId23" w:history="1">
              <w:r w:rsidRPr="00667127">
                <w:rPr>
                  <w:rStyle w:val="Hyperlink"/>
                  <w:rFonts w:cs="Arial"/>
                </w:rPr>
                <w:t>S1-254016r1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D4DF00" w14:textId="2CA22D69" w:rsidR="00667127" w:rsidRPr="00667127" w:rsidRDefault="00667127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67127">
              <w:rPr>
                <w:rFonts w:cs="Arial"/>
                <w:szCs w:val="18"/>
              </w:rPr>
              <w:t>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37C0B4B" w14:textId="64B4EBE9" w:rsidR="00667127" w:rsidRPr="00667127" w:rsidRDefault="00667127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67127">
              <w:rPr>
                <w:rFonts w:cs="Arial"/>
                <w:szCs w:val="18"/>
              </w:rPr>
              <w:t>Fix EN on use case 5.5.8 on security control enhancement with NDT in 6G network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8CA25AB" w14:textId="06F9FA62" w:rsidR="00667127" w:rsidRPr="00082719" w:rsidRDefault="00082719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82719">
              <w:rPr>
                <w:rFonts w:eastAsia="Times New Roman" w:cs="Arial"/>
                <w:szCs w:val="18"/>
                <w:lang w:eastAsia="ar-SA"/>
              </w:rPr>
              <w:t>Revised to S1-254334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E1400C3" w14:textId="5D840434" w:rsidR="00667127" w:rsidRPr="00667127" w:rsidRDefault="00667127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667127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S1-254016.</w:t>
            </w:r>
          </w:p>
        </w:tc>
      </w:tr>
      <w:tr w:rsidR="00082719" w:rsidRPr="002B5B90" w14:paraId="0DAEEA94" w14:textId="77777777" w:rsidTr="0008271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F65B040" w14:textId="37EDB8E0" w:rsidR="00082719" w:rsidRPr="00082719" w:rsidRDefault="00082719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082719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B274E82" w14:textId="032184BB" w:rsidR="00082719" w:rsidRPr="00082719" w:rsidRDefault="00082719" w:rsidP="004436C1">
            <w:pPr>
              <w:snapToGrid w:val="0"/>
              <w:spacing w:after="0" w:line="240" w:lineRule="auto"/>
            </w:pPr>
            <w:hyperlink r:id="rId24" w:history="1">
              <w:r w:rsidRPr="00082719">
                <w:rPr>
                  <w:rStyle w:val="Hyperlink"/>
                  <w:rFonts w:cs="Arial"/>
                </w:rPr>
                <w:t>S1-254334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DFBA11A" w14:textId="1CB82242" w:rsidR="00082719" w:rsidRPr="00082719" w:rsidRDefault="00082719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82719">
              <w:rPr>
                <w:rFonts w:cs="Arial"/>
                <w:szCs w:val="18"/>
              </w:rPr>
              <w:t>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9602E0B" w14:textId="5F06EE3B" w:rsidR="00082719" w:rsidRPr="00082719" w:rsidRDefault="00082719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82719">
              <w:rPr>
                <w:rFonts w:cs="Arial"/>
                <w:szCs w:val="18"/>
              </w:rPr>
              <w:t>Fix EN on use case 5.5.8 on security control enhancement with NDT in 6G network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9D366C3" w14:textId="6BB9CD92" w:rsidR="00082719" w:rsidRPr="00082719" w:rsidRDefault="00082719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Pre-</w:t>
            </w:r>
            <w:r w:rsidRPr="00082719">
              <w:rPr>
                <w:rFonts w:eastAsia="Times New Roman" w:cs="Arial"/>
                <w:szCs w:val="18"/>
                <w:lang w:eastAsia="ar-SA"/>
              </w:rPr>
              <w:t>Approved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EE49998" w14:textId="77777777" w:rsidR="00082719" w:rsidRPr="00082719" w:rsidRDefault="00082719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082719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S1-254016r1.</w:t>
            </w:r>
          </w:p>
          <w:p w14:paraId="3E1A2FF7" w14:textId="35DA3308" w:rsidR="00082719" w:rsidRPr="00082719" w:rsidRDefault="00082719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4436C1" w:rsidRPr="002B5B90" w14:paraId="6DA2C8CD" w14:textId="77777777" w:rsidTr="0066712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1A9456F" w14:textId="77777777" w:rsidR="004436C1" w:rsidRPr="0035555A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D98539" w14:textId="0A7BEB39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hyperlink r:id="rId25" w:history="1">
              <w:r w:rsidRPr="006E2EB8">
                <w:rPr>
                  <w:rStyle w:val="Hyperlink"/>
                  <w:rFonts w:cs="Arial"/>
                  <w:szCs w:val="18"/>
                </w:rPr>
                <w:t>S1-254013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4D8A3A3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T-Mobile USA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60A8C71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Removing Clause 5.7.1.2 Editor’s Note on FWA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DBA97EE" w14:textId="77777777" w:rsidR="004436C1" w:rsidRPr="004A786C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A786C">
              <w:rPr>
                <w:rFonts w:eastAsia="Times New Roman" w:cs="Arial"/>
                <w:szCs w:val="18"/>
                <w:lang w:eastAsia="ar-SA"/>
              </w:rPr>
              <w:t>Revised to S1-254019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6346E0" w14:textId="77777777" w:rsidR="004436C1" w:rsidRPr="00AE3C01" w:rsidRDefault="004436C1" w:rsidP="004436C1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4436C1" w:rsidRPr="002B5B90" w14:paraId="0AB056F7" w14:textId="77777777" w:rsidTr="002D1F8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8FE60FA" w14:textId="77777777" w:rsidR="004436C1" w:rsidRPr="004A786C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DB1E13" w14:textId="3B551770" w:rsidR="004436C1" w:rsidRPr="004A786C" w:rsidRDefault="004436C1" w:rsidP="004436C1">
            <w:pPr>
              <w:snapToGrid w:val="0"/>
              <w:spacing w:after="0" w:line="240" w:lineRule="auto"/>
            </w:pPr>
            <w:hyperlink r:id="rId26" w:history="1">
              <w:r w:rsidRPr="004A786C">
                <w:rPr>
                  <w:rStyle w:val="Hyperlink"/>
                  <w:rFonts w:cs="Arial"/>
                </w:rPr>
                <w:t>S1-254019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1DB523" w14:textId="77777777" w:rsidR="004436C1" w:rsidRPr="004A786C" w:rsidRDefault="004436C1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A786C">
              <w:rPr>
                <w:rFonts w:cs="Arial"/>
                <w:szCs w:val="18"/>
              </w:rPr>
              <w:t>T-Mobile USA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BAF1D4" w14:textId="77777777" w:rsidR="004436C1" w:rsidRPr="004A786C" w:rsidRDefault="004436C1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A786C">
              <w:rPr>
                <w:rFonts w:cs="Arial"/>
                <w:szCs w:val="18"/>
              </w:rPr>
              <w:t>Removing Clause 5.7.1.2 Editor’s Note on FWA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2DC446F" w14:textId="5E155FAC" w:rsidR="004436C1" w:rsidRPr="00667127" w:rsidRDefault="00667127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67127">
              <w:rPr>
                <w:rFonts w:eastAsia="Times New Roman" w:cs="Arial"/>
                <w:szCs w:val="18"/>
                <w:lang w:eastAsia="ar-SA"/>
              </w:rPr>
              <w:t>Revised to S1-254019r1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73A17CF" w14:textId="77777777" w:rsidR="004436C1" w:rsidRPr="004A786C" w:rsidRDefault="004436C1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A786C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S1-254013.</w:t>
            </w:r>
            <w:r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</w:t>
            </w:r>
            <w:r w:rsidRPr="00D275CA">
              <w:rPr>
                <w:rFonts w:eastAsia="Arial Unicode MS" w:cs="Arial"/>
                <w:szCs w:val="18"/>
                <w:lang w:eastAsia="ar-SA"/>
              </w:rPr>
              <w:t xml:space="preserve"> </w:t>
            </w:r>
            <w:r w:rsidRPr="00D275CA">
              <w:rPr>
                <w:rFonts w:eastAsia="Arial Unicode MS" w:cs="Arial"/>
                <w:color w:val="000000"/>
                <w:szCs w:val="18"/>
                <w:lang w:eastAsia="ar-SA"/>
              </w:rPr>
              <w:t>Clause 5.7.1.2</w:t>
            </w:r>
          </w:p>
        </w:tc>
      </w:tr>
      <w:tr w:rsidR="00667127" w:rsidRPr="002B5B90" w14:paraId="0EE89A5A" w14:textId="77777777" w:rsidTr="002D1F8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B609CD3" w14:textId="20E05423" w:rsidR="00667127" w:rsidRPr="00667127" w:rsidRDefault="00667127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66712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46D1B21" w14:textId="0B2EE3A8" w:rsidR="00667127" w:rsidRPr="00667127" w:rsidRDefault="00667127" w:rsidP="004436C1">
            <w:pPr>
              <w:snapToGrid w:val="0"/>
              <w:spacing w:after="0" w:line="240" w:lineRule="auto"/>
            </w:pPr>
            <w:hyperlink r:id="rId27" w:history="1">
              <w:r w:rsidRPr="00667127">
                <w:rPr>
                  <w:rStyle w:val="Hyperlink"/>
                  <w:rFonts w:cs="Arial"/>
                </w:rPr>
                <w:t>S1-254019r1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8B6779C" w14:textId="2B7F9E5B" w:rsidR="00667127" w:rsidRPr="00667127" w:rsidRDefault="00667127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67127">
              <w:rPr>
                <w:rFonts w:cs="Arial"/>
                <w:szCs w:val="18"/>
              </w:rPr>
              <w:t>T-Mobile USA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B178579" w14:textId="59EAD2F0" w:rsidR="00667127" w:rsidRPr="00667127" w:rsidRDefault="00667127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67127">
              <w:rPr>
                <w:rFonts w:cs="Arial"/>
                <w:szCs w:val="18"/>
              </w:rPr>
              <w:t>Removing Clause 5.7.1.2 Editor’s Note on FWA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06838B8" w14:textId="5E8143B4" w:rsidR="00667127" w:rsidRPr="002D1F87" w:rsidRDefault="002D1F87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D1F87">
              <w:rPr>
                <w:rFonts w:eastAsia="Times New Roman" w:cs="Arial"/>
                <w:szCs w:val="18"/>
                <w:lang w:eastAsia="ar-SA"/>
              </w:rPr>
              <w:t>Revised to S1-254335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954A272" w14:textId="0C76253F" w:rsidR="00667127" w:rsidRPr="00667127" w:rsidRDefault="00667127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667127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S1-254019.</w:t>
            </w:r>
          </w:p>
        </w:tc>
      </w:tr>
      <w:tr w:rsidR="002D1F87" w:rsidRPr="002B5B90" w14:paraId="4A81CBC8" w14:textId="77777777" w:rsidTr="002D1F8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842D127" w14:textId="5A0F7BAE" w:rsidR="002D1F87" w:rsidRPr="002D1F87" w:rsidRDefault="002D1F87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2D1F8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65EC6CC" w14:textId="03366D65" w:rsidR="002D1F87" w:rsidRPr="002D1F87" w:rsidRDefault="002D1F87" w:rsidP="004436C1">
            <w:pPr>
              <w:snapToGrid w:val="0"/>
              <w:spacing w:after="0" w:line="240" w:lineRule="auto"/>
            </w:pPr>
            <w:hyperlink r:id="rId28" w:history="1">
              <w:r w:rsidRPr="002D1F87">
                <w:rPr>
                  <w:rStyle w:val="Hyperlink"/>
                  <w:rFonts w:cs="Arial"/>
                </w:rPr>
                <w:t>S1-254335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CFD4843" w14:textId="1F05CB44" w:rsidR="002D1F87" w:rsidRPr="002D1F87" w:rsidRDefault="002D1F87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D1F87">
              <w:rPr>
                <w:rFonts w:cs="Arial"/>
                <w:szCs w:val="18"/>
              </w:rPr>
              <w:t>T-Mobile USA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BCA2F78" w14:textId="3C53A760" w:rsidR="002D1F87" w:rsidRPr="002D1F87" w:rsidRDefault="002D1F87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D1F87">
              <w:rPr>
                <w:rFonts w:cs="Arial"/>
                <w:szCs w:val="18"/>
              </w:rPr>
              <w:t>Removing Clause 5.7.1.2 Editor’s Note on FWA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68BF59F" w14:textId="4C046144" w:rsidR="002D1F87" w:rsidRPr="002D1F87" w:rsidRDefault="002D1F87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Pre-</w:t>
            </w:r>
            <w:r w:rsidRPr="002D1F87">
              <w:rPr>
                <w:rFonts w:eastAsia="Times New Roman" w:cs="Arial"/>
                <w:szCs w:val="18"/>
                <w:lang w:eastAsia="ar-SA"/>
              </w:rPr>
              <w:t>Approved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909BF62" w14:textId="77777777" w:rsidR="002D1F87" w:rsidRPr="002D1F87" w:rsidRDefault="002D1F87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2D1F87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S1-254019r1.</w:t>
            </w:r>
          </w:p>
          <w:p w14:paraId="19B94A3E" w14:textId="77777777" w:rsidR="002D1F87" w:rsidRPr="002D1F87" w:rsidRDefault="002D1F87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2D1F87">
              <w:rPr>
                <w:rFonts w:eastAsia="Arial Unicode MS" w:cs="Arial"/>
                <w:color w:val="000000"/>
                <w:szCs w:val="18"/>
                <w:lang w:eastAsia="ar-SA"/>
              </w:rPr>
              <w:t>The only change is to add Vodafone as a co-signing company</w:t>
            </w:r>
          </w:p>
          <w:p w14:paraId="625AA53C" w14:textId="0B35603A" w:rsidR="002D1F87" w:rsidRPr="002D1F87" w:rsidRDefault="002D1F87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4436C1" w:rsidRPr="002B5B90" w14:paraId="02E3CFCF" w14:textId="77777777" w:rsidTr="004E237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A04F176" w14:textId="77777777" w:rsidR="004436C1" w:rsidRPr="0035555A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B00A65" w14:textId="5DC5739C" w:rsidR="004436C1" w:rsidRPr="006E2EB8" w:rsidRDefault="004436C1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hyperlink r:id="rId29" w:history="1">
              <w:r w:rsidRPr="006E2EB8">
                <w:rPr>
                  <w:rStyle w:val="Hyperlink"/>
                  <w:rFonts w:cs="Arial"/>
                  <w:szCs w:val="18"/>
                </w:rPr>
                <w:t>S1-254274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8B85F4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Philips International B.V.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99EC37E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Update use case 5.7.1 on FWA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ABEC1AB" w14:textId="7411CF03" w:rsidR="004436C1" w:rsidRPr="004E2375" w:rsidRDefault="004E2375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E2375">
              <w:rPr>
                <w:rFonts w:eastAsia="Times New Roman" w:cs="Arial"/>
                <w:szCs w:val="18"/>
                <w:lang w:eastAsia="ar-SA"/>
              </w:rPr>
              <w:t>Revised to S1-254274r1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3189190" w14:textId="77777777" w:rsidR="004436C1" w:rsidRPr="00D275CA" w:rsidRDefault="004436C1" w:rsidP="004436C1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D275CA">
              <w:rPr>
                <w:rFonts w:eastAsia="Arial Unicode MS" w:cs="Arial"/>
                <w:szCs w:val="18"/>
                <w:lang w:eastAsia="ar-SA"/>
              </w:rPr>
              <w:t>Clause 5.7.1 (adds new text/requirements)</w:t>
            </w:r>
          </w:p>
          <w:p w14:paraId="4095365A" w14:textId="77777777" w:rsidR="004436C1" w:rsidRPr="00D275CA" w:rsidRDefault="004436C1" w:rsidP="004436C1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D275CA">
              <w:rPr>
                <w:rFonts w:eastAsia="Arial Unicode MS" w:cs="Arial"/>
                <w:szCs w:val="18"/>
                <w:lang w:eastAsia="ar-SA"/>
              </w:rPr>
              <w:t>Changes on changes</w:t>
            </w:r>
          </w:p>
          <w:p w14:paraId="3752E9E5" w14:textId="77777777" w:rsidR="004436C1" w:rsidRPr="00AE3C01" w:rsidRDefault="004436C1" w:rsidP="004436C1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D275CA">
              <w:rPr>
                <w:rFonts w:eastAsia="Arial Unicode MS" w:cs="Arial"/>
                <w:szCs w:val="18"/>
                <w:lang w:eastAsia="ar-SA"/>
              </w:rPr>
              <w:t>Merge w/4019</w:t>
            </w:r>
          </w:p>
        </w:tc>
      </w:tr>
      <w:tr w:rsidR="004E2375" w:rsidRPr="002B5B90" w14:paraId="46B47BB8" w14:textId="77777777" w:rsidTr="004E237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0672D" w14:textId="49AC9FA0" w:rsidR="004E2375" w:rsidRPr="004E2375" w:rsidRDefault="004E2375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E2375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30F54" w14:textId="6B5226EF" w:rsidR="004E2375" w:rsidRPr="004E2375" w:rsidRDefault="004E2375" w:rsidP="004436C1">
            <w:pPr>
              <w:snapToGrid w:val="0"/>
              <w:spacing w:after="0" w:line="240" w:lineRule="auto"/>
            </w:pPr>
            <w:hyperlink r:id="rId30" w:history="1">
              <w:r w:rsidRPr="004E2375">
                <w:rPr>
                  <w:rStyle w:val="Hyperlink"/>
                  <w:rFonts w:cs="Arial"/>
                </w:rPr>
                <w:t>S1-254274r1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FC528" w14:textId="00E8F42C" w:rsidR="004E2375" w:rsidRPr="004E2375" w:rsidRDefault="004E2375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E2375">
              <w:rPr>
                <w:rFonts w:cs="Arial"/>
                <w:szCs w:val="18"/>
              </w:rPr>
              <w:t>Philips International B.V.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B7FDA" w14:textId="03EBED24" w:rsidR="004E2375" w:rsidRPr="004E2375" w:rsidRDefault="004E2375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E2375">
              <w:rPr>
                <w:rFonts w:cs="Arial"/>
                <w:szCs w:val="18"/>
              </w:rPr>
              <w:t>Update use case 5.7.1 on FWA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4A364" w14:textId="77777777" w:rsidR="004E2375" w:rsidRPr="004E2375" w:rsidRDefault="004E2375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79387" w14:textId="77777777" w:rsidR="004E2375" w:rsidRDefault="004E2375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E2375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S1-254274.</w:t>
            </w:r>
          </w:p>
          <w:p w14:paraId="257CFAF6" w14:textId="22E55DEE" w:rsidR="005C747F" w:rsidRPr="004E2375" w:rsidRDefault="005C747F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4436C1" w:rsidRPr="002B5B90" w14:paraId="4826CCF1" w14:textId="77777777" w:rsidTr="004E237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8A7F4F7" w14:textId="77777777" w:rsidR="004436C1" w:rsidRPr="0035555A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E6D8D7C" w14:textId="7EB376BA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hyperlink r:id="rId31" w:history="1">
              <w:r w:rsidRPr="006E2EB8">
                <w:rPr>
                  <w:rStyle w:val="Hyperlink"/>
                  <w:rFonts w:cs="Arial"/>
                  <w:szCs w:val="18"/>
                </w:rPr>
                <w:t>S1-254012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BD9B23A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NEC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972F4A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Pseudo-CR on IMS multimedia telephony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7FE0A05" w14:textId="77777777" w:rsidR="004436C1" w:rsidRPr="004A786C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A786C">
              <w:rPr>
                <w:rFonts w:eastAsia="Times New Roman" w:cs="Arial"/>
                <w:szCs w:val="18"/>
                <w:lang w:eastAsia="ar-SA"/>
              </w:rPr>
              <w:t>Revised to S1-254123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7D31705" w14:textId="77777777" w:rsidR="004436C1" w:rsidRPr="00AE3C01" w:rsidRDefault="004436C1" w:rsidP="004436C1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D275CA">
              <w:rPr>
                <w:rFonts w:eastAsia="Arial Unicode MS" w:cs="Arial"/>
                <w:szCs w:val="18"/>
                <w:lang w:eastAsia="ar-SA"/>
              </w:rPr>
              <w:t>Clause 5.7.2</w:t>
            </w:r>
          </w:p>
        </w:tc>
      </w:tr>
      <w:tr w:rsidR="004436C1" w:rsidRPr="002B5B90" w14:paraId="230CA13C" w14:textId="77777777" w:rsidTr="00B204E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912740" w14:textId="77777777" w:rsidR="004436C1" w:rsidRPr="004A786C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29B72BB" w14:textId="254E248E" w:rsidR="004436C1" w:rsidRPr="004A786C" w:rsidRDefault="004436C1" w:rsidP="004436C1">
            <w:pPr>
              <w:snapToGrid w:val="0"/>
              <w:spacing w:after="0" w:line="240" w:lineRule="auto"/>
            </w:pPr>
            <w:hyperlink r:id="rId32" w:history="1">
              <w:r w:rsidRPr="004A786C">
                <w:rPr>
                  <w:rStyle w:val="Hyperlink"/>
                  <w:rFonts w:cs="Arial"/>
                </w:rPr>
                <w:t>S1-254123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8D376A" w14:textId="77777777" w:rsidR="004436C1" w:rsidRPr="004A786C" w:rsidRDefault="004436C1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A786C">
              <w:rPr>
                <w:rFonts w:cs="Arial"/>
                <w:szCs w:val="18"/>
              </w:rPr>
              <w:t>NEC</w:t>
            </w:r>
            <w:r w:rsidRPr="006E2EB8">
              <w:rPr>
                <w:rFonts w:cs="Arial"/>
                <w:szCs w:val="18"/>
              </w:rPr>
              <w:t>, Deutsche Telekom, ZTE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93C24A" w14:textId="77777777" w:rsidR="004436C1" w:rsidRPr="004A786C" w:rsidRDefault="004436C1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Update</w:t>
            </w:r>
            <w:r w:rsidRPr="004A786C">
              <w:rPr>
                <w:rFonts w:cs="Arial"/>
                <w:szCs w:val="18"/>
              </w:rPr>
              <w:t xml:space="preserve"> on IMS multimedia telephony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391501F" w14:textId="76BC7FE3" w:rsidR="004436C1" w:rsidRPr="004E2375" w:rsidRDefault="004E2375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E2375">
              <w:rPr>
                <w:rFonts w:eastAsia="Times New Roman" w:cs="Arial"/>
                <w:szCs w:val="18"/>
                <w:lang w:eastAsia="ar-SA"/>
              </w:rPr>
              <w:t>Revised to S1-254123r1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8BB9ACB" w14:textId="77777777" w:rsidR="004436C1" w:rsidRPr="00D275CA" w:rsidRDefault="004436C1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A786C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S1-254012</w:t>
            </w: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,</w:t>
            </w:r>
            <w:r w:rsidRPr="00D275CA">
              <w:rPr>
                <w:rFonts w:eastAsia="Arial Unicode MS" w:cs="Arial"/>
                <w:szCs w:val="18"/>
                <w:lang w:eastAsia="ar-SA"/>
              </w:rPr>
              <w:t xml:space="preserve"> </w:t>
            </w:r>
            <w:r w:rsidRPr="00D275CA">
              <w:rPr>
                <w:rFonts w:eastAsia="Arial Unicode MS" w:cs="Arial"/>
                <w:color w:val="000000"/>
                <w:szCs w:val="18"/>
                <w:lang w:eastAsia="ar-SA"/>
              </w:rPr>
              <w:t>Clause 5.7.2</w:t>
            </w:r>
          </w:p>
          <w:p w14:paraId="202E15F2" w14:textId="77777777" w:rsidR="004436C1" w:rsidRPr="004A786C" w:rsidRDefault="004436C1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4E2375" w:rsidRPr="002B5B90" w14:paraId="725F4D10" w14:textId="77777777" w:rsidTr="00B204E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4DCA965" w14:textId="19829098" w:rsidR="004E2375" w:rsidRPr="004E2375" w:rsidRDefault="004E2375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E2375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05B87BE" w14:textId="37F6FE32" w:rsidR="004E2375" w:rsidRPr="004E2375" w:rsidRDefault="004E2375" w:rsidP="004436C1">
            <w:pPr>
              <w:snapToGrid w:val="0"/>
              <w:spacing w:after="0" w:line="240" w:lineRule="auto"/>
            </w:pPr>
            <w:hyperlink r:id="rId33" w:history="1">
              <w:r w:rsidRPr="004E2375">
                <w:rPr>
                  <w:rStyle w:val="Hyperlink"/>
                  <w:rFonts w:cs="Arial"/>
                </w:rPr>
                <w:t>S1-254123r1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2736E32" w14:textId="54143299" w:rsidR="004E2375" w:rsidRPr="004E2375" w:rsidRDefault="004E2375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E2375">
              <w:rPr>
                <w:rFonts w:cs="Arial"/>
                <w:szCs w:val="18"/>
              </w:rPr>
              <w:t>NEC, Deutsche Telekom, ZTE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575CC5" w14:textId="25E5EA9B" w:rsidR="004E2375" w:rsidRPr="004E2375" w:rsidRDefault="004E2375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E2375">
              <w:rPr>
                <w:rFonts w:cs="Arial"/>
                <w:szCs w:val="18"/>
              </w:rPr>
              <w:t>Update on IMS multimedia telephony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F8E9490" w14:textId="1211522A" w:rsidR="004E2375" w:rsidRPr="00B204E1" w:rsidRDefault="00B204E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204E1">
              <w:rPr>
                <w:rFonts w:eastAsia="Times New Roman" w:cs="Arial"/>
                <w:szCs w:val="18"/>
                <w:lang w:eastAsia="ar-SA"/>
              </w:rPr>
              <w:t>Revised to S1-254336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AAE1B92" w14:textId="77777777" w:rsidR="004E2375" w:rsidRDefault="004E2375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E2375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S1-254123.</w:t>
            </w:r>
          </w:p>
          <w:p w14:paraId="0CC83A1B" w14:textId="77777777" w:rsidR="005C747F" w:rsidRDefault="005C747F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The way forward is to delete the proposed 3 requirements and </w:t>
            </w:r>
            <w:proofErr w:type="spellStart"/>
            <w:r>
              <w:rPr>
                <w:rFonts w:eastAsia="Arial Unicode MS" w:cs="Arial"/>
                <w:color w:val="000000"/>
                <w:szCs w:val="18"/>
                <w:lang w:eastAsia="ar-SA"/>
              </w:rPr>
              <w:t>editors</w:t>
            </w:r>
            <w:proofErr w:type="spellEnd"/>
            <w:r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note and leave the first requirement. The reason for change needs to be updated.</w:t>
            </w:r>
          </w:p>
          <w:p w14:paraId="6BE6051E" w14:textId="4ECFAE5E" w:rsidR="00CB4C24" w:rsidRPr="004E2375" w:rsidRDefault="00CB4C24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Discussion on security and quantum safe requirements is not precluded for IMS during consolidation.</w:t>
            </w:r>
          </w:p>
        </w:tc>
      </w:tr>
      <w:tr w:rsidR="00B204E1" w:rsidRPr="002B5B90" w14:paraId="4E912EF7" w14:textId="77777777" w:rsidTr="00B204E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67426F9" w14:textId="6AF8C170" w:rsidR="00B204E1" w:rsidRPr="00B204E1" w:rsidRDefault="00B204E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204E1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1081A2B" w14:textId="06EDC705" w:rsidR="00B204E1" w:rsidRPr="00B204E1" w:rsidRDefault="00B204E1" w:rsidP="004436C1">
            <w:pPr>
              <w:snapToGrid w:val="0"/>
              <w:spacing w:after="0" w:line="240" w:lineRule="auto"/>
            </w:pPr>
            <w:hyperlink r:id="rId34" w:history="1">
              <w:r w:rsidRPr="00B204E1">
                <w:rPr>
                  <w:rStyle w:val="Hyperlink"/>
                  <w:rFonts w:cs="Arial"/>
                </w:rPr>
                <w:t>S1-254336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EE092D3" w14:textId="15852841" w:rsidR="00B204E1" w:rsidRPr="00B204E1" w:rsidRDefault="00B204E1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204E1">
              <w:rPr>
                <w:rFonts w:cs="Arial"/>
                <w:szCs w:val="18"/>
              </w:rPr>
              <w:t>NEC, Deutsche Telekom, ZTE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86D9321" w14:textId="30660BBF" w:rsidR="00B204E1" w:rsidRPr="00B204E1" w:rsidRDefault="00B204E1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204E1">
              <w:rPr>
                <w:rFonts w:cs="Arial"/>
                <w:szCs w:val="18"/>
              </w:rPr>
              <w:t>Update on IMS multimedia telephony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EB210CF" w14:textId="0DB9DA1D" w:rsidR="00B204E1" w:rsidRPr="00B204E1" w:rsidRDefault="00B204E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Pre-</w:t>
            </w:r>
            <w:r w:rsidRPr="00B204E1">
              <w:rPr>
                <w:rFonts w:eastAsia="Times New Roman" w:cs="Arial"/>
                <w:szCs w:val="18"/>
                <w:lang w:eastAsia="ar-SA"/>
              </w:rPr>
              <w:t>Approved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021B42C" w14:textId="77777777" w:rsidR="00B204E1" w:rsidRPr="00B204E1" w:rsidRDefault="00B204E1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204E1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S1-254123r1.</w:t>
            </w:r>
          </w:p>
          <w:p w14:paraId="403BBB67" w14:textId="6421CF7C" w:rsidR="00B204E1" w:rsidRPr="00B204E1" w:rsidRDefault="00B204E1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4436C1" w:rsidRPr="002B5B90" w14:paraId="6B20E79B" w14:textId="77777777" w:rsidTr="009C342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69236BE" w14:textId="77777777" w:rsidR="004436C1" w:rsidRPr="0035555A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24AD67D" w14:textId="540F1CEE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hyperlink r:id="rId35" w:history="1">
              <w:r w:rsidRPr="006E2EB8">
                <w:rPr>
                  <w:rStyle w:val="Hyperlink"/>
                  <w:rFonts w:cs="Arial"/>
                  <w:szCs w:val="18"/>
                </w:rPr>
                <w:t>S1-254192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C134D7B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ZTE Corporation, Deutsche Telekom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B9039E0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proofErr w:type="spellStart"/>
            <w:r w:rsidRPr="006E2EB8">
              <w:rPr>
                <w:rFonts w:cs="Arial"/>
                <w:szCs w:val="18"/>
              </w:rPr>
              <w:t>pCR</w:t>
            </w:r>
            <w:proofErr w:type="spellEnd"/>
            <w:r w:rsidRPr="006E2EB8">
              <w:rPr>
                <w:rFonts w:cs="Arial"/>
                <w:szCs w:val="18"/>
              </w:rPr>
              <w:t xml:space="preserve"> on Update 5.7.5 for addressing 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709508A" w14:textId="63B0E2E1" w:rsidR="004436C1" w:rsidRPr="009C342B" w:rsidRDefault="009C342B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C342B">
              <w:rPr>
                <w:rFonts w:eastAsia="Times New Roman" w:cs="Arial"/>
                <w:szCs w:val="18"/>
                <w:lang w:eastAsia="ar-SA"/>
              </w:rPr>
              <w:t>Revised to S1-254192r1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63BC3C" w14:textId="77777777" w:rsidR="004436C1" w:rsidRPr="00D275CA" w:rsidRDefault="004436C1" w:rsidP="004436C1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D275CA">
              <w:rPr>
                <w:rFonts w:eastAsia="Arial Unicode MS" w:cs="Arial"/>
                <w:szCs w:val="18"/>
                <w:lang w:eastAsia="ar-SA"/>
              </w:rPr>
              <w:t>Clause 5.7.5</w:t>
            </w:r>
          </w:p>
          <w:p w14:paraId="326395AD" w14:textId="77777777" w:rsidR="004436C1" w:rsidRDefault="004436C1" w:rsidP="004436C1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D275CA">
              <w:rPr>
                <w:rFonts w:eastAsia="Arial Unicode MS" w:cs="Arial"/>
                <w:szCs w:val="18"/>
                <w:lang w:eastAsia="ar-SA"/>
              </w:rPr>
              <w:t>Merge w/4272 &amp; 4265</w:t>
            </w:r>
          </w:p>
          <w:p w14:paraId="6C393E88" w14:textId="001FEC17" w:rsidR="009C342B" w:rsidRPr="00AE3C01" w:rsidRDefault="009C342B" w:rsidP="004436C1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Proposal to change application requirements to service requirements</w:t>
            </w:r>
          </w:p>
        </w:tc>
      </w:tr>
      <w:tr w:rsidR="009C342B" w:rsidRPr="002B5B90" w14:paraId="137184F4" w14:textId="77777777" w:rsidTr="00452C8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111D8" w14:textId="673ECCA4" w:rsidR="009C342B" w:rsidRPr="009C342B" w:rsidRDefault="009C342B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9C342B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63235" w14:textId="19BF9EE1" w:rsidR="009C342B" w:rsidRPr="009C342B" w:rsidRDefault="009C342B" w:rsidP="004436C1">
            <w:pPr>
              <w:snapToGrid w:val="0"/>
              <w:spacing w:after="0" w:line="240" w:lineRule="auto"/>
            </w:pPr>
            <w:hyperlink r:id="rId36" w:history="1">
              <w:r w:rsidRPr="009C342B">
                <w:rPr>
                  <w:rStyle w:val="Hyperlink"/>
                  <w:rFonts w:cs="Arial"/>
                </w:rPr>
                <w:t>S1-254192r1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0F193" w14:textId="59F73054" w:rsidR="009C342B" w:rsidRPr="009C342B" w:rsidRDefault="009C342B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C342B">
              <w:rPr>
                <w:rFonts w:cs="Arial"/>
                <w:szCs w:val="18"/>
              </w:rPr>
              <w:t>ZTE Corporation, Deutsche Telekom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05177" w14:textId="7B05F0FC" w:rsidR="009C342B" w:rsidRPr="009C342B" w:rsidRDefault="009C342B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9C342B">
              <w:rPr>
                <w:rFonts w:cs="Arial"/>
                <w:szCs w:val="18"/>
              </w:rPr>
              <w:t>pCR</w:t>
            </w:r>
            <w:proofErr w:type="spellEnd"/>
            <w:r w:rsidRPr="009C342B">
              <w:rPr>
                <w:rFonts w:cs="Arial"/>
                <w:szCs w:val="18"/>
              </w:rPr>
              <w:t xml:space="preserve"> on Update 5.7.5 for addressing 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243DB" w14:textId="77777777" w:rsidR="009C342B" w:rsidRPr="009C342B" w:rsidRDefault="009C342B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20B8A" w14:textId="050633A0" w:rsidR="009C342B" w:rsidRPr="009C342B" w:rsidRDefault="009C342B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9C342B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S1-254192.</w:t>
            </w:r>
          </w:p>
        </w:tc>
      </w:tr>
      <w:tr w:rsidR="004436C1" w:rsidRPr="002B5B90" w14:paraId="40887A9D" w14:textId="77777777" w:rsidTr="007E409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8621D6B" w14:textId="77777777" w:rsidR="004436C1" w:rsidRPr="0035555A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70F724E" w14:textId="3E075B3D" w:rsidR="004436C1" w:rsidRPr="00021DA4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hyperlink r:id="rId37" w:history="1">
              <w:r w:rsidRPr="00021DA4">
                <w:rPr>
                  <w:rStyle w:val="Hyperlink"/>
                  <w:rFonts w:cs="Arial"/>
                  <w:szCs w:val="18"/>
                </w:rPr>
                <w:t>S1-254272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6A0EB69" w14:textId="77777777" w:rsidR="004436C1" w:rsidRPr="00021DA4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DISA, FirstNet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673E327" w14:textId="77777777" w:rsidR="004436C1" w:rsidRPr="00021DA4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Pseudo-CR on Enhancements on Network Slicing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6DE1800" w14:textId="3680F093" w:rsidR="004436C1" w:rsidRPr="00452C8A" w:rsidRDefault="00452C8A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Merged into 4192r1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14B80C1" w14:textId="77777777" w:rsidR="004436C1" w:rsidRPr="00452C8A" w:rsidRDefault="004436C1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52C8A">
              <w:rPr>
                <w:rFonts w:eastAsia="Arial Unicode MS" w:cs="Arial"/>
                <w:color w:val="000000"/>
                <w:szCs w:val="18"/>
                <w:lang w:eastAsia="ar-SA"/>
              </w:rPr>
              <w:t>Moved from 8.1.2, Clause 5.7.5 – Mods an “FFS” PR</w:t>
            </w:r>
          </w:p>
          <w:p w14:paraId="58975443" w14:textId="77777777" w:rsidR="004436C1" w:rsidRPr="00452C8A" w:rsidRDefault="004436C1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52C8A">
              <w:rPr>
                <w:rFonts w:eastAsia="Arial Unicode MS" w:cs="Arial"/>
                <w:color w:val="000000"/>
                <w:szCs w:val="18"/>
                <w:lang w:eastAsia="ar-SA"/>
              </w:rPr>
              <w:t>Merge w/4192 &amp; 4265</w:t>
            </w:r>
          </w:p>
        </w:tc>
      </w:tr>
      <w:tr w:rsidR="004436C1" w:rsidRPr="002B5B90" w14:paraId="4EFDEB9F" w14:textId="77777777" w:rsidTr="00F551D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D49E91" w14:textId="77777777" w:rsidR="004436C1" w:rsidRPr="0035555A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DD41018" w14:textId="668110A8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hyperlink r:id="rId38" w:history="1">
              <w:r w:rsidRPr="006E2EB8">
                <w:rPr>
                  <w:rStyle w:val="Hyperlink"/>
                  <w:rFonts w:cs="Arial"/>
                  <w:szCs w:val="18"/>
                </w:rPr>
                <w:t>S1-254265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7A4661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Nokia, Verizon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CEAD306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Update on Network Slicing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7AE7A93" w14:textId="18F9DBEA" w:rsidR="004436C1" w:rsidRPr="007E409D" w:rsidRDefault="007E409D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Merged into 4192r1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A13ABC" w14:textId="77777777" w:rsidR="004436C1" w:rsidRPr="007E409D" w:rsidRDefault="004436C1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7E409D">
              <w:rPr>
                <w:rFonts w:eastAsia="Arial Unicode MS" w:cs="Arial"/>
                <w:color w:val="000000"/>
                <w:szCs w:val="18"/>
                <w:lang w:eastAsia="ar-SA"/>
              </w:rPr>
              <w:t>Clause 5.7.5</w:t>
            </w:r>
          </w:p>
          <w:p w14:paraId="53571643" w14:textId="77777777" w:rsidR="004436C1" w:rsidRPr="007E409D" w:rsidRDefault="004436C1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7E409D">
              <w:rPr>
                <w:rFonts w:eastAsia="Arial Unicode MS" w:cs="Arial"/>
                <w:color w:val="000000"/>
                <w:szCs w:val="18"/>
                <w:lang w:eastAsia="ar-SA"/>
              </w:rPr>
              <w:t>Merge w/4192 &amp; 4272</w:t>
            </w:r>
          </w:p>
        </w:tc>
      </w:tr>
      <w:tr w:rsidR="004436C1" w:rsidRPr="002B5B90" w14:paraId="7774B4A3" w14:textId="77777777" w:rsidTr="00B204E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450016" w14:textId="77777777" w:rsidR="004436C1" w:rsidRPr="0035555A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213737" w14:textId="0C5A02AA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hyperlink r:id="rId39" w:history="1">
              <w:r w:rsidRPr="006E2EB8">
                <w:rPr>
                  <w:rStyle w:val="Hyperlink"/>
                  <w:rFonts w:cs="Arial"/>
                  <w:szCs w:val="18"/>
                </w:rPr>
                <w:t>S1-254177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D50101F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 xml:space="preserve">China </w:t>
            </w:r>
            <w:proofErr w:type="spellStart"/>
            <w:proofErr w:type="gramStart"/>
            <w:r w:rsidRPr="006E2EB8">
              <w:rPr>
                <w:rFonts w:cs="Arial"/>
                <w:szCs w:val="18"/>
              </w:rPr>
              <w:t>Unicom,Huawei</w:t>
            </w:r>
            <w:proofErr w:type="spellEnd"/>
            <w:proofErr w:type="gram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387589E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Update to clause 5.7.7 IMS Media Related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A5F79D7" w14:textId="632EE120" w:rsidR="004436C1" w:rsidRPr="00F551D1" w:rsidRDefault="00F551D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551D1">
              <w:rPr>
                <w:rFonts w:eastAsia="Times New Roman" w:cs="Arial"/>
                <w:szCs w:val="18"/>
                <w:lang w:eastAsia="ar-SA"/>
              </w:rPr>
              <w:t>Revised to S1-254177r1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D22224" w14:textId="77777777" w:rsidR="004436C1" w:rsidRPr="00AE3C01" w:rsidRDefault="004436C1" w:rsidP="004436C1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D275CA">
              <w:rPr>
                <w:rFonts w:eastAsia="Arial Unicode MS" w:cs="Arial"/>
                <w:szCs w:val="18"/>
                <w:lang w:eastAsia="ar-SA"/>
              </w:rPr>
              <w:t>Clause 5.7.7</w:t>
            </w:r>
          </w:p>
        </w:tc>
      </w:tr>
      <w:tr w:rsidR="00F551D1" w:rsidRPr="002B5B90" w14:paraId="0243C08E" w14:textId="77777777" w:rsidTr="00B204E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0C29D0" w14:textId="44163913" w:rsidR="00F551D1" w:rsidRPr="00F551D1" w:rsidRDefault="00F551D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551D1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ACDFD7" w14:textId="5E963904" w:rsidR="00F551D1" w:rsidRPr="00F551D1" w:rsidRDefault="00F551D1" w:rsidP="004436C1">
            <w:pPr>
              <w:snapToGrid w:val="0"/>
              <w:spacing w:after="0" w:line="240" w:lineRule="auto"/>
            </w:pPr>
            <w:hyperlink r:id="rId40" w:history="1">
              <w:r w:rsidRPr="00F551D1">
                <w:rPr>
                  <w:rStyle w:val="Hyperlink"/>
                  <w:rFonts w:cs="Arial"/>
                </w:rPr>
                <w:t>S1-254177r1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313F552" w14:textId="0F55D293" w:rsidR="00F551D1" w:rsidRPr="00F551D1" w:rsidRDefault="00F551D1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551D1">
              <w:rPr>
                <w:rFonts w:cs="Arial"/>
                <w:szCs w:val="18"/>
              </w:rPr>
              <w:t xml:space="preserve">China </w:t>
            </w:r>
            <w:proofErr w:type="spellStart"/>
            <w:proofErr w:type="gramStart"/>
            <w:r w:rsidRPr="00F551D1">
              <w:rPr>
                <w:rFonts w:cs="Arial"/>
                <w:szCs w:val="18"/>
              </w:rPr>
              <w:t>Unicom,Huawei</w:t>
            </w:r>
            <w:proofErr w:type="spellEnd"/>
            <w:proofErr w:type="gram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B75029" w14:textId="6A7C06AD" w:rsidR="00F551D1" w:rsidRPr="00F551D1" w:rsidRDefault="00F551D1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551D1">
              <w:rPr>
                <w:rFonts w:cs="Arial"/>
                <w:szCs w:val="18"/>
              </w:rPr>
              <w:t>Update to clause 5.7.7 IMS Media Related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8B1B06" w14:textId="59542CFD" w:rsidR="00F551D1" w:rsidRPr="00B204E1" w:rsidRDefault="00B204E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204E1">
              <w:rPr>
                <w:rFonts w:eastAsia="Times New Roman" w:cs="Arial"/>
                <w:szCs w:val="18"/>
                <w:lang w:eastAsia="ar-SA"/>
              </w:rPr>
              <w:t>Revised to S1-254177r2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987EC2" w14:textId="7C3EC699" w:rsidR="00F551D1" w:rsidRPr="00F551D1" w:rsidRDefault="00F551D1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F551D1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S1-254177.</w:t>
            </w:r>
          </w:p>
        </w:tc>
      </w:tr>
      <w:tr w:rsidR="00B204E1" w:rsidRPr="002B5B90" w14:paraId="6DBD35E4" w14:textId="77777777" w:rsidTr="00B204E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67D00" w14:textId="4414D942" w:rsidR="00B204E1" w:rsidRPr="00B204E1" w:rsidRDefault="00B204E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204E1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630C8" w14:textId="357E29C2" w:rsidR="00B204E1" w:rsidRPr="00B204E1" w:rsidRDefault="00B204E1" w:rsidP="004436C1">
            <w:pPr>
              <w:snapToGrid w:val="0"/>
              <w:spacing w:after="0" w:line="240" w:lineRule="auto"/>
            </w:pPr>
            <w:hyperlink r:id="rId41" w:history="1">
              <w:r w:rsidRPr="00B204E1">
                <w:rPr>
                  <w:rStyle w:val="Hyperlink"/>
                  <w:rFonts w:cs="Arial"/>
                </w:rPr>
                <w:t>S1-254177r2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A42F3" w14:textId="5D0665E6" w:rsidR="00B204E1" w:rsidRPr="00B204E1" w:rsidRDefault="00B204E1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204E1">
              <w:rPr>
                <w:rFonts w:cs="Arial"/>
                <w:szCs w:val="18"/>
              </w:rPr>
              <w:t xml:space="preserve">China </w:t>
            </w:r>
            <w:proofErr w:type="spellStart"/>
            <w:proofErr w:type="gramStart"/>
            <w:r w:rsidRPr="00B204E1">
              <w:rPr>
                <w:rFonts w:cs="Arial"/>
                <w:szCs w:val="18"/>
              </w:rPr>
              <w:t>Unicom,Huawei</w:t>
            </w:r>
            <w:proofErr w:type="spellEnd"/>
            <w:proofErr w:type="gram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71308" w14:textId="59800683" w:rsidR="00B204E1" w:rsidRPr="00B204E1" w:rsidRDefault="00B204E1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204E1">
              <w:rPr>
                <w:rFonts w:cs="Arial"/>
                <w:szCs w:val="18"/>
              </w:rPr>
              <w:t>Update to clause 5.7.7 IMS Media Related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200F0" w14:textId="77777777" w:rsidR="00B204E1" w:rsidRPr="00B204E1" w:rsidRDefault="00B204E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AB84D" w14:textId="0EC95674" w:rsidR="00B204E1" w:rsidRPr="00B204E1" w:rsidRDefault="00B204E1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204E1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S1-254177r1.</w:t>
            </w:r>
          </w:p>
        </w:tc>
      </w:tr>
      <w:tr w:rsidR="004436C1" w:rsidRPr="002B5B90" w14:paraId="7DC6A696" w14:textId="77777777" w:rsidTr="0030643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342D144" w14:textId="77777777" w:rsidR="004436C1" w:rsidRPr="0035555A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6307E0" w14:textId="71209247" w:rsidR="004436C1" w:rsidRPr="00021DA4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hyperlink r:id="rId42" w:history="1">
              <w:r w:rsidRPr="00021DA4">
                <w:rPr>
                  <w:rStyle w:val="Hyperlink"/>
                  <w:rFonts w:cs="Arial"/>
                  <w:szCs w:val="18"/>
                </w:rPr>
                <w:t>S1-254021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3204FB" w14:textId="77777777" w:rsidR="004436C1" w:rsidRPr="00021DA4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THALES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F5B42D" w14:textId="77777777" w:rsidR="004436C1" w:rsidRPr="00021DA4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UC 5.8.2 Use case on energy efficiency of 6G system with multiple access networks (TN and NTN) - UPDATES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D0DF585" w14:textId="2C7A2457" w:rsidR="004436C1" w:rsidRPr="00F646BD" w:rsidRDefault="00F646BD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646BD">
              <w:rPr>
                <w:rFonts w:eastAsia="Times New Roman" w:cs="Arial"/>
                <w:szCs w:val="18"/>
                <w:lang w:eastAsia="ar-SA"/>
              </w:rPr>
              <w:t>Revised to S1-254021r1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B90D19E" w14:textId="77777777" w:rsidR="004436C1" w:rsidRPr="00AE3C01" w:rsidRDefault="004436C1" w:rsidP="004436C1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 xml:space="preserve">Moved from 8.1.2, </w:t>
            </w:r>
            <w:r w:rsidRPr="009536C0">
              <w:rPr>
                <w:rFonts w:eastAsia="Arial Unicode MS" w:cs="Arial"/>
                <w:szCs w:val="18"/>
                <w:lang w:eastAsia="ar-SA"/>
              </w:rPr>
              <w:t>Clause 5.8.2</w:t>
            </w:r>
          </w:p>
        </w:tc>
      </w:tr>
      <w:tr w:rsidR="00F646BD" w:rsidRPr="002B5B90" w14:paraId="77A5C30F" w14:textId="77777777" w:rsidTr="0030643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B3AE8C" w14:textId="2621C897" w:rsidR="00F646BD" w:rsidRPr="00F646BD" w:rsidRDefault="00F646BD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46BD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03BF19A" w14:textId="4C4C4C8E" w:rsidR="00F646BD" w:rsidRPr="00F646BD" w:rsidRDefault="00F646BD" w:rsidP="004436C1">
            <w:pPr>
              <w:snapToGrid w:val="0"/>
              <w:spacing w:after="0" w:line="240" w:lineRule="auto"/>
            </w:pPr>
            <w:hyperlink r:id="rId43" w:history="1">
              <w:r w:rsidRPr="00F646BD">
                <w:rPr>
                  <w:rStyle w:val="Hyperlink"/>
                  <w:rFonts w:cs="Arial"/>
                </w:rPr>
                <w:t>S1-254021r1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6B05205" w14:textId="01270201" w:rsidR="00F646BD" w:rsidRPr="00F646BD" w:rsidRDefault="00F646BD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646BD">
              <w:rPr>
                <w:rFonts w:cs="Arial"/>
                <w:szCs w:val="18"/>
              </w:rPr>
              <w:t>THALES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547890C" w14:textId="50849077" w:rsidR="00F646BD" w:rsidRPr="00F646BD" w:rsidRDefault="00F646BD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646BD">
              <w:rPr>
                <w:rFonts w:cs="Arial"/>
                <w:szCs w:val="18"/>
              </w:rPr>
              <w:t>UC 5.8.2 Use case on energy efficiency of 6G system with multiple access networks (TN and NTN) - UPDATES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461552B" w14:textId="5D9CB9E1" w:rsidR="00F646BD" w:rsidRPr="0030643D" w:rsidRDefault="0030643D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0643D">
              <w:rPr>
                <w:rFonts w:eastAsia="Times New Roman" w:cs="Arial"/>
                <w:szCs w:val="18"/>
                <w:lang w:eastAsia="ar-SA"/>
              </w:rPr>
              <w:t>Revised to S1-254337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50D3B38" w14:textId="2D390FFC" w:rsidR="00F646BD" w:rsidRPr="00F646BD" w:rsidRDefault="00F646BD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F646BD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S1-254021.</w:t>
            </w:r>
          </w:p>
        </w:tc>
      </w:tr>
      <w:tr w:rsidR="0030643D" w:rsidRPr="002B5B90" w14:paraId="37315DFB" w14:textId="77777777" w:rsidTr="0030643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CE1002C" w14:textId="4A4F9C95" w:rsidR="0030643D" w:rsidRPr="0030643D" w:rsidRDefault="0030643D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30643D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ED06A1B" w14:textId="3699EE16" w:rsidR="0030643D" w:rsidRPr="0030643D" w:rsidRDefault="0030643D" w:rsidP="004436C1">
            <w:pPr>
              <w:snapToGrid w:val="0"/>
              <w:spacing w:after="0" w:line="240" w:lineRule="auto"/>
            </w:pPr>
            <w:hyperlink r:id="rId44" w:history="1">
              <w:r w:rsidRPr="0030643D">
                <w:rPr>
                  <w:rStyle w:val="Hyperlink"/>
                  <w:rFonts w:cs="Arial"/>
                </w:rPr>
                <w:t>S1-254337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C836AA5" w14:textId="255B0DA3" w:rsidR="0030643D" w:rsidRPr="0030643D" w:rsidRDefault="0030643D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0643D">
              <w:rPr>
                <w:rFonts w:cs="Arial"/>
                <w:szCs w:val="18"/>
              </w:rPr>
              <w:t>THALES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89F17CE" w14:textId="3126ED06" w:rsidR="0030643D" w:rsidRPr="0030643D" w:rsidRDefault="0030643D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0643D">
              <w:rPr>
                <w:rFonts w:cs="Arial"/>
                <w:szCs w:val="18"/>
              </w:rPr>
              <w:t>UC 5.8.2 Use case on energy efficiency of 6G system with multiple access networks (TN and NTN) - UPDATES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A6107D7" w14:textId="004F295A" w:rsidR="0030643D" w:rsidRPr="0030643D" w:rsidRDefault="0030643D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Pre-</w:t>
            </w:r>
            <w:r w:rsidRPr="0030643D">
              <w:rPr>
                <w:rFonts w:eastAsia="Times New Roman" w:cs="Arial"/>
                <w:szCs w:val="18"/>
                <w:lang w:eastAsia="ar-SA"/>
              </w:rPr>
              <w:t>Approved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00D4B05" w14:textId="77777777" w:rsidR="0030643D" w:rsidRPr="0030643D" w:rsidRDefault="0030643D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30643D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S1-254021r1.</w:t>
            </w:r>
          </w:p>
          <w:p w14:paraId="177679F5" w14:textId="6B36CAC1" w:rsidR="0030643D" w:rsidRPr="0030643D" w:rsidRDefault="0030643D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4436C1" w:rsidRPr="002B5B90" w14:paraId="0D63AABF" w14:textId="77777777" w:rsidTr="00A6043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F1C300" w14:textId="77777777" w:rsidR="004436C1" w:rsidRPr="0035555A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D2B03C" w14:textId="03329A46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hyperlink r:id="rId45" w:history="1">
              <w:r w:rsidRPr="006E2EB8">
                <w:rPr>
                  <w:rStyle w:val="Hyperlink"/>
                  <w:rFonts w:cs="Arial"/>
                  <w:szCs w:val="18"/>
                </w:rPr>
                <w:t>S1-254114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BFFAD1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vivo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E05D1B5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Remove EN in section 5.9.2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04AE5EC" w14:textId="2CB5F573" w:rsidR="004436C1" w:rsidRPr="00A94FD2" w:rsidRDefault="00A94FD2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94FD2">
              <w:rPr>
                <w:rFonts w:eastAsia="Times New Roman" w:cs="Arial"/>
                <w:szCs w:val="18"/>
                <w:lang w:eastAsia="ar-SA"/>
              </w:rPr>
              <w:t>Revised to S1-254114r1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463480D" w14:textId="77777777" w:rsidR="004436C1" w:rsidRPr="009536C0" w:rsidRDefault="004436C1" w:rsidP="004436C1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9536C0">
              <w:rPr>
                <w:rFonts w:eastAsia="Arial Unicode MS" w:cs="Arial"/>
                <w:szCs w:val="18"/>
                <w:lang w:eastAsia="ar-SA"/>
              </w:rPr>
              <w:t>Clause 5.9.2</w:t>
            </w:r>
          </w:p>
          <w:p w14:paraId="1FD01934" w14:textId="77777777" w:rsidR="004436C1" w:rsidRPr="00AE3C01" w:rsidRDefault="004436C1" w:rsidP="004436C1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9536C0">
              <w:rPr>
                <w:rFonts w:eastAsia="Arial Unicode MS" w:cs="Arial"/>
                <w:szCs w:val="18"/>
                <w:lang w:eastAsia="ar-SA"/>
              </w:rPr>
              <w:t>Merge w/4193</w:t>
            </w:r>
          </w:p>
        </w:tc>
      </w:tr>
      <w:tr w:rsidR="00A94FD2" w:rsidRPr="002B5B90" w14:paraId="13F261A3" w14:textId="77777777" w:rsidTr="00A6043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DD5218" w14:textId="23500958" w:rsidR="00A94FD2" w:rsidRPr="00A94FD2" w:rsidRDefault="00A94FD2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A94FD2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DA32122" w14:textId="0CF4B853" w:rsidR="00A94FD2" w:rsidRPr="00A94FD2" w:rsidRDefault="00A94FD2" w:rsidP="004436C1">
            <w:pPr>
              <w:snapToGrid w:val="0"/>
              <w:spacing w:after="0" w:line="240" w:lineRule="auto"/>
            </w:pPr>
            <w:hyperlink r:id="rId46" w:history="1">
              <w:r w:rsidRPr="00A94FD2">
                <w:rPr>
                  <w:rStyle w:val="Hyperlink"/>
                  <w:rFonts w:cs="Arial"/>
                </w:rPr>
                <w:t>S1-254114r1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63AFAF5" w14:textId="761B0C47" w:rsidR="00A94FD2" w:rsidRPr="00A94FD2" w:rsidRDefault="00A94FD2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94FD2">
              <w:rPr>
                <w:rFonts w:cs="Arial"/>
                <w:szCs w:val="18"/>
              </w:rPr>
              <w:t>vivo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BA482C" w14:textId="06B2F85B" w:rsidR="00A94FD2" w:rsidRPr="00A94FD2" w:rsidRDefault="00A94FD2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94FD2">
              <w:rPr>
                <w:rFonts w:cs="Arial"/>
                <w:szCs w:val="18"/>
              </w:rPr>
              <w:t>Remove EN in section 5.9.2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6F782E" w14:textId="3D1F6605" w:rsidR="00A94FD2" w:rsidRPr="00A6043A" w:rsidRDefault="00A6043A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6043A">
              <w:rPr>
                <w:rFonts w:eastAsia="Times New Roman" w:cs="Arial"/>
                <w:szCs w:val="18"/>
                <w:lang w:eastAsia="ar-SA"/>
              </w:rPr>
              <w:t>Revised to S1-254114r2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7625F63" w14:textId="549869AE" w:rsidR="00A94FD2" w:rsidRPr="00A94FD2" w:rsidRDefault="00A94FD2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A94FD2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S1-254114.</w:t>
            </w:r>
          </w:p>
        </w:tc>
      </w:tr>
      <w:tr w:rsidR="00A6043A" w:rsidRPr="002B5B90" w14:paraId="59E730A4" w14:textId="77777777" w:rsidTr="00A6043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866B9" w14:textId="01177453" w:rsidR="00A6043A" w:rsidRPr="00A6043A" w:rsidRDefault="00A6043A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A6043A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9B8A7" w14:textId="5BC3C989" w:rsidR="00A6043A" w:rsidRPr="00A6043A" w:rsidRDefault="00A6043A" w:rsidP="004436C1">
            <w:pPr>
              <w:snapToGrid w:val="0"/>
              <w:spacing w:after="0" w:line="240" w:lineRule="auto"/>
            </w:pPr>
            <w:hyperlink r:id="rId47" w:history="1">
              <w:r w:rsidRPr="00A6043A">
                <w:rPr>
                  <w:rStyle w:val="Hyperlink"/>
                  <w:rFonts w:cs="Arial"/>
                </w:rPr>
                <w:t>S1-254114r2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D924A" w14:textId="1E16DE2C" w:rsidR="00A6043A" w:rsidRPr="00A6043A" w:rsidRDefault="00A6043A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6043A">
              <w:rPr>
                <w:rFonts w:cs="Arial"/>
                <w:szCs w:val="18"/>
              </w:rPr>
              <w:t>vivo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226DB" w14:textId="6E55EF49" w:rsidR="00A6043A" w:rsidRPr="00A6043A" w:rsidRDefault="00A6043A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6043A">
              <w:rPr>
                <w:rFonts w:cs="Arial"/>
                <w:szCs w:val="18"/>
              </w:rPr>
              <w:t>Remove EN in section 5.9.2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970B4" w14:textId="77777777" w:rsidR="00A6043A" w:rsidRPr="00A6043A" w:rsidRDefault="00A6043A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59EBB" w14:textId="3FAC8622" w:rsidR="00A6043A" w:rsidRPr="00A6043A" w:rsidRDefault="00A6043A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A6043A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S1-254114r1.</w:t>
            </w:r>
            <w:r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Drafting session needed during lunch time tomorrow.</w:t>
            </w:r>
          </w:p>
        </w:tc>
      </w:tr>
      <w:tr w:rsidR="004436C1" w:rsidRPr="002B5B90" w14:paraId="2CE7D377" w14:textId="77777777" w:rsidTr="00AD664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9A2679" w14:textId="77777777" w:rsidR="004436C1" w:rsidRPr="0035555A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BC2B592" w14:textId="2680E335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hyperlink r:id="rId48" w:history="1">
              <w:r w:rsidRPr="006E2EB8">
                <w:rPr>
                  <w:rStyle w:val="Hyperlink"/>
                  <w:rFonts w:cs="Arial"/>
                  <w:szCs w:val="18"/>
                </w:rPr>
                <w:t>S1-254193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7BC4BB3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ZTE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DB0EB92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proofErr w:type="spellStart"/>
            <w:r w:rsidRPr="006E2EB8">
              <w:rPr>
                <w:rFonts w:cs="Arial"/>
                <w:szCs w:val="18"/>
              </w:rPr>
              <w:t>pCR</w:t>
            </w:r>
            <w:proofErr w:type="spellEnd"/>
            <w:r w:rsidRPr="006E2EB8">
              <w:rPr>
                <w:rFonts w:cs="Arial"/>
                <w:szCs w:val="18"/>
              </w:rPr>
              <w:t xml:space="preserve"> on Update 5.9.2 for addressing 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49F5D7" w14:textId="5B1770C3" w:rsidR="004436C1" w:rsidRPr="00A94FD2" w:rsidRDefault="00A94FD2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Merged into S1-254114r1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68FC9D" w14:textId="77777777" w:rsidR="004436C1" w:rsidRPr="00A94FD2" w:rsidRDefault="004436C1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A94FD2">
              <w:rPr>
                <w:rFonts w:eastAsia="Arial Unicode MS" w:cs="Arial"/>
                <w:color w:val="000000"/>
                <w:szCs w:val="18"/>
                <w:lang w:eastAsia="ar-SA"/>
              </w:rPr>
              <w:t>Clause 5.9.2</w:t>
            </w:r>
          </w:p>
          <w:p w14:paraId="65B0061F" w14:textId="77777777" w:rsidR="004436C1" w:rsidRPr="00A94FD2" w:rsidRDefault="004436C1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A94FD2">
              <w:rPr>
                <w:rFonts w:eastAsia="Arial Unicode MS" w:cs="Arial"/>
                <w:color w:val="000000"/>
                <w:szCs w:val="18"/>
                <w:lang w:eastAsia="ar-SA"/>
              </w:rPr>
              <w:t>Merge w/4114</w:t>
            </w:r>
          </w:p>
        </w:tc>
      </w:tr>
      <w:tr w:rsidR="004436C1" w:rsidRPr="002B5B90" w14:paraId="5DB63F2B" w14:textId="77777777" w:rsidTr="00AD664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4DE7" w14:textId="77777777" w:rsidR="004436C1" w:rsidRPr="0035555A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704E" w14:textId="657BDB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hyperlink r:id="rId49" w:history="1">
              <w:r w:rsidRPr="006E2EB8">
                <w:rPr>
                  <w:rStyle w:val="Hyperlink"/>
                  <w:rFonts w:cs="Arial"/>
                  <w:szCs w:val="18"/>
                </w:rPr>
                <w:t>S1-254207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54ED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D3D9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fix EN on diverse UE types 5.10.1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1E2D" w14:textId="4DE9DB7E" w:rsidR="004436C1" w:rsidRPr="00986F46" w:rsidRDefault="00986F46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86F46">
              <w:rPr>
                <w:rFonts w:eastAsia="Times New Roman" w:cs="Arial"/>
                <w:szCs w:val="18"/>
                <w:lang w:eastAsia="ar-SA"/>
              </w:rPr>
              <w:t>Revised to S1-254330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5EDF" w14:textId="77777777" w:rsidR="004436C1" w:rsidRPr="00AE3C01" w:rsidRDefault="004436C1" w:rsidP="004436C1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9536C0">
              <w:rPr>
                <w:rFonts w:eastAsia="Arial Unicode MS" w:cs="Arial"/>
                <w:szCs w:val="18"/>
                <w:lang w:eastAsia="ar-SA"/>
              </w:rPr>
              <w:t>Clause 5.10.1</w:t>
            </w:r>
          </w:p>
        </w:tc>
      </w:tr>
      <w:tr w:rsidR="00986F46" w:rsidRPr="002B5B90" w14:paraId="6FD55A3B" w14:textId="77777777" w:rsidTr="00AD664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C9EE0C0" w14:textId="4CE4F3B7" w:rsidR="00986F46" w:rsidRPr="00F62A24" w:rsidRDefault="00986F46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6211265" w14:textId="46067025" w:rsidR="00986F46" w:rsidRPr="00986F46" w:rsidRDefault="00986F46" w:rsidP="004436C1">
            <w:pPr>
              <w:snapToGrid w:val="0"/>
              <w:spacing w:after="0" w:line="240" w:lineRule="auto"/>
            </w:pPr>
            <w:hyperlink r:id="rId50" w:history="1">
              <w:r>
                <w:rPr>
                  <w:rStyle w:val="Hyperlink"/>
                  <w:rFonts w:cs="Arial"/>
                </w:rPr>
                <w:t>S1-254330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DCBA09A" w14:textId="25E5FB8E" w:rsidR="00986F46" w:rsidRPr="00986F46" w:rsidRDefault="00986F46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86F46">
              <w:rPr>
                <w:rFonts w:cs="Arial"/>
                <w:szCs w:val="18"/>
              </w:rPr>
              <w:t>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7DD3426" w14:textId="02F042DE" w:rsidR="00986F46" w:rsidRPr="00986F46" w:rsidRDefault="00986F46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86F46">
              <w:rPr>
                <w:rFonts w:cs="Arial"/>
                <w:szCs w:val="18"/>
              </w:rPr>
              <w:t>fix EN on diverse UE types 5.10.1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C26678D" w14:textId="08BCF1FC" w:rsidR="00986F46" w:rsidRPr="00AD664B" w:rsidRDefault="00AD664B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Pre-</w:t>
            </w:r>
            <w:r w:rsidRPr="00AD664B">
              <w:rPr>
                <w:rFonts w:eastAsia="Times New Roman" w:cs="Arial"/>
                <w:szCs w:val="18"/>
                <w:lang w:eastAsia="ar-SA"/>
              </w:rPr>
              <w:t>Approved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A3132EB" w14:textId="77777777" w:rsidR="00986F46" w:rsidRPr="00AD664B" w:rsidRDefault="00986F46" w:rsidP="004436C1">
            <w:pPr>
              <w:spacing w:after="0" w:line="240" w:lineRule="auto"/>
              <w:rPr>
                <w:ins w:id="7" w:author="Aleksiev, Vasil" w:date="2025-11-18T00:43:00Z" w16du:dateUtc="2025-11-17T23:43:00Z"/>
                <w:rFonts w:eastAsia="Arial Unicode MS" w:cs="Arial"/>
                <w:color w:val="000000"/>
                <w:szCs w:val="18"/>
                <w:lang w:eastAsia="ar-SA"/>
              </w:rPr>
            </w:pPr>
            <w:r w:rsidRPr="00AD664B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S1-254207.</w:t>
            </w:r>
          </w:p>
          <w:p w14:paraId="1A33A477" w14:textId="77777777" w:rsidR="00986F46" w:rsidRPr="00AD664B" w:rsidRDefault="00986F46" w:rsidP="004436C1">
            <w:pPr>
              <w:spacing w:after="0" w:line="240" w:lineRule="auto"/>
              <w:rPr>
                <w:color w:val="000000"/>
                <w:sz w:val="20"/>
                <w:szCs w:val="20"/>
                <w:lang w:eastAsia="ja-JP"/>
              </w:rPr>
            </w:pPr>
            <w:r w:rsidRPr="00AD664B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The only change to previous version is: </w:t>
            </w:r>
            <w:r w:rsidRPr="00AD664B">
              <w:rPr>
                <w:color w:val="000000"/>
                <w:sz w:val="20"/>
                <w:szCs w:val="20"/>
                <w:lang w:eastAsia="ja-JP"/>
              </w:rPr>
              <w:t xml:space="preserve">[PR 5.10.1.3-1] The 6G system shall support UEs with different characteristics and different </w:t>
            </w:r>
            <w:proofErr w:type="gramStart"/>
            <w:r w:rsidRPr="00AD664B">
              <w:rPr>
                <w:color w:val="000000"/>
                <w:sz w:val="20"/>
                <w:szCs w:val="20"/>
                <w:lang w:eastAsia="ja-JP"/>
              </w:rPr>
              <w:t>service  needs</w:t>
            </w:r>
            <w:proofErr w:type="gramEnd"/>
            <w:r w:rsidRPr="00AD664B">
              <w:rPr>
                <w:color w:val="000000"/>
                <w:sz w:val="20"/>
                <w:szCs w:val="20"/>
                <w:lang w:eastAsia="ja-JP"/>
              </w:rPr>
              <w:t xml:space="preserve"> such as data rate, latency, reliability.</w:t>
            </w:r>
          </w:p>
          <w:p w14:paraId="10BCA206" w14:textId="77777777" w:rsidR="00986F46" w:rsidRPr="00AD664B" w:rsidRDefault="00986F46" w:rsidP="004436C1">
            <w:pPr>
              <w:spacing w:after="0" w:line="240" w:lineRule="auto"/>
              <w:rPr>
                <w:color w:val="000000"/>
                <w:sz w:val="20"/>
                <w:szCs w:val="20"/>
                <w:lang w:eastAsia="ja-JP"/>
              </w:rPr>
            </w:pPr>
            <w:r w:rsidRPr="00AD664B">
              <w:rPr>
                <w:color w:val="000000"/>
                <w:sz w:val="20"/>
                <w:szCs w:val="20"/>
                <w:lang w:eastAsia="ja-JP"/>
              </w:rPr>
              <w:t>To remove changes on changes</w:t>
            </w:r>
          </w:p>
          <w:p w14:paraId="285F6C95" w14:textId="55DCBFF3" w:rsidR="00986F46" w:rsidRPr="00AD664B" w:rsidRDefault="00986F46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4436C1" w:rsidRPr="002B5B90" w14:paraId="2CC02337" w14:textId="77777777" w:rsidTr="0011012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3A22A44" w14:textId="77777777" w:rsidR="004436C1" w:rsidRPr="0035555A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3C3DC7" w14:textId="1598B85C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hyperlink r:id="rId51" w:history="1">
              <w:r w:rsidRPr="006E2EB8">
                <w:rPr>
                  <w:rStyle w:val="Hyperlink"/>
                  <w:rFonts w:cs="Arial"/>
                  <w:szCs w:val="18"/>
                </w:rPr>
                <w:t>S1-254080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51AFBA4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THALES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34C8A0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UC - 5.10.2 Diversity of UEs for satellite access -UPDATES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F017A51" w14:textId="4909DCE8" w:rsidR="004436C1" w:rsidRPr="00EC4FC2" w:rsidRDefault="00EC4FC2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C4FC2">
              <w:rPr>
                <w:rFonts w:eastAsia="Times New Roman" w:cs="Arial"/>
                <w:szCs w:val="18"/>
                <w:lang w:eastAsia="ar-SA"/>
              </w:rPr>
              <w:t>Revised to S1-254080r1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6BE473F" w14:textId="77777777" w:rsidR="004436C1" w:rsidRPr="00AE3C01" w:rsidRDefault="004436C1" w:rsidP="004436C1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9536C0">
              <w:rPr>
                <w:rFonts w:eastAsia="Arial Unicode MS" w:cs="Arial"/>
                <w:szCs w:val="18"/>
                <w:lang w:eastAsia="ar-SA"/>
              </w:rPr>
              <w:t>Clause 5.10.2</w:t>
            </w:r>
          </w:p>
        </w:tc>
      </w:tr>
      <w:tr w:rsidR="00EC4FC2" w:rsidRPr="002B5B90" w14:paraId="4939756E" w14:textId="77777777" w:rsidTr="0011012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34B710" w14:textId="162D9BE8" w:rsidR="00EC4FC2" w:rsidRPr="00EC4FC2" w:rsidRDefault="00EC4FC2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EC4FC2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5FA6F2" w14:textId="44A201D8" w:rsidR="00EC4FC2" w:rsidRPr="00EC4FC2" w:rsidRDefault="00EC4FC2" w:rsidP="004436C1">
            <w:pPr>
              <w:snapToGrid w:val="0"/>
              <w:spacing w:after="0" w:line="240" w:lineRule="auto"/>
            </w:pPr>
            <w:hyperlink r:id="rId52" w:history="1">
              <w:r w:rsidRPr="00EC4FC2">
                <w:rPr>
                  <w:rStyle w:val="Hyperlink"/>
                  <w:rFonts w:cs="Arial"/>
                </w:rPr>
                <w:t>S1-254080r1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946C5B" w14:textId="03654E5B" w:rsidR="00EC4FC2" w:rsidRPr="00EC4FC2" w:rsidRDefault="00EC4FC2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C4FC2">
              <w:rPr>
                <w:rFonts w:cs="Arial"/>
                <w:szCs w:val="18"/>
              </w:rPr>
              <w:t>THALES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60D9BC0" w14:textId="607BB214" w:rsidR="00EC4FC2" w:rsidRPr="00EC4FC2" w:rsidRDefault="00EC4FC2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C4FC2">
              <w:rPr>
                <w:rFonts w:cs="Arial"/>
                <w:szCs w:val="18"/>
              </w:rPr>
              <w:t>UC - 5.10.2 Diversity of UEs for satellite access -UPDATES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1CF389" w14:textId="1008F484" w:rsidR="00EC4FC2" w:rsidRPr="0011012B" w:rsidRDefault="0011012B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1012B">
              <w:rPr>
                <w:rFonts w:eastAsia="Times New Roman" w:cs="Arial"/>
                <w:szCs w:val="18"/>
                <w:lang w:eastAsia="ar-SA"/>
              </w:rPr>
              <w:t>Revised to S1-254080r2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B7AB75" w14:textId="3C5AD334" w:rsidR="00EC4FC2" w:rsidRPr="00EC4FC2" w:rsidRDefault="00EC4FC2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EC4FC2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S1-254080.</w:t>
            </w:r>
          </w:p>
        </w:tc>
      </w:tr>
      <w:tr w:rsidR="0011012B" w:rsidRPr="002B5B90" w14:paraId="68C16E9C" w14:textId="77777777" w:rsidTr="0011012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B1092" w14:textId="2F01FDB7" w:rsidR="0011012B" w:rsidRPr="0011012B" w:rsidRDefault="0011012B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11012B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7943F" w14:textId="7C644D9A" w:rsidR="0011012B" w:rsidRPr="0011012B" w:rsidRDefault="0011012B" w:rsidP="004436C1">
            <w:pPr>
              <w:snapToGrid w:val="0"/>
              <w:spacing w:after="0" w:line="240" w:lineRule="auto"/>
            </w:pPr>
            <w:hyperlink r:id="rId53" w:history="1">
              <w:r w:rsidRPr="0011012B">
                <w:rPr>
                  <w:rStyle w:val="Hyperlink"/>
                  <w:rFonts w:cs="Arial"/>
                </w:rPr>
                <w:t>S1-254080r2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EFB3E" w14:textId="79A1703F" w:rsidR="0011012B" w:rsidRPr="0011012B" w:rsidRDefault="0011012B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11012B">
              <w:rPr>
                <w:rFonts w:cs="Arial"/>
                <w:szCs w:val="18"/>
              </w:rPr>
              <w:t>THALES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968DE" w14:textId="415C28A8" w:rsidR="0011012B" w:rsidRPr="0011012B" w:rsidRDefault="0011012B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11012B">
              <w:rPr>
                <w:rFonts w:cs="Arial"/>
                <w:szCs w:val="18"/>
              </w:rPr>
              <w:t>UC - 5.10.2 Diversity of UEs for satellite access -UPDATES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8E358" w14:textId="77777777" w:rsidR="0011012B" w:rsidRPr="0011012B" w:rsidRDefault="0011012B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66084" w14:textId="5FBD3B86" w:rsidR="0011012B" w:rsidRPr="0011012B" w:rsidRDefault="0011012B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11012B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S1-254080r1.</w:t>
            </w:r>
          </w:p>
        </w:tc>
      </w:tr>
      <w:tr w:rsidR="004436C1" w:rsidRPr="002B5B90" w14:paraId="29F8623C" w14:textId="77777777" w:rsidTr="009A1B18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BAF6" w14:textId="77777777" w:rsidR="004436C1" w:rsidRPr="009536C0" w:rsidRDefault="004436C1" w:rsidP="004436C1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161EA5">
              <w:rPr>
                <w:rFonts w:eastAsia="Arial Unicode MS" w:cs="Arial"/>
                <w:szCs w:val="18"/>
                <w:lang w:eastAsia="ar-SA"/>
              </w:rPr>
              <w:t>Privacy and Personal Data</w:t>
            </w:r>
          </w:p>
        </w:tc>
      </w:tr>
      <w:tr w:rsidR="004436C1" w:rsidRPr="002B5B90" w14:paraId="6FD92611" w14:textId="77777777" w:rsidTr="003D401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DD5CBB" w14:textId="77777777" w:rsidR="004436C1" w:rsidRPr="0035555A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3B4FF9" w14:textId="3D0D587F" w:rsidR="004436C1" w:rsidRPr="006E2EB8" w:rsidRDefault="004436C1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hyperlink r:id="rId54" w:history="1">
              <w:r w:rsidRPr="006E2EB8">
                <w:rPr>
                  <w:rStyle w:val="Hyperlink"/>
                  <w:rFonts w:cs="Arial"/>
                  <w:szCs w:val="18"/>
                </w:rPr>
                <w:t>S1-254273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177B55C" w14:textId="5EF82E73" w:rsidR="004436C1" w:rsidRPr="006E2EB8" w:rsidRDefault="004436C1" w:rsidP="009A1B18">
            <w:pPr>
              <w:tabs>
                <w:tab w:val="center" w:pos="1168"/>
              </w:tabs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Apple</w:t>
            </w:r>
            <w:r w:rsidR="009A1B18">
              <w:rPr>
                <w:rFonts w:cs="Arial"/>
                <w:szCs w:val="18"/>
              </w:rPr>
              <w:tab/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756337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End-User and Subscriber Terminology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6BF1D3" w14:textId="721ACCE3" w:rsidR="004436C1" w:rsidRPr="009A1B18" w:rsidRDefault="009A1B18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A1B18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A28F202" w14:textId="77777777" w:rsidR="004436C1" w:rsidRPr="009A1B18" w:rsidRDefault="004436C1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9A1B18">
              <w:rPr>
                <w:rFonts w:eastAsia="Arial Unicode MS" w:cs="Arial"/>
                <w:color w:val="000000"/>
                <w:szCs w:val="18"/>
                <w:lang w:eastAsia="ar-SA"/>
              </w:rPr>
              <w:t>DP</w:t>
            </w:r>
          </w:p>
        </w:tc>
      </w:tr>
      <w:tr w:rsidR="004436C1" w:rsidRPr="002B5B90" w14:paraId="50923627" w14:textId="77777777" w:rsidTr="003D401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896573A" w14:textId="77777777" w:rsidR="004436C1" w:rsidRPr="0035555A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9D526B" w14:textId="52416C56" w:rsidR="004436C1" w:rsidRPr="00021DA4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hyperlink r:id="rId55" w:history="1">
              <w:r w:rsidRPr="00021DA4">
                <w:rPr>
                  <w:rStyle w:val="Hyperlink"/>
                  <w:rFonts w:cs="Arial"/>
                  <w:szCs w:val="18"/>
                </w:rPr>
                <w:t>S1-254201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6FA092" w14:textId="54BFB3F0" w:rsidR="004436C1" w:rsidRPr="00021DA4" w:rsidRDefault="004436C1" w:rsidP="003D4012">
            <w:pPr>
              <w:tabs>
                <w:tab w:val="left" w:pos="1120"/>
              </w:tabs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OTD_US</w:t>
            </w:r>
            <w:r w:rsidR="003D4012">
              <w:rPr>
                <w:rFonts w:cs="Arial"/>
                <w:szCs w:val="18"/>
              </w:rPr>
              <w:tab/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56FE8BE" w14:textId="77777777" w:rsidR="004436C1" w:rsidRPr="00021DA4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Pseudo-CR on Privacy Protection of Personal Data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40837D" w14:textId="5EDF0B9A" w:rsidR="004436C1" w:rsidRPr="003D4012" w:rsidRDefault="003D4012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Merged into S1-254245r1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3010A4F" w14:textId="77777777" w:rsidR="004436C1" w:rsidRPr="003D4012" w:rsidRDefault="004436C1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3D4012">
              <w:rPr>
                <w:rFonts w:eastAsia="Arial Unicode MS" w:cs="Arial"/>
                <w:color w:val="000000"/>
                <w:szCs w:val="18"/>
                <w:lang w:eastAsia="ar-SA"/>
              </w:rPr>
              <w:t>Moved from 8.1.2, Clause 5.5.6.3</w:t>
            </w:r>
          </w:p>
          <w:p w14:paraId="79F53F81" w14:textId="7937B626" w:rsidR="004436C1" w:rsidRPr="003D4012" w:rsidRDefault="004436C1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3D4012">
              <w:rPr>
                <w:rFonts w:eastAsia="Arial Unicode MS" w:cs="Arial"/>
                <w:color w:val="000000"/>
                <w:szCs w:val="18"/>
                <w:lang w:eastAsia="ar-SA"/>
              </w:rPr>
              <w:t>Merge w/4259</w:t>
            </w:r>
            <w:r w:rsidR="003D4012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(requirement section is merged)</w:t>
            </w:r>
          </w:p>
        </w:tc>
      </w:tr>
      <w:tr w:rsidR="004436C1" w:rsidRPr="002B5B90" w14:paraId="6CC4BB9F" w14:textId="77777777" w:rsidTr="003D401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346930" w14:textId="77777777" w:rsidR="004436C1" w:rsidRPr="0035555A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9B402F2" w14:textId="70E72DFA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hyperlink r:id="rId56" w:history="1">
              <w:r w:rsidRPr="006E2EB8">
                <w:rPr>
                  <w:rStyle w:val="Hyperlink"/>
                  <w:rFonts w:cs="Arial"/>
                  <w:szCs w:val="18"/>
                </w:rPr>
                <w:t>S1-254245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9E1D3B5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Vodafone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7839FC4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Pseudo-CR on privacy and personal data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F951A51" w14:textId="55818436" w:rsidR="004436C1" w:rsidRPr="003D4012" w:rsidRDefault="003D4012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D4012">
              <w:rPr>
                <w:rFonts w:eastAsia="Times New Roman" w:cs="Arial"/>
                <w:szCs w:val="18"/>
                <w:lang w:eastAsia="ar-SA"/>
              </w:rPr>
              <w:t>Revised to S1-254245r1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61F4F7E" w14:textId="77777777" w:rsidR="004436C1" w:rsidRPr="00161EA5" w:rsidRDefault="004436C1" w:rsidP="004436C1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161EA5">
              <w:rPr>
                <w:rFonts w:eastAsia="Arial Unicode MS" w:cs="Arial"/>
                <w:szCs w:val="18"/>
                <w:lang w:eastAsia="ar-SA"/>
              </w:rPr>
              <w:t xml:space="preserve">Clause 3.1 changes – </w:t>
            </w:r>
            <w:r>
              <w:rPr>
                <w:rFonts w:eastAsia="Arial Unicode MS" w:cs="Arial"/>
                <w:szCs w:val="18"/>
                <w:lang w:eastAsia="ar-SA"/>
              </w:rPr>
              <w:t>updates definition of personal data, merge w/4260</w:t>
            </w:r>
          </w:p>
          <w:p w14:paraId="5A398C35" w14:textId="77777777" w:rsidR="004436C1" w:rsidRPr="00AE3C01" w:rsidRDefault="004436C1" w:rsidP="004436C1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161EA5">
              <w:rPr>
                <w:rFonts w:eastAsia="Arial Unicode MS" w:cs="Arial"/>
                <w:szCs w:val="18"/>
                <w:lang w:eastAsia="ar-SA"/>
              </w:rPr>
              <w:t>Clause 5.5.6 changes – merge w/4</w:t>
            </w:r>
            <w:r>
              <w:rPr>
                <w:rFonts w:eastAsia="Arial Unicode MS" w:cs="Arial"/>
                <w:szCs w:val="18"/>
                <w:lang w:eastAsia="ar-SA"/>
              </w:rPr>
              <w:t>259</w:t>
            </w:r>
          </w:p>
        </w:tc>
      </w:tr>
      <w:tr w:rsidR="003D4012" w:rsidRPr="002B5B90" w14:paraId="7C6CADAA" w14:textId="77777777" w:rsidTr="003D401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B17D8" w14:textId="79F55B62" w:rsidR="003D4012" w:rsidRPr="003D4012" w:rsidRDefault="003D4012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3D4012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E6D77" w14:textId="566EF68D" w:rsidR="003D4012" w:rsidRPr="003D4012" w:rsidRDefault="003D4012" w:rsidP="004436C1">
            <w:pPr>
              <w:snapToGrid w:val="0"/>
              <w:spacing w:after="0" w:line="240" w:lineRule="auto"/>
            </w:pPr>
            <w:hyperlink r:id="rId57" w:history="1">
              <w:r w:rsidRPr="003D4012">
                <w:rPr>
                  <w:rStyle w:val="Hyperlink"/>
                  <w:rFonts w:cs="Arial"/>
                </w:rPr>
                <w:t>S1-254245r1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A70AE" w14:textId="2BF832AB" w:rsidR="003D4012" w:rsidRPr="003D4012" w:rsidRDefault="003D4012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D4012">
              <w:rPr>
                <w:rFonts w:cs="Arial"/>
                <w:szCs w:val="18"/>
              </w:rPr>
              <w:t>Vodafone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1A631" w14:textId="6BBC9160" w:rsidR="003D4012" w:rsidRPr="003D4012" w:rsidRDefault="003D4012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D4012">
              <w:rPr>
                <w:rFonts w:cs="Arial"/>
                <w:szCs w:val="18"/>
              </w:rPr>
              <w:t>Pseudo-CR on privacy and personal data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17D9D" w14:textId="77777777" w:rsidR="003D4012" w:rsidRPr="003D4012" w:rsidRDefault="003D4012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CEBBE" w14:textId="5E7FF950" w:rsidR="003D4012" w:rsidRPr="003D4012" w:rsidRDefault="003D4012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3D4012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S1-254245.</w:t>
            </w:r>
            <w:r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Definition and requirement changes </w:t>
            </w:r>
          </w:p>
        </w:tc>
      </w:tr>
      <w:tr w:rsidR="004436C1" w:rsidRPr="002B5B90" w14:paraId="58C65F53" w14:textId="77777777" w:rsidTr="003D401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25EB1F4" w14:textId="77777777" w:rsidR="004436C1" w:rsidRPr="0035555A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5DDCCC3" w14:textId="253969F5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hyperlink r:id="rId58" w:history="1">
              <w:r w:rsidRPr="006E2EB8">
                <w:rPr>
                  <w:rStyle w:val="Hyperlink"/>
                  <w:rFonts w:cs="Arial"/>
                  <w:szCs w:val="18"/>
                </w:rPr>
                <w:t>S1-254259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90516A0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Apple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341E465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Privacy requirement Editor's Note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1E3E2AA" w14:textId="6BB929BE" w:rsidR="004436C1" w:rsidRPr="003D4012" w:rsidRDefault="003D4012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Merged into S1-254345r1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7B63C8" w14:textId="77777777" w:rsidR="004436C1" w:rsidRPr="003D4012" w:rsidRDefault="004436C1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3D4012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Clause 5.5.6 </w:t>
            </w:r>
          </w:p>
          <w:p w14:paraId="1EAFC933" w14:textId="7915A66C" w:rsidR="004436C1" w:rsidRPr="003D4012" w:rsidRDefault="004436C1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3D4012">
              <w:rPr>
                <w:rFonts w:eastAsia="Arial Unicode MS" w:cs="Arial"/>
                <w:color w:val="000000"/>
                <w:szCs w:val="18"/>
                <w:lang w:eastAsia="ar-SA"/>
              </w:rPr>
              <w:t>Merge w/4201 &amp; 4245</w:t>
            </w:r>
            <w:r w:rsidR="003D4012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(requirement section is merged)</w:t>
            </w:r>
          </w:p>
        </w:tc>
      </w:tr>
      <w:tr w:rsidR="004436C1" w:rsidRPr="002B5B90" w14:paraId="1951EE0D" w14:textId="77777777" w:rsidTr="0066712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D43DD07" w14:textId="77777777" w:rsidR="004436C1" w:rsidRPr="0035555A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F832245" w14:textId="093AE56E" w:rsidR="004436C1" w:rsidRPr="006E2EB8" w:rsidRDefault="004436C1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hyperlink r:id="rId59" w:history="1">
              <w:r w:rsidRPr="006E2EB8">
                <w:rPr>
                  <w:rStyle w:val="Hyperlink"/>
                  <w:rFonts w:cs="Arial"/>
                  <w:szCs w:val="18"/>
                </w:rPr>
                <w:t>S1-254260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C68AE8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Apple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CBB7F3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New Use Case on Personal Data Usage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55CE507" w14:textId="77777777" w:rsidR="004436C1" w:rsidRPr="007D4379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D4379">
              <w:rPr>
                <w:rFonts w:eastAsia="Times New Roman" w:cs="Arial"/>
                <w:szCs w:val="18"/>
                <w:lang w:eastAsia="ar-SA"/>
              </w:rPr>
              <w:t>Revised to S1-254279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7CB3236" w14:textId="77777777" w:rsidR="004436C1" w:rsidRPr="00AE3C01" w:rsidRDefault="004436C1" w:rsidP="004436C1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4436C1" w:rsidRPr="002B5B90" w14:paraId="75040A6E" w14:textId="77777777" w:rsidTr="0066712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726378B" w14:textId="77777777" w:rsidR="004436C1" w:rsidRPr="007D4379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02DD300" w14:textId="05FCC6A4" w:rsidR="004436C1" w:rsidRPr="007D4379" w:rsidRDefault="004436C1" w:rsidP="004436C1">
            <w:pPr>
              <w:snapToGrid w:val="0"/>
              <w:spacing w:after="0" w:line="240" w:lineRule="auto"/>
            </w:pPr>
            <w:hyperlink r:id="rId60" w:history="1">
              <w:r w:rsidRPr="007D4379">
                <w:rPr>
                  <w:rStyle w:val="Hyperlink"/>
                  <w:rFonts w:cs="Arial"/>
                </w:rPr>
                <w:t>S1-254279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9045215" w14:textId="77777777" w:rsidR="004436C1" w:rsidRPr="007D4379" w:rsidRDefault="004436C1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D4379">
              <w:rPr>
                <w:rFonts w:cs="Arial"/>
                <w:szCs w:val="18"/>
              </w:rPr>
              <w:t>Apple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CDDA7A" w14:textId="77777777" w:rsidR="004436C1" w:rsidRPr="007D4379" w:rsidRDefault="004436C1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D4379">
              <w:rPr>
                <w:rFonts w:cs="Arial"/>
                <w:szCs w:val="18"/>
              </w:rPr>
              <w:t>New Use Case on Personal Data Usage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54354EA" w14:textId="4393AA75" w:rsidR="004436C1" w:rsidRPr="00667127" w:rsidRDefault="00667127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67127">
              <w:rPr>
                <w:rFonts w:eastAsia="Times New Roman" w:cs="Arial"/>
                <w:szCs w:val="18"/>
                <w:lang w:eastAsia="ar-SA"/>
              </w:rPr>
              <w:t>Revised to S1-254279r1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1D3947" w14:textId="77777777" w:rsidR="004436C1" w:rsidRPr="00161EA5" w:rsidRDefault="004436C1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7D4379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S1-254260.</w:t>
            </w:r>
            <w:r w:rsidRPr="00161EA5">
              <w:rPr>
                <w:rFonts w:eastAsia="Arial Unicode MS" w:cs="Arial"/>
                <w:szCs w:val="18"/>
                <w:lang w:eastAsia="ar-SA"/>
              </w:rPr>
              <w:t xml:space="preserve"> </w:t>
            </w:r>
            <w:r w:rsidRPr="00161EA5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Clause 3.1 changes – merge </w:t>
            </w: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w/4245</w:t>
            </w:r>
          </w:p>
          <w:p w14:paraId="132B08FA" w14:textId="77777777" w:rsidR="004436C1" w:rsidRPr="007D4379" w:rsidRDefault="004436C1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161EA5">
              <w:rPr>
                <w:rFonts w:eastAsia="Arial Unicode MS" w:cs="Arial"/>
                <w:color w:val="000000"/>
                <w:szCs w:val="18"/>
                <w:lang w:eastAsia="ar-SA"/>
              </w:rPr>
              <w:t>Clause 5.5.11 (creates a new clause 5.x subclause but it is a Use Case?) Move to 5.5</w:t>
            </w:r>
          </w:p>
        </w:tc>
      </w:tr>
      <w:tr w:rsidR="00404900" w:rsidRPr="002B5B90" w14:paraId="68EAEB8C" w14:textId="77777777" w:rsidTr="00F5768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23ADA" w14:textId="77777777" w:rsidR="00404900" w:rsidRPr="00667127" w:rsidRDefault="00404900" w:rsidP="0040490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66712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86FA0" w14:textId="77777777" w:rsidR="00404900" w:rsidRPr="00667127" w:rsidRDefault="00404900" w:rsidP="00404900">
            <w:pPr>
              <w:snapToGrid w:val="0"/>
              <w:spacing w:after="0" w:line="240" w:lineRule="auto"/>
            </w:pPr>
            <w:hyperlink r:id="rId61" w:history="1">
              <w:r w:rsidRPr="00667127">
                <w:rPr>
                  <w:rStyle w:val="Hyperlink"/>
                  <w:rFonts w:cs="Arial"/>
                </w:rPr>
                <w:t>S1-254279r1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F09F8" w14:textId="77777777" w:rsidR="00404900" w:rsidRPr="00667127" w:rsidRDefault="00404900" w:rsidP="0040490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67127">
              <w:rPr>
                <w:rFonts w:cs="Arial"/>
                <w:szCs w:val="18"/>
              </w:rPr>
              <w:t>Apple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E3573" w14:textId="77777777" w:rsidR="00404900" w:rsidRPr="00667127" w:rsidRDefault="00404900" w:rsidP="0040490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67127">
              <w:rPr>
                <w:rFonts w:cs="Arial"/>
                <w:szCs w:val="18"/>
              </w:rPr>
              <w:t>New Use Case on Personal Data Usage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56C20" w14:textId="77777777" w:rsidR="00404900" w:rsidRPr="00667127" w:rsidRDefault="00404900" w:rsidP="0040490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1B7F5" w14:textId="77777777" w:rsidR="00404900" w:rsidRPr="00667127" w:rsidRDefault="00404900" w:rsidP="00404900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667127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S1-254279.</w:t>
            </w:r>
          </w:p>
        </w:tc>
      </w:tr>
      <w:tr w:rsidR="00CC4B08" w:rsidRPr="002B5B90" w14:paraId="16976EA5" w14:textId="77777777" w:rsidTr="00997B4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AA75AA" w14:textId="77777777" w:rsidR="00CC4B08" w:rsidRPr="00667127" w:rsidRDefault="00CC4B08" w:rsidP="00CC4B0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66712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E70CCA8" w14:textId="77777777" w:rsidR="00CC4B08" w:rsidRPr="00667127" w:rsidRDefault="00CC4B08" w:rsidP="00CC4B08">
            <w:pPr>
              <w:snapToGrid w:val="0"/>
              <w:spacing w:after="0" w:line="240" w:lineRule="auto"/>
            </w:pPr>
            <w:hyperlink r:id="rId62" w:history="1">
              <w:r>
                <w:rPr>
                  <w:rStyle w:val="Hyperlink"/>
                  <w:rFonts w:cs="Arial"/>
                </w:rPr>
                <w:t>S1-254331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6810F7" w14:textId="77777777" w:rsidR="00CC4B08" w:rsidRPr="00667127" w:rsidRDefault="00CC4B08" w:rsidP="00CC4B08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67127">
              <w:rPr>
                <w:rFonts w:cs="Arial"/>
                <w:szCs w:val="18"/>
              </w:rPr>
              <w:t>Apple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B5F9599" w14:textId="77777777" w:rsidR="00CC4B08" w:rsidRPr="00667127" w:rsidRDefault="00CC4B08" w:rsidP="00CC4B08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Consent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CFAB518" w14:textId="238F33DD" w:rsidR="00CC4B08" w:rsidRPr="00F57689" w:rsidRDefault="00F57689" w:rsidP="00CC4B0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57689">
              <w:rPr>
                <w:rFonts w:eastAsia="Times New Roman" w:cs="Arial"/>
                <w:szCs w:val="18"/>
                <w:lang w:eastAsia="ar-SA"/>
              </w:rPr>
              <w:t>Revised to S1-254331r1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902417E" w14:textId="77777777" w:rsidR="00CC4B08" w:rsidRPr="00667127" w:rsidRDefault="00CC4B08" w:rsidP="00CC4B08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F57689" w:rsidRPr="002B5B90" w14:paraId="28610032" w14:textId="77777777" w:rsidTr="00997B4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2CFB813" w14:textId="75562B1C" w:rsidR="00F57689" w:rsidRPr="00F57689" w:rsidRDefault="00F57689" w:rsidP="00CC4B0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57689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5D563A0" w14:textId="1E9C82E4" w:rsidR="00F57689" w:rsidRPr="00F57689" w:rsidRDefault="00F57689" w:rsidP="00CC4B08">
            <w:pPr>
              <w:snapToGrid w:val="0"/>
              <w:spacing w:after="0" w:line="240" w:lineRule="auto"/>
            </w:pPr>
            <w:hyperlink r:id="rId63" w:history="1">
              <w:r w:rsidRPr="00F57689">
                <w:rPr>
                  <w:rStyle w:val="Hyperlink"/>
                  <w:rFonts w:cs="Arial"/>
                </w:rPr>
                <w:t>S1-254331r1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5BF035" w14:textId="44571651" w:rsidR="00F57689" w:rsidRPr="00F57689" w:rsidRDefault="00F57689" w:rsidP="00CC4B08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57689">
              <w:rPr>
                <w:rFonts w:cs="Arial"/>
                <w:szCs w:val="18"/>
              </w:rPr>
              <w:t>Apple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1AEE34" w14:textId="5BFFF305" w:rsidR="00F57689" w:rsidRPr="00F57689" w:rsidRDefault="00F57689" w:rsidP="00CC4B08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57689">
              <w:rPr>
                <w:rFonts w:cs="Arial"/>
                <w:szCs w:val="18"/>
              </w:rPr>
              <w:t>Consent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4312FA3" w14:textId="3468C437" w:rsidR="00F57689" w:rsidRPr="00997B4B" w:rsidRDefault="00997B4B" w:rsidP="00CC4B0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97B4B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DFD4585" w14:textId="2C5141D3" w:rsidR="00F57689" w:rsidRPr="00997B4B" w:rsidRDefault="00F57689" w:rsidP="00CC4B08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997B4B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S1-254331.</w:t>
            </w:r>
          </w:p>
        </w:tc>
      </w:tr>
      <w:tr w:rsidR="00667127" w:rsidRPr="002B5B90" w14:paraId="64A3C67C" w14:textId="77777777" w:rsidTr="00997B4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5C8ECAD" w14:textId="1623240C" w:rsidR="00667127" w:rsidRPr="00667127" w:rsidRDefault="00667127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66712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82C9A84" w14:textId="2AFC6276" w:rsidR="00667127" w:rsidRPr="00667127" w:rsidRDefault="00CC4B08" w:rsidP="004436C1">
            <w:pPr>
              <w:snapToGrid w:val="0"/>
              <w:spacing w:after="0" w:line="240" w:lineRule="auto"/>
            </w:pPr>
            <w:hyperlink r:id="rId64" w:history="1">
              <w:r>
                <w:rPr>
                  <w:rStyle w:val="Hyperlink"/>
                  <w:rFonts w:cs="Arial"/>
                </w:rPr>
                <w:t>S1-254338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230827D" w14:textId="2C31E288" w:rsidR="00667127" w:rsidRPr="00667127" w:rsidRDefault="00CC4B08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Vodafone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0AA24B" w14:textId="28FC51C6" w:rsidR="00667127" w:rsidRPr="00667127" w:rsidRDefault="00CC4B08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User </w:t>
            </w:r>
            <w:r w:rsidR="00404900">
              <w:rPr>
                <w:rFonts w:cs="Arial"/>
                <w:szCs w:val="18"/>
              </w:rPr>
              <w:t>Consent</w:t>
            </w:r>
            <w:r>
              <w:rPr>
                <w:rFonts w:cs="Arial"/>
                <w:szCs w:val="18"/>
              </w:rPr>
              <w:t xml:space="preserve"> </w:t>
            </w:r>
            <w:r w:rsidR="00254BA0">
              <w:rPr>
                <w:rFonts w:cs="Arial"/>
                <w:szCs w:val="18"/>
              </w:rPr>
              <w:t>Discussion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500E986" w14:textId="26415BBA" w:rsidR="00667127" w:rsidRPr="00997B4B" w:rsidRDefault="00997B4B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97B4B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F0B6EBB" w14:textId="1528FC1E" w:rsidR="00667127" w:rsidRPr="00997B4B" w:rsidRDefault="00667127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851E96" w:rsidRPr="00745D37" w14:paraId="2751D804" w14:textId="77777777" w:rsidTr="004334BF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F40ADF" w14:textId="77777777" w:rsidR="00851E96" w:rsidRDefault="00851E96" w:rsidP="00851E96">
            <w:pPr>
              <w:pStyle w:val="berschrift3"/>
              <w:numPr>
                <w:ilvl w:val="1"/>
                <w:numId w:val="16"/>
              </w:numPr>
              <w:tabs>
                <w:tab w:val="num" w:pos="360"/>
              </w:tabs>
              <w:ind w:left="1440"/>
            </w:pPr>
            <w:r>
              <w:t>Resubmission of Use Cases and others</w:t>
            </w:r>
          </w:p>
        </w:tc>
      </w:tr>
      <w:tr w:rsidR="00A47417" w:rsidRPr="002B5B90" w14:paraId="103374D7" w14:textId="77777777" w:rsidTr="00C325FC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8880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Resubmissions</w:t>
            </w:r>
          </w:p>
        </w:tc>
      </w:tr>
      <w:tr w:rsidR="00A47417" w:rsidRPr="002B5B90" w14:paraId="400584AC" w14:textId="77777777" w:rsidTr="001E71F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1160385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491CD9F" w14:textId="3E058634" w:rsidR="00A47417" w:rsidRPr="00014296" w:rsidRDefault="00A47417" w:rsidP="00A47417">
            <w:pPr>
              <w:snapToGrid w:val="0"/>
              <w:spacing w:after="0" w:line="240" w:lineRule="auto"/>
              <w:rPr>
                <w:szCs w:val="18"/>
              </w:rPr>
            </w:pPr>
            <w:hyperlink r:id="rId65" w:history="1">
              <w:r w:rsidRPr="00014296">
                <w:rPr>
                  <w:rStyle w:val="Hyperlink"/>
                  <w:rFonts w:cs="Arial"/>
                  <w:szCs w:val="18"/>
                </w:rPr>
                <w:t>S1-254128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8A3177" w14:textId="77777777" w:rsidR="00A47417" w:rsidRPr="00014296" w:rsidRDefault="00A47417" w:rsidP="00A47417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Verizon Netherlands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89880DD" w14:textId="77777777" w:rsidR="00A47417" w:rsidRPr="00014296" w:rsidRDefault="00A47417" w:rsidP="00A47417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Use case on of an Autonomous Network Management – a request to study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D9487F0" w14:textId="77777777" w:rsidR="00A47417" w:rsidRPr="00284861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84861">
              <w:rPr>
                <w:rFonts w:eastAsia="Times New Roman" w:cs="Arial"/>
                <w:szCs w:val="18"/>
                <w:lang w:eastAsia="ar-SA"/>
              </w:rPr>
              <w:t>Revised to S1-254128r1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2FBA29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Moved from 8.1.8.2</w:t>
            </w:r>
          </w:p>
        </w:tc>
      </w:tr>
      <w:tr w:rsidR="00A47417" w:rsidRPr="002B5B90" w14:paraId="73C023FD" w14:textId="77777777" w:rsidTr="001E71F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EBF82CB" w14:textId="77777777" w:rsidR="00A47417" w:rsidRPr="00284861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284861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4096417" w14:textId="77777777" w:rsidR="00A47417" w:rsidRPr="00284861" w:rsidRDefault="00A47417" w:rsidP="00A47417">
            <w:pPr>
              <w:snapToGrid w:val="0"/>
              <w:spacing w:after="0" w:line="240" w:lineRule="auto"/>
            </w:pPr>
            <w:hyperlink r:id="rId66" w:history="1">
              <w:r w:rsidRPr="00284861">
                <w:rPr>
                  <w:rStyle w:val="Hyperlink"/>
                  <w:rFonts w:cs="Arial"/>
                </w:rPr>
                <w:t>S1-254128r1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7517EA0" w14:textId="77777777" w:rsidR="00A47417" w:rsidRPr="00284861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84861">
              <w:rPr>
                <w:rFonts w:cs="Arial"/>
                <w:szCs w:val="18"/>
              </w:rPr>
              <w:t>Verizon Netherlands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C73A9C7" w14:textId="77777777" w:rsidR="00A47417" w:rsidRPr="00284861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84861">
              <w:rPr>
                <w:rFonts w:cs="Arial"/>
                <w:szCs w:val="18"/>
              </w:rPr>
              <w:t>Use case on of an Autonomous Network Management – a request to study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C44EF44" w14:textId="32332340" w:rsidR="00A47417" w:rsidRPr="001E71F7" w:rsidRDefault="001E71F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E71F7">
              <w:rPr>
                <w:rFonts w:eastAsia="Times New Roman" w:cs="Arial"/>
                <w:szCs w:val="18"/>
                <w:lang w:eastAsia="ar-SA"/>
              </w:rPr>
              <w:t>Revised to S1-254128r2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B9BD17B" w14:textId="77777777" w:rsidR="00A47417" w:rsidRPr="00284861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284861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S1-254128.</w:t>
            </w:r>
          </w:p>
        </w:tc>
      </w:tr>
      <w:tr w:rsidR="001E71F7" w:rsidRPr="002B5B90" w14:paraId="3C886582" w14:textId="77777777" w:rsidTr="001E71F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11411" w14:textId="40C77F34" w:rsidR="001E71F7" w:rsidRPr="001E71F7" w:rsidRDefault="001E71F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1E71F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B988F" w14:textId="42B54FE9" w:rsidR="001E71F7" w:rsidRPr="001E71F7" w:rsidRDefault="001E71F7" w:rsidP="00A47417">
            <w:pPr>
              <w:snapToGrid w:val="0"/>
              <w:spacing w:after="0" w:line="240" w:lineRule="auto"/>
            </w:pPr>
            <w:hyperlink r:id="rId67" w:history="1">
              <w:r w:rsidRPr="001E71F7">
                <w:rPr>
                  <w:rStyle w:val="Hyperlink"/>
                  <w:rFonts w:cs="Arial"/>
                </w:rPr>
                <w:t>S1-254128r2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86B41" w14:textId="55F7F8A6" w:rsidR="001E71F7" w:rsidRPr="001E71F7" w:rsidRDefault="001E71F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1E71F7">
              <w:rPr>
                <w:rFonts w:cs="Arial"/>
                <w:szCs w:val="18"/>
              </w:rPr>
              <w:t>Verizon Netherlands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79D7E" w14:textId="250AEA0C" w:rsidR="001E71F7" w:rsidRPr="001E71F7" w:rsidRDefault="001E71F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1E71F7">
              <w:rPr>
                <w:rFonts w:cs="Arial"/>
                <w:szCs w:val="18"/>
              </w:rPr>
              <w:t>Use case on of an Autonomous Network Management – a request to study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1AE70" w14:textId="77777777" w:rsidR="001E71F7" w:rsidRPr="001E71F7" w:rsidRDefault="001E71F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DB2FD" w14:textId="57AAFEA6" w:rsidR="001E71F7" w:rsidRPr="001E71F7" w:rsidRDefault="001E71F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1E71F7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S1-254128r1.</w:t>
            </w:r>
          </w:p>
        </w:tc>
      </w:tr>
      <w:tr w:rsidR="00A47417" w:rsidRPr="002B5B90" w14:paraId="45E4DB64" w14:textId="77777777" w:rsidTr="001E71F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D31859E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DFB6AB" w14:textId="3AB9D65D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hyperlink r:id="rId68" w:history="1">
              <w:r w:rsidRPr="006E2EB8">
                <w:rPr>
                  <w:rStyle w:val="Hyperlink"/>
                  <w:rFonts w:cs="Arial"/>
                  <w:szCs w:val="18"/>
                </w:rPr>
                <w:t>S1-254053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6FA7C6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DSIT, NCSC, BSI DE, BMWE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A840EC0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 xml:space="preserve">Resubmission of Pseudo-CR on Timely Event Logging Exposure for Security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736C1F3" w14:textId="77777777" w:rsidR="00A47417" w:rsidRPr="00A84C56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84C56">
              <w:rPr>
                <w:rFonts w:eastAsia="Times New Roman" w:cs="Arial"/>
                <w:szCs w:val="18"/>
                <w:lang w:eastAsia="ar-SA"/>
              </w:rPr>
              <w:t>Revised to S1-254053r1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BB7E30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B3BBD">
              <w:rPr>
                <w:rFonts w:eastAsia="Arial Unicode MS" w:cs="Arial"/>
                <w:szCs w:val="18"/>
                <w:lang w:eastAsia="ar-SA"/>
              </w:rPr>
              <w:t>Clause 5.5 (new clause)</w:t>
            </w:r>
            <w:r>
              <w:rPr>
                <w:rFonts w:eastAsia="Arial Unicode MS" w:cs="Arial"/>
                <w:szCs w:val="18"/>
                <w:lang w:eastAsia="ar-SA"/>
              </w:rPr>
              <w:t>, discussed on 12</w:t>
            </w:r>
            <w:r w:rsidRPr="00E30FAA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 call</w:t>
            </w:r>
          </w:p>
        </w:tc>
      </w:tr>
      <w:tr w:rsidR="00A47417" w:rsidRPr="002B5B90" w14:paraId="4A0E71D9" w14:textId="77777777" w:rsidTr="001E71F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7C17101" w14:textId="77777777" w:rsidR="00A47417" w:rsidRPr="00A84C56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A84C5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3191FDC" w14:textId="77777777" w:rsidR="00A47417" w:rsidRPr="00A84C56" w:rsidRDefault="00A47417" w:rsidP="00A47417">
            <w:pPr>
              <w:snapToGrid w:val="0"/>
              <w:spacing w:after="0" w:line="240" w:lineRule="auto"/>
            </w:pPr>
            <w:hyperlink r:id="rId69" w:history="1">
              <w:r w:rsidRPr="00A84C56">
                <w:rPr>
                  <w:rStyle w:val="Hyperlink"/>
                  <w:rFonts w:cs="Arial"/>
                </w:rPr>
                <w:t>S1-254053r1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5E8155D" w14:textId="77777777" w:rsidR="00A47417" w:rsidRPr="00A84C56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84C56">
              <w:rPr>
                <w:rFonts w:cs="Arial"/>
                <w:szCs w:val="18"/>
              </w:rPr>
              <w:t>DSIT, NCSC, BSI DE, BMWE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3884D7A" w14:textId="77777777" w:rsidR="00A47417" w:rsidRPr="00A84C56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84C56">
              <w:rPr>
                <w:rFonts w:cs="Arial"/>
                <w:szCs w:val="18"/>
              </w:rPr>
              <w:t xml:space="preserve">Resubmission of Pseudo-CR on Timely Event Logging Exposure for Security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F11201C" w14:textId="11DD37AF" w:rsidR="00A47417" w:rsidRPr="001E71F7" w:rsidRDefault="001E71F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E71F7">
              <w:rPr>
                <w:rFonts w:eastAsia="Times New Roman" w:cs="Arial"/>
                <w:szCs w:val="18"/>
                <w:lang w:eastAsia="ar-SA"/>
              </w:rPr>
              <w:t>Revised to S1-254053r2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097D08" w14:textId="77777777" w:rsidR="00A47417" w:rsidRPr="00A84C56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A84C5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S1-254053.</w:t>
            </w:r>
          </w:p>
        </w:tc>
      </w:tr>
      <w:tr w:rsidR="001E71F7" w:rsidRPr="002B5B90" w14:paraId="37F68660" w14:textId="77777777" w:rsidTr="001E71F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F959B" w14:textId="3AA20E84" w:rsidR="001E71F7" w:rsidRPr="001E71F7" w:rsidRDefault="001E71F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1E71F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B1DC5" w14:textId="5B969369" w:rsidR="001E71F7" w:rsidRPr="001E71F7" w:rsidRDefault="001E71F7" w:rsidP="00A47417">
            <w:pPr>
              <w:snapToGrid w:val="0"/>
              <w:spacing w:after="0" w:line="240" w:lineRule="auto"/>
            </w:pPr>
            <w:hyperlink r:id="rId70" w:history="1">
              <w:r w:rsidRPr="001E71F7">
                <w:rPr>
                  <w:rStyle w:val="Hyperlink"/>
                  <w:rFonts w:cs="Arial"/>
                </w:rPr>
                <w:t>S1-254053r2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1ECD4" w14:textId="6A278383" w:rsidR="001E71F7" w:rsidRPr="001E71F7" w:rsidRDefault="001E71F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1E71F7">
              <w:rPr>
                <w:rFonts w:cs="Arial"/>
                <w:szCs w:val="18"/>
              </w:rPr>
              <w:t>DSIT, NCSC, BSI DE, BMWE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747D3" w14:textId="08ED3067" w:rsidR="001E71F7" w:rsidRPr="001E71F7" w:rsidRDefault="001E71F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1E71F7">
              <w:rPr>
                <w:rFonts w:cs="Arial"/>
                <w:szCs w:val="18"/>
              </w:rPr>
              <w:t xml:space="preserve">Resubmission of Pseudo-CR on Timely Event Logging Exposure for Security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B3614" w14:textId="77777777" w:rsidR="001E71F7" w:rsidRPr="001E71F7" w:rsidRDefault="001E71F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B0525" w14:textId="77777777" w:rsidR="001E71F7" w:rsidRDefault="001E71F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1E71F7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S1-254053r1.</w:t>
            </w:r>
          </w:p>
          <w:p w14:paraId="5B968198" w14:textId="4B4B7A14" w:rsidR="001E71F7" w:rsidRPr="001E71F7" w:rsidRDefault="001E71F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Proposal to change system to network in PR1</w:t>
            </w:r>
          </w:p>
        </w:tc>
      </w:tr>
      <w:tr w:rsidR="00A47417" w:rsidRPr="002B5B90" w14:paraId="52044C0F" w14:textId="77777777" w:rsidTr="00D54F93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3278C9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6508086" w14:textId="27FC7B02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hyperlink r:id="rId71" w:history="1">
              <w:r w:rsidRPr="006E2EB8">
                <w:rPr>
                  <w:rStyle w:val="Hyperlink"/>
                  <w:rFonts w:cs="Arial"/>
                  <w:szCs w:val="18"/>
                </w:rPr>
                <w:t>S1-254220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95F75C9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368972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New use case on UE accessing 6G new services from partner PLMNs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D43A3B1" w14:textId="77777777" w:rsidR="00A47417" w:rsidRPr="00A84C56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84C56">
              <w:rPr>
                <w:rFonts w:eastAsia="Times New Roman" w:cs="Arial"/>
                <w:szCs w:val="18"/>
                <w:lang w:eastAsia="ar-SA"/>
              </w:rPr>
              <w:t>Revised to S1-254220r1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6EBAFDF" w14:textId="77777777" w:rsidR="00A47417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B3BBD">
              <w:rPr>
                <w:rFonts w:eastAsia="Arial Unicode MS" w:cs="Arial"/>
                <w:szCs w:val="18"/>
                <w:lang w:eastAsia="ar-SA"/>
              </w:rPr>
              <w:t>Clause 5.5 (new clause)</w:t>
            </w:r>
            <w:r>
              <w:rPr>
                <w:rFonts w:eastAsia="Arial Unicode MS" w:cs="Arial"/>
                <w:szCs w:val="18"/>
                <w:lang w:eastAsia="ar-SA"/>
              </w:rPr>
              <w:t>, discussed on 12</w:t>
            </w:r>
            <w:r w:rsidRPr="00E30FAA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 call</w:t>
            </w:r>
          </w:p>
          <w:p w14:paraId="1AC6A713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To clarify: roaming, consent, authorization, charging.</w:t>
            </w:r>
          </w:p>
        </w:tc>
      </w:tr>
      <w:tr w:rsidR="00A47417" w:rsidRPr="002B5B90" w14:paraId="589880D5" w14:textId="77777777" w:rsidTr="00D54F93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9E6B238" w14:textId="77777777" w:rsidR="00A47417" w:rsidRPr="00A84C56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A84C5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24FCEDB" w14:textId="77777777" w:rsidR="00A47417" w:rsidRPr="00A84C56" w:rsidRDefault="00A47417" w:rsidP="00A47417">
            <w:pPr>
              <w:snapToGrid w:val="0"/>
              <w:spacing w:after="0" w:line="240" w:lineRule="auto"/>
            </w:pPr>
            <w:hyperlink r:id="rId72" w:history="1">
              <w:r w:rsidRPr="00A84C56">
                <w:rPr>
                  <w:rStyle w:val="Hyperlink"/>
                  <w:rFonts w:cs="Arial"/>
                </w:rPr>
                <w:t>S1-254220r1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BF9074" w14:textId="77777777" w:rsidR="00A47417" w:rsidRPr="00A84C56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84C56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215BDBC" w14:textId="77777777" w:rsidR="00A47417" w:rsidRPr="00A84C56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84C56">
              <w:rPr>
                <w:rFonts w:cs="Arial"/>
                <w:szCs w:val="18"/>
              </w:rPr>
              <w:t>New use case on UE accessing 6G new services from partner PLMNs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71C980F" w14:textId="389E360C" w:rsidR="00A47417" w:rsidRPr="00D54F93" w:rsidRDefault="00D54F93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54F93">
              <w:rPr>
                <w:rFonts w:eastAsia="Times New Roman" w:cs="Arial"/>
                <w:szCs w:val="18"/>
                <w:lang w:eastAsia="ar-SA"/>
              </w:rPr>
              <w:t>Revised to S1-254333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024B38" w14:textId="77777777" w:rsidR="00A47417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A84C5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S1-254220.</w:t>
            </w:r>
          </w:p>
          <w:p w14:paraId="760C8007" w14:textId="77777777" w:rsidR="00A47417" w:rsidRPr="00A84C56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D54F93" w:rsidRPr="002B5B90" w14:paraId="31325293" w14:textId="77777777" w:rsidTr="00D54F93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A4082A3" w14:textId="37486D46" w:rsidR="00D54F93" w:rsidRPr="00D54F93" w:rsidRDefault="00D54F93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D54F93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7E0ADB7" w14:textId="68D4658B" w:rsidR="00D54F93" w:rsidRPr="00D54F93" w:rsidRDefault="00D54F93" w:rsidP="00A47417">
            <w:pPr>
              <w:snapToGrid w:val="0"/>
              <w:spacing w:after="0" w:line="240" w:lineRule="auto"/>
            </w:pPr>
            <w:hyperlink r:id="rId73" w:history="1">
              <w:r w:rsidRPr="00D54F93">
                <w:rPr>
                  <w:rStyle w:val="Hyperlink"/>
                  <w:rFonts w:cs="Arial"/>
                </w:rPr>
                <w:t>S1-254333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174FAC2" w14:textId="2DA278BD" w:rsidR="00D54F93" w:rsidRPr="00D54F93" w:rsidRDefault="00D54F93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54F93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FC49D93" w14:textId="72546ABB" w:rsidR="00D54F93" w:rsidRPr="00D54F93" w:rsidRDefault="00D54F93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54F93">
              <w:rPr>
                <w:rFonts w:cs="Arial"/>
                <w:szCs w:val="18"/>
              </w:rPr>
              <w:t>New use case on UE accessing 6G new services from partner PLMNs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4DDD39D" w14:textId="6B5C980C" w:rsidR="00D54F93" w:rsidRPr="00D54F93" w:rsidRDefault="00D54F93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Pre-</w:t>
            </w:r>
            <w:r w:rsidRPr="00D54F93">
              <w:rPr>
                <w:rFonts w:eastAsia="Times New Roman" w:cs="Arial"/>
                <w:szCs w:val="18"/>
                <w:lang w:eastAsia="ar-SA"/>
              </w:rPr>
              <w:t>Approved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A5CD510" w14:textId="77777777" w:rsidR="00D54F93" w:rsidRPr="00D54F93" w:rsidRDefault="00D54F93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D54F93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S1-254220r1.</w:t>
            </w:r>
          </w:p>
          <w:p w14:paraId="5D0C0540" w14:textId="7094DFDB" w:rsidR="00D54F93" w:rsidRPr="00D54F93" w:rsidRDefault="00D54F93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A47417" w:rsidRPr="002B5B90" w14:paraId="5746F6A8" w14:textId="77777777" w:rsidTr="006A3AC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D93419E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494D39" w14:textId="5BC15F4B" w:rsidR="00A47417" w:rsidRPr="00021DA4" w:rsidRDefault="00A47417" w:rsidP="00A47417">
            <w:pPr>
              <w:snapToGrid w:val="0"/>
              <w:spacing w:after="0" w:line="240" w:lineRule="auto"/>
              <w:rPr>
                <w:szCs w:val="18"/>
              </w:rPr>
            </w:pPr>
            <w:hyperlink r:id="rId74" w:history="1">
              <w:r w:rsidRPr="00021DA4">
                <w:rPr>
                  <w:rStyle w:val="Hyperlink"/>
                  <w:rFonts w:cs="Arial"/>
                  <w:szCs w:val="18"/>
                </w:rPr>
                <w:t>S1-254257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24633E" w14:textId="77777777" w:rsidR="00A47417" w:rsidRPr="00021DA4" w:rsidRDefault="00A47417" w:rsidP="00A47417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Reliance Jio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7000BB5" w14:textId="77777777" w:rsidR="00A47417" w:rsidRPr="00021DA4" w:rsidRDefault="00A47417" w:rsidP="00A47417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Resubmission of the Use case on Supporting multiple security mechanisms in 6G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7CDCB7C" w14:textId="77777777" w:rsidR="00A47417" w:rsidRPr="00B02FDB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02FDB">
              <w:rPr>
                <w:rFonts w:eastAsia="Times New Roman" w:cs="Arial"/>
                <w:szCs w:val="18"/>
                <w:lang w:eastAsia="ar-SA"/>
              </w:rPr>
              <w:t>Revised to S1-254257r1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D043EBF" w14:textId="77777777" w:rsidR="00A47417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 xml:space="preserve">Moved from 8.1.2, </w:t>
            </w:r>
            <w:r w:rsidRPr="005B3BBD">
              <w:rPr>
                <w:rFonts w:eastAsia="Arial Unicode MS" w:cs="Arial"/>
                <w:szCs w:val="18"/>
                <w:lang w:eastAsia="ar-SA"/>
              </w:rPr>
              <w:t>Clause 5.5.x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</w:t>
            </w:r>
          </w:p>
          <w:p w14:paraId="16E7F20B" w14:textId="77777777" w:rsidR="00A47417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discussed (13</w:t>
            </w:r>
            <w:r w:rsidRPr="00E30FAA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5B3D3C81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To clarify PR2, PR1 is solution oriented, proposed to be discussed in SA3.</w:t>
            </w:r>
          </w:p>
        </w:tc>
      </w:tr>
      <w:tr w:rsidR="00A47417" w:rsidRPr="002B5B90" w14:paraId="0631D68C" w14:textId="77777777" w:rsidTr="006A3AC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871640B" w14:textId="77777777" w:rsidR="00A47417" w:rsidRPr="00B02FDB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02FDB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117F21C" w14:textId="77777777" w:rsidR="00A47417" w:rsidRPr="00B02FDB" w:rsidRDefault="00A47417" w:rsidP="00A47417">
            <w:pPr>
              <w:snapToGrid w:val="0"/>
              <w:spacing w:after="0" w:line="240" w:lineRule="auto"/>
            </w:pPr>
            <w:hyperlink r:id="rId75" w:history="1">
              <w:r w:rsidRPr="00B02FDB">
                <w:rPr>
                  <w:rStyle w:val="Hyperlink"/>
                  <w:rFonts w:cs="Arial"/>
                </w:rPr>
                <w:t>S1-254257r1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EAFD62A" w14:textId="77777777" w:rsidR="00A47417" w:rsidRPr="00B02FDB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02FDB">
              <w:rPr>
                <w:rFonts w:cs="Arial"/>
                <w:szCs w:val="18"/>
              </w:rPr>
              <w:t>Reliance Jio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B7F9BA" w14:textId="77777777" w:rsidR="00A47417" w:rsidRPr="00B02FDB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02FDB">
              <w:rPr>
                <w:rFonts w:cs="Arial"/>
                <w:szCs w:val="18"/>
              </w:rPr>
              <w:t>Resubmission of the Use case on Supporting multiple security mechanisms in 6G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EF420B3" w14:textId="0DCB41BA" w:rsidR="00A47417" w:rsidRPr="006A3AC4" w:rsidRDefault="006A3AC4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A3AC4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973B7C" w14:textId="77777777" w:rsidR="00A47417" w:rsidRPr="006A3AC4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6A3AC4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S1-254257.</w:t>
            </w:r>
          </w:p>
          <w:p w14:paraId="42D1D053" w14:textId="77777777" w:rsidR="00A47417" w:rsidRPr="006A3AC4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A47417" w:rsidRPr="002B5B90" w14:paraId="0DEFE278" w14:textId="77777777" w:rsidTr="006A3AC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1007CE5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AC43455" w14:textId="34E66214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hyperlink r:id="rId76" w:history="1">
              <w:r w:rsidRPr="006E2EB8">
                <w:rPr>
                  <w:rStyle w:val="Hyperlink"/>
                  <w:rFonts w:cs="Arial"/>
                  <w:szCs w:val="18"/>
                </w:rPr>
                <w:t>S1-254167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418843B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KPN N.V.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95C618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New Use Case on critical communication infrastructure during a power outage situation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DD4775" w14:textId="77777777" w:rsidR="00A47417" w:rsidRPr="00EA3044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A3044">
              <w:rPr>
                <w:rFonts w:eastAsia="Times New Roman" w:cs="Arial"/>
                <w:szCs w:val="18"/>
                <w:lang w:eastAsia="ar-SA"/>
              </w:rPr>
              <w:t>Revised to S1-254167r1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30B2AF2" w14:textId="77777777" w:rsidR="00A47417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B3BBD">
              <w:rPr>
                <w:rFonts w:eastAsia="Arial Unicode MS" w:cs="Arial"/>
                <w:szCs w:val="18"/>
                <w:lang w:eastAsia="ar-SA"/>
              </w:rPr>
              <w:t>Clause 5.6 (new clause)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discussed (13</w:t>
            </w:r>
            <w:r w:rsidRPr="00E30FAA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6E7B5EC7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To add references to existing work, PR1 and 2 need to be improved, PR1 seem to be covered, HW raises concerns about the need of this use case</w:t>
            </w:r>
          </w:p>
        </w:tc>
      </w:tr>
      <w:tr w:rsidR="00A47417" w:rsidRPr="002B5B90" w14:paraId="47C09910" w14:textId="77777777" w:rsidTr="006A3AC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6CFD7E8" w14:textId="77777777" w:rsidR="00A47417" w:rsidRPr="00EA3044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EA304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E9AAF9B" w14:textId="77777777" w:rsidR="00A47417" w:rsidRPr="00EA3044" w:rsidRDefault="00A47417" w:rsidP="00A47417">
            <w:pPr>
              <w:snapToGrid w:val="0"/>
              <w:spacing w:after="0" w:line="240" w:lineRule="auto"/>
            </w:pPr>
            <w:hyperlink r:id="rId77" w:history="1">
              <w:r w:rsidRPr="00EA3044">
                <w:rPr>
                  <w:rStyle w:val="Hyperlink"/>
                  <w:rFonts w:cs="Arial"/>
                </w:rPr>
                <w:t>S1-254167r1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4F9C5B" w14:textId="77777777" w:rsidR="00A47417" w:rsidRPr="00EA3044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A3044">
              <w:rPr>
                <w:rFonts w:cs="Arial"/>
                <w:szCs w:val="18"/>
              </w:rPr>
              <w:t>KPN N.V.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C2E411A" w14:textId="77777777" w:rsidR="00A47417" w:rsidRPr="00EA3044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A3044">
              <w:rPr>
                <w:rFonts w:cs="Arial"/>
                <w:szCs w:val="18"/>
              </w:rPr>
              <w:t>New Use Case on critical communication infrastructure during a power outage situation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584479C" w14:textId="7F197DAF" w:rsidR="00A47417" w:rsidRPr="006A3AC4" w:rsidRDefault="006A3AC4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A3AC4">
              <w:rPr>
                <w:rFonts w:eastAsia="Times New Roman" w:cs="Arial"/>
                <w:szCs w:val="18"/>
                <w:lang w:eastAsia="ar-SA"/>
              </w:rPr>
              <w:t>Revised to S1-254167r2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BBD1E3" w14:textId="77777777" w:rsidR="00A47417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EA3044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S1-254167.</w:t>
            </w:r>
          </w:p>
          <w:p w14:paraId="466FBD5E" w14:textId="77777777" w:rsidR="00A47417" w:rsidRPr="00EA3044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6A3AC4" w:rsidRPr="002B5B90" w14:paraId="073D327B" w14:textId="77777777" w:rsidTr="006A3AC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C7FDC" w14:textId="24C5937B" w:rsidR="006A3AC4" w:rsidRPr="006A3AC4" w:rsidRDefault="006A3AC4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6A3AC4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2033A" w14:textId="06206B6B" w:rsidR="006A3AC4" w:rsidRPr="006A3AC4" w:rsidRDefault="006A3AC4" w:rsidP="00A47417">
            <w:pPr>
              <w:snapToGrid w:val="0"/>
              <w:spacing w:after="0" w:line="240" w:lineRule="auto"/>
            </w:pPr>
            <w:hyperlink r:id="rId78" w:history="1">
              <w:r w:rsidRPr="006A3AC4">
                <w:rPr>
                  <w:rStyle w:val="Hyperlink"/>
                  <w:rFonts w:cs="Arial"/>
                </w:rPr>
                <w:t>S1-254167r2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2758E" w14:textId="3D22CC90" w:rsidR="006A3AC4" w:rsidRPr="006A3AC4" w:rsidRDefault="006A3AC4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A3AC4">
              <w:rPr>
                <w:rFonts w:cs="Arial"/>
                <w:szCs w:val="18"/>
              </w:rPr>
              <w:t>KPN N.V.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485E0" w14:textId="7B0E7A0A" w:rsidR="006A3AC4" w:rsidRPr="006A3AC4" w:rsidRDefault="006A3AC4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A3AC4">
              <w:rPr>
                <w:rFonts w:cs="Arial"/>
                <w:szCs w:val="18"/>
              </w:rPr>
              <w:t>New Use Case on critical communication infrastructure during a power outage situation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0D28A" w14:textId="77777777" w:rsidR="006A3AC4" w:rsidRPr="006A3AC4" w:rsidRDefault="006A3AC4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9F51D" w14:textId="51C63D19" w:rsidR="006A3AC4" w:rsidRPr="006A3AC4" w:rsidRDefault="006A3AC4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6A3AC4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S1-254167r1.</w:t>
            </w:r>
          </w:p>
        </w:tc>
      </w:tr>
      <w:tr w:rsidR="00A47417" w:rsidRPr="002B5B90" w14:paraId="74458AAF" w14:textId="77777777" w:rsidTr="006A3AC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2BCD374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108DE68" w14:textId="01D2D4D0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hyperlink r:id="rId79" w:history="1">
              <w:r w:rsidRPr="006E2EB8">
                <w:rPr>
                  <w:rStyle w:val="Hyperlink"/>
                  <w:rFonts w:cs="Arial"/>
                  <w:szCs w:val="18"/>
                </w:rPr>
                <w:t>S1-254048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C4930BF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Orange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DFD79F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New use case on network decarbonation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5FA622" w14:textId="77777777" w:rsidR="00A47417" w:rsidRPr="00BC08A6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C08A6">
              <w:rPr>
                <w:rFonts w:eastAsia="Times New Roman" w:cs="Arial"/>
                <w:szCs w:val="18"/>
                <w:lang w:eastAsia="ar-SA"/>
              </w:rPr>
              <w:t>Revised to S1-254048r1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75491C" w14:textId="77777777" w:rsidR="00A47417" w:rsidRPr="005B3BBD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B3BBD">
              <w:rPr>
                <w:rFonts w:eastAsia="Arial Unicode MS" w:cs="Arial"/>
                <w:szCs w:val="18"/>
                <w:lang w:eastAsia="ar-SA"/>
              </w:rPr>
              <w:t xml:space="preserve">Clause 3.1 </w:t>
            </w:r>
            <w:r>
              <w:rPr>
                <w:rFonts w:eastAsia="Arial Unicode MS" w:cs="Arial"/>
                <w:szCs w:val="18"/>
                <w:lang w:eastAsia="ar-SA"/>
              </w:rPr>
              <w:t>proposes new definition</w:t>
            </w:r>
          </w:p>
          <w:p w14:paraId="7A827A14" w14:textId="77777777" w:rsidR="00A47417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B3BBD">
              <w:rPr>
                <w:rFonts w:eastAsia="Arial Unicode MS" w:cs="Arial"/>
                <w:szCs w:val="18"/>
                <w:lang w:eastAsia="ar-SA"/>
              </w:rPr>
              <w:t>Clause 5.8 (new clause) should be all clean text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, </w:t>
            </w:r>
          </w:p>
          <w:p w14:paraId="7A925955" w14:textId="77777777" w:rsidR="00A47417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discussed (12</w:t>
            </w:r>
            <w:r w:rsidRPr="00E30FAA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Nov).</w:t>
            </w:r>
          </w:p>
          <w:p w14:paraId="5B7A0CAF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To clarify: what part of this is 3GPP, examples in PR1.</w:t>
            </w:r>
          </w:p>
        </w:tc>
      </w:tr>
      <w:tr w:rsidR="00A47417" w:rsidRPr="002B5B90" w14:paraId="4FD184CE" w14:textId="77777777" w:rsidTr="006A3AC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AE6581B" w14:textId="77777777" w:rsidR="00A47417" w:rsidRPr="00BC08A6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C08A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1CED973" w14:textId="77777777" w:rsidR="00A47417" w:rsidRPr="00BC08A6" w:rsidRDefault="00A47417" w:rsidP="00A47417">
            <w:pPr>
              <w:snapToGrid w:val="0"/>
              <w:spacing w:after="0" w:line="240" w:lineRule="auto"/>
            </w:pPr>
            <w:hyperlink r:id="rId80" w:history="1">
              <w:r w:rsidRPr="00BC08A6">
                <w:rPr>
                  <w:rStyle w:val="Hyperlink"/>
                  <w:rFonts w:cs="Arial"/>
                </w:rPr>
                <w:t>S1-254048r1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7790238" w14:textId="77777777" w:rsidR="00A47417" w:rsidRPr="00BC08A6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C08A6">
              <w:rPr>
                <w:rFonts w:cs="Arial"/>
                <w:szCs w:val="18"/>
              </w:rPr>
              <w:t>Orange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856F855" w14:textId="77777777" w:rsidR="00A47417" w:rsidRPr="00BC08A6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C08A6">
              <w:rPr>
                <w:rFonts w:cs="Arial"/>
                <w:szCs w:val="18"/>
              </w:rPr>
              <w:t>New use case on network decarbonation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81B47D" w14:textId="7D5C9A68" w:rsidR="00A47417" w:rsidRPr="006A3AC4" w:rsidRDefault="006A3AC4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Merged into S1-254077r1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F5F08E" w14:textId="77777777" w:rsidR="00A47417" w:rsidRPr="006A3AC4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6A3AC4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S1-254048.</w:t>
            </w:r>
          </w:p>
          <w:p w14:paraId="4B1A6CEC" w14:textId="77777777" w:rsidR="00A47417" w:rsidRPr="006A3AC4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A47417" w:rsidRPr="002B5B90" w14:paraId="0A542AB1" w14:textId="77777777" w:rsidTr="006A3AC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3E0C255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08BF525" w14:textId="2A55B1E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hyperlink r:id="rId81" w:history="1">
              <w:r w:rsidRPr="006E2EB8">
                <w:rPr>
                  <w:rStyle w:val="Hyperlink"/>
                  <w:rFonts w:cs="Arial"/>
                  <w:szCs w:val="18"/>
                </w:rPr>
                <w:t>S1-254049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48641C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Orange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8354D95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New use case on Greenhouse Gas (GHG) - efficient network use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EE0493" w14:textId="77777777" w:rsidR="00A47417" w:rsidRPr="004D11B1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D11B1">
              <w:rPr>
                <w:rFonts w:eastAsia="Times New Roman" w:cs="Arial"/>
                <w:szCs w:val="18"/>
                <w:lang w:eastAsia="ar-SA"/>
              </w:rPr>
              <w:t>Revised to S1-254049r1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9326520" w14:textId="77777777" w:rsidR="00A47417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B3BBD">
              <w:rPr>
                <w:rFonts w:eastAsia="Arial Unicode MS" w:cs="Arial"/>
                <w:szCs w:val="18"/>
                <w:lang w:eastAsia="ar-SA"/>
              </w:rPr>
              <w:t>Clause 5.8 (new clause) should be all clean text)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, </w:t>
            </w:r>
          </w:p>
          <w:p w14:paraId="4D5E61DA" w14:textId="77777777" w:rsidR="00A47417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discussed (12</w:t>
            </w:r>
            <w:r w:rsidRPr="00E30FAA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38DCD13F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What the network would do with user info, all the PRs need further clarification</w:t>
            </w:r>
          </w:p>
        </w:tc>
      </w:tr>
      <w:tr w:rsidR="00A47417" w:rsidRPr="002B5B90" w14:paraId="528C8F94" w14:textId="77777777" w:rsidTr="006A3AC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F682BE" w14:textId="77777777" w:rsidR="00A47417" w:rsidRPr="004D11B1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D11B1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102A6F0" w14:textId="77777777" w:rsidR="00A47417" w:rsidRPr="004D11B1" w:rsidRDefault="00A47417" w:rsidP="00A47417">
            <w:pPr>
              <w:snapToGrid w:val="0"/>
              <w:spacing w:after="0" w:line="240" w:lineRule="auto"/>
            </w:pPr>
            <w:hyperlink r:id="rId82" w:history="1">
              <w:r w:rsidRPr="004D11B1">
                <w:rPr>
                  <w:rStyle w:val="Hyperlink"/>
                  <w:rFonts w:cs="Arial"/>
                </w:rPr>
                <w:t>S1-254049r1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DCB1EF4" w14:textId="77777777" w:rsidR="00A47417" w:rsidRPr="004D11B1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D11B1">
              <w:rPr>
                <w:rFonts w:cs="Arial"/>
                <w:szCs w:val="18"/>
              </w:rPr>
              <w:t>Orange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46F4158" w14:textId="77777777" w:rsidR="00A47417" w:rsidRPr="004D11B1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D11B1">
              <w:rPr>
                <w:rFonts w:cs="Arial"/>
                <w:szCs w:val="18"/>
              </w:rPr>
              <w:t>New use case on Greenhouse Gas (GHG) - efficient network use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B2AAA7B" w14:textId="1AEF16E4" w:rsidR="00A47417" w:rsidRPr="006A3AC4" w:rsidRDefault="006A3AC4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Merged into S1-254077r1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EDAFE89" w14:textId="77777777" w:rsidR="00A47417" w:rsidRPr="006A3AC4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6A3AC4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S1-254049.</w:t>
            </w:r>
          </w:p>
          <w:p w14:paraId="52639D0B" w14:textId="77777777" w:rsidR="00A47417" w:rsidRPr="006A3AC4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A47417" w:rsidRPr="002B5B90" w14:paraId="7B07BB6B" w14:textId="77777777" w:rsidTr="006A3AC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56CFFC6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9D350E" w14:textId="1AB68E84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hyperlink r:id="rId83" w:history="1">
              <w:r w:rsidRPr="006E2EB8">
                <w:rPr>
                  <w:rStyle w:val="Hyperlink"/>
                  <w:rFonts w:cs="Arial"/>
                  <w:szCs w:val="18"/>
                </w:rPr>
                <w:t>S1-254188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7094A1B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6CB690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New Use case on Energy-aware Network exposure considering UE preference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7A49A77" w14:textId="77777777" w:rsidR="00A47417" w:rsidRPr="004D11B1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D11B1">
              <w:rPr>
                <w:rFonts w:eastAsia="Times New Roman" w:cs="Arial"/>
                <w:szCs w:val="18"/>
                <w:lang w:eastAsia="ar-SA"/>
              </w:rPr>
              <w:t>Revised to S1-254188r1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C68D4A" w14:textId="77777777" w:rsidR="00A47417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B3BBD">
              <w:rPr>
                <w:rFonts w:eastAsia="Arial Unicode MS" w:cs="Arial"/>
                <w:szCs w:val="18"/>
                <w:lang w:eastAsia="ar-SA"/>
              </w:rPr>
              <w:t>Clause 5.8. (new clause) should be all clean text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, </w:t>
            </w:r>
          </w:p>
          <w:p w14:paraId="1C27235B" w14:textId="77777777" w:rsidR="00A47417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discussed (12</w:t>
            </w:r>
            <w:r w:rsidRPr="00E30FAA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24841AE0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To clarify: data collection</w:t>
            </w:r>
          </w:p>
        </w:tc>
      </w:tr>
      <w:tr w:rsidR="00A47417" w:rsidRPr="002B5B90" w14:paraId="602D18A8" w14:textId="77777777" w:rsidTr="006A3AC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2ADF2FA" w14:textId="77777777" w:rsidR="00A47417" w:rsidRPr="004D11B1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D11B1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4F4B72" w14:textId="77777777" w:rsidR="00A47417" w:rsidRPr="004D11B1" w:rsidRDefault="00A47417" w:rsidP="00A47417">
            <w:pPr>
              <w:snapToGrid w:val="0"/>
              <w:spacing w:after="0" w:line="240" w:lineRule="auto"/>
            </w:pPr>
            <w:hyperlink r:id="rId84" w:history="1">
              <w:r w:rsidRPr="004D11B1">
                <w:rPr>
                  <w:rStyle w:val="Hyperlink"/>
                  <w:rFonts w:cs="Arial"/>
                </w:rPr>
                <w:t>S1-254188r1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B0E1A2B" w14:textId="77777777" w:rsidR="00A47417" w:rsidRPr="004D11B1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D11B1">
              <w:rPr>
                <w:rFonts w:cs="Arial"/>
                <w:szCs w:val="18"/>
              </w:rPr>
              <w:t>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70EE7F1" w14:textId="77777777" w:rsidR="00A47417" w:rsidRPr="004D11B1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D11B1">
              <w:rPr>
                <w:rFonts w:cs="Arial"/>
                <w:szCs w:val="18"/>
              </w:rPr>
              <w:t>New Use case on Energy-aware Network exposure considering UE preference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1E5005C" w14:textId="56C8ED33" w:rsidR="00A47417" w:rsidRPr="006A3AC4" w:rsidRDefault="006A3AC4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A3AC4">
              <w:rPr>
                <w:rFonts w:eastAsia="Times New Roman" w:cs="Arial"/>
                <w:szCs w:val="18"/>
                <w:lang w:eastAsia="ar-SA"/>
              </w:rPr>
              <w:t>Revised to S1-254188r2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94BB446" w14:textId="77777777" w:rsidR="00A47417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D11B1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S1-254188.</w:t>
            </w:r>
          </w:p>
          <w:p w14:paraId="384F95A8" w14:textId="77777777" w:rsidR="00A47417" w:rsidRPr="004D11B1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6A3AC4" w:rsidRPr="002B5B90" w14:paraId="6B260B9E" w14:textId="77777777" w:rsidTr="006A3AC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24842" w14:textId="74A8F226" w:rsidR="006A3AC4" w:rsidRPr="006A3AC4" w:rsidRDefault="006A3AC4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6A3AC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ACDB1" w14:textId="32F4CEA9" w:rsidR="006A3AC4" w:rsidRPr="006A3AC4" w:rsidRDefault="006A3AC4" w:rsidP="00A47417">
            <w:pPr>
              <w:snapToGrid w:val="0"/>
              <w:spacing w:after="0" w:line="240" w:lineRule="auto"/>
            </w:pPr>
            <w:hyperlink r:id="rId85" w:history="1">
              <w:r w:rsidRPr="006A3AC4">
                <w:rPr>
                  <w:rStyle w:val="Hyperlink"/>
                  <w:rFonts w:cs="Arial"/>
                </w:rPr>
                <w:t>S1-254188r2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1BE3E" w14:textId="52090563" w:rsidR="006A3AC4" w:rsidRPr="006A3AC4" w:rsidRDefault="006A3AC4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A3AC4">
              <w:rPr>
                <w:rFonts w:cs="Arial"/>
                <w:szCs w:val="18"/>
              </w:rPr>
              <w:t>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C1A2E" w14:textId="3F2079D6" w:rsidR="006A3AC4" w:rsidRPr="006A3AC4" w:rsidRDefault="006A3AC4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A3AC4">
              <w:rPr>
                <w:rFonts w:cs="Arial"/>
                <w:szCs w:val="18"/>
              </w:rPr>
              <w:t>New Use case on Energy-aware Network exposure considering UE preference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51F65" w14:textId="77777777" w:rsidR="006A3AC4" w:rsidRPr="006A3AC4" w:rsidRDefault="006A3AC4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22083" w14:textId="2D9897EC" w:rsidR="006A3AC4" w:rsidRPr="006A3AC4" w:rsidRDefault="006A3AC4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6A3AC4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S1-254188r1.</w:t>
            </w:r>
          </w:p>
        </w:tc>
      </w:tr>
      <w:tr w:rsidR="00A47417" w:rsidRPr="002B5B90" w14:paraId="4E04244F" w14:textId="77777777" w:rsidTr="006A3AC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D17E1F0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bookmarkStart w:id="8" w:name="_Hlk213575952"/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8438628" w14:textId="32391555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hyperlink r:id="rId86" w:history="1">
              <w:r w:rsidRPr="006E2EB8">
                <w:rPr>
                  <w:rStyle w:val="Hyperlink"/>
                  <w:rFonts w:cs="Arial"/>
                  <w:szCs w:val="18"/>
                </w:rPr>
                <w:t>S1-254039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17EA1CC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6E2EB8">
              <w:rPr>
                <w:rFonts w:cs="Arial"/>
                <w:szCs w:val="18"/>
              </w:rPr>
              <w:t>CEWiT</w:t>
            </w:r>
            <w:proofErr w:type="spellEnd"/>
            <w:r w:rsidRPr="006E2EB8">
              <w:rPr>
                <w:rFonts w:cs="Arial"/>
                <w:szCs w:val="18"/>
              </w:rPr>
              <w:t>, Tejas Network Limited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211CCD9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Resubmission of Use Case on Positioning Service for Network Optimization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EC9472" w14:textId="77777777" w:rsidR="00A47417" w:rsidRPr="009F528E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F528E">
              <w:rPr>
                <w:rFonts w:eastAsia="Times New Roman" w:cs="Arial"/>
                <w:szCs w:val="18"/>
                <w:lang w:eastAsia="ar-SA"/>
              </w:rPr>
              <w:t>Revised to S1-254286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207BDAC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 xml:space="preserve">Presented on 05 Nov, </w:t>
            </w:r>
            <w:r w:rsidRPr="005B3BBD">
              <w:rPr>
                <w:rFonts w:eastAsia="Arial Unicode MS" w:cs="Arial"/>
                <w:szCs w:val="18"/>
                <w:lang w:eastAsia="ar-SA"/>
              </w:rPr>
              <w:t>Clause 5.9</w:t>
            </w:r>
          </w:p>
        </w:tc>
      </w:tr>
      <w:tr w:rsidR="00A47417" w:rsidRPr="002B5B90" w14:paraId="2F2B1E47" w14:textId="77777777" w:rsidTr="006A3AC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FF1C6B7" w14:textId="77777777" w:rsidR="00A47417" w:rsidRPr="009F528E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9F528E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961100E" w14:textId="28D82620" w:rsidR="00A47417" w:rsidRPr="009F528E" w:rsidRDefault="00A47417" w:rsidP="00A47417">
            <w:pPr>
              <w:snapToGrid w:val="0"/>
              <w:spacing w:after="0" w:line="240" w:lineRule="auto"/>
            </w:pPr>
            <w:hyperlink r:id="rId87" w:history="1">
              <w:r w:rsidRPr="009F528E">
                <w:rPr>
                  <w:rStyle w:val="Hyperlink"/>
                  <w:rFonts w:cs="Arial"/>
                </w:rPr>
                <w:t>S1-254286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BB1BE0E" w14:textId="77777777" w:rsidR="00A47417" w:rsidRPr="009F528E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9F528E">
              <w:rPr>
                <w:rFonts w:cs="Arial"/>
                <w:szCs w:val="18"/>
              </w:rPr>
              <w:t>CEWiT</w:t>
            </w:r>
            <w:proofErr w:type="spellEnd"/>
            <w:r w:rsidRPr="009F528E">
              <w:rPr>
                <w:rFonts w:cs="Arial"/>
                <w:szCs w:val="18"/>
              </w:rPr>
              <w:t>, Tejas Network Limited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CD4F82D" w14:textId="77777777" w:rsidR="00A47417" w:rsidRPr="009F528E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F528E">
              <w:rPr>
                <w:rFonts w:cs="Arial"/>
                <w:szCs w:val="18"/>
              </w:rPr>
              <w:t>Resubmission of Use Case on Positioning Service for Network Optimization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41AF0F" w14:textId="63DCAE54" w:rsidR="00A47417" w:rsidRPr="006A3AC4" w:rsidRDefault="006A3AC4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A3AC4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E5D50C" w14:textId="77777777" w:rsidR="00A47417" w:rsidRPr="006A3AC4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6A3AC4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S1-254039.</w:t>
            </w:r>
          </w:p>
        </w:tc>
      </w:tr>
      <w:bookmarkEnd w:id="8"/>
      <w:tr w:rsidR="00A47417" w:rsidRPr="002B5B90" w14:paraId="0E214E10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355972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DB5211D" w14:textId="5CC45417" w:rsidR="00A47417" w:rsidRPr="00021DA4" w:rsidRDefault="00A47417" w:rsidP="00A47417">
            <w:pPr>
              <w:snapToGrid w:val="0"/>
              <w:spacing w:after="0" w:line="240" w:lineRule="auto"/>
              <w:rPr>
                <w:szCs w:val="18"/>
              </w:rPr>
            </w:pPr>
            <w:hyperlink r:id="rId88" w:history="1">
              <w:r w:rsidRPr="00021DA4">
                <w:rPr>
                  <w:rStyle w:val="Hyperlink"/>
                  <w:rFonts w:cs="Arial"/>
                  <w:szCs w:val="18"/>
                </w:rPr>
                <w:t>S1-254063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8C41FF1" w14:textId="77777777" w:rsidR="00A47417" w:rsidRPr="00021DA4" w:rsidRDefault="00A47417" w:rsidP="00A47417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SKY Perfect JSAT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70A2230" w14:textId="77777777" w:rsidR="00A47417" w:rsidRPr="00021DA4" w:rsidRDefault="00A47417" w:rsidP="00A47417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New use case on Safe NTN Uplink Emissions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CE69C6" w14:textId="77777777" w:rsidR="00A47417" w:rsidRPr="00F10AEE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10AEE">
              <w:rPr>
                <w:rFonts w:eastAsia="Times New Roman" w:cs="Arial"/>
                <w:szCs w:val="18"/>
                <w:lang w:eastAsia="ar-SA"/>
              </w:rPr>
              <w:t>Revised to S1-254164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BBC9EB4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Moved from 8.1.2</w:t>
            </w:r>
          </w:p>
        </w:tc>
      </w:tr>
      <w:tr w:rsidR="00A47417" w:rsidRPr="002B5B90" w14:paraId="0F3D3939" w14:textId="77777777" w:rsidTr="006A3AC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EBC7A3B" w14:textId="77777777" w:rsidR="00A47417" w:rsidRPr="00F10AEE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10AEE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FA9E8AD" w14:textId="26E7BAB3" w:rsidR="00A47417" w:rsidRPr="00F10AEE" w:rsidRDefault="00A47417" w:rsidP="00A47417">
            <w:pPr>
              <w:snapToGrid w:val="0"/>
              <w:spacing w:after="0" w:line="240" w:lineRule="auto"/>
            </w:pPr>
            <w:hyperlink r:id="rId89" w:history="1">
              <w:r w:rsidRPr="00F10AEE">
                <w:rPr>
                  <w:rStyle w:val="Hyperlink"/>
                  <w:rFonts w:cs="Arial"/>
                </w:rPr>
                <w:t>S1-254164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44FF404" w14:textId="77777777" w:rsidR="00A47417" w:rsidRPr="00F10AEE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10AEE">
              <w:rPr>
                <w:rFonts w:cs="Arial"/>
                <w:szCs w:val="18"/>
              </w:rPr>
              <w:t>SKY Perfect JSAT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A50F5A7" w14:textId="77777777" w:rsidR="00A47417" w:rsidRPr="00F10AEE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10AEE">
              <w:rPr>
                <w:rFonts w:cs="Arial"/>
                <w:szCs w:val="18"/>
              </w:rPr>
              <w:t>New use case on Safe NTN Uplink Emissions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EECC3FC" w14:textId="77777777" w:rsidR="00A47417" w:rsidRPr="00C63296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63296">
              <w:rPr>
                <w:rFonts w:eastAsia="Times New Roman" w:cs="Arial"/>
                <w:szCs w:val="18"/>
                <w:lang w:eastAsia="ar-SA"/>
              </w:rPr>
              <w:t>Revised to S1-254164r1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277CDA" w14:textId="77777777" w:rsidR="00A47417" w:rsidRPr="005B3BBD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F10AEE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S1-254063.</w:t>
            </w:r>
            <w:r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</w:t>
            </w:r>
            <w:r w:rsidRPr="005B3BBD">
              <w:rPr>
                <w:rFonts w:eastAsia="Arial Unicode MS" w:cs="Arial"/>
                <w:color w:val="000000"/>
                <w:szCs w:val="18"/>
                <w:lang w:eastAsia="ar-SA"/>
              </w:rPr>
              <w:t>Clause 5.10 (new clause)</w:t>
            </w:r>
          </w:p>
          <w:p w14:paraId="51ED9D06" w14:textId="77777777" w:rsidR="00A47417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B3BBD">
              <w:rPr>
                <w:rFonts w:eastAsia="Arial Unicode MS" w:cs="Arial"/>
                <w:color w:val="000000"/>
                <w:szCs w:val="18"/>
                <w:lang w:eastAsia="ar-SA"/>
              </w:rPr>
              <w:t>Revises S1-253361(Use case on Native Support of Secure and Reliable Satellite Operation)</w:t>
            </w:r>
            <w:r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, </w:t>
            </w:r>
          </w:p>
          <w:p w14:paraId="23ADC340" w14:textId="77777777" w:rsidR="00A47417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discussed (12</w:t>
            </w:r>
            <w:r w:rsidRPr="00E30FAA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5C284072" w14:textId="77777777" w:rsidR="00A47417" w:rsidRPr="00F10AEE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To clarify: is this valid for all UEs, is it part of regulation, requirements currently are solution oriented</w:t>
            </w:r>
          </w:p>
        </w:tc>
      </w:tr>
      <w:tr w:rsidR="00A47417" w:rsidRPr="002B5B90" w14:paraId="1840B76B" w14:textId="77777777" w:rsidTr="006A3AC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C8F116" w14:textId="77777777" w:rsidR="00A47417" w:rsidRPr="00C63296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C6329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9D5A75E" w14:textId="77777777" w:rsidR="00A47417" w:rsidRPr="00C63296" w:rsidRDefault="00A47417" w:rsidP="00A47417">
            <w:pPr>
              <w:snapToGrid w:val="0"/>
              <w:spacing w:after="0" w:line="240" w:lineRule="auto"/>
            </w:pPr>
            <w:hyperlink r:id="rId90" w:history="1">
              <w:r w:rsidRPr="00C63296">
                <w:rPr>
                  <w:rStyle w:val="Hyperlink"/>
                  <w:rFonts w:cs="Arial"/>
                </w:rPr>
                <w:t>S1-254164r1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829AD7" w14:textId="77777777" w:rsidR="00A47417" w:rsidRPr="00C63296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63296">
              <w:rPr>
                <w:rFonts w:cs="Arial"/>
                <w:szCs w:val="18"/>
              </w:rPr>
              <w:t>SKY Perfect JSAT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17AEDD7" w14:textId="77777777" w:rsidR="00A47417" w:rsidRPr="00C63296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63296">
              <w:rPr>
                <w:rFonts w:cs="Arial"/>
                <w:szCs w:val="18"/>
              </w:rPr>
              <w:t>New use case on Safe NTN Uplink Emissions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0332BD" w14:textId="7866FC3F" w:rsidR="00A47417" w:rsidRPr="006A3AC4" w:rsidRDefault="006A3AC4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A3AC4">
              <w:rPr>
                <w:rFonts w:eastAsia="Times New Roman" w:cs="Arial"/>
                <w:szCs w:val="18"/>
                <w:lang w:eastAsia="ar-SA"/>
              </w:rPr>
              <w:t>Revised to S1-254164r2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9BE4A23" w14:textId="77777777" w:rsidR="00A47417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C6329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S1-254164.</w:t>
            </w:r>
          </w:p>
          <w:p w14:paraId="042EF384" w14:textId="77777777" w:rsidR="00A47417" w:rsidRPr="00C63296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6A3AC4" w:rsidRPr="002B5B90" w14:paraId="65EABC0C" w14:textId="77777777" w:rsidTr="006A3AC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61DAC" w14:textId="3EA81173" w:rsidR="006A3AC4" w:rsidRPr="006A3AC4" w:rsidRDefault="006A3AC4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6A3AC4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D305F" w14:textId="0EE33D01" w:rsidR="006A3AC4" w:rsidRPr="006A3AC4" w:rsidRDefault="006A3AC4" w:rsidP="00A47417">
            <w:pPr>
              <w:snapToGrid w:val="0"/>
              <w:spacing w:after="0" w:line="240" w:lineRule="auto"/>
            </w:pPr>
            <w:hyperlink r:id="rId91" w:history="1">
              <w:r w:rsidRPr="006A3AC4">
                <w:rPr>
                  <w:rStyle w:val="Hyperlink"/>
                  <w:rFonts w:cs="Arial"/>
                </w:rPr>
                <w:t>S1-254164r2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55AAB" w14:textId="3696ACFD" w:rsidR="006A3AC4" w:rsidRPr="006A3AC4" w:rsidRDefault="006A3AC4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A3AC4">
              <w:rPr>
                <w:rFonts w:cs="Arial"/>
                <w:szCs w:val="18"/>
              </w:rPr>
              <w:t>SKY Perfect JSAT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427C4" w14:textId="4D772AC5" w:rsidR="006A3AC4" w:rsidRPr="006A3AC4" w:rsidRDefault="006A3AC4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A3AC4">
              <w:rPr>
                <w:rFonts w:cs="Arial"/>
                <w:szCs w:val="18"/>
              </w:rPr>
              <w:t>New use case on Safe NTN Uplink Emissions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65549" w14:textId="77777777" w:rsidR="006A3AC4" w:rsidRPr="006A3AC4" w:rsidRDefault="006A3AC4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28526" w14:textId="793D0FDE" w:rsidR="006A3AC4" w:rsidRPr="006A3AC4" w:rsidRDefault="006A3AC4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6A3AC4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S1-254164r1.</w:t>
            </w:r>
          </w:p>
        </w:tc>
      </w:tr>
      <w:tr w:rsidR="00A47417" w:rsidRPr="002B5B90" w14:paraId="432A5F9F" w14:textId="77777777" w:rsidTr="006A3AC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5C93AA6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DB9D51" w14:textId="4814CCE2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hyperlink r:id="rId92" w:history="1">
              <w:r w:rsidRPr="006E2EB8">
                <w:rPr>
                  <w:rStyle w:val="Hyperlink"/>
                  <w:rFonts w:cs="Arial"/>
                  <w:szCs w:val="18"/>
                </w:rPr>
                <w:t>S1-254061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2EE9F1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ZTE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D1A144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Use case on digital twin for AI operation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2245198" w14:textId="77777777" w:rsidR="00A47417" w:rsidRPr="00DD25C3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D25C3">
              <w:rPr>
                <w:rFonts w:eastAsia="Times New Roman" w:cs="Arial"/>
                <w:szCs w:val="18"/>
                <w:lang w:eastAsia="ar-SA"/>
              </w:rPr>
              <w:t>Revised to S1-254061r1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65B0E49" w14:textId="77777777" w:rsidR="00A47417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B3BBD">
              <w:rPr>
                <w:rFonts w:eastAsia="Arial Unicode MS" w:cs="Arial"/>
                <w:szCs w:val="18"/>
                <w:lang w:eastAsia="ar-SA"/>
              </w:rPr>
              <w:t>Clause 5 (subclause needed) should be all clean text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, </w:t>
            </w:r>
          </w:p>
          <w:p w14:paraId="0E3FDDBD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discussed (12</w:t>
            </w:r>
            <w:r w:rsidRPr="00E30FAA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</w:tc>
      </w:tr>
      <w:tr w:rsidR="00A47417" w:rsidRPr="002B5B90" w14:paraId="18D2D31B" w14:textId="77777777" w:rsidTr="006A3AC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A326EF" w14:textId="77777777" w:rsidR="00A47417" w:rsidRPr="00DD25C3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DD25C3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D19864D" w14:textId="77777777" w:rsidR="00A47417" w:rsidRPr="00DD25C3" w:rsidRDefault="00A47417" w:rsidP="00A47417">
            <w:pPr>
              <w:snapToGrid w:val="0"/>
              <w:spacing w:after="0" w:line="240" w:lineRule="auto"/>
            </w:pPr>
            <w:hyperlink r:id="rId93" w:history="1">
              <w:r w:rsidRPr="00DD25C3">
                <w:rPr>
                  <w:rStyle w:val="Hyperlink"/>
                  <w:rFonts w:cs="Arial"/>
                </w:rPr>
                <w:t>S1-254061r1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7420BE4" w14:textId="77777777" w:rsidR="00A47417" w:rsidRPr="00DD25C3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D25C3">
              <w:rPr>
                <w:rFonts w:cs="Arial"/>
                <w:szCs w:val="18"/>
              </w:rPr>
              <w:t>ZTE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CF1473" w14:textId="77777777" w:rsidR="00A47417" w:rsidRPr="00DD25C3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D25C3">
              <w:rPr>
                <w:rFonts w:cs="Arial"/>
                <w:szCs w:val="18"/>
              </w:rPr>
              <w:t>Use case on digital twin for AI operation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2506BD4" w14:textId="7A0F9A4E" w:rsidR="00A47417" w:rsidRPr="006A3AC4" w:rsidRDefault="006A3AC4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A3AC4">
              <w:rPr>
                <w:rFonts w:eastAsia="Times New Roman" w:cs="Arial"/>
                <w:szCs w:val="18"/>
                <w:lang w:eastAsia="ar-SA"/>
              </w:rPr>
              <w:t>Revised to S1-254061r2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24554CB" w14:textId="77777777" w:rsidR="00A47417" w:rsidRPr="00DD25C3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DD25C3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S1-254061.</w:t>
            </w:r>
          </w:p>
        </w:tc>
      </w:tr>
      <w:tr w:rsidR="006A3AC4" w:rsidRPr="002B5B90" w14:paraId="05AE4ADD" w14:textId="77777777" w:rsidTr="006A3AC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BCAF1" w14:textId="4D5968F6" w:rsidR="006A3AC4" w:rsidRPr="006A3AC4" w:rsidRDefault="006A3AC4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6A3AC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532BB" w14:textId="570A9DED" w:rsidR="006A3AC4" w:rsidRPr="006A3AC4" w:rsidRDefault="006A3AC4" w:rsidP="00A47417">
            <w:pPr>
              <w:snapToGrid w:val="0"/>
              <w:spacing w:after="0" w:line="240" w:lineRule="auto"/>
            </w:pPr>
            <w:hyperlink r:id="rId94" w:history="1">
              <w:r w:rsidRPr="006A3AC4">
                <w:rPr>
                  <w:rStyle w:val="Hyperlink"/>
                  <w:rFonts w:cs="Arial"/>
                </w:rPr>
                <w:t>S1-254061r2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7E5BB" w14:textId="203DD24A" w:rsidR="006A3AC4" w:rsidRPr="006A3AC4" w:rsidRDefault="006A3AC4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A3AC4">
              <w:rPr>
                <w:rFonts w:cs="Arial"/>
                <w:szCs w:val="18"/>
              </w:rPr>
              <w:t>ZTE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520CE" w14:textId="7EB92CA2" w:rsidR="006A3AC4" w:rsidRPr="006A3AC4" w:rsidRDefault="006A3AC4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A3AC4">
              <w:rPr>
                <w:rFonts w:cs="Arial"/>
                <w:szCs w:val="18"/>
              </w:rPr>
              <w:t>Use case on digital twin for AI operation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871ED" w14:textId="77777777" w:rsidR="006A3AC4" w:rsidRPr="006A3AC4" w:rsidRDefault="006A3AC4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76AF1" w14:textId="0A7AB351" w:rsidR="006A3AC4" w:rsidRPr="006A3AC4" w:rsidRDefault="006A3AC4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6A3AC4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S1-254061r1.</w:t>
            </w:r>
          </w:p>
        </w:tc>
      </w:tr>
      <w:tr w:rsidR="00A47417" w:rsidRPr="002B5B90" w14:paraId="00393A71" w14:textId="77777777" w:rsidTr="0008271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AF977BE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73920E" w14:textId="57C04BF2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hyperlink r:id="rId95" w:history="1">
              <w:r w:rsidRPr="006E2EB8">
                <w:rPr>
                  <w:rStyle w:val="Hyperlink"/>
                  <w:rFonts w:cs="Arial"/>
                  <w:szCs w:val="18"/>
                </w:rPr>
                <w:t>S1-254227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FB721CB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982236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New use case on Intelligent Data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A657E09" w14:textId="77777777" w:rsidR="00A47417" w:rsidRPr="00DD25C3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D25C3">
              <w:rPr>
                <w:rFonts w:eastAsia="Times New Roman" w:cs="Arial"/>
                <w:szCs w:val="18"/>
                <w:lang w:eastAsia="ar-SA"/>
              </w:rPr>
              <w:t>Revised to S1-254227r1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2A0E207" w14:textId="77777777" w:rsidR="00A47417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B3BBD">
              <w:rPr>
                <w:rFonts w:eastAsia="Arial Unicode MS" w:cs="Arial"/>
                <w:szCs w:val="18"/>
                <w:lang w:eastAsia="ar-SA"/>
              </w:rPr>
              <w:t>Clause 5 (subclause needed)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, </w:t>
            </w:r>
          </w:p>
          <w:p w14:paraId="210C20AE" w14:textId="77777777" w:rsidR="00A47417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discussed (12</w:t>
            </w:r>
            <w:r w:rsidRPr="00E30FAA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694E69AE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To clarify: req4 (user data and relation to 6G system) and 5; req.3 can be removed</w:t>
            </w:r>
          </w:p>
        </w:tc>
      </w:tr>
      <w:tr w:rsidR="00A47417" w:rsidRPr="002B5B90" w14:paraId="2AF919AB" w14:textId="77777777" w:rsidTr="0008271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E83A8B0" w14:textId="77777777" w:rsidR="00A47417" w:rsidRPr="00DD25C3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DD25C3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BEB4527" w14:textId="77777777" w:rsidR="00A47417" w:rsidRPr="00DD25C3" w:rsidRDefault="00A47417" w:rsidP="00A47417">
            <w:pPr>
              <w:snapToGrid w:val="0"/>
              <w:spacing w:after="0" w:line="240" w:lineRule="auto"/>
            </w:pPr>
            <w:hyperlink r:id="rId96" w:history="1">
              <w:r w:rsidRPr="00DD25C3">
                <w:rPr>
                  <w:rStyle w:val="Hyperlink"/>
                  <w:rFonts w:cs="Arial"/>
                </w:rPr>
                <w:t>S1-254227r1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C8A988" w14:textId="77777777" w:rsidR="00A47417" w:rsidRPr="00DD25C3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D25C3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1CA15F" w14:textId="77777777" w:rsidR="00A47417" w:rsidRPr="00DD25C3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D25C3">
              <w:rPr>
                <w:rFonts w:cs="Arial"/>
                <w:szCs w:val="18"/>
              </w:rPr>
              <w:t>New use case on Intelligent Data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167809F" w14:textId="6A81FED0" w:rsidR="00A47417" w:rsidRPr="00082719" w:rsidRDefault="00082719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82719">
              <w:rPr>
                <w:rFonts w:eastAsia="Times New Roman" w:cs="Arial"/>
                <w:szCs w:val="18"/>
                <w:lang w:eastAsia="ar-SA"/>
              </w:rPr>
              <w:t>Revised to S1-254227r2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ABE15B2" w14:textId="77777777" w:rsidR="00A47417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DD25C3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S1-254227.</w:t>
            </w:r>
          </w:p>
          <w:p w14:paraId="195347E0" w14:textId="77777777" w:rsidR="00A47417" w:rsidRPr="00DD25C3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082719" w:rsidRPr="002B5B90" w14:paraId="5C67A983" w14:textId="77777777" w:rsidTr="0008271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05FBB" w14:textId="5A6A8748" w:rsidR="00082719" w:rsidRPr="00082719" w:rsidRDefault="00082719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082719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54792" w14:textId="4ED4F291" w:rsidR="00082719" w:rsidRPr="00082719" w:rsidRDefault="00082719" w:rsidP="00A47417">
            <w:pPr>
              <w:snapToGrid w:val="0"/>
              <w:spacing w:after="0" w:line="240" w:lineRule="auto"/>
            </w:pPr>
            <w:hyperlink r:id="rId97" w:history="1">
              <w:r w:rsidRPr="00082719">
                <w:rPr>
                  <w:rStyle w:val="Hyperlink"/>
                  <w:rFonts w:cs="Arial"/>
                </w:rPr>
                <w:t>S1-254227r2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7A68B" w14:textId="78961C9D" w:rsidR="00082719" w:rsidRPr="00082719" w:rsidRDefault="00082719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82719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D221A" w14:textId="31D4BDCE" w:rsidR="00082719" w:rsidRPr="00082719" w:rsidRDefault="00082719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82719">
              <w:rPr>
                <w:rFonts w:cs="Arial"/>
                <w:szCs w:val="18"/>
              </w:rPr>
              <w:t>New use case on Intelligent Data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1FFCE" w14:textId="77777777" w:rsidR="00082719" w:rsidRPr="00082719" w:rsidRDefault="00082719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F832A" w14:textId="0FDEFCD4" w:rsidR="00082719" w:rsidRPr="00082719" w:rsidRDefault="00082719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082719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S1-254227r1.</w:t>
            </w:r>
          </w:p>
        </w:tc>
      </w:tr>
      <w:tr w:rsidR="00A47417" w:rsidRPr="002B5B90" w14:paraId="77C420B6" w14:textId="77777777" w:rsidTr="00EC4FC2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7EED" w14:textId="77777777" w:rsidR="00A47417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Updates</w:t>
            </w:r>
          </w:p>
        </w:tc>
      </w:tr>
      <w:tr w:rsidR="00A47417" w:rsidRPr="002B5B90" w14:paraId="48E26762" w14:textId="77777777" w:rsidTr="00EC4FC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27E56C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992B17" w14:textId="6DFA2264" w:rsidR="00A47417" w:rsidRPr="00DC2EBB" w:rsidRDefault="00A47417" w:rsidP="00A47417">
            <w:pPr>
              <w:snapToGrid w:val="0"/>
              <w:spacing w:after="0" w:line="240" w:lineRule="auto"/>
              <w:rPr>
                <w:szCs w:val="18"/>
              </w:rPr>
            </w:pPr>
            <w:hyperlink r:id="rId98" w:history="1">
              <w:r w:rsidRPr="00DC2EBB">
                <w:rPr>
                  <w:rStyle w:val="Hyperlink"/>
                  <w:rFonts w:cs="Arial"/>
                  <w:szCs w:val="18"/>
                </w:rPr>
                <w:t>S1-254232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16D671" w14:textId="77777777" w:rsidR="00A47417" w:rsidRPr="00DC2EBB" w:rsidRDefault="00A47417" w:rsidP="00A47417">
            <w:pPr>
              <w:snapToGrid w:val="0"/>
              <w:spacing w:after="0" w:line="240" w:lineRule="auto"/>
              <w:rPr>
                <w:szCs w:val="18"/>
              </w:rPr>
            </w:pPr>
            <w:r w:rsidRPr="00DC2EBB">
              <w:rPr>
                <w:rFonts w:cs="Arial"/>
                <w:szCs w:val="18"/>
              </w:rPr>
              <w:t>Huawei, China Mobile, CATT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92D72A9" w14:textId="77777777" w:rsidR="00A47417" w:rsidRPr="00DC2EBB" w:rsidRDefault="00A47417" w:rsidP="00A47417">
            <w:pPr>
              <w:snapToGrid w:val="0"/>
              <w:spacing w:after="0" w:line="240" w:lineRule="auto"/>
              <w:rPr>
                <w:szCs w:val="18"/>
              </w:rPr>
            </w:pPr>
            <w:r w:rsidRPr="00DC2EBB">
              <w:rPr>
                <w:rFonts w:cs="Arial"/>
                <w:szCs w:val="18"/>
              </w:rPr>
              <w:t>Update to clause 5.9.2 use case on efficient data collection and control for 6G system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948D6A" w14:textId="7C5BCEFD" w:rsidR="00A47417" w:rsidRPr="00EC4FC2" w:rsidRDefault="00EC4FC2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C4FC2">
              <w:rPr>
                <w:rFonts w:eastAsia="Times New Roman" w:cs="Arial"/>
                <w:szCs w:val="18"/>
                <w:lang w:eastAsia="ar-SA"/>
              </w:rPr>
              <w:t>Revised to S1-254232r1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021B6A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Moved from 8.1.9.2</w:t>
            </w:r>
          </w:p>
        </w:tc>
      </w:tr>
      <w:tr w:rsidR="00EC4FC2" w:rsidRPr="002B5B90" w14:paraId="7692B4BB" w14:textId="77777777" w:rsidTr="00F646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E2407" w14:textId="076B169E" w:rsidR="00EC4FC2" w:rsidRPr="00EC4FC2" w:rsidRDefault="00EC4FC2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EC4FC2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8E328" w14:textId="789BADE5" w:rsidR="00EC4FC2" w:rsidRPr="00EC4FC2" w:rsidRDefault="00EC4FC2" w:rsidP="00A47417">
            <w:pPr>
              <w:snapToGrid w:val="0"/>
              <w:spacing w:after="0" w:line="240" w:lineRule="auto"/>
            </w:pPr>
            <w:hyperlink r:id="rId99" w:history="1">
              <w:r w:rsidRPr="00EC4FC2">
                <w:rPr>
                  <w:rStyle w:val="Hyperlink"/>
                  <w:rFonts w:cs="Arial"/>
                </w:rPr>
                <w:t>S1-254232r1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F3B5E" w14:textId="44358F5C" w:rsidR="00EC4FC2" w:rsidRPr="00EC4FC2" w:rsidRDefault="00EC4FC2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C4FC2">
              <w:rPr>
                <w:rFonts w:cs="Arial"/>
                <w:szCs w:val="18"/>
              </w:rPr>
              <w:t>Huawei, China Mobile, CATT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543B6" w14:textId="55C986AD" w:rsidR="00EC4FC2" w:rsidRPr="00EC4FC2" w:rsidRDefault="00EC4FC2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C4FC2">
              <w:rPr>
                <w:rFonts w:cs="Arial"/>
                <w:szCs w:val="18"/>
              </w:rPr>
              <w:t>Update to clause 5.9.2 use case on efficient data collection and control for 6G system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390A8" w14:textId="77777777" w:rsidR="00EC4FC2" w:rsidRPr="00EC4FC2" w:rsidRDefault="00EC4FC2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15A52" w14:textId="752C6BEE" w:rsidR="00EC4FC2" w:rsidRPr="00EC4FC2" w:rsidRDefault="00EC4FC2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EC4FC2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S1-254232.</w:t>
            </w:r>
          </w:p>
        </w:tc>
      </w:tr>
      <w:tr w:rsidR="00A47417" w:rsidRPr="002B5B90" w14:paraId="32BFD44E" w14:textId="77777777" w:rsidTr="00F646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A4E515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F52AB3" w14:textId="7B898C92" w:rsidR="00A47417" w:rsidRDefault="00A47417" w:rsidP="00A47417">
            <w:pPr>
              <w:snapToGrid w:val="0"/>
              <w:spacing w:after="0" w:line="240" w:lineRule="auto"/>
            </w:pPr>
            <w:hyperlink r:id="rId100" w:history="1">
              <w:r w:rsidRPr="006E2EB8">
                <w:rPr>
                  <w:rStyle w:val="Hyperlink"/>
                  <w:rFonts w:cs="Arial"/>
                  <w:szCs w:val="18"/>
                </w:rPr>
                <w:t>S1-254030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873E73A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LG Electronics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17A5983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Additional requirements for 5.3 Support of non-3GPP access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DC8CE55" w14:textId="06C5F7AA" w:rsidR="00A47417" w:rsidRPr="00F646BD" w:rsidRDefault="00F646BD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646BD">
              <w:rPr>
                <w:rFonts w:eastAsia="Times New Roman" w:cs="Arial"/>
                <w:szCs w:val="18"/>
                <w:lang w:eastAsia="ar-SA"/>
              </w:rPr>
              <w:t>Revised to S1-254030r1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A06141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A2D88">
              <w:rPr>
                <w:rFonts w:eastAsia="Arial Unicode MS" w:cs="Arial"/>
                <w:szCs w:val="18"/>
                <w:lang w:eastAsia="ar-SA"/>
              </w:rPr>
              <w:t>Clause 5.3</w:t>
            </w:r>
          </w:p>
        </w:tc>
      </w:tr>
      <w:tr w:rsidR="00F646BD" w:rsidRPr="002B5B90" w14:paraId="66C238AE" w14:textId="77777777" w:rsidTr="00C8134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F51AC" w14:textId="34A165B6" w:rsidR="00F646BD" w:rsidRPr="00F646BD" w:rsidRDefault="00F646BD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46BD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D1710" w14:textId="45890569" w:rsidR="00F646BD" w:rsidRPr="00F646BD" w:rsidRDefault="00F646BD" w:rsidP="00A47417">
            <w:pPr>
              <w:snapToGrid w:val="0"/>
              <w:spacing w:after="0" w:line="240" w:lineRule="auto"/>
            </w:pPr>
            <w:hyperlink r:id="rId101" w:history="1">
              <w:r w:rsidRPr="00F646BD">
                <w:rPr>
                  <w:rStyle w:val="Hyperlink"/>
                  <w:rFonts w:cs="Arial"/>
                </w:rPr>
                <w:t>S1-254030r1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AAA03" w14:textId="1C44B238" w:rsidR="00F646BD" w:rsidRPr="00F646BD" w:rsidRDefault="00F646BD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646BD">
              <w:rPr>
                <w:rFonts w:cs="Arial"/>
                <w:szCs w:val="18"/>
              </w:rPr>
              <w:t>LG Electronics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90FD5" w14:textId="1275DF58" w:rsidR="00F646BD" w:rsidRPr="00F646BD" w:rsidRDefault="00F646BD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646BD">
              <w:rPr>
                <w:rFonts w:cs="Arial"/>
                <w:szCs w:val="18"/>
              </w:rPr>
              <w:t>Additional requirements for 5.3 Support of non-3GPP access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11094" w14:textId="77777777" w:rsidR="00F646BD" w:rsidRPr="00F646BD" w:rsidRDefault="00F646BD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5F26D" w14:textId="4405596E" w:rsidR="00F646BD" w:rsidRPr="00F646BD" w:rsidRDefault="00F646BD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F646BD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S1-254030.</w:t>
            </w:r>
          </w:p>
        </w:tc>
      </w:tr>
      <w:tr w:rsidR="00A47417" w:rsidRPr="002B5B90" w14:paraId="6E1D0D13" w14:textId="77777777" w:rsidTr="00C8134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4407813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4B2C2C" w14:textId="3B81AC12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hyperlink r:id="rId102" w:history="1">
              <w:r w:rsidRPr="006E2EB8">
                <w:rPr>
                  <w:rStyle w:val="Hyperlink"/>
                  <w:rFonts w:cs="Arial"/>
                  <w:szCs w:val="18"/>
                </w:rPr>
                <w:t>S1-254199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6EA6176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Deutsche Telekom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8A9BEA9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Update of 5.5.1 for multi-party trust scenarios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044E96" w14:textId="7297073B" w:rsidR="00A47417" w:rsidRPr="00C8134C" w:rsidRDefault="00C8134C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8134C">
              <w:rPr>
                <w:rFonts w:eastAsia="Times New Roman" w:cs="Arial"/>
                <w:szCs w:val="18"/>
                <w:lang w:eastAsia="ar-SA"/>
              </w:rPr>
              <w:t>Revised to S1-254199r1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7478744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A2D88">
              <w:rPr>
                <w:rFonts w:eastAsia="Arial Unicode MS" w:cs="Arial"/>
                <w:szCs w:val="18"/>
                <w:lang w:eastAsia="ar-SA"/>
              </w:rPr>
              <w:t>Clause 5.5.1</w:t>
            </w:r>
          </w:p>
        </w:tc>
      </w:tr>
      <w:tr w:rsidR="00C8134C" w:rsidRPr="002B5B90" w14:paraId="3DCD52C0" w14:textId="77777777" w:rsidTr="0008271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36204" w14:textId="4E0995B3" w:rsidR="00C8134C" w:rsidRPr="00C8134C" w:rsidRDefault="00C8134C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C8134C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3EF79" w14:textId="51192E14" w:rsidR="00C8134C" w:rsidRPr="00C8134C" w:rsidRDefault="00C8134C" w:rsidP="00A47417">
            <w:pPr>
              <w:snapToGrid w:val="0"/>
              <w:spacing w:after="0" w:line="240" w:lineRule="auto"/>
            </w:pPr>
            <w:hyperlink r:id="rId103" w:history="1">
              <w:r w:rsidRPr="00C8134C">
                <w:rPr>
                  <w:rStyle w:val="Hyperlink"/>
                  <w:rFonts w:cs="Arial"/>
                </w:rPr>
                <w:t>S1-254199r1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6BB64" w14:textId="7036FC0D" w:rsidR="00C8134C" w:rsidRPr="00C8134C" w:rsidRDefault="00C8134C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8134C">
              <w:rPr>
                <w:rFonts w:cs="Arial"/>
                <w:szCs w:val="18"/>
              </w:rPr>
              <w:t>Deutsche Telekom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FBB47" w14:textId="08707543" w:rsidR="00C8134C" w:rsidRPr="00C8134C" w:rsidRDefault="00C8134C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8134C">
              <w:rPr>
                <w:rFonts w:cs="Arial"/>
                <w:szCs w:val="18"/>
              </w:rPr>
              <w:t>Update of 5.5.1 for multi-party trust scenarios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0655C" w14:textId="77777777" w:rsidR="00C8134C" w:rsidRPr="00C8134C" w:rsidRDefault="00C8134C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D8111" w14:textId="08EC66F8" w:rsidR="00C8134C" w:rsidRPr="00C8134C" w:rsidRDefault="00C8134C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C8134C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S1-254199.</w:t>
            </w:r>
          </w:p>
        </w:tc>
      </w:tr>
      <w:tr w:rsidR="00A47417" w:rsidRPr="002B5B90" w14:paraId="6310C948" w14:textId="77777777" w:rsidTr="0008271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8B8CC8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3A4D0A9" w14:textId="0925619C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hyperlink r:id="rId104" w:history="1">
              <w:r w:rsidRPr="006E2EB8">
                <w:rPr>
                  <w:rStyle w:val="Hyperlink"/>
                  <w:rFonts w:cs="Arial"/>
                  <w:szCs w:val="18"/>
                </w:rPr>
                <w:t>S1-254047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4E5D4E9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Nokia, CEWIT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25CF9A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Update data exposure service use case 5.5.5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59A2270" w14:textId="11F4035E" w:rsidR="00A47417" w:rsidRPr="00082719" w:rsidRDefault="00082719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82719">
              <w:rPr>
                <w:rFonts w:eastAsia="Times New Roman" w:cs="Arial"/>
                <w:szCs w:val="18"/>
                <w:lang w:eastAsia="ar-SA"/>
              </w:rPr>
              <w:t>Revised to S1-254047r1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527CDDA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A2D88">
              <w:rPr>
                <w:rFonts w:eastAsia="Arial Unicode MS" w:cs="Arial"/>
                <w:szCs w:val="18"/>
                <w:lang w:eastAsia="ar-SA"/>
              </w:rPr>
              <w:t>Clause 5.5.5</w:t>
            </w:r>
          </w:p>
        </w:tc>
      </w:tr>
      <w:tr w:rsidR="00082719" w:rsidRPr="002B5B90" w14:paraId="3481B4E3" w14:textId="77777777" w:rsidTr="0008271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86A6C" w14:textId="2B4CF278" w:rsidR="00082719" w:rsidRPr="00082719" w:rsidRDefault="00082719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082719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79124" w14:textId="370A9042" w:rsidR="00082719" w:rsidRPr="00082719" w:rsidRDefault="00082719" w:rsidP="00A47417">
            <w:pPr>
              <w:snapToGrid w:val="0"/>
              <w:spacing w:after="0" w:line="240" w:lineRule="auto"/>
            </w:pPr>
            <w:hyperlink r:id="rId105" w:history="1">
              <w:r w:rsidRPr="00082719">
                <w:rPr>
                  <w:rStyle w:val="Hyperlink"/>
                  <w:rFonts w:cs="Arial"/>
                </w:rPr>
                <w:t>S1-254047r1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7FF1A" w14:textId="37FB79F0" w:rsidR="00082719" w:rsidRPr="00082719" w:rsidRDefault="00082719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82719">
              <w:rPr>
                <w:rFonts w:cs="Arial"/>
                <w:szCs w:val="18"/>
              </w:rPr>
              <w:t>Nokia, CEWIT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246EF" w14:textId="4581D084" w:rsidR="00082719" w:rsidRPr="00082719" w:rsidRDefault="00082719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82719">
              <w:rPr>
                <w:rFonts w:cs="Arial"/>
                <w:szCs w:val="18"/>
              </w:rPr>
              <w:t>Update data exposure service use case 5.5.5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82B66" w14:textId="77777777" w:rsidR="00082719" w:rsidRPr="00082719" w:rsidRDefault="00082719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5A32C" w14:textId="6F054380" w:rsidR="00082719" w:rsidRPr="00082719" w:rsidRDefault="00082719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082719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S1-254047.</w:t>
            </w:r>
          </w:p>
        </w:tc>
      </w:tr>
      <w:tr w:rsidR="00A47417" w:rsidRPr="002B5B90" w14:paraId="7ABB2E69" w14:textId="77777777" w:rsidTr="00C8134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06CBFD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DCC73EA" w14:textId="70D38E5A" w:rsidR="00A47417" w:rsidRPr="00021DA4" w:rsidRDefault="00A47417" w:rsidP="00A47417">
            <w:pPr>
              <w:snapToGrid w:val="0"/>
              <w:spacing w:after="0" w:line="240" w:lineRule="auto"/>
              <w:rPr>
                <w:szCs w:val="18"/>
              </w:rPr>
            </w:pPr>
            <w:hyperlink r:id="rId106" w:history="1">
              <w:r w:rsidRPr="00021DA4">
                <w:rPr>
                  <w:rStyle w:val="Hyperlink"/>
                  <w:rFonts w:cs="Arial"/>
                  <w:szCs w:val="18"/>
                </w:rPr>
                <w:t>S1-254205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787AB07" w14:textId="77777777" w:rsidR="00A47417" w:rsidRPr="00021DA4" w:rsidRDefault="00A47417" w:rsidP="00A47417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SK Telecom, Qualcomm Incorporated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B90F46" w14:textId="77777777" w:rsidR="00A47417" w:rsidRPr="00021DA4" w:rsidRDefault="00A47417" w:rsidP="00A47417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Update on Unified Access Control in clause 5.7.6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88BC133" w14:textId="67D2A32B" w:rsidR="00A47417" w:rsidRPr="00C8134C" w:rsidRDefault="00C8134C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8134C">
              <w:rPr>
                <w:rFonts w:eastAsia="Times New Roman" w:cs="Arial"/>
                <w:szCs w:val="18"/>
                <w:lang w:eastAsia="ar-SA"/>
              </w:rPr>
              <w:t>Revised to S1-254205r1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7FBA63" w14:textId="77777777" w:rsidR="00A47417" w:rsidRPr="005A2D88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Moved from 8.1.2</w:t>
            </w:r>
            <w:r w:rsidRPr="005A2D88">
              <w:rPr>
                <w:rFonts w:eastAsia="Arial Unicode MS" w:cs="Arial"/>
                <w:szCs w:val="18"/>
                <w:lang w:eastAsia="ar-SA"/>
              </w:rPr>
              <w:t xml:space="preserve"> Clause 5.7.6 </w:t>
            </w:r>
          </w:p>
          <w:p w14:paraId="431E4148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A2D88">
              <w:rPr>
                <w:rFonts w:eastAsia="Arial Unicode MS" w:cs="Arial"/>
                <w:szCs w:val="18"/>
                <w:lang w:eastAsia="ar-SA"/>
              </w:rPr>
              <w:t>Merge w/4097</w:t>
            </w:r>
          </w:p>
        </w:tc>
      </w:tr>
      <w:tr w:rsidR="00C8134C" w:rsidRPr="002B5B90" w14:paraId="222E804C" w14:textId="77777777" w:rsidTr="00C8134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58F00" w14:textId="0234F192" w:rsidR="00C8134C" w:rsidRPr="00C8134C" w:rsidRDefault="00C8134C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C8134C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BA700" w14:textId="1D6D391E" w:rsidR="00C8134C" w:rsidRPr="00C8134C" w:rsidRDefault="00C8134C" w:rsidP="00A47417">
            <w:pPr>
              <w:snapToGrid w:val="0"/>
              <w:spacing w:after="0" w:line="240" w:lineRule="auto"/>
            </w:pPr>
            <w:hyperlink r:id="rId107" w:history="1">
              <w:r w:rsidRPr="00C8134C">
                <w:rPr>
                  <w:rStyle w:val="Hyperlink"/>
                  <w:rFonts w:cs="Arial"/>
                </w:rPr>
                <w:t>S1-254205r1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228715" w14:textId="344235E0" w:rsidR="00C8134C" w:rsidRPr="00C8134C" w:rsidRDefault="00C8134C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8134C">
              <w:rPr>
                <w:rFonts w:cs="Arial"/>
                <w:szCs w:val="18"/>
              </w:rPr>
              <w:t>SK Telecom, Qualcomm Incorporated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539E6" w14:textId="6B19AFCF" w:rsidR="00C8134C" w:rsidRPr="00C8134C" w:rsidRDefault="00C8134C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8134C">
              <w:rPr>
                <w:rFonts w:cs="Arial"/>
                <w:szCs w:val="18"/>
              </w:rPr>
              <w:t>Update on Unified Access Control in clause 5.7.6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AFD67" w14:textId="77777777" w:rsidR="00C8134C" w:rsidRPr="00C8134C" w:rsidRDefault="00C8134C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831E2" w14:textId="6CFCAB3D" w:rsidR="00C8134C" w:rsidRPr="00C8134C" w:rsidRDefault="00C8134C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C8134C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S1-254205.</w:t>
            </w:r>
          </w:p>
        </w:tc>
      </w:tr>
      <w:tr w:rsidR="00A47417" w:rsidRPr="002B5B90" w14:paraId="3ADDF226" w14:textId="77777777" w:rsidTr="00C8134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9F06861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E1435B" w14:textId="562774B8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hyperlink r:id="rId108" w:history="1">
              <w:r w:rsidRPr="006E2EB8">
                <w:rPr>
                  <w:rStyle w:val="Hyperlink"/>
                  <w:rFonts w:cs="Arial"/>
                  <w:szCs w:val="18"/>
                </w:rPr>
                <w:t>S1-254097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AE1C61C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Qualcomm Incorporated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27A0806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Update of Use Case on UAC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929E94" w14:textId="7CAB7EF7" w:rsidR="00A47417" w:rsidRPr="00C8134C" w:rsidRDefault="00C8134C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8134C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9DA69C9" w14:textId="77777777" w:rsidR="00A47417" w:rsidRPr="00C8134C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C8134C">
              <w:rPr>
                <w:rFonts w:eastAsia="Arial Unicode MS" w:cs="Arial"/>
                <w:color w:val="000000"/>
                <w:szCs w:val="18"/>
                <w:lang w:eastAsia="ar-SA"/>
              </w:rPr>
              <w:t>Clause 5.7.6</w:t>
            </w:r>
          </w:p>
          <w:p w14:paraId="6B190B93" w14:textId="77777777" w:rsidR="00A47417" w:rsidRPr="00C8134C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C8134C">
              <w:rPr>
                <w:rFonts w:eastAsia="Arial Unicode MS" w:cs="Arial"/>
                <w:color w:val="000000"/>
                <w:szCs w:val="18"/>
                <w:lang w:eastAsia="ar-SA"/>
              </w:rPr>
              <w:t>Merge w/4205</w:t>
            </w:r>
          </w:p>
        </w:tc>
      </w:tr>
      <w:tr w:rsidR="00A47417" w:rsidRPr="002B5B90" w14:paraId="26F12818" w14:textId="77777777" w:rsidTr="002A05D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7D6F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FF2A" w14:textId="312F610E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hyperlink r:id="rId109" w:history="1">
              <w:r w:rsidRPr="006E2EB8">
                <w:rPr>
                  <w:rStyle w:val="Hyperlink"/>
                  <w:rFonts w:cs="Arial"/>
                  <w:szCs w:val="18"/>
                </w:rPr>
                <w:t>S1-254098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C133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Qualcomm Incorporated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C4A7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Update of Use Case on NW coverage verification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0FB5" w14:textId="77777777" w:rsidR="00A47417" w:rsidRPr="00AE3C01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992E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A2D88">
              <w:rPr>
                <w:rFonts w:eastAsia="Arial Unicode MS" w:cs="Arial"/>
                <w:szCs w:val="18"/>
                <w:lang w:eastAsia="ar-SA"/>
              </w:rPr>
              <w:t>Clause 5.7.9.3</w:t>
            </w:r>
          </w:p>
        </w:tc>
      </w:tr>
      <w:tr w:rsidR="00A47417" w:rsidRPr="002B5B90" w14:paraId="50868350" w14:textId="77777777" w:rsidTr="002A05D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C9BE4E8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3A956FF" w14:textId="1CCE4E6B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hyperlink r:id="rId110" w:history="1">
              <w:r w:rsidRPr="006E2EB8">
                <w:rPr>
                  <w:rStyle w:val="Hyperlink"/>
                  <w:rFonts w:cs="Arial"/>
                  <w:szCs w:val="18"/>
                </w:rPr>
                <w:t>S1-254075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27B4FC0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China Mobile Com.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AF4DCB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6E2EB8">
              <w:rPr>
                <w:rFonts w:cs="Arial"/>
                <w:szCs w:val="18"/>
              </w:rPr>
              <w:t>pCR</w:t>
            </w:r>
            <w:proofErr w:type="spellEnd"/>
            <w:r w:rsidRPr="006E2EB8">
              <w:rPr>
                <w:rFonts w:cs="Arial"/>
                <w:szCs w:val="18"/>
              </w:rPr>
              <w:t xml:space="preserve"> on updating 5.7.10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34844CE" w14:textId="008A3E5F" w:rsidR="00A47417" w:rsidRPr="002A05DA" w:rsidRDefault="002A05DA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A05DA">
              <w:rPr>
                <w:rFonts w:eastAsia="Times New Roman" w:cs="Arial"/>
                <w:szCs w:val="18"/>
                <w:lang w:eastAsia="ar-SA"/>
              </w:rPr>
              <w:t>Revised to S1-254075r1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6846794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A2D88">
              <w:rPr>
                <w:rFonts w:eastAsia="Arial Unicode MS" w:cs="Arial"/>
                <w:szCs w:val="18"/>
                <w:lang w:eastAsia="ar-SA"/>
              </w:rPr>
              <w:t>Clause 5.7.10</w:t>
            </w:r>
          </w:p>
        </w:tc>
      </w:tr>
      <w:tr w:rsidR="002A05DA" w:rsidRPr="002B5B90" w14:paraId="1B2A9968" w14:textId="77777777" w:rsidTr="00F83573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62552" w14:textId="5C5B7C06" w:rsidR="002A05DA" w:rsidRPr="002A05DA" w:rsidRDefault="002A05DA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2A05DA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27DEC" w14:textId="5894B7C9" w:rsidR="002A05DA" w:rsidRPr="002A05DA" w:rsidRDefault="002A05DA" w:rsidP="00A47417">
            <w:pPr>
              <w:snapToGrid w:val="0"/>
              <w:spacing w:after="0" w:line="240" w:lineRule="auto"/>
            </w:pPr>
            <w:hyperlink r:id="rId111" w:history="1">
              <w:r w:rsidRPr="002A05DA">
                <w:rPr>
                  <w:rStyle w:val="Hyperlink"/>
                  <w:rFonts w:cs="Arial"/>
                </w:rPr>
                <w:t>S1-254075r1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5BD59" w14:textId="17D661EA" w:rsidR="002A05DA" w:rsidRPr="002A05DA" w:rsidRDefault="002A05DA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A05DA">
              <w:rPr>
                <w:rFonts w:cs="Arial"/>
                <w:szCs w:val="18"/>
              </w:rPr>
              <w:t>China Mobile Com.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DC76A" w14:textId="167718F0" w:rsidR="002A05DA" w:rsidRPr="002A05DA" w:rsidRDefault="002A05DA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2A05DA">
              <w:rPr>
                <w:rFonts w:cs="Arial"/>
                <w:szCs w:val="18"/>
              </w:rPr>
              <w:t>pCR</w:t>
            </w:r>
            <w:proofErr w:type="spellEnd"/>
            <w:r w:rsidRPr="002A05DA">
              <w:rPr>
                <w:rFonts w:cs="Arial"/>
                <w:szCs w:val="18"/>
              </w:rPr>
              <w:t xml:space="preserve"> on updating 5.7.10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7FD4F" w14:textId="77777777" w:rsidR="002A05DA" w:rsidRPr="002A05DA" w:rsidRDefault="002A05DA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D8456" w14:textId="4C4BED2B" w:rsidR="002A05DA" w:rsidRPr="002A05DA" w:rsidRDefault="002A05DA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2A05DA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S1-254075.</w:t>
            </w:r>
          </w:p>
        </w:tc>
      </w:tr>
      <w:tr w:rsidR="00A47417" w:rsidRPr="002B5B90" w14:paraId="6BA96B26" w14:textId="77777777" w:rsidTr="00F83573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368794A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A01F4EE" w14:textId="5A91A845" w:rsidR="00A47417" w:rsidRPr="00021DA4" w:rsidRDefault="00A47417" w:rsidP="00A47417">
            <w:pPr>
              <w:snapToGrid w:val="0"/>
              <w:spacing w:after="0" w:line="240" w:lineRule="auto"/>
              <w:rPr>
                <w:szCs w:val="18"/>
              </w:rPr>
            </w:pPr>
            <w:hyperlink r:id="rId112" w:history="1">
              <w:r w:rsidRPr="00021DA4">
                <w:rPr>
                  <w:rStyle w:val="Hyperlink"/>
                  <w:rFonts w:cs="Arial"/>
                  <w:szCs w:val="18"/>
                </w:rPr>
                <w:t>S1-254209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81E41A0" w14:textId="77777777" w:rsidR="00A47417" w:rsidRPr="00021DA4" w:rsidRDefault="00A47417" w:rsidP="00A47417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Orange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C877EE" w14:textId="77777777" w:rsidR="00A47417" w:rsidRPr="00021DA4" w:rsidRDefault="00A47417" w:rsidP="00A47417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Introduction for sustainability and energy efficiency chapter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4ADD961" w14:textId="29536A72" w:rsidR="00A47417" w:rsidRPr="00F83573" w:rsidRDefault="00F83573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83573">
              <w:rPr>
                <w:rFonts w:eastAsia="Times New Roman" w:cs="Arial"/>
                <w:szCs w:val="18"/>
                <w:lang w:eastAsia="ar-SA"/>
              </w:rPr>
              <w:t>Revised to S1-254209r1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C7911B7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3A13C0">
              <w:rPr>
                <w:rFonts w:eastAsia="Arial Unicode MS" w:cs="Arial"/>
                <w:szCs w:val="18"/>
                <w:lang w:eastAsia="ar-SA"/>
              </w:rPr>
              <w:t>Clause 5.8 (new intro text)</w:t>
            </w:r>
          </w:p>
        </w:tc>
      </w:tr>
      <w:tr w:rsidR="00F83573" w:rsidRPr="002B5B90" w14:paraId="1F8750F4" w14:textId="77777777" w:rsidTr="00EF630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5460617" w14:textId="5363EB11" w:rsidR="00F83573" w:rsidRPr="00F83573" w:rsidRDefault="00F83573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83573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A64824A" w14:textId="1376E60B" w:rsidR="00F83573" w:rsidRPr="00F83573" w:rsidRDefault="00F83573" w:rsidP="00A47417">
            <w:pPr>
              <w:snapToGrid w:val="0"/>
              <w:spacing w:after="0" w:line="240" w:lineRule="auto"/>
            </w:pPr>
            <w:hyperlink r:id="rId113" w:history="1">
              <w:r w:rsidRPr="00F83573">
                <w:rPr>
                  <w:rStyle w:val="Hyperlink"/>
                  <w:rFonts w:cs="Arial"/>
                </w:rPr>
                <w:t>S1-254209r1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CE713DE" w14:textId="256DBCC7" w:rsidR="00F83573" w:rsidRPr="00F83573" w:rsidRDefault="00F83573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83573">
              <w:rPr>
                <w:rFonts w:cs="Arial"/>
                <w:szCs w:val="18"/>
              </w:rPr>
              <w:t>Orange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7F21452" w14:textId="7DEFDA4F" w:rsidR="00F83573" w:rsidRPr="00F83573" w:rsidRDefault="00F83573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83573">
              <w:rPr>
                <w:rFonts w:cs="Arial"/>
                <w:szCs w:val="18"/>
              </w:rPr>
              <w:t>Introduction for sustainability and energy efficiency chapter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D02848E" w14:textId="4EC9A025" w:rsidR="00F83573" w:rsidRPr="00F83573" w:rsidRDefault="00F83573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83573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General section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4A3EB52" w14:textId="253961E8" w:rsidR="00F83573" w:rsidRPr="00F83573" w:rsidRDefault="00F83573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F83573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S1-254209.</w:t>
            </w:r>
          </w:p>
        </w:tc>
      </w:tr>
      <w:tr w:rsidR="00A47417" w:rsidRPr="002B5B90" w14:paraId="1726936C" w14:textId="77777777" w:rsidTr="00EF630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D80908E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368C40" w14:textId="3A38BD33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hyperlink r:id="rId114" w:history="1">
              <w:r w:rsidRPr="006E2EB8">
                <w:rPr>
                  <w:rStyle w:val="Hyperlink"/>
                  <w:rFonts w:cs="Arial"/>
                  <w:szCs w:val="18"/>
                </w:rPr>
                <w:t>S1-254211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AF45F8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21C2951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Update Use case 5.8.1 on end-to-end energy efficiency improvement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D69C351" w14:textId="587271F8" w:rsidR="00A47417" w:rsidRPr="00EF6304" w:rsidRDefault="00EF6304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F6304">
              <w:rPr>
                <w:rFonts w:eastAsia="Times New Roman" w:cs="Arial"/>
                <w:szCs w:val="18"/>
                <w:lang w:eastAsia="ar-SA"/>
              </w:rPr>
              <w:t>Revised to S1-254211r1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D76F1C9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3A13C0">
              <w:rPr>
                <w:rFonts w:eastAsia="Arial Unicode MS" w:cs="Arial"/>
                <w:szCs w:val="18"/>
                <w:lang w:eastAsia="ar-SA"/>
              </w:rPr>
              <w:t>Clause 5.8.1</w:t>
            </w:r>
          </w:p>
        </w:tc>
      </w:tr>
      <w:tr w:rsidR="00EF6304" w:rsidRPr="002B5B90" w14:paraId="6FD1836F" w14:textId="77777777" w:rsidTr="000250B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51B0C" w14:textId="72B4B7C9" w:rsidR="00EF6304" w:rsidRPr="00EF6304" w:rsidRDefault="00EF6304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EF630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B7439" w14:textId="1D1611C7" w:rsidR="00EF6304" w:rsidRPr="00EF6304" w:rsidRDefault="00EF6304" w:rsidP="00A47417">
            <w:pPr>
              <w:snapToGrid w:val="0"/>
              <w:spacing w:after="0" w:line="240" w:lineRule="auto"/>
            </w:pPr>
            <w:hyperlink r:id="rId115" w:history="1">
              <w:r w:rsidRPr="00EF6304">
                <w:rPr>
                  <w:rStyle w:val="Hyperlink"/>
                  <w:rFonts w:cs="Arial"/>
                </w:rPr>
                <w:t>S1-254211r1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698E2" w14:textId="0E8FBF98" w:rsidR="00EF6304" w:rsidRPr="00EF6304" w:rsidRDefault="00EF6304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F6304">
              <w:rPr>
                <w:rFonts w:cs="Arial"/>
                <w:szCs w:val="18"/>
              </w:rPr>
              <w:t>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3D856" w14:textId="3BB5D621" w:rsidR="00EF6304" w:rsidRPr="00EF6304" w:rsidRDefault="00EF6304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F6304">
              <w:rPr>
                <w:rFonts w:cs="Arial"/>
                <w:szCs w:val="18"/>
              </w:rPr>
              <w:t>Update Use case 5.8.1 on end-to-end energy efficiency improvement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F4AF6" w14:textId="77777777" w:rsidR="00EF6304" w:rsidRPr="00EF6304" w:rsidRDefault="00EF6304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B9289" w14:textId="53AC2838" w:rsidR="00EF6304" w:rsidRPr="00EF6304" w:rsidRDefault="00EF6304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EF6304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S1-254211.</w:t>
            </w:r>
          </w:p>
        </w:tc>
      </w:tr>
      <w:tr w:rsidR="00A47417" w:rsidRPr="002B5B90" w14:paraId="53A77715" w14:textId="77777777" w:rsidTr="000250B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DF26330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D3F0D2" w14:textId="09010DEA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hyperlink r:id="rId116" w:history="1">
              <w:r w:rsidRPr="006E2EB8">
                <w:rPr>
                  <w:rStyle w:val="Hyperlink"/>
                  <w:rFonts w:cs="Arial"/>
                  <w:szCs w:val="18"/>
                </w:rPr>
                <w:t>S1-254078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CA6D99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DB6118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Update efficient data collection use case 5.9.2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E28BFBF" w14:textId="20E435A3" w:rsidR="00A47417" w:rsidRPr="000250B0" w:rsidRDefault="000250B0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250B0">
              <w:rPr>
                <w:rFonts w:eastAsia="Times New Roman" w:cs="Arial"/>
                <w:szCs w:val="18"/>
                <w:lang w:eastAsia="ar-SA"/>
              </w:rPr>
              <w:t>Revised to S1-254078r1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C50B6C4" w14:textId="77777777" w:rsidR="00A47417" w:rsidRPr="009536C0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9536C0">
              <w:rPr>
                <w:rFonts w:eastAsia="Arial Unicode MS" w:cs="Arial"/>
                <w:szCs w:val="18"/>
                <w:lang w:eastAsia="ar-SA"/>
              </w:rPr>
              <w:t>Clause 5.9.2 – new requirements</w:t>
            </w:r>
          </w:p>
          <w:p w14:paraId="5F802F67" w14:textId="59E46CBA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9536C0">
              <w:rPr>
                <w:rFonts w:eastAsia="Arial Unicode MS" w:cs="Arial"/>
                <w:szCs w:val="18"/>
                <w:lang w:eastAsia="ar-SA"/>
              </w:rPr>
              <w:t>Merge w/41</w:t>
            </w:r>
            <w:r w:rsidR="00F22EE7">
              <w:rPr>
                <w:rFonts w:eastAsia="Arial Unicode MS" w:cs="Arial"/>
                <w:szCs w:val="18"/>
                <w:lang w:eastAsia="ar-SA"/>
              </w:rPr>
              <w:t>1</w:t>
            </w:r>
            <w:r w:rsidRPr="009536C0">
              <w:rPr>
                <w:rFonts w:eastAsia="Arial Unicode MS" w:cs="Arial"/>
                <w:szCs w:val="18"/>
                <w:lang w:eastAsia="ar-SA"/>
              </w:rPr>
              <w:t>4 &amp; 4193</w:t>
            </w:r>
          </w:p>
        </w:tc>
      </w:tr>
      <w:tr w:rsidR="000250B0" w:rsidRPr="002B5B90" w14:paraId="0B0F07F1" w14:textId="77777777" w:rsidTr="00321FA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7BFA0" w14:textId="353FD07A" w:rsidR="000250B0" w:rsidRPr="000250B0" w:rsidRDefault="000250B0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0250B0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F2521" w14:textId="0CB27504" w:rsidR="000250B0" w:rsidRPr="000250B0" w:rsidRDefault="000250B0" w:rsidP="00A47417">
            <w:pPr>
              <w:snapToGrid w:val="0"/>
              <w:spacing w:after="0" w:line="240" w:lineRule="auto"/>
            </w:pPr>
            <w:hyperlink r:id="rId117" w:history="1">
              <w:r w:rsidRPr="000250B0">
                <w:rPr>
                  <w:rStyle w:val="Hyperlink"/>
                  <w:rFonts w:cs="Arial"/>
                </w:rPr>
                <w:t>S1-254078r1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0522E" w14:textId="3E0324F8" w:rsidR="000250B0" w:rsidRPr="000250B0" w:rsidRDefault="000250B0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250B0">
              <w:rPr>
                <w:rFonts w:cs="Arial"/>
                <w:szCs w:val="18"/>
              </w:rPr>
              <w:t>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D9DD5" w14:textId="19AE19E2" w:rsidR="000250B0" w:rsidRPr="000250B0" w:rsidRDefault="000250B0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250B0">
              <w:rPr>
                <w:rFonts w:cs="Arial"/>
                <w:szCs w:val="18"/>
              </w:rPr>
              <w:t>Update efficient data collection use case 5.9.2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CB62B" w14:textId="77777777" w:rsidR="000250B0" w:rsidRPr="000250B0" w:rsidRDefault="000250B0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55588" w14:textId="5AB0719B" w:rsidR="000250B0" w:rsidRPr="000250B0" w:rsidRDefault="000250B0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0250B0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S1-254078.</w:t>
            </w:r>
          </w:p>
        </w:tc>
      </w:tr>
      <w:tr w:rsidR="00A47417" w:rsidRPr="002B5B90" w14:paraId="664B25D5" w14:textId="77777777" w:rsidTr="00321FA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A903359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90ECB8D" w14:textId="3D8BD33F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hyperlink r:id="rId118" w:history="1">
              <w:r w:rsidRPr="006E2EB8">
                <w:rPr>
                  <w:rStyle w:val="Hyperlink"/>
                  <w:rFonts w:cs="Arial"/>
                  <w:szCs w:val="18"/>
                </w:rPr>
                <w:t>S1-254156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7A3C17A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NTT DOCOMO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425CAE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updated use case for efficient data collection and consumption for 6G system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CEA66AF" w14:textId="37BE1BA2" w:rsidR="00A47417" w:rsidRPr="00321FAC" w:rsidRDefault="00321FAC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21FAC">
              <w:rPr>
                <w:rFonts w:eastAsia="Times New Roman" w:cs="Arial"/>
                <w:szCs w:val="18"/>
                <w:lang w:eastAsia="ar-SA"/>
              </w:rPr>
              <w:t>Revised to S1-254156r1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77241DB" w14:textId="77777777" w:rsidR="00A47417" w:rsidRPr="009536C0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9536C0">
              <w:rPr>
                <w:rFonts w:eastAsia="Arial Unicode MS" w:cs="Arial"/>
                <w:szCs w:val="18"/>
                <w:lang w:eastAsia="ar-SA"/>
              </w:rPr>
              <w:t>Clause 5.9.2 – new requirements</w:t>
            </w:r>
          </w:p>
          <w:p w14:paraId="7555592E" w14:textId="51138793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9536C0">
              <w:rPr>
                <w:rFonts w:eastAsia="Arial Unicode MS" w:cs="Arial"/>
                <w:szCs w:val="18"/>
                <w:lang w:eastAsia="ar-SA"/>
              </w:rPr>
              <w:t>Merge w/41</w:t>
            </w:r>
            <w:r w:rsidR="00F22EE7">
              <w:rPr>
                <w:rFonts w:eastAsia="Arial Unicode MS" w:cs="Arial"/>
                <w:szCs w:val="18"/>
                <w:lang w:eastAsia="ar-SA"/>
              </w:rPr>
              <w:t>1</w:t>
            </w:r>
            <w:r w:rsidRPr="009536C0">
              <w:rPr>
                <w:rFonts w:eastAsia="Arial Unicode MS" w:cs="Arial"/>
                <w:szCs w:val="18"/>
                <w:lang w:eastAsia="ar-SA"/>
              </w:rPr>
              <w:t>4, 4193, &amp; 4156</w:t>
            </w:r>
          </w:p>
        </w:tc>
      </w:tr>
      <w:tr w:rsidR="00321FAC" w:rsidRPr="002B5B90" w14:paraId="4164C36E" w14:textId="77777777" w:rsidTr="00321FA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00BCE" w14:textId="33EE2873" w:rsidR="00321FAC" w:rsidRPr="00321FAC" w:rsidRDefault="00321FAC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321FAC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1C575" w14:textId="50359DA8" w:rsidR="00321FAC" w:rsidRPr="00321FAC" w:rsidRDefault="00321FAC" w:rsidP="00A47417">
            <w:pPr>
              <w:snapToGrid w:val="0"/>
              <w:spacing w:after="0" w:line="240" w:lineRule="auto"/>
            </w:pPr>
            <w:hyperlink r:id="rId119" w:history="1">
              <w:r w:rsidRPr="00321FAC">
                <w:rPr>
                  <w:rStyle w:val="Hyperlink"/>
                  <w:rFonts w:cs="Arial"/>
                </w:rPr>
                <w:t>S1-254156r1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121BA" w14:textId="097CBB07" w:rsidR="00321FAC" w:rsidRPr="00321FAC" w:rsidRDefault="00321FAC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21FAC">
              <w:rPr>
                <w:rFonts w:cs="Arial"/>
                <w:szCs w:val="18"/>
              </w:rPr>
              <w:t>NTT DOCOMO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798BD" w14:textId="111FA56E" w:rsidR="00321FAC" w:rsidRPr="00321FAC" w:rsidRDefault="00321FAC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21FAC">
              <w:rPr>
                <w:rFonts w:cs="Arial"/>
                <w:szCs w:val="18"/>
              </w:rPr>
              <w:t>updated use case for efficient data collection and consumption for 6G system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B5F07" w14:textId="77777777" w:rsidR="00321FAC" w:rsidRPr="00321FAC" w:rsidRDefault="00321FAC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97D9C" w14:textId="51AA333E" w:rsidR="00321FAC" w:rsidRPr="00321FAC" w:rsidRDefault="00321FAC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321FAC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S1-254156.</w:t>
            </w:r>
          </w:p>
        </w:tc>
      </w:tr>
      <w:tr w:rsidR="00A47417" w:rsidRPr="002B5B90" w14:paraId="0F2D4182" w14:textId="77777777" w:rsidTr="0083610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F73A69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688CCC7" w14:textId="712C7175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hyperlink r:id="rId120" w:history="1">
              <w:r w:rsidRPr="006E2EB8">
                <w:rPr>
                  <w:rStyle w:val="Hyperlink"/>
                  <w:rFonts w:cs="Arial"/>
                  <w:szCs w:val="18"/>
                </w:rPr>
                <w:t>S1-254091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924A0DF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ZTE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D3C55CB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6E2EB8">
              <w:rPr>
                <w:rFonts w:cs="Arial"/>
                <w:szCs w:val="18"/>
              </w:rPr>
              <w:t>pCR</w:t>
            </w:r>
            <w:proofErr w:type="spellEnd"/>
            <w:r w:rsidRPr="006E2EB8">
              <w:rPr>
                <w:rFonts w:cs="Arial"/>
                <w:szCs w:val="18"/>
              </w:rPr>
              <w:t xml:space="preserve"> on update of clause 5.8.6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EB40ADD" w14:textId="77777777" w:rsidR="00A47417" w:rsidRPr="00826594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26594">
              <w:rPr>
                <w:rFonts w:eastAsia="Times New Roman" w:cs="Arial"/>
                <w:szCs w:val="18"/>
                <w:lang w:eastAsia="ar-SA"/>
              </w:rPr>
              <w:t>Revised to S1-254299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C118A04" w14:textId="77777777" w:rsidR="00A47417" w:rsidRPr="003A13C0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3A13C0">
              <w:rPr>
                <w:rFonts w:eastAsia="Arial Unicode MS" w:cs="Arial"/>
                <w:szCs w:val="18"/>
                <w:lang w:eastAsia="ar-SA"/>
              </w:rPr>
              <w:t>Clause 5.8.6 – changes on changes</w:t>
            </w:r>
          </w:p>
          <w:p w14:paraId="57E88B1A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3A13C0">
              <w:rPr>
                <w:rFonts w:eastAsia="Arial Unicode MS" w:cs="Arial"/>
                <w:szCs w:val="18"/>
                <w:lang w:eastAsia="ar-SA"/>
              </w:rPr>
              <w:t>Merge w/4169</w:t>
            </w:r>
          </w:p>
        </w:tc>
      </w:tr>
      <w:tr w:rsidR="00A47417" w:rsidRPr="002B5B90" w14:paraId="0000DC17" w14:textId="77777777" w:rsidTr="0083610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636E2A1" w14:textId="77777777" w:rsidR="00A47417" w:rsidRPr="00826594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2659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2A1227E" w14:textId="7C685D4A" w:rsidR="00A47417" w:rsidRPr="00826594" w:rsidRDefault="00A47417" w:rsidP="00A47417">
            <w:pPr>
              <w:snapToGrid w:val="0"/>
              <w:spacing w:after="0" w:line="240" w:lineRule="auto"/>
            </w:pPr>
            <w:hyperlink r:id="rId121" w:history="1">
              <w:r w:rsidRPr="00826594">
                <w:rPr>
                  <w:rStyle w:val="Hyperlink"/>
                  <w:rFonts w:cs="Arial"/>
                </w:rPr>
                <w:t>S1-254299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AB4F3BF" w14:textId="77777777" w:rsidR="00A47417" w:rsidRPr="00826594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26594">
              <w:rPr>
                <w:rFonts w:cs="Arial"/>
                <w:szCs w:val="18"/>
              </w:rPr>
              <w:t>ZTE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F7B42A" w14:textId="77777777" w:rsidR="00A47417" w:rsidRPr="00826594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826594">
              <w:rPr>
                <w:rFonts w:cs="Arial"/>
                <w:szCs w:val="18"/>
              </w:rPr>
              <w:t>pCR</w:t>
            </w:r>
            <w:proofErr w:type="spellEnd"/>
            <w:r w:rsidRPr="00826594">
              <w:rPr>
                <w:rFonts w:cs="Arial"/>
                <w:szCs w:val="18"/>
              </w:rPr>
              <w:t xml:space="preserve"> on update of clause 5.8.6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BC77791" w14:textId="577AC139" w:rsidR="00A47417" w:rsidRPr="00836102" w:rsidRDefault="00836102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36102">
              <w:rPr>
                <w:rFonts w:eastAsia="Times New Roman" w:cs="Arial"/>
                <w:szCs w:val="18"/>
                <w:lang w:eastAsia="ar-SA"/>
              </w:rPr>
              <w:t>Revised to S1-254299r1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E42B405" w14:textId="77777777" w:rsidR="00A47417" w:rsidRPr="00826594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826594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S1-254091.</w:t>
            </w:r>
          </w:p>
        </w:tc>
      </w:tr>
      <w:tr w:rsidR="00836102" w:rsidRPr="002B5B90" w14:paraId="7904961E" w14:textId="77777777" w:rsidTr="0083610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0E988" w14:textId="34742A81" w:rsidR="00836102" w:rsidRPr="00836102" w:rsidRDefault="00836102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36102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BE39E" w14:textId="338FF343" w:rsidR="00836102" w:rsidRPr="00836102" w:rsidRDefault="00836102" w:rsidP="00A47417">
            <w:pPr>
              <w:snapToGrid w:val="0"/>
              <w:spacing w:after="0" w:line="240" w:lineRule="auto"/>
            </w:pPr>
            <w:hyperlink r:id="rId122" w:history="1">
              <w:r w:rsidRPr="00836102">
                <w:rPr>
                  <w:rStyle w:val="Hyperlink"/>
                  <w:rFonts w:cs="Arial"/>
                </w:rPr>
                <w:t>S1-254299r1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7FCBE" w14:textId="570E6943" w:rsidR="00836102" w:rsidRPr="00836102" w:rsidRDefault="00836102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36102">
              <w:rPr>
                <w:rFonts w:cs="Arial"/>
                <w:szCs w:val="18"/>
              </w:rPr>
              <w:t>ZTE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7BE6C" w14:textId="5EE918B0" w:rsidR="00836102" w:rsidRPr="00836102" w:rsidRDefault="00836102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836102">
              <w:rPr>
                <w:rFonts w:cs="Arial"/>
                <w:szCs w:val="18"/>
              </w:rPr>
              <w:t>pCR</w:t>
            </w:r>
            <w:proofErr w:type="spellEnd"/>
            <w:r w:rsidRPr="00836102">
              <w:rPr>
                <w:rFonts w:cs="Arial"/>
                <w:szCs w:val="18"/>
              </w:rPr>
              <w:t xml:space="preserve"> on update of clause 5.8.6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0EDF4" w14:textId="77777777" w:rsidR="00836102" w:rsidRPr="00836102" w:rsidRDefault="00836102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596BD" w14:textId="3FFFE559" w:rsidR="00836102" w:rsidRPr="00836102" w:rsidRDefault="00836102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836102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S1-254299.</w:t>
            </w:r>
          </w:p>
        </w:tc>
      </w:tr>
      <w:tr w:rsidR="00A47417" w:rsidRPr="002B5B90" w14:paraId="3305FC71" w14:textId="77777777" w:rsidTr="0083610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0821A4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EFF6EC4" w14:textId="45F02E3B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hyperlink r:id="rId123" w:history="1">
              <w:r w:rsidRPr="006E2EB8">
                <w:rPr>
                  <w:rStyle w:val="Hyperlink"/>
                  <w:rFonts w:cs="Arial"/>
                  <w:szCs w:val="18"/>
                </w:rPr>
                <w:t>S1-254169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4922D4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TNO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C9FFC0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Update UC 5.8.6 “on energy saving for network in industry park”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652F55" w14:textId="77777777" w:rsidR="00A47417" w:rsidRPr="00954A5D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Merged in</w:t>
            </w:r>
            <w:r w:rsidRPr="00954A5D">
              <w:rPr>
                <w:rFonts w:eastAsia="Times New Roman" w:cs="Arial"/>
                <w:szCs w:val="18"/>
                <w:lang w:eastAsia="ar-SA"/>
              </w:rPr>
              <w:t>to S1-254</w:t>
            </w:r>
            <w:r>
              <w:rPr>
                <w:rFonts w:eastAsia="Times New Roman" w:cs="Arial"/>
                <w:szCs w:val="18"/>
                <w:lang w:eastAsia="ar-SA"/>
              </w:rPr>
              <w:t>299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CD5ADC4" w14:textId="77777777" w:rsidR="00A47417" w:rsidRPr="003A13C0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3A13C0">
              <w:rPr>
                <w:rFonts w:eastAsia="Arial Unicode MS" w:cs="Arial"/>
                <w:szCs w:val="18"/>
                <w:lang w:eastAsia="ar-SA"/>
              </w:rPr>
              <w:t>Clause 5.8.6</w:t>
            </w:r>
          </w:p>
          <w:p w14:paraId="4C780288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3A13C0">
              <w:rPr>
                <w:rFonts w:eastAsia="Arial Unicode MS" w:cs="Arial"/>
                <w:szCs w:val="18"/>
                <w:lang w:eastAsia="ar-SA"/>
              </w:rPr>
              <w:t>Merge w/4091</w:t>
            </w:r>
          </w:p>
        </w:tc>
      </w:tr>
      <w:tr w:rsidR="00A47417" w:rsidRPr="002B5B90" w14:paraId="127455A4" w14:textId="77777777" w:rsidTr="0083610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7B23726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AFA53D7" w14:textId="7704F750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hyperlink r:id="rId124" w:history="1">
              <w:r w:rsidRPr="006E2EB8">
                <w:rPr>
                  <w:rStyle w:val="Hyperlink"/>
                  <w:rFonts w:cs="Arial"/>
                  <w:szCs w:val="18"/>
                </w:rPr>
                <w:t>S1-254101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06F514C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Qualcomm Incorporated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8EA38E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Update on Cooperating UEs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0255B59" w14:textId="11F560D5" w:rsidR="00A47417" w:rsidRPr="00836102" w:rsidRDefault="00836102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36102">
              <w:rPr>
                <w:rFonts w:eastAsia="Times New Roman" w:cs="Arial"/>
                <w:szCs w:val="18"/>
                <w:lang w:eastAsia="ar-SA"/>
              </w:rPr>
              <w:t>Revised to S1-254101r1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42E3A3A" w14:textId="77777777" w:rsidR="00A47417" w:rsidRPr="003A13C0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3A13C0">
              <w:rPr>
                <w:rFonts w:eastAsia="Arial Unicode MS" w:cs="Arial"/>
                <w:szCs w:val="18"/>
                <w:lang w:eastAsia="ar-SA"/>
              </w:rPr>
              <w:t xml:space="preserve">Clause 3.1 changes </w:t>
            </w:r>
          </w:p>
          <w:p w14:paraId="3C7C9531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3A13C0">
              <w:rPr>
                <w:rFonts w:eastAsia="Arial Unicode MS" w:cs="Arial"/>
                <w:szCs w:val="18"/>
                <w:lang w:eastAsia="ar-SA"/>
              </w:rPr>
              <w:t>Clause 5.8.8.6</w:t>
            </w:r>
          </w:p>
        </w:tc>
      </w:tr>
      <w:tr w:rsidR="00836102" w:rsidRPr="002B5B90" w14:paraId="08B55E2E" w14:textId="77777777" w:rsidTr="001E71F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BC74F" w14:textId="3809C08D" w:rsidR="00836102" w:rsidRPr="00836102" w:rsidRDefault="00836102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36102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A2880" w14:textId="27CE7FCE" w:rsidR="00836102" w:rsidRPr="00836102" w:rsidRDefault="00836102" w:rsidP="00A47417">
            <w:pPr>
              <w:snapToGrid w:val="0"/>
              <w:spacing w:after="0" w:line="240" w:lineRule="auto"/>
            </w:pPr>
            <w:hyperlink r:id="rId125" w:history="1">
              <w:r w:rsidRPr="00836102">
                <w:rPr>
                  <w:rStyle w:val="Hyperlink"/>
                  <w:rFonts w:cs="Arial"/>
                </w:rPr>
                <w:t>S1-254101r1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0614A" w14:textId="3A4C9511" w:rsidR="00836102" w:rsidRPr="00836102" w:rsidRDefault="00836102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36102">
              <w:rPr>
                <w:rFonts w:cs="Arial"/>
                <w:szCs w:val="18"/>
              </w:rPr>
              <w:t>Qualcomm Incorporated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0FC80" w14:textId="26FF6D9E" w:rsidR="00836102" w:rsidRPr="00836102" w:rsidRDefault="00836102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36102">
              <w:rPr>
                <w:rFonts w:cs="Arial"/>
                <w:szCs w:val="18"/>
              </w:rPr>
              <w:t>Update on Cooperating UEs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36FD7" w14:textId="77777777" w:rsidR="00836102" w:rsidRPr="00836102" w:rsidRDefault="00836102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66249" w14:textId="30EAC9CD" w:rsidR="00836102" w:rsidRPr="00836102" w:rsidRDefault="00836102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836102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S1-254101.</w:t>
            </w:r>
          </w:p>
        </w:tc>
      </w:tr>
      <w:tr w:rsidR="00A47417" w:rsidRPr="002B5B90" w14:paraId="136E95DC" w14:textId="77777777" w:rsidTr="001E71F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062A14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890F44" w14:textId="4787F379" w:rsidR="00A47417" w:rsidRPr="00021DA4" w:rsidRDefault="00A47417" w:rsidP="00A47417">
            <w:pPr>
              <w:snapToGrid w:val="0"/>
              <w:spacing w:after="0" w:line="240" w:lineRule="auto"/>
              <w:rPr>
                <w:szCs w:val="18"/>
              </w:rPr>
            </w:pPr>
            <w:hyperlink r:id="rId126" w:history="1">
              <w:r w:rsidRPr="00021DA4">
                <w:rPr>
                  <w:rStyle w:val="Hyperlink"/>
                  <w:rFonts w:cs="Arial"/>
                  <w:szCs w:val="18"/>
                </w:rPr>
                <w:t>S1-254178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41B80E9" w14:textId="77777777" w:rsidR="00A47417" w:rsidRPr="00021DA4" w:rsidRDefault="00A47417" w:rsidP="00A47417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China Unicom,</w:t>
            </w:r>
            <w:r>
              <w:rPr>
                <w:rFonts w:cs="Arial"/>
                <w:szCs w:val="18"/>
              </w:rPr>
              <w:t xml:space="preserve"> </w:t>
            </w:r>
            <w:r w:rsidRPr="00021DA4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2D695A" w14:textId="77777777" w:rsidR="00A47417" w:rsidRPr="00021DA4" w:rsidRDefault="00A47417" w:rsidP="00A47417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Update to clause 5.9.4 Network simplification on 6G system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2F5B16" w14:textId="44E99BC1" w:rsidR="00A47417" w:rsidRPr="001E71F7" w:rsidRDefault="001E71F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E71F7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6C66070" w14:textId="77777777" w:rsidR="00A47417" w:rsidRPr="001E71F7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1E71F7">
              <w:rPr>
                <w:rFonts w:eastAsia="Arial Unicode MS" w:cs="Arial"/>
                <w:color w:val="000000"/>
                <w:szCs w:val="18"/>
                <w:lang w:eastAsia="ar-SA"/>
              </w:rPr>
              <w:t>Moved from 8.1.2, Clause 5.9.4</w:t>
            </w:r>
          </w:p>
        </w:tc>
      </w:tr>
      <w:bookmarkEnd w:id="6"/>
      <w:tr w:rsidR="00851E96" w:rsidRPr="00F45489" w14:paraId="48A72212" w14:textId="77777777" w:rsidTr="004334BF">
        <w:trPr>
          <w:trHeight w:val="141"/>
        </w:trPr>
        <w:tc>
          <w:tcPr>
            <w:tcW w:w="14426" w:type="dxa"/>
            <w:gridSpan w:val="6"/>
            <w:shd w:val="clear" w:color="auto" w:fill="F2F2F2"/>
          </w:tcPr>
          <w:p w14:paraId="05347632" w14:textId="77777777" w:rsidR="00851E96" w:rsidRPr="00F45489" w:rsidRDefault="00851E96" w:rsidP="00851E96">
            <w:pPr>
              <w:pStyle w:val="berschrift1"/>
              <w:numPr>
                <w:ilvl w:val="0"/>
                <w:numId w:val="18"/>
              </w:numPr>
              <w:tabs>
                <w:tab w:val="num" w:pos="360"/>
              </w:tabs>
            </w:pPr>
            <w:proofErr w:type="spellStart"/>
            <w:r>
              <w:t>Tdoc</w:t>
            </w:r>
            <w:proofErr w:type="spellEnd"/>
            <w:r>
              <w:t xml:space="preserve"> numbers NOT allocated during drafting session (admin purposes only)</w:t>
            </w:r>
          </w:p>
        </w:tc>
      </w:tr>
      <w:tr w:rsidR="00851E96" w:rsidRPr="002B5B90" w14:paraId="14883CF2" w14:textId="77777777" w:rsidTr="004334B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F86F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A9BF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BBB0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045D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2AD2" w14:textId="77777777" w:rsidR="00851E96" w:rsidRPr="00851E96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7543" w14:textId="77777777" w:rsidR="00851E96" w:rsidRPr="00851E96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851E96" w:rsidRPr="002B5B90" w14:paraId="7E04C440" w14:textId="77777777" w:rsidTr="004334B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CCD5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D4B5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E89C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A61A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0FFC" w14:textId="77777777" w:rsidR="00851E96" w:rsidRPr="00851E96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68A" w14:textId="77777777" w:rsidR="00851E96" w:rsidRPr="00851E96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851E96" w:rsidRPr="002B5B90" w14:paraId="25D98AD8" w14:textId="77777777" w:rsidTr="004334B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CD54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CF93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4639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AA15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DC5D" w14:textId="77777777" w:rsidR="00851E96" w:rsidRPr="00851E96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DBD6" w14:textId="77777777" w:rsidR="00851E96" w:rsidRPr="00851E96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851E96" w:rsidRPr="00F45489" w14:paraId="74F08F22" w14:textId="77777777" w:rsidTr="004334BF">
        <w:trPr>
          <w:trHeight w:val="141"/>
        </w:trPr>
        <w:tc>
          <w:tcPr>
            <w:tcW w:w="14426" w:type="dxa"/>
            <w:gridSpan w:val="6"/>
            <w:shd w:val="clear" w:color="auto" w:fill="F2F2F2"/>
          </w:tcPr>
          <w:p w14:paraId="25B03BBD" w14:textId="77777777" w:rsidR="00851E96" w:rsidRPr="00F45489" w:rsidRDefault="00851E96" w:rsidP="00851E96">
            <w:pPr>
              <w:pStyle w:val="berschrift1"/>
              <w:numPr>
                <w:ilvl w:val="0"/>
                <w:numId w:val="18"/>
              </w:numPr>
              <w:tabs>
                <w:tab w:val="num" w:pos="360"/>
              </w:tabs>
            </w:pPr>
            <w:r>
              <w:t>Important discussions</w:t>
            </w:r>
          </w:p>
        </w:tc>
      </w:tr>
      <w:tr w:rsidR="00851E96" w:rsidRPr="002B5B90" w14:paraId="3FEF5C34" w14:textId="77777777" w:rsidTr="004334BF">
        <w:trPr>
          <w:trHeight w:val="1075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00483" w14:textId="77777777" w:rsidR="00851E96" w:rsidRDefault="00851E96" w:rsidP="004334BF">
            <w:p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>
              <w:rPr>
                <w:rFonts w:eastAsia="Arial Unicode MS" w:cs="Arial"/>
                <w:i/>
                <w:szCs w:val="18"/>
              </w:rPr>
              <w:lastRenderedPageBreak/>
              <w:t>Highlight the following items:</w:t>
            </w:r>
          </w:p>
          <w:p w14:paraId="3AA9E47D" w14:textId="77777777" w:rsidR="00851E96" w:rsidRDefault="00851E96" w:rsidP="00851E96">
            <w:pPr>
              <w:numPr>
                <w:ilvl w:val="0"/>
                <w:numId w:val="14"/>
              </w:num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>
              <w:rPr>
                <w:rFonts w:eastAsia="Arial Unicode MS" w:cs="Arial"/>
                <w:i/>
                <w:szCs w:val="18"/>
                <w:lang w:eastAsia="ko-KR"/>
              </w:rPr>
              <w:t xml:space="preserve"> </w:t>
            </w:r>
          </w:p>
          <w:p w14:paraId="22AF7384" w14:textId="77777777" w:rsidR="00851E96" w:rsidRPr="0035555A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val="de-DE" w:eastAsia="ar-SA"/>
              </w:rPr>
            </w:pPr>
          </w:p>
        </w:tc>
      </w:tr>
      <w:tr w:rsidR="00851E96" w:rsidRPr="00012C8A" w14:paraId="116B35A2" w14:textId="77777777" w:rsidTr="004334BF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CB11B25" w14:textId="77777777" w:rsidR="00851E96" w:rsidRPr="00012C8A" w:rsidRDefault="00851E96" w:rsidP="00851E96">
            <w:pPr>
              <w:pStyle w:val="berschrift1"/>
              <w:numPr>
                <w:ilvl w:val="0"/>
                <w:numId w:val="18"/>
              </w:numPr>
              <w:tabs>
                <w:tab w:val="num" w:pos="360"/>
              </w:tabs>
            </w:pPr>
            <w:r>
              <w:t>Close</w:t>
            </w:r>
          </w:p>
        </w:tc>
      </w:tr>
    </w:tbl>
    <w:p w14:paraId="511C52B3" w14:textId="77777777" w:rsidR="00431656" w:rsidRDefault="00431656">
      <w:pPr>
        <w:suppressAutoHyphens/>
        <w:snapToGrid w:val="0"/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p w14:paraId="4A27466B" w14:textId="77777777" w:rsidR="00431656" w:rsidRDefault="00431656">
      <w:pPr>
        <w:suppressAutoHyphens/>
        <w:snapToGrid w:val="0"/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sectPr w:rsidR="00431656">
      <w:pgSz w:w="16837" w:h="11905" w:orient="landscape"/>
      <w:pgMar w:top="1418" w:right="1077" w:bottom="1418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6C448" w14:textId="77777777" w:rsidR="00A87814" w:rsidRDefault="00A87814">
      <w:pPr>
        <w:spacing w:line="240" w:lineRule="auto"/>
      </w:pPr>
      <w:r>
        <w:separator/>
      </w:r>
    </w:p>
  </w:endnote>
  <w:endnote w:type="continuationSeparator" w:id="0">
    <w:p w14:paraId="4BB04793" w14:textId="77777777" w:rsidR="00A87814" w:rsidRDefault="00A878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ormal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arSymbol">
    <w:altName w:val="Segoe UI Symbol"/>
    <w:charset w:val="00"/>
    <w:family w:val="auto"/>
    <w:pitch w:val="variable"/>
    <w:sig w:usb0="00000003" w:usb1="10008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-Bold">
    <w:altName w:val="Calibri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EB1B0" w14:textId="77777777" w:rsidR="00A87814" w:rsidRDefault="00A87814">
      <w:pPr>
        <w:spacing w:after="0"/>
      </w:pPr>
      <w:r>
        <w:separator/>
      </w:r>
    </w:p>
  </w:footnote>
  <w:footnote w:type="continuationSeparator" w:id="0">
    <w:p w14:paraId="4EE17A80" w14:textId="77777777" w:rsidR="00A87814" w:rsidRDefault="00A8781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ennumm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ennumm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ennumm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Listennummer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Aufzhlungszeichen5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Aufzhlungszeichen4"/>
      <w:lvlText w:val=""/>
      <w:lvlJc w:val="left"/>
      <w:pPr>
        <w:tabs>
          <w:tab w:val="left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Aufzhlungszeichen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FFFFFF88"/>
    <w:lvl w:ilvl="0">
      <w:start w:val="1"/>
      <w:numFmt w:val="decimal"/>
      <w:pStyle w:val="Listennumm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8" w15:restartNumberingAfterBreak="0">
    <w:nsid w:val="00000001"/>
    <w:multiLevelType w:val="multilevel"/>
    <w:tmpl w:val="00000001"/>
    <w:lvl w:ilvl="0">
      <w:start w:val="1"/>
      <w:numFmt w:val="decimal"/>
      <w:pStyle w:val="berschrift1"/>
      <w:lvlText w:val="%1"/>
      <w:lvlJc w:val="left"/>
      <w:pPr>
        <w:tabs>
          <w:tab w:val="left" w:pos="227"/>
        </w:tabs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tabs>
          <w:tab w:val="left" w:pos="2325"/>
        </w:tabs>
        <w:ind w:left="2988" w:firstLine="0"/>
      </w:pPr>
    </w:lvl>
    <w:lvl w:ilvl="2">
      <w:start w:val="1"/>
      <w:numFmt w:val="decimal"/>
      <w:pStyle w:val="berschrift3"/>
      <w:lvlText w:val="%1.%2.%3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07795E35"/>
    <w:multiLevelType w:val="multilevel"/>
    <w:tmpl w:val="07795E35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42898"/>
    <w:multiLevelType w:val="multilevel"/>
    <w:tmpl w:val="09CA06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47D5CAE"/>
    <w:multiLevelType w:val="multilevel"/>
    <w:tmpl w:val="B552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627F7F5B"/>
    <w:multiLevelType w:val="multilevel"/>
    <w:tmpl w:val="3ECA48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5FE1367"/>
    <w:multiLevelType w:val="multilevel"/>
    <w:tmpl w:val="383825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C001969"/>
    <w:multiLevelType w:val="multilevel"/>
    <w:tmpl w:val="6C00196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877061">
    <w:abstractNumId w:val="8"/>
  </w:num>
  <w:num w:numId="2" w16cid:durableId="785347064">
    <w:abstractNumId w:val="3"/>
    <w:lvlOverride w:ilvl="0">
      <w:startOverride w:val="1"/>
    </w:lvlOverride>
  </w:num>
  <w:num w:numId="3" w16cid:durableId="109906031">
    <w:abstractNumId w:val="5"/>
  </w:num>
  <w:num w:numId="4" w16cid:durableId="711727559">
    <w:abstractNumId w:val="7"/>
    <w:lvlOverride w:ilvl="0">
      <w:startOverride w:val="1"/>
    </w:lvlOverride>
  </w:num>
  <w:num w:numId="5" w16cid:durableId="516966808">
    <w:abstractNumId w:val="6"/>
  </w:num>
  <w:num w:numId="6" w16cid:durableId="1995638762">
    <w:abstractNumId w:val="2"/>
    <w:lvlOverride w:ilvl="0">
      <w:startOverride w:val="1"/>
    </w:lvlOverride>
  </w:num>
  <w:num w:numId="7" w16cid:durableId="1716852059">
    <w:abstractNumId w:val="4"/>
  </w:num>
  <w:num w:numId="8" w16cid:durableId="1476407056">
    <w:abstractNumId w:val="1"/>
    <w:lvlOverride w:ilvl="0">
      <w:startOverride w:val="1"/>
    </w:lvlOverride>
  </w:num>
  <w:num w:numId="9" w16cid:durableId="193348814">
    <w:abstractNumId w:val="0"/>
    <w:lvlOverride w:ilvl="0">
      <w:startOverride w:val="1"/>
    </w:lvlOverride>
  </w:num>
  <w:num w:numId="10" w16cid:durableId="1216703083">
    <w:abstractNumId w:val="14"/>
  </w:num>
  <w:num w:numId="11" w16cid:durableId="964194061">
    <w:abstractNumId w:val="12"/>
  </w:num>
  <w:num w:numId="12" w16cid:durableId="795560445">
    <w:abstractNumId w:val="16"/>
  </w:num>
  <w:num w:numId="13" w16cid:durableId="6456209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63848839">
    <w:abstractNumId w:val="9"/>
  </w:num>
  <w:num w:numId="15" w16cid:durableId="1822036135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2652577">
    <w:abstractNumId w:val="15"/>
  </w:num>
  <w:num w:numId="17" w16cid:durableId="573201019">
    <w:abstractNumId w:val="13"/>
  </w:num>
  <w:num w:numId="18" w16cid:durableId="591401316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ksiev, Vasil">
    <w15:presenceInfo w15:providerId="AD" w15:userId="S::Vasil.Aleksiev@magenta.at::ce1c42f2-f701-467a-bba3-9684fae2bb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42"/>
    <w:rsid w:val="0000020D"/>
    <w:rsid w:val="000006C6"/>
    <w:rsid w:val="0000097B"/>
    <w:rsid w:val="00000A1F"/>
    <w:rsid w:val="00001957"/>
    <w:rsid w:val="00002095"/>
    <w:rsid w:val="00002A7C"/>
    <w:rsid w:val="00002B24"/>
    <w:rsid w:val="00002C6E"/>
    <w:rsid w:val="00002EC3"/>
    <w:rsid w:val="0000335D"/>
    <w:rsid w:val="0000373E"/>
    <w:rsid w:val="000038A5"/>
    <w:rsid w:val="000043E8"/>
    <w:rsid w:val="0000469F"/>
    <w:rsid w:val="00004D51"/>
    <w:rsid w:val="00004D5E"/>
    <w:rsid w:val="000050B5"/>
    <w:rsid w:val="0000563B"/>
    <w:rsid w:val="0000580B"/>
    <w:rsid w:val="000061D2"/>
    <w:rsid w:val="0000757F"/>
    <w:rsid w:val="00010483"/>
    <w:rsid w:val="000109E4"/>
    <w:rsid w:val="00011475"/>
    <w:rsid w:val="00011E38"/>
    <w:rsid w:val="00012163"/>
    <w:rsid w:val="0001245A"/>
    <w:rsid w:val="000129D6"/>
    <w:rsid w:val="00012C8A"/>
    <w:rsid w:val="00013338"/>
    <w:rsid w:val="00013456"/>
    <w:rsid w:val="00013565"/>
    <w:rsid w:val="0001371D"/>
    <w:rsid w:val="00013BFA"/>
    <w:rsid w:val="00014147"/>
    <w:rsid w:val="00014A08"/>
    <w:rsid w:val="00014CDC"/>
    <w:rsid w:val="00014DBB"/>
    <w:rsid w:val="00014EB9"/>
    <w:rsid w:val="000151FE"/>
    <w:rsid w:val="000158CE"/>
    <w:rsid w:val="00015C98"/>
    <w:rsid w:val="00015D57"/>
    <w:rsid w:val="000160C8"/>
    <w:rsid w:val="00016610"/>
    <w:rsid w:val="000166D2"/>
    <w:rsid w:val="000172C3"/>
    <w:rsid w:val="00020612"/>
    <w:rsid w:val="000208FD"/>
    <w:rsid w:val="000223C7"/>
    <w:rsid w:val="000223E0"/>
    <w:rsid w:val="00022D33"/>
    <w:rsid w:val="00022E51"/>
    <w:rsid w:val="0002358D"/>
    <w:rsid w:val="000237F4"/>
    <w:rsid w:val="000250B0"/>
    <w:rsid w:val="000266AE"/>
    <w:rsid w:val="0002673A"/>
    <w:rsid w:val="00026BDB"/>
    <w:rsid w:val="00026D27"/>
    <w:rsid w:val="00026D8A"/>
    <w:rsid w:val="00026FFB"/>
    <w:rsid w:val="00027240"/>
    <w:rsid w:val="000272A0"/>
    <w:rsid w:val="00030056"/>
    <w:rsid w:val="000305BD"/>
    <w:rsid w:val="000309B5"/>
    <w:rsid w:val="00030B04"/>
    <w:rsid w:val="0003100F"/>
    <w:rsid w:val="00031075"/>
    <w:rsid w:val="00031474"/>
    <w:rsid w:val="00031905"/>
    <w:rsid w:val="0003251C"/>
    <w:rsid w:val="00033433"/>
    <w:rsid w:val="00033B50"/>
    <w:rsid w:val="000343B6"/>
    <w:rsid w:val="000347BA"/>
    <w:rsid w:val="00034F0A"/>
    <w:rsid w:val="00035640"/>
    <w:rsid w:val="000359E7"/>
    <w:rsid w:val="00036259"/>
    <w:rsid w:val="0003685D"/>
    <w:rsid w:val="00036B48"/>
    <w:rsid w:val="00036E12"/>
    <w:rsid w:val="00036EE3"/>
    <w:rsid w:val="0003714E"/>
    <w:rsid w:val="00037820"/>
    <w:rsid w:val="00040380"/>
    <w:rsid w:val="00040564"/>
    <w:rsid w:val="0004084E"/>
    <w:rsid w:val="00040EB7"/>
    <w:rsid w:val="00040FF1"/>
    <w:rsid w:val="00041335"/>
    <w:rsid w:val="000415D9"/>
    <w:rsid w:val="000420C7"/>
    <w:rsid w:val="00042B71"/>
    <w:rsid w:val="00042BC1"/>
    <w:rsid w:val="00042C35"/>
    <w:rsid w:val="00042CAC"/>
    <w:rsid w:val="00042F6D"/>
    <w:rsid w:val="00043663"/>
    <w:rsid w:val="000438C2"/>
    <w:rsid w:val="00044EC8"/>
    <w:rsid w:val="00045343"/>
    <w:rsid w:val="00045614"/>
    <w:rsid w:val="000461B9"/>
    <w:rsid w:val="0004639C"/>
    <w:rsid w:val="0004664A"/>
    <w:rsid w:val="00046F1E"/>
    <w:rsid w:val="00046FC0"/>
    <w:rsid w:val="000470D6"/>
    <w:rsid w:val="00047871"/>
    <w:rsid w:val="0004788C"/>
    <w:rsid w:val="00050A1F"/>
    <w:rsid w:val="00050F83"/>
    <w:rsid w:val="000518D7"/>
    <w:rsid w:val="00052064"/>
    <w:rsid w:val="000527C7"/>
    <w:rsid w:val="00053527"/>
    <w:rsid w:val="000548B7"/>
    <w:rsid w:val="000556B2"/>
    <w:rsid w:val="00055887"/>
    <w:rsid w:val="00056373"/>
    <w:rsid w:val="0005666F"/>
    <w:rsid w:val="00056823"/>
    <w:rsid w:val="000568D8"/>
    <w:rsid w:val="00056A1E"/>
    <w:rsid w:val="00056B37"/>
    <w:rsid w:val="00056C1F"/>
    <w:rsid w:val="00056F51"/>
    <w:rsid w:val="000572F5"/>
    <w:rsid w:val="00057842"/>
    <w:rsid w:val="00057B7D"/>
    <w:rsid w:val="00057CD3"/>
    <w:rsid w:val="000604E9"/>
    <w:rsid w:val="000606FD"/>
    <w:rsid w:val="0006090D"/>
    <w:rsid w:val="00060D3A"/>
    <w:rsid w:val="00061249"/>
    <w:rsid w:val="000615C4"/>
    <w:rsid w:val="00061B3B"/>
    <w:rsid w:val="00062267"/>
    <w:rsid w:val="00062404"/>
    <w:rsid w:val="000624BD"/>
    <w:rsid w:val="0006264C"/>
    <w:rsid w:val="00062A87"/>
    <w:rsid w:val="00062DAF"/>
    <w:rsid w:val="00063551"/>
    <w:rsid w:val="0006403B"/>
    <w:rsid w:val="000645F0"/>
    <w:rsid w:val="00064B12"/>
    <w:rsid w:val="00064E34"/>
    <w:rsid w:val="000652FA"/>
    <w:rsid w:val="00065401"/>
    <w:rsid w:val="000654BC"/>
    <w:rsid w:val="00065D5B"/>
    <w:rsid w:val="00065E70"/>
    <w:rsid w:val="00065E86"/>
    <w:rsid w:val="000662C6"/>
    <w:rsid w:val="00066C35"/>
    <w:rsid w:val="000676C2"/>
    <w:rsid w:val="000678ED"/>
    <w:rsid w:val="00067AA1"/>
    <w:rsid w:val="00067FBD"/>
    <w:rsid w:val="00070979"/>
    <w:rsid w:val="00070BED"/>
    <w:rsid w:val="000715CB"/>
    <w:rsid w:val="00071C4B"/>
    <w:rsid w:val="000720EB"/>
    <w:rsid w:val="0007270B"/>
    <w:rsid w:val="00072EF6"/>
    <w:rsid w:val="00073270"/>
    <w:rsid w:val="00073AC5"/>
    <w:rsid w:val="00073C2F"/>
    <w:rsid w:val="00073C7D"/>
    <w:rsid w:val="00074057"/>
    <w:rsid w:val="00074180"/>
    <w:rsid w:val="00074199"/>
    <w:rsid w:val="000744FB"/>
    <w:rsid w:val="00074D60"/>
    <w:rsid w:val="00075079"/>
    <w:rsid w:val="000751AF"/>
    <w:rsid w:val="000754F9"/>
    <w:rsid w:val="000758B2"/>
    <w:rsid w:val="00075B07"/>
    <w:rsid w:val="000760F2"/>
    <w:rsid w:val="00076E2F"/>
    <w:rsid w:val="00077071"/>
    <w:rsid w:val="000776B8"/>
    <w:rsid w:val="000801CC"/>
    <w:rsid w:val="000806A0"/>
    <w:rsid w:val="00081323"/>
    <w:rsid w:val="00081B8A"/>
    <w:rsid w:val="00081E17"/>
    <w:rsid w:val="00082472"/>
    <w:rsid w:val="00082685"/>
    <w:rsid w:val="00082719"/>
    <w:rsid w:val="00082AFD"/>
    <w:rsid w:val="00082FCC"/>
    <w:rsid w:val="0008345E"/>
    <w:rsid w:val="000834DC"/>
    <w:rsid w:val="00083639"/>
    <w:rsid w:val="000836F1"/>
    <w:rsid w:val="00083717"/>
    <w:rsid w:val="00083776"/>
    <w:rsid w:val="00083880"/>
    <w:rsid w:val="00083BD5"/>
    <w:rsid w:val="00084374"/>
    <w:rsid w:val="000843F4"/>
    <w:rsid w:val="00084561"/>
    <w:rsid w:val="00084605"/>
    <w:rsid w:val="000846E8"/>
    <w:rsid w:val="00085435"/>
    <w:rsid w:val="00085677"/>
    <w:rsid w:val="00085861"/>
    <w:rsid w:val="00085D73"/>
    <w:rsid w:val="000861C7"/>
    <w:rsid w:val="00086672"/>
    <w:rsid w:val="00086D44"/>
    <w:rsid w:val="00087897"/>
    <w:rsid w:val="000902D3"/>
    <w:rsid w:val="00090AFD"/>
    <w:rsid w:val="00090C1C"/>
    <w:rsid w:val="00091046"/>
    <w:rsid w:val="00091286"/>
    <w:rsid w:val="0009151B"/>
    <w:rsid w:val="000916EC"/>
    <w:rsid w:val="00091B0F"/>
    <w:rsid w:val="00091B32"/>
    <w:rsid w:val="00091B6F"/>
    <w:rsid w:val="00091BAE"/>
    <w:rsid w:val="00092348"/>
    <w:rsid w:val="000924E4"/>
    <w:rsid w:val="000925C4"/>
    <w:rsid w:val="00092C61"/>
    <w:rsid w:val="0009445D"/>
    <w:rsid w:val="0009485D"/>
    <w:rsid w:val="000949B2"/>
    <w:rsid w:val="00094BD9"/>
    <w:rsid w:val="00095347"/>
    <w:rsid w:val="00095728"/>
    <w:rsid w:val="000958E7"/>
    <w:rsid w:val="000959FD"/>
    <w:rsid w:val="00096D5A"/>
    <w:rsid w:val="000978DF"/>
    <w:rsid w:val="00097B41"/>
    <w:rsid w:val="00097E76"/>
    <w:rsid w:val="000A0FE4"/>
    <w:rsid w:val="000A135B"/>
    <w:rsid w:val="000A1683"/>
    <w:rsid w:val="000A2796"/>
    <w:rsid w:val="000A2A34"/>
    <w:rsid w:val="000A2BEC"/>
    <w:rsid w:val="000A2FCF"/>
    <w:rsid w:val="000A3304"/>
    <w:rsid w:val="000A405C"/>
    <w:rsid w:val="000A4138"/>
    <w:rsid w:val="000A51F5"/>
    <w:rsid w:val="000A62A1"/>
    <w:rsid w:val="000A638F"/>
    <w:rsid w:val="000A75CD"/>
    <w:rsid w:val="000A78BF"/>
    <w:rsid w:val="000A7AF4"/>
    <w:rsid w:val="000B02A3"/>
    <w:rsid w:val="000B04FF"/>
    <w:rsid w:val="000B07F2"/>
    <w:rsid w:val="000B0F2B"/>
    <w:rsid w:val="000B1C8C"/>
    <w:rsid w:val="000B2ABF"/>
    <w:rsid w:val="000B3063"/>
    <w:rsid w:val="000B3677"/>
    <w:rsid w:val="000B384B"/>
    <w:rsid w:val="000B4353"/>
    <w:rsid w:val="000B4535"/>
    <w:rsid w:val="000B4D09"/>
    <w:rsid w:val="000B4D89"/>
    <w:rsid w:val="000B52D5"/>
    <w:rsid w:val="000B55BC"/>
    <w:rsid w:val="000B569A"/>
    <w:rsid w:val="000B570C"/>
    <w:rsid w:val="000B6348"/>
    <w:rsid w:val="000B6999"/>
    <w:rsid w:val="000B6F76"/>
    <w:rsid w:val="000B7247"/>
    <w:rsid w:val="000C076F"/>
    <w:rsid w:val="000C0ACD"/>
    <w:rsid w:val="000C0F67"/>
    <w:rsid w:val="000C1616"/>
    <w:rsid w:val="000C1700"/>
    <w:rsid w:val="000C1BDC"/>
    <w:rsid w:val="000C20A3"/>
    <w:rsid w:val="000C20A9"/>
    <w:rsid w:val="000C2BBB"/>
    <w:rsid w:val="000C2C8B"/>
    <w:rsid w:val="000C38F2"/>
    <w:rsid w:val="000C3C87"/>
    <w:rsid w:val="000C3E86"/>
    <w:rsid w:val="000C4657"/>
    <w:rsid w:val="000C465F"/>
    <w:rsid w:val="000C4985"/>
    <w:rsid w:val="000C4DB4"/>
    <w:rsid w:val="000C4EA3"/>
    <w:rsid w:val="000C4EBF"/>
    <w:rsid w:val="000C4F04"/>
    <w:rsid w:val="000C5253"/>
    <w:rsid w:val="000C5746"/>
    <w:rsid w:val="000C629C"/>
    <w:rsid w:val="000C64DE"/>
    <w:rsid w:val="000C6AF0"/>
    <w:rsid w:val="000C7AE7"/>
    <w:rsid w:val="000C7FB5"/>
    <w:rsid w:val="000D031C"/>
    <w:rsid w:val="000D0837"/>
    <w:rsid w:val="000D0AB8"/>
    <w:rsid w:val="000D141C"/>
    <w:rsid w:val="000D1653"/>
    <w:rsid w:val="000D1D9F"/>
    <w:rsid w:val="000D2677"/>
    <w:rsid w:val="000D27DE"/>
    <w:rsid w:val="000D2CFF"/>
    <w:rsid w:val="000D2FB1"/>
    <w:rsid w:val="000D35DF"/>
    <w:rsid w:val="000D3F78"/>
    <w:rsid w:val="000D4052"/>
    <w:rsid w:val="000D47D0"/>
    <w:rsid w:val="000D47E7"/>
    <w:rsid w:val="000D50C0"/>
    <w:rsid w:val="000D50C4"/>
    <w:rsid w:val="000D5307"/>
    <w:rsid w:val="000D535D"/>
    <w:rsid w:val="000D5DC1"/>
    <w:rsid w:val="000D5DD1"/>
    <w:rsid w:val="000D673B"/>
    <w:rsid w:val="000D69DF"/>
    <w:rsid w:val="000D6D48"/>
    <w:rsid w:val="000D6E27"/>
    <w:rsid w:val="000D7309"/>
    <w:rsid w:val="000D73C3"/>
    <w:rsid w:val="000D7E26"/>
    <w:rsid w:val="000E0095"/>
    <w:rsid w:val="000E0311"/>
    <w:rsid w:val="000E03E6"/>
    <w:rsid w:val="000E08D8"/>
    <w:rsid w:val="000E0DA0"/>
    <w:rsid w:val="000E105A"/>
    <w:rsid w:val="000E155A"/>
    <w:rsid w:val="000E164A"/>
    <w:rsid w:val="000E1806"/>
    <w:rsid w:val="000E1F48"/>
    <w:rsid w:val="000E2CEF"/>
    <w:rsid w:val="000E2EA7"/>
    <w:rsid w:val="000E30C4"/>
    <w:rsid w:val="000E35B5"/>
    <w:rsid w:val="000E43AD"/>
    <w:rsid w:val="000E484B"/>
    <w:rsid w:val="000E495C"/>
    <w:rsid w:val="000E510D"/>
    <w:rsid w:val="000E5576"/>
    <w:rsid w:val="000E5D36"/>
    <w:rsid w:val="000E671C"/>
    <w:rsid w:val="000E6B6F"/>
    <w:rsid w:val="000E6D14"/>
    <w:rsid w:val="000E730C"/>
    <w:rsid w:val="000E7D3F"/>
    <w:rsid w:val="000F0BD5"/>
    <w:rsid w:val="000F0BDE"/>
    <w:rsid w:val="000F0C1A"/>
    <w:rsid w:val="000F0DAA"/>
    <w:rsid w:val="000F0F11"/>
    <w:rsid w:val="000F1251"/>
    <w:rsid w:val="000F1504"/>
    <w:rsid w:val="000F1631"/>
    <w:rsid w:val="000F1F6B"/>
    <w:rsid w:val="000F2742"/>
    <w:rsid w:val="000F2979"/>
    <w:rsid w:val="000F33EC"/>
    <w:rsid w:val="000F365B"/>
    <w:rsid w:val="000F3788"/>
    <w:rsid w:val="000F3A71"/>
    <w:rsid w:val="000F4794"/>
    <w:rsid w:val="000F49B6"/>
    <w:rsid w:val="000F4A9C"/>
    <w:rsid w:val="000F569B"/>
    <w:rsid w:val="000F5C20"/>
    <w:rsid w:val="000F5EFA"/>
    <w:rsid w:val="000F5FCA"/>
    <w:rsid w:val="000F60DF"/>
    <w:rsid w:val="000F6A78"/>
    <w:rsid w:val="000F6AF7"/>
    <w:rsid w:val="000F6C68"/>
    <w:rsid w:val="000F6FE4"/>
    <w:rsid w:val="000F7437"/>
    <w:rsid w:val="000F77DB"/>
    <w:rsid w:val="000F7DFF"/>
    <w:rsid w:val="00100445"/>
    <w:rsid w:val="00100633"/>
    <w:rsid w:val="00100676"/>
    <w:rsid w:val="00100BFB"/>
    <w:rsid w:val="0010152F"/>
    <w:rsid w:val="0010199B"/>
    <w:rsid w:val="00101B7F"/>
    <w:rsid w:val="0010213B"/>
    <w:rsid w:val="001029DE"/>
    <w:rsid w:val="001033D8"/>
    <w:rsid w:val="001036A4"/>
    <w:rsid w:val="00103D7B"/>
    <w:rsid w:val="00104068"/>
    <w:rsid w:val="00104D30"/>
    <w:rsid w:val="00105C82"/>
    <w:rsid w:val="001063BF"/>
    <w:rsid w:val="001071CB"/>
    <w:rsid w:val="00107517"/>
    <w:rsid w:val="0010795F"/>
    <w:rsid w:val="00107AE9"/>
    <w:rsid w:val="00107CD9"/>
    <w:rsid w:val="0011012B"/>
    <w:rsid w:val="001102DE"/>
    <w:rsid w:val="001105AC"/>
    <w:rsid w:val="001107CF"/>
    <w:rsid w:val="00111BB8"/>
    <w:rsid w:val="0011248A"/>
    <w:rsid w:val="00112856"/>
    <w:rsid w:val="001129CD"/>
    <w:rsid w:val="00112B8E"/>
    <w:rsid w:val="0011377C"/>
    <w:rsid w:val="00113CF5"/>
    <w:rsid w:val="00114939"/>
    <w:rsid w:val="00114D84"/>
    <w:rsid w:val="001158D3"/>
    <w:rsid w:val="0011592F"/>
    <w:rsid w:val="00115961"/>
    <w:rsid w:val="00115D52"/>
    <w:rsid w:val="00115E4F"/>
    <w:rsid w:val="00116866"/>
    <w:rsid w:val="00116A45"/>
    <w:rsid w:val="00116AC7"/>
    <w:rsid w:val="00116B23"/>
    <w:rsid w:val="00116B6A"/>
    <w:rsid w:val="00116F6B"/>
    <w:rsid w:val="001170AE"/>
    <w:rsid w:val="00117286"/>
    <w:rsid w:val="001177C1"/>
    <w:rsid w:val="00117A0B"/>
    <w:rsid w:val="00117DA6"/>
    <w:rsid w:val="001207EA"/>
    <w:rsid w:val="001214D4"/>
    <w:rsid w:val="00121A96"/>
    <w:rsid w:val="00122859"/>
    <w:rsid w:val="00122AB1"/>
    <w:rsid w:val="00122CB5"/>
    <w:rsid w:val="00122D03"/>
    <w:rsid w:val="00122DDC"/>
    <w:rsid w:val="00122E28"/>
    <w:rsid w:val="00123E92"/>
    <w:rsid w:val="00124CB1"/>
    <w:rsid w:val="00124E3C"/>
    <w:rsid w:val="001251DB"/>
    <w:rsid w:val="00125702"/>
    <w:rsid w:val="001261C9"/>
    <w:rsid w:val="0012732F"/>
    <w:rsid w:val="001276EC"/>
    <w:rsid w:val="00127901"/>
    <w:rsid w:val="00130E6A"/>
    <w:rsid w:val="00130EDE"/>
    <w:rsid w:val="0013241F"/>
    <w:rsid w:val="00132467"/>
    <w:rsid w:val="0013246A"/>
    <w:rsid w:val="00132955"/>
    <w:rsid w:val="00134744"/>
    <w:rsid w:val="00135CF0"/>
    <w:rsid w:val="00136607"/>
    <w:rsid w:val="0013675D"/>
    <w:rsid w:val="00136C27"/>
    <w:rsid w:val="00136CF4"/>
    <w:rsid w:val="00137177"/>
    <w:rsid w:val="0013726E"/>
    <w:rsid w:val="00137865"/>
    <w:rsid w:val="00140106"/>
    <w:rsid w:val="0014096E"/>
    <w:rsid w:val="001409B8"/>
    <w:rsid w:val="001424EA"/>
    <w:rsid w:val="0014256F"/>
    <w:rsid w:val="00142AA6"/>
    <w:rsid w:val="00142BD0"/>
    <w:rsid w:val="001439B8"/>
    <w:rsid w:val="00143AD3"/>
    <w:rsid w:val="00143E33"/>
    <w:rsid w:val="00144C21"/>
    <w:rsid w:val="00144CCF"/>
    <w:rsid w:val="001458C4"/>
    <w:rsid w:val="00145C29"/>
    <w:rsid w:val="00146367"/>
    <w:rsid w:val="00146BF2"/>
    <w:rsid w:val="0014708C"/>
    <w:rsid w:val="00147B2D"/>
    <w:rsid w:val="001505E8"/>
    <w:rsid w:val="001507DF"/>
    <w:rsid w:val="00150FE7"/>
    <w:rsid w:val="0015100B"/>
    <w:rsid w:val="001511C6"/>
    <w:rsid w:val="0015168B"/>
    <w:rsid w:val="00152123"/>
    <w:rsid w:val="001527D1"/>
    <w:rsid w:val="00152899"/>
    <w:rsid w:val="00152974"/>
    <w:rsid w:val="00152CF4"/>
    <w:rsid w:val="00152F94"/>
    <w:rsid w:val="00152FAC"/>
    <w:rsid w:val="00152FC4"/>
    <w:rsid w:val="00153CFB"/>
    <w:rsid w:val="00153DBE"/>
    <w:rsid w:val="00154113"/>
    <w:rsid w:val="00154386"/>
    <w:rsid w:val="00154532"/>
    <w:rsid w:val="00154F64"/>
    <w:rsid w:val="0015516F"/>
    <w:rsid w:val="001553AA"/>
    <w:rsid w:val="0015591E"/>
    <w:rsid w:val="00155AD6"/>
    <w:rsid w:val="00155D3E"/>
    <w:rsid w:val="00155FC0"/>
    <w:rsid w:val="001560F0"/>
    <w:rsid w:val="0015692F"/>
    <w:rsid w:val="00156BCB"/>
    <w:rsid w:val="00156F73"/>
    <w:rsid w:val="001574A1"/>
    <w:rsid w:val="001574E4"/>
    <w:rsid w:val="00157764"/>
    <w:rsid w:val="001578BE"/>
    <w:rsid w:val="001600A2"/>
    <w:rsid w:val="00160AC8"/>
    <w:rsid w:val="00160F0E"/>
    <w:rsid w:val="00162C1C"/>
    <w:rsid w:val="00162E90"/>
    <w:rsid w:val="00163A2A"/>
    <w:rsid w:val="00163AB2"/>
    <w:rsid w:val="00164162"/>
    <w:rsid w:val="00164344"/>
    <w:rsid w:val="001644D2"/>
    <w:rsid w:val="00165345"/>
    <w:rsid w:val="00165A52"/>
    <w:rsid w:val="00165E0B"/>
    <w:rsid w:val="00165F5B"/>
    <w:rsid w:val="00166547"/>
    <w:rsid w:val="00166AC0"/>
    <w:rsid w:val="00166C97"/>
    <w:rsid w:val="00166FDC"/>
    <w:rsid w:val="0016707D"/>
    <w:rsid w:val="0016769B"/>
    <w:rsid w:val="00167736"/>
    <w:rsid w:val="00167812"/>
    <w:rsid w:val="001679AC"/>
    <w:rsid w:val="00167FD0"/>
    <w:rsid w:val="001706D2"/>
    <w:rsid w:val="00171C7C"/>
    <w:rsid w:val="00171EB9"/>
    <w:rsid w:val="00172A42"/>
    <w:rsid w:val="00172B1D"/>
    <w:rsid w:val="00172CB9"/>
    <w:rsid w:val="00172DB3"/>
    <w:rsid w:val="00172F72"/>
    <w:rsid w:val="00173B53"/>
    <w:rsid w:val="00174CEC"/>
    <w:rsid w:val="00175565"/>
    <w:rsid w:val="00175768"/>
    <w:rsid w:val="00175E67"/>
    <w:rsid w:val="00176ABE"/>
    <w:rsid w:val="00176B8A"/>
    <w:rsid w:val="00176D16"/>
    <w:rsid w:val="0017732B"/>
    <w:rsid w:val="00177406"/>
    <w:rsid w:val="00177716"/>
    <w:rsid w:val="00177756"/>
    <w:rsid w:val="00177CCA"/>
    <w:rsid w:val="00177EAB"/>
    <w:rsid w:val="00177F1F"/>
    <w:rsid w:val="00180240"/>
    <w:rsid w:val="001802A0"/>
    <w:rsid w:val="001804CB"/>
    <w:rsid w:val="001804D0"/>
    <w:rsid w:val="00180B66"/>
    <w:rsid w:val="00180CA4"/>
    <w:rsid w:val="00180EDB"/>
    <w:rsid w:val="001811A0"/>
    <w:rsid w:val="001812A2"/>
    <w:rsid w:val="00181454"/>
    <w:rsid w:val="00181730"/>
    <w:rsid w:val="0018200E"/>
    <w:rsid w:val="0018232C"/>
    <w:rsid w:val="00182793"/>
    <w:rsid w:val="00182E1D"/>
    <w:rsid w:val="001833DB"/>
    <w:rsid w:val="00183C0C"/>
    <w:rsid w:val="00183C9B"/>
    <w:rsid w:val="00184224"/>
    <w:rsid w:val="00184290"/>
    <w:rsid w:val="00185775"/>
    <w:rsid w:val="001860D5"/>
    <w:rsid w:val="0018673A"/>
    <w:rsid w:val="001906F2"/>
    <w:rsid w:val="00190801"/>
    <w:rsid w:val="001910CF"/>
    <w:rsid w:val="00191341"/>
    <w:rsid w:val="0019168B"/>
    <w:rsid w:val="0019168C"/>
    <w:rsid w:val="00191694"/>
    <w:rsid w:val="001920F5"/>
    <w:rsid w:val="00192201"/>
    <w:rsid w:val="00192529"/>
    <w:rsid w:val="001926A6"/>
    <w:rsid w:val="001926BE"/>
    <w:rsid w:val="00192805"/>
    <w:rsid w:val="001930B0"/>
    <w:rsid w:val="0019321C"/>
    <w:rsid w:val="001934A3"/>
    <w:rsid w:val="001939AF"/>
    <w:rsid w:val="00194820"/>
    <w:rsid w:val="00194B7D"/>
    <w:rsid w:val="00194E1C"/>
    <w:rsid w:val="001955EC"/>
    <w:rsid w:val="00195E0C"/>
    <w:rsid w:val="0019617A"/>
    <w:rsid w:val="00196600"/>
    <w:rsid w:val="0019679C"/>
    <w:rsid w:val="00197382"/>
    <w:rsid w:val="00197403"/>
    <w:rsid w:val="0019753E"/>
    <w:rsid w:val="00197B6B"/>
    <w:rsid w:val="001A00A3"/>
    <w:rsid w:val="001A0C42"/>
    <w:rsid w:val="001A0E02"/>
    <w:rsid w:val="001A19C5"/>
    <w:rsid w:val="001A19F9"/>
    <w:rsid w:val="001A22D4"/>
    <w:rsid w:val="001A22E9"/>
    <w:rsid w:val="001A246D"/>
    <w:rsid w:val="001A3398"/>
    <w:rsid w:val="001A388E"/>
    <w:rsid w:val="001A4210"/>
    <w:rsid w:val="001A4F3B"/>
    <w:rsid w:val="001A5ACC"/>
    <w:rsid w:val="001A5FF0"/>
    <w:rsid w:val="001A641A"/>
    <w:rsid w:val="001A6B1E"/>
    <w:rsid w:val="001A6C8C"/>
    <w:rsid w:val="001A7842"/>
    <w:rsid w:val="001A7A33"/>
    <w:rsid w:val="001A7BE0"/>
    <w:rsid w:val="001A7F20"/>
    <w:rsid w:val="001B0011"/>
    <w:rsid w:val="001B015B"/>
    <w:rsid w:val="001B0F18"/>
    <w:rsid w:val="001B104F"/>
    <w:rsid w:val="001B1B94"/>
    <w:rsid w:val="001B1E3D"/>
    <w:rsid w:val="001B21A1"/>
    <w:rsid w:val="001B21CC"/>
    <w:rsid w:val="001B2540"/>
    <w:rsid w:val="001B33F6"/>
    <w:rsid w:val="001B3870"/>
    <w:rsid w:val="001B43BD"/>
    <w:rsid w:val="001B5347"/>
    <w:rsid w:val="001B55DE"/>
    <w:rsid w:val="001B67E5"/>
    <w:rsid w:val="001B6D92"/>
    <w:rsid w:val="001B7313"/>
    <w:rsid w:val="001B789C"/>
    <w:rsid w:val="001C08D6"/>
    <w:rsid w:val="001C15D6"/>
    <w:rsid w:val="001C184B"/>
    <w:rsid w:val="001C2412"/>
    <w:rsid w:val="001C26AB"/>
    <w:rsid w:val="001C29C3"/>
    <w:rsid w:val="001C36E8"/>
    <w:rsid w:val="001C37E3"/>
    <w:rsid w:val="001C3856"/>
    <w:rsid w:val="001C3B51"/>
    <w:rsid w:val="001C427A"/>
    <w:rsid w:val="001C4876"/>
    <w:rsid w:val="001C4ACE"/>
    <w:rsid w:val="001C55D8"/>
    <w:rsid w:val="001C59A1"/>
    <w:rsid w:val="001C6732"/>
    <w:rsid w:val="001C6F50"/>
    <w:rsid w:val="001C714E"/>
    <w:rsid w:val="001C78B6"/>
    <w:rsid w:val="001C7AA9"/>
    <w:rsid w:val="001D0350"/>
    <w:rsid w:val="001D0795"/>
    <w:rsid w:val="001D1156"/>
    <w:rsid w:val="001D1D24"/>
    <w:rsid w:val="001D20EA"/>
    <w:rsid w:val="001D217E"/>
    <w:rsid w:val="001D276F"/>
    <w:rsid w:val="001D3ACC"/>
    <w:rsid w:val="001D4788"/>
    <w:rsid w:val="001D4C2C"/>
    <w:rsid w:val="001D4D2A"/>
    <w:rsid w:val="001D5525"/>
    <w:rsid w:val="001D55C4"/>
    <w:rsid w:val="001D566D"/>
    <w:rsid w:val="001D6116"/>
    <w:rsid w:val="001D613A"/>
    <w:rsid w:val="001D6381"/>
    <w:rsid w:val="001D6CD2"/>
    <w:rsid w:val="001D6D1C"/>
    <w:rsid w:val="001D6DA9"/>
    <w:rsid w:val="001D7518"/>
    <w:rsid w:val="001D7669"/>
    <w:rsid w:val="001D79A8"/>
    <w:rsid w:val="001E0598"/>
    <w:rsid w:val="001E07E8"/>
    <w:rsid w:val="001E0F32"/>
    <w:rsid w:val="001E0FC5"/>
    <w:rsid w:val="001E1278"/>
    <w:rsid w:val="001E1597"/>
    <w:rsid w:val="001E1B5D"/>
    <w:rsid w:val="001E1EF1"/>
    <w:rsid w:val="001E2128"/>
    <w:rsid w:val="001E2448"/>
    <w:rsid w:val="001E2685"/>
    <w:rsid w:val="001E2904"/>
    <w:rsid w:val="001E39A5"/>
    <w:rsid w:val="001E3E0F"/>
    <w:rsid w:val="001E4D8C"/>
    <w:rsid w:val="001E4DDB"/>
    <w:rsid w:val="001E4EA2"/>
    <w:rsid w:val="001E4EC0"/>
    <w:rsid w:val="001E5278"/>
    <w:rsid w:val="001E54D4"/>
    <w:rsid w:val="001E54DC"/>
    <w:rsid w:val="001E5B25"/>
    <w:rsid w:val="001E5C57"/>
    <w:rsid w:val="001E69A0"/>
    <w:rsid w:val="001E69A1"/>
    <w:rsid w:val="001E6ED4"/>
    <w:rsid w:val="001E715A"/>
    <w:rsid w:val="001E71F7"/>
    <w:rsid w:val="001E7D0E"/>
    <w:rsid w:val="001E7FC4"/>
    <w:rsid w:val="001F07D9"/>
    <w:rsid w:val="001F10D2"/>
    <w:rsid w:val="001F111B"/>
    <w:rsid w:val="001F15DE"/>
    <w:rsid w:val="001F1652"/>
    <w:rsid w:val="001F234F"/>
    <w:rsid w:val="001F24F5"/>
    <w:rsid w:val="001F2AFE"/>
    <w:rsid w:val="001F2B51"/>
    <w:rsid w:val="001F30B0"/>
    <w:rsid w:val="001F3162"/>
    <w:rsid w:val="001F32B0"/>
    <w:rsid w:val="001F3464"/>
    <w:rsid w:val="001F4183"/>
    <w:rsid w:val="001F45AE"/>
    <w:rsid w:val="001F4771"/>
    <w:rsid w:val="001F4B93"/>
    <w:rsid w:val="001F4D5A"/>
    <w:rsid w:val="001F5217"/>
    <w:rsid w:val="001F535F"/>
    <w:rsid w:val="001F5420"/>
    <w:rsid w:val="001F58D7"/>
    <w:rsid w:val="001F6292"/>
    <w:rsid w:val="001F65AE"/>
    <w:rsid w:val="001F69A9"/>
    <w:rsid w:val="001F69FC"/>
    <w:rsid w:val="001F6B13"/>
    <w:rsid w:val="001F6F86"/>
    <w:rsid w:val="001F7610"/>
    <w:rsid w:val="00200132"/>
    <w:rsid w:val="00200201"/>
    <w:rsid w:val="0020039E"/>
    <w:rsid w:val="0020052F"/>
    <w:rsid w:val="00201141"/>
    <w:rsid w:val="002011D3"/>
    <w:rsid w:val="0020137F"/>
    <w:rsid w:val="00201FD3"/>
    <w:rsid w:val="0020248E"/>
    <w:rsid w:val="002029C7"/>
    <w:rsid w:val="002031E7"/>
    <w:rsid w:val="0020328A"/>
    <w:rsid w:val="00203972"/>
    <w:rsid w:val="002042D0"/>
    <w:rsid w:val="00204347"/>
    <w:rsid w:val="0020434E"/>
    <w:rsid w:val="00204A2B"/>
    <w:rsid w:val="00204FA9"/>
    <w:rsid w:val="0020517A"/>
    <w:rsid w:val="00205236"/>
    <w:rsid w:val="0020540F"/>
    <w:rsid w:val="002058F8"/>
    <w:rsid w:val="0020709F"/>
    <w:rsid w:val="0020738E"/>
    <w:rsid w:val="002073CE"/>
    <w:rsid w:val="002075A4"/>
    <w:rsid w:val="00207C96"/>
    <w:rsid w:val="00207E2B"/>
    <w:rsid w:val="0021257C"/>
    <w:rsid w:val="002126A1"/>
    <w:rsid w:val="00212749"/>
    <w:rsid w:val="0021275D"/>
    <w:rsid w:val="00212EA7"/>
    <w:rsid w:val="002133DF"/>
    <w:rsid w:val="00213729"/>
    <w:rsid w:val="0021382E"/>
    <w:rsid w:val="0021392F"/>
    <w:rsid w:val="00213FAB"/>
    <w:rsid w:val="00214746"/>
    <w:rsid w:val="00214B54"/>
    <w:rsid w:val="00214D1E"/>
    <w:rsid w:val="002152F3"/>
    <w:rsid w:val="002153DD"/>
    <w:rsid w:val="002155B5"/>
    <w:rsid w:val="00215CE9"/>
    <w:rsid w:val="00216062"/>
    <w:rsid w:val="00216121"/>
    <w:rsid w:val="002164F7"/>
    <w:rsid w:val="00217E05"/>
    <w:rsid w:val="00220C8D"/>
    <w:rsid w:val="00220D34"/>
    <w:rsid w:val="00220E17"/>
    <w:rsid w:val="0022171D"/>
    <w:rsid w:val="002218CB"/>
    <w:rsid w:val="00221A12"/>
    <w:rsid w:val="00221CBC"/>
    <w:rsid w:val="002226FC"/>
    <w:rsid w:val="002230A2"/>
    <w:rsid w:val="00223B7D"/>
    <w:rsid w:val="002240BE"/>
    <w:rsid w:val="00224A6A"/>
    <w:rsid w:val="00225F3F"/>
    <w:rsid w:val="00226E26"/>
    <w:rsid w:val="0022760C"/>
    <w:rsid w:val="00227E82"/>
    <w:rsid w:val="002302DA"/>
    <w:rsid w:val="002303BA"/>
    <w:rsid w:val="002309D4"/>
    <w:rsid w:val="00230D16"/>
    <w:rsid w:val="00230DA1"/>
    <w:rsid w:val="002310C3"/>
    <w:rsid w:val="0023155B"/>
    <w:rsid w:val="0023160D"/>
    <w:rsid w:val="00231785"/>
    <w:rsid w:val="00231D51"/>
    <w:rsid w:val="002327AD"/>
    <w:rsid w:val="00232B8B"/>
    <w:rsid w:val="00232D87"/>
    <w:rsid w:val="0023353A"/>
    <w:rsid w:val="002337CB"/>
    <w:rsid w:val="00233C46"/>
    <w:rsid w:val="00234263"/>
    <w:rsid w:val="00234521"/>
    <w:rsid w:val="002348F6"/>
    <w:rsid w:val="00235958"/>
    <w:rsid w:val="00236065"/>
    <w:rsid w:val="0023614C"/>
    <w:rsid w:val="0023615C"/>
    <w:rsid w:val="00236223"/>
    <w:rsid w:val="002369F1"/>
    <w:rsid w:val="00236A18"/>
    <w:rsid w:val="0023720B"/>
    <w:rsid w:val="0023722E"/>
    <w:rsid w:val="00237419"/>
    <w:rsid w:val="002378E3"/>
    <w:rsid w:val="00237C1E"/>
    <w:rsid w:val="00237CEB"/>
    <w:rsid w:val="00240809"/>
    <w:rsid w:val="002409C0"/>
    <w:rsid w:val="00241845"/>
    <w:rsid w:val="0024190B"/>
    <w:rsid w:val="002420A3"/>
    <w:rsid w:val="002428F2"/>
    <w:rsid w:val="00242CCB"/>
    <w:rsid w:val="00243092"/>
    <w:rsid w:val="002430AA"/>
    <w:rsid w:val="00243392"/>
    <w:rsid w:val="00243621"/>
    <w:rsid w:val="00243915"/>
    <w:rsid w:val="00243F76"/>
    <w:rsid w:val="002443A9"/>
    <w:rsid w:val="00244785"/>
    <w:rsid w:val="00244841"/>
    <w:rsid w:val="00244869"/>
    <w:rsid w:val="00244A36"/>
    <w:rsid w:val="00244E73"/>
    <w:rsid w:val="0024516B"/>
    <w:rsid w:val="00245361"/>
    <w:rsid w:val="00245405"/>
    <w:rsid w:val="00245421"/>
    <w:rsid w:val="002455CF"/>
    <w:rsid w:val="0024573A"/>
    <w:rsid w:val="00245A7B"/>
    <w:rsid w:val="002460DA"/>
    <w:rsid w:val="00246540"/>
    <w:rsid w:val="002477AB"/>
    <w:rsid w:val="00247C0E"/>
    <w:rsid w:val="00250156"/>
    <w:rsid w:val="00250CDE"/>
    <w:rsid w:val="00251590"/>
    <w:rsid w:val="00251AE9"/>
    <w:rsid w:val="00253551"/>
    <w:rsid w:val="0025366A"/>
    <w:rsid w:val="002536D1"/>
    <w:rsid w:val="00253A2A"/>
    <w:rsid w:val="00253FDF"/>
    <w:rsid w:val="002540E2"/>
    <w:rsid w:val="00254397"/>
    <w:rsid w:val="00254BA0"/>
    <w:rsid w:val="002553EC"/>
    <w:rsid w:val="00255635"/>
    <w:rsid w:val="0025579C"/>
    <w:rsid w:val="00255D1C"/>
    <w:rsid w:val="00255E36"/>
    <w:rsid w:val="0025614D"/>
    <w:rsid w:val="002567A9"/>
    <w:rsid w:val="0025732B"/>
    <w:rsid w:val="00257667"/>
    <w:rsid w:val="00260057"/>
    <w:rsid w:val="0026037A"/>
    <w:rsid w:val="002610F3"/>
    <w:rsid w:val="00261A8C"/>
    <w:rsid w:val="00261B35"/>
    <w:rsid w:val="00261C9F"/>
    <w:rsid w:val="00261E88"/>
    <w:rsid w:val="002645F8"/>
    <w:rsid w:val="00264642"/>
    <w:rsid w:val="0026551E"/>
    <w:rsid w:val="00265637"/>
    <w:rsid w:val="0026575D"/>
    <w:rsid w:val="00265E65"/>
    <w:rsid w:val="00266831"/>
    <w:rsid w:val="00266880"/>
    <w:rsid w:val="00266EBE"/>
    <w:rsid w:val="00267922"/>
    <w:rsid w:val="00267952"/>
    <w:rsid w:val="00270766"/>
    <w:rsid w:val="00270D01"/>
    <w:rsid w:val="00270D0C"/>
    <w:rsid w:val="00271301"/>
    <w:rsid w:val="002718AA"/>
    <w:rsid w:val="00271A7B"/>
    <w:rsid w:val="002728E3"/>
    <w:rsid w:val="00272F02"/>
    <w:rsid w:val="002731F4"/>
    <w:rsid w:val="002736C4"/>
    <w:rsid w:val="002738D8"/>
    <w:rsid w:val="00274461"/>
    <w:rsid w:val="00274ADC"/>
    <w:rsid w:val="00275B0E"/>
    <w:rsid w:val="00275BB3"/>
    <w:rsid w:val="0027612A"/>
    <w:rsid w:val="002777A7"/>
    <w:rsid w:val="0027795A"/>
    <w:rsid w:val="00277A17"/>
    <w:rsid w:val="0028085A"/>
    <w:rsid w:val="0028086D"/>
    <w:rsid w:val="00281043"/>
    <w:rsid w:val="0028172E"/>
    <w:rsid w:val="00281896"/>
    <w:rsid w:val="0028210B"/>
    <w:rsid w:val="00282374"/>
    <w:rsid w:val="002832D0"/>
    <w:rsid w:val="00283362"/>
    <w:rsid w:val="00283380"/>
    <w:rsid w:val="002833BF"/>
    <w:rsid w:val="0028374B"/>
    <w:rsid w:val="00283C4F"/>
    <w:rsid w:val="0028486D"/>
    <w:rsid w:val="002857B7"/>
    <w:rsid w:val="00285C19"/>
    <w:rsid w:val="002867C3"/>
    <w:rsid w:val="002869E0"/>
    <w:rsid w:val="00287083"/>
    <w:rsid w:val="0028737B"/>
    <w:rsid w:val="00287720"/>
    <w:rsid w:val="00290020"/>
    <w:rsid w:val="0029003B"/>
    <w:rsid w:val="00290416"/>
    <w:rsid w:val="00290878"/>
    <w:rsid w:val="00290946"/>
    <w:rsid w:val="00290C58"/>
    <w:rsid w:val="00290D2D"/>
    <w:rsid w:val="00290D90"/>
    <w:rsid w:val="00290FC7"/>
    <w:rsid w:val="0029104D"/>
    <w:rsid w:val="00291A88"/>
    <w:rsid w:val="00291CC5"/>
    <w:rsid w:val="002921B8"/>
    <w:rsid w:val="0029259D"/>
    <w:rsid w:val="00292620"/>
    <w:rsid w:val="002926C0"/>
    <w:rsid w:val="00292892"/>
    <w:rsid w:val="00293116"/>
    <w:rsid w:val="002932FD"/>
    <w:rsid w:val="00293390"/>
    <w:rsid w:val="00293BE5"/>
    <w:rsid w:val="0029402C"/>
    <w:rsid w:val="0029469C"/>
    <w:rsid w:val="0029476F"/>
    <w:rsid w:val="002957FD"/>
    <w:rsid w:val="00295E09"/>
    <w:rsid w:val="0029642F"/>
    <w:rsid w:val="0029661F"/>
    <w:rsid w:val="002968EF"/>
    <w:rsid w:val="00296C85"/>
    <w:rsid w:val="00296D3A"/>
    <w:rsid w:val="00297B61"/>
    <w:rsid w:val="002A05DA"/>
    <w:rsid w:val="002A07C3"/>
    <w:rsid w:val="002A08B2"/>
    <w:rsid w:val="002A0D81"/>
    <w:rsid w:val="002A17FC"/>
    <w:rsid w:val="002A2057"/>
    <w:rsid w:val="002A27EF"/>
    <w:rsid w:val="002A2B2B"/>
    <w:rsid w:val="002A306C"/>
    <w:rsid w:val="002A3505"/>
    <w:rsid w:val="002A37A2"/>
    <w:rsid w:val="002A388A"/>
    <w:rsid w:val="002A3BB4"/>
    <w:rsid w:val="002A544D"/>
    <w:rsid w:val="002A55E3"/>
    <w:rsid w:val="002A5EE5"/>
    <w:rsid w:val="002A63FB"/>
    <w:rsid w:val="002A7406"/>
    <w:rsid w:val="002A7773"/>
    <w:rsid w:val="002A796E"/>
    <w:rsid w:val="002B08C1"/>
    <w:rsid w:val="002B0FD7"/>
    <w:rsid w:val="002B0FE7"/>
    <w:rsid w:val="002B1109"/>
    <w:rsid w:val="002B1753"/>
    <w:rsid w:val="002B17EB"/>
    <w:rsid w:val="002B183F"/>
    <w:rsid w:val="002B23FA"/>
    <w:rsid w:val="002B32DB"/>
    <w:rsid w:val="002B35E6"/>
    <w:rsid w:val="002B35FE"/>
    <w:rsid w:val="002B3CDE"/>
    <w:rsid w:val="002B3E78"/>
    <w:rsid w:val="002B4959"/>
    <w:rsid w:val="002B58A5"/>
    <w:rsid w:val="002B58FA"/>
    <w:rsid w:val="002B5A26"/>
    <w:rsid w:val="002B5B90"/>
    <w:rsid w:val="002B5B9E"/>
    <w:rsid w:val="002B697A"/>
    <w:rsid w:val="002B6B0A"/>
    <w:rsid w:val="002B6BB6"/>
    <w:rsid w:val="002B717C"/>
    <w:rsid w:val="002B7217"/>
    <w:rsid w:val="002B740A"/>
    <w:rsid w:val="002B7D17"/>
    <w:rsid w:val="002B7DAD"/>
    <w:rsid w:val="002C01F8"/>
    <w:rsid w:val="002C02C3"/>
    <w:rsid w:val="002C066D"/>
    <w:rsid w:val="002C0676"/>
    <w:rsid w:val="002C0DAA"/>
    <w:rsid w:val="002C125D"/>
    <w:rsid w:val="002C18EB"/>
    <w:rsid w:val="002C195D"/>
    <w:rsid w:val="002C227C"/>
    <w:rsid w:val="002C39E0"/>
    <w:rsid w:val="002C3C0B"/>
    <w:rsid w:val="002C3EE0"/>
    <w:rsid w:val="002C40F8"/>
    <w:rsid w:val="002C4381"/>
    <w:rsid w:val="002C46C1"/>
    <w:rsid w:val="002C470A"/>
    <w:rsid w:val="002C5477"/>
    <w:rsid w:val="002C58FC"/>
    <w:rsid w:val="002C5D35"/>
    <w:rsid w:val="002C5DE3"/>
    <w:rsid w:val="002C61B5"/>
    <w:rsid w:val="002C69A2"/>
    <w:rsid w:val="002C7A8E"/>
    <w:rsid w:val="002C7C33"/>
    <w:rsid w:val="002D03D0"/>
    <w:rsid w:val="002D0ADC"/>
    <w:rsid w:val="002D0D18"/>
    <w:rsid w:val="002D1302"/>
    <w:rsid w:val="002D1914"/>
    <w:rsid w:val="002D1B57"/>
    <w:rsid w:val="002D1F87"/>
    <w:rsid w:val="002D26C4"/>
    <w:rsid w:val="002D31A4"/>
    <w:rsid w:val="002D415D"/>
    <w:rsid w:val="002D41EF"/>
    <w:rsid w:val="002D4503"/>
    <w:rsid w:val="002D45AB"/>
    <w:rsid w:val="002D4F64"/>
    <w:rsid w:val="002D52ED"/>
    <w:rsid w:val="002D542F"/>
    <w:rsid w:val="002D5576"/>
    <w:rsid w:val="002D5DA9"/>
    <w:rsid w:val="002D5F59"/>
    <w:rsid w:val="002D603C"/>
    <w:rsid w:val="002D6045"/>
    <w:rsid w:val="002D6388"/>
    <w:rsid w:val="002D648E"/>
    <w:rsid w:val="002D693E"/>
    <w:rsid w:val="002D6ACF"/>
    <w:rsid w:val="002D6BF2"/>
    <w:rsid w:val="002D7530"/>
    <w:rsid w:val="002E007F"/>
    <w:rsid w:val="002E015E"/>
    <w:rsid w:val="002E06A4"/>
    <w:rsid w:val="002E0972"/>
    <w:rsid w:val="002E0B95"/>
    <w:rsid w:val="002E0C61"/>
    <w:rsid w:val="002E10A3"/>
    <w:rsid w:val="002E121A"/>
    <w:rsid w:val="002E157F"/>
    <w:rsid w:val="002E2E77"/>
    <w:rsid w:val="002E3996"/>
    <w:rsid w:val="002E3D08"/>
    <w:rsid w:val="002E3E17"/>
    <w:rsid w:val="002E408A"/>
    <w:rsid w:val="002E45D9"/>
    <w:rsid w:val="002E5A48"/>
    <w:rsid w:val="002E662F"/>
    <w:rsid w:val="002E68D4"/>
    <w:rsid w:val="002E6973"/>
    <w:rsid w:val="002E69AC"/>
    <w:rsid w:val="002E6A94"/>
    <w:rsid w:val="002E6CC5"/>
    <w:rsid w:val="002E7571"/>
    <w:rsid w:val="002E7660"/>
    <w:rsid w:val="002E7E06"/>
    <w:rsid w:val="002F0270"/>
    <w:rsid w:val="002F053F"/>
    <w:rsid w:val="002F09E7"/>
    <w:rsid w:val="002F1C52"/>
    <w:rsid w:val="002F2CCA"/>
    <w:rsid w:val="002F3477"/>
    <w:rsid w:val="002F384D"/>
    <w:rsid w:val="002F39D5"/>
    <w:rsid w:val="002F42D7"/>
    <w:rsid w:val="002F43C3"/>
    <w:rsid w:val="002F44AF"/>
    <w:rsid w:val="002F455E"/>
    <w:rsid w:val="002F4F91"/>
    <w:rsid w:val="002F4FC9"/>
    <w:rsid w:val="002F5A51"/>
    <w:rsid w:val="002F6131"/>
    <w:rsid w:val="002F6811"/>
    <w:rsid w:val="002F6D2F"/>
    <w:rsid w:val="00300203"/>
    <w:rsid w:val="00300258"/>
    <w:rsid w:val="0030093F"/>
    <w:rsid w:val="00300A16"/>
    <w:rsid w:val="00300C8D"/>
    <w:rsid w:val="0030128D"/>
    <w:rsid w:val="003020BA"/>
    <w:rsid w:val="00302BB2"/>
    <w:rsid w:val="00304A7C"/>
    <w:rsid w:val="00305449"/>
    <w:rsid w:val="003054D7"/>
    <w:rsid w:val="003056C6"/>
    <w:rsid w:val="00305B7B"/>
    <w:rsid w:val="003061F4"/>
    <w:rsid w:val="0030643D"/>
    <w:rsid w:val="003065E8"/>
    <w:rsid w:val="0030688F"/>
    <w:rsid w:val="0030697C"/>
    <w:rsid w:val="00306BCE"/>
    <w:rsid w:val="00306E7B"/>
    <w:rsid w:val="00307073"/>
    <w:rsid w:val="00307144"/>
    <w:rsid w:val="00307464"/>
    <w:rsid w:val="003074B4"/>
    <w:rsid w:val="00307631"/>
    <w:rsid w:val="00307666"/>
    <w:rsid w:val="003076BE"/>
    <w:rsid w:val="003079BD"/>
    <w:rsid w:val="00310E8A"/>
    <w:rsid w:val="003129DE"/>
    <w:rsid w:val="00312F24"/>
    <w:rsid w:val="00312F5A"/>
    <w:rsid w:val="00313119"/>
    <w:rsid w:val="00313DF3"/>
    <w:rsid w:val="00313F0F"/>
    <w:rsid w:val="00314497"/>
    <w:rsid w:val="003149C2"/>
    <w:rsid w:val="0031564D"/>
    <w:rsid w:val="00315956"/>
    <w:rsid w:val="00315BF4"/>
    <w:rsid w:val="00315D92"/>
    <w:rsid w:val="00315E6E"/>
    <w:rsid w:val="00315FBB"/>
    <w:rsid w:val="0031601B"/>
    <w:rsid w:val="00316141"/>
    <w:rsid w:val="00316D3B"/>
    <w:rsid w:val="00316EDB"/>
    <w:rsid w:val="00320099"/>
    <w:rsid w:val="003201BE"/>
    <w:rsid w:val="0032041C"/>
    <w:rsid w:val="003204E0"/>
    <w:rsid w:val="00321133"/>
    <w:rsid w:val="00321A59"/>
    <w:rsid w:val="00321D47"/>
    <w:rsid w:val="00321FAC"/>
    <w:rsid w:val="00322D5A"/>
    <w:rsid w:val="00322E73"/>
    <w:rsid w:val="0032312F"/>
    <w:rsid w:val="003237EC"/>
    <w:rsid w:val="00323AED"/>
    <w:rsid w:val="00323E29"/>
    <w:rsid w:val="003246F4"/>
    <w:rsid w:val="00325347"/>
    <w:rsid w:val="00325C60"/>
    <w:rsid w:val="00326107"/>
    <w:rsid w:val="00326C8D"/>
    <w:rsid w:val="00326CC4"/>
    <w:rsid w:val="0032710A"/>
    <w:rsid w:val="00327160"/>
    <w:rsid w:val="003273E1"/>
    <w:rsid w:val="003274DF"/>
    <w:rsid w:val="0032762B"/>
    <w:rsid w:val="00327AE1"/>
    <w:rsid w:val="00330100"/>
    <w:rsid w:val="00330911"/>
    <w:rsid w:val="00330C6A"/>
    <w:rsid w:val="00330F58"/>
    <w:rsid w:val="003311FE"/>
    <w:rsid w:val="00331C02"/>
    <w:rsid w:val="003326FF"/>
    <w:rsid w:val="003329A3"/>
    <w:rsid w:val="003334C8"/>
    <w:rsid w:val="00333704"/>
    <w:rsid w:val="003339A0"/>
    <w:rsid w:val="00334341"/>
    <w:rsid w:val="003344F8"/>
    <w:rsid w:val="00334E6E"/>
    <w:rsid w:val="003352AE"/>
    <w:rsid w:val="003358EF"/>
    <w:rsid w:val="003367F8"/>
    <w:rsid w:val="0033684C"/>
    <w:rsid w:val="003368B3"/>
    <w:rsid w:val="00337548"/>
    <w:rsid w:val="003378C8"/>
    <w:rsid w:val="00337D0A"/>
    <w:rsid w:val="00341096"/>
    <w:rsid w:val="00341C02"/>
    <w:rsid w:val="00341EB5"/>
    <w:rsid w:val="00341EEE"/>
    <w:rsid w:val="003426B2"/>
    <w:rsid w:val="0034271A"/>
    <w:rsid w:val="003443F7"/>
    <w:rsid w:val="00344CDA"/>
    <w:rsid w:val="0034560E"/>
    <w:rsid w:val="00345EA9"/>
    <w:rsid w:val="00346326"/>
    <w:rsid w:val="003465AD"/>
    <w:rsid w:val="00346D56"/>
    <w:rsid w:val="00347672"/>
    <w:rsid w:val="00347697"/>
    <w:rsid w:val="00347871"/>
    <w:rsid w:val="00350193"/>
    <w:rsid w:val="00350E02"/>
    <w:rsid w:val="00350E76"/>
    <w:rsid w:val="003510EE"/>
    <w:rsid w:val="0035130C"/>
    <w:rsid w:val="00351327"/>
    <w:rsid w:val="00351524"/>
    <w:rsid w:val="00351632"/>
    <w:rsid w:val="003516D6"/>
    <w:rsid w:val="00351DF2"/>
    <w:rsid w:val="003521D0"/>
    <w:rsid w:val="00352602"/>
    <w:rsid w:val="00352B68"/>
    <w:rsid w:val="003533DC"/>
    <w:rsid w:val="003537AF"/>
    <w:rsid w:val="003538A3"/>
    <w:rsid w:val="00353D4A"/>
    <w:rsid w:val="003541C8"/>
    <w:rsid w:val="003541EE"/>
    <w:rsid w:val="003545ED"/>
    <w:rsid w:val="0035504A"/>
    <w:rsid w:val="0035555A"/>
    <w:rsid w:val="00355CC6"/>
    <w:rsid w:val="00355D7A"/>
    <w:rsid w:val="00355EA2"/>
    <w:rsid w:val="00356624"/>
    <w:rsid w:val="003569EE"/>
    <w:rsid w:val="00356A3A"/>
    <w:rsid w:val="00357D0D"/>
    <w:rsid w:val="003607DA"/>
    <w:rsid w:val="00360848"/>
    <w:rsid w:val="0036085F"/>
    <w:rsid w:val="003619EE"/>
    <w:rsid w:val="00361BAF"/>
    <w:rsid w:val="003626EF"/>
    <w:rsid w:val="00363268"/>
    <w:rsid w:val="003632D3"/>
    <w:rsid w:val="00364204"/>
    <w:rsid w:val="003646F1"/>
    <w:rsid w:val="00364767"/>
    <w:rsid w:val="00364BF4"/>
    <w:rsid w:val="00364C93"/>
    <w:rsid w:val="0036539E"/>
    <w:rsid w:val="00365552"/>
    <w:rsid w:val="00365FF2"/>
    <w:rsid w:val="00366B44"/>
    <w:rsid w:val="003671D5"/>
    <w:rsid w:val="003673F8"/>
    <w:rsid w:val="00367B9E"/>
    <w:rsid w:val="00367CC3"/>
    <w:rsid w:val="00367ED7"/>
    <w:rsid w:val="00370CE0"/>
    <w:rsid w:val="00371CD3"/>
    <w:rsid w:val="00372979"/>
    <w:rsid w:val="0037308A"/>
    <w:rsid w:val="00373A32"/>
    <w:rsid w:val="0037457B"/>
    <w:rsid w:val="0037516B"/>
    <w:rsid w:val="00375682"/>
    <w:rsid w:val="00375CC0"/>
    <w:rsid w:val="00376AAA"/>
    <w:rsid w:val="00376C7A"/>
    <w:rsid w:val="00376E96"/>
    <w:rsid w:val="003770DA"/>
    <w:rsid w:val="00381047"/>
    <w:rsid w:val="0038119B"/>
    <w:rsid w:val="003813AA"/>
    <w:rsid w:val="00382078"/>
    <w:rsid w:val="003821B1"/>
    <w:rsid w:val="0038301C"/>
    <w:rsid w:val="003831D9"/>
    <w:rsid w:val="00383210"/>
    <w:rsid w:val="00383636"/>
    <w:rsid w:val="00383935"/>
    <w:rsid w:val="00383F84"/>
    <w:rsid w:val="003844C2"/>
    <w:rsid w:val="00384846"/>
    <w:rsid w:val="00384F0C"/>
    <w:rsid w:val="00385100"/>
    <w:rsid w:val="0038511F"/>
    <w:rsid w:val="0038529F"/>
    <w:rsid w:val="0038598C"/>
    <w:rsid w:val="00385B45"/>
    <w:rsid w:val="00385D28"/>
    <w:rsid w:val="00385F8F"/>
    <w:rsid w:val="00386086"/>
    <w:rsid w:val="00386EAB"/>
    <w:rsid w:val="00386FD7"/>
    <w:rsid w:val="0038718B"/>
    <w:rsid w:val="00387968"/>
    <w:rsid w:val="00387E6A"/>
    <w:rsid w:val="003901FF"/>
    <w:rsid w:val="0039069C"/>
    <w:rsid w:val="00390BF7"/>
    <w:rsid w:val="00390E17"/>
    <w:rsid w:val="003915DB"/>
    <w:rsid w:val="00391E45"/>
    <w:rsid w:val="003922AB"/>
    <w:rsid w:val="003922FD"/>
    <w:rsid w:val="0039292A"/>
    <w:rsid w:val="00392A42"/>
    <w:rsid w:val="00392B72"/>
    <w:rsid w:val="00393575"/>
    <w:rsid w:val="00393F93"/>
    <w:rsid w:val="00394C4C"/>
    <w:rsid w:val="0039555E"/>
    <w:rsid w:val="00396218"/>
    <w:rsid w:val="003962DA"/>
    <w:rsid w:val="003966A0"/>
    <w:rsid w:val="0039685B"/>
    <w:rsid w:val="00396A48"/>
    <w:rsid w:val="00397583"/>
    <w:rsid w:val="003977F9"/>
    <w:rsid w:val="00397F95"/>
    <w:rsid w:val="003A005E"/>
    <w:rsid w:val="003A0D6B"/>
    <w:rsid w:val="003A13B2"/>
    <w:rsid w:val="003A16BA"/>
    <w:rsid w:val="003A1AC6"/>
    <w:rsid w:val="003A1BCD"/>
    <w:rsid w:val="003A1CC1"/>
    <w:rsid w:val="003A2C10"/>
    <w:rsid w:val="003A336B"/>
    <w:rsid w:val="003A3F93"/>
    <w:rsid w:val="003A42E9"/>
    <w:rsid w:val="003A43E1"/>
    <w:rsid w:val="003A45F0"/>
    <w:rsid w:val="003A4612"/>
    <w:rsid w:val="003A4744"/>
    <w:rsid w:val="003A4B55"/>
    <w:rsid w:val="003A4E18"/>
    <w:rsid w:val="003A63B5"/>
    <w:rsid w:val="003A6824"/>
    <w:rsid w:val="003A6CDF"/>
    <w:rsid w:val="003A6E6E"/>
    <w:rsid w:val="003A778F"/>
    <w:rsid w:val="003A7C78"/>
    <w:rsid w:val="003B037F"/>
    <w:rsid w:val="003B03E3"/>
    <w:rsid w:val="003B05FD"/>
    <w:rsid w:val="003B118B"/>
    <w:rsid w:val="003B1663"/>
    <w:rsid w:val="003B2304"/>
    <w:rsid w:val="003B265B"/>
    <w:rsid w:val="003B29B5"/>
    <w:rsid w:val="003B3E57"/>
    <w:rsid w:val="003B4121"/>
    <w:rsid w:val="003B416E"/>
    <w:rsid w:val="003B4244"/>
    <w:rsid w:val="003B4476"/>
    <w:rsid w:val="003B4C33"/>
    <w:rsid w:val="003B5305"/>
    <w:rsid w:val="003B546F"/>
    <w:rsid w:val="003B5866"/>
    <w:rsid w:val="003B5C92"/>
    <w:rsid w:val="003B6578"/>
    <w:rsid w:val="003B6AB6"/>
    <w:rsid w:val="003B745F"/>
    <w:rsid w:val="003B79E8"/>
    <w:rsid w:val="003B7C90"/>
    <w:rsid w:val="003C18D7"/>
    <w:rsid w:val="003C1A64"/>
    <w:rsid w:val="003C1B79"/>
    <w:rsid w:val="003C1EB5"/>
    <w:rsid w:val="003C1EFF"/>
    <w:rsid w:val="003C3860"/>
    <w:rsid w:val="003C39F4"/>
    <w:rsid w:val="003C3B06"/>
    <w:rsid w:val="003C3BB6"/>
    <w:rsid w:val="003C41C5"/>
    <w:rsid w:val="003C4E81"/>
    <w:rsid w:val="003C5548"/>
    <w:rsid w:val="003C5961"/>
    <w:rsid w:val="003C6835"/>
    <w:rsid w:val="003C73D1"/>
    <w:rsid w:val="003C7674"/>
    <w:rsid w:val="003C778D"/>
    <w:rsid w:val="003D00B2"/>
    <w:rsid w:val="003D0600"/>
    <w:rsid w:val="003D1004"/>
    <w:rsid w:val="003D165B"/>
    <w:rsid w:val="003D200A"/>
    <w:rsid w:val="003D24F9"/>
    <w:rsid w:val="003D256D"/>
    <w:rsid w:val="003D2987"/>
    <w:rsid w:val="003D2A61"/>
    <w:rsid w:val="003D2C79"/>
    <w:rsid w:val="003D32A1"/>
    <w:rsid w:val="003D3A90"/>
    <w:rsid w:val="003D3E8A"/>
    <w:rsid w:val="003D4012"/>
    <w:rsid w:val="003D5A7D"/>
    <w:rsid w:val="003D5B68"/>
    <w:rsid w:val="003D6B69"/>
    <w:rsid w:val="003D6F76"/>
    <w:rsid w:val="003D7025"/>
    <w:rsid w:val="003D7181"/>
    <w:rsid w:val="003D757E"/>
    <w:rsid w:val="003D7A31"/>
    <w:rsid w:val="003D7C79"/>
    <w:rsid w:val="003D7C83"/>
    <w:rsid w:val="003E09A1"/>
    <w:rsid w:val="003E0ED2"/>
    <w:rsid w:val="003E107A"/>
    <w:rsid w:val="003E1585"/>
    <w:rsid w:val="003E1829"/>
    <w:rsid w:val="003E1A71"/>
    <w:rsid w:val="003E1CF2"/>
    <w:rsid w:val="003E230B"/>
    <w:rsid w:val="003E27E6"/>
    <w:rsid w:val="003E357E"/>
    <w:rsid w:val="003E3791"/>
    <w:rsid w:val="003E37E8"/>
    <w:rsid w:val="003E395D"/>
    <w:rsid w:val="003E4A9E"/>
    <w:rsid w:val="003E4E9F"/>
    <w:rsid w:val="003E60F9"/>
    <w:rsid w:val="003E610D"/>
    <w:rsid w:val="003E638D"/>
    <w:rsid w:val="003E66D1"/>
    <w:rsid w:val="003E6F40"/>
    <w:rsid w:val="003F0271"/>
    <w:rsid w:val="003F033D"/>
    <w:rsid w:val="003F1778"/>
    <w:rsid w:val="003F22AB"/>
    <w:rsid w:val="003F244D"/>
    <w:rsid w:val="003F35E1"/>
    <w:rsid w:val="003F365D"/>
    <w:rsid w:val="003F4261"/>
    <w:rsid w:val="003F4427"/>
    <w:rsid w:val="003F4499"/>
    <w:rsid w:val="003F4A64"/>
    <w:rsid w:val="003F5375"/>
    <w:rsid w:val="003F5996"/>
    <w:rsid w:val="003F5DA0"/>
    <w:rsid w:val="003F6679"/>
    <w:rsid w:val="003F6680"/>
    <w:rsid w:val="003F6C22"/>
    <w:rsid w:val="003F6FCC"/>
    <w:rsid w:val="003F7374"/>
    <w:rsid w:val="003F7472"/>
    <w:rsid w:val="003F7CB3"/>
    <w:rsid w:val="003F7E1D"/>
    <w:rsid w:val="00400043"/>
    <w:rsid w:val="0040037E"/>
    <w:rsid w:val="0040120E"/>
    <w:rsid w:val="00402B52"/>
    <w:rsid w:val="00403205"/>
    <w:rsid w:val="00403515"/>
    <w:rsid w:val="004036D1"/>
    <w:rsid w:val="004041E5"/>
    <w:rsid w:val="0040423C"/>
    <w:rsid w:val="004047CF"/>
    <w:rsid w:val="004048B1"/>
    <w:rsid w:val="00404900"/>
    <w:rsid w:val="00404BB1"/>
    <w:rsid w:val="00404F89"/>
    <w:rsid w:val="004067FF"/>
    <w:rsid w:val="004070E3"/>
    <w:rsid w:val="00407F39"/>
    <w:rsid w:val="00407F47"/>
    <w:rsid w:val="00407FFC"/>
    <w:rsid w:val="004107BC"/>
    <w:rsid w:val="004108C6"/>
    <w:rsid w:val="00410C40"/>
    <w:rsid w:val="00410F20"/>
    <w:rsid w:val="00411004"/>
    <w:rsid w:val="00411066"/>
    <w:rsid w:val="00411430"/>
    <w:rsid w:val="00411C35"/>
    <w:rsid w:val="00411CEE"/>
    <w:rsid w:val="00412359"/>
    <w:rsid w:val="0041287C"/>
    <w:rsid w:val="00412AB5"/>
    <w:rsid w:val="00413709"/>
    <w:rsid w:val="004139E8"/>
    <w:rsid w:val="004145CC"/>
    <w:rsid w:val="00414BBC"/>
    <w:rsid w:val="00414C01"/>
    <w:rsid w:val="00414F4A"/>
    <w:rsid w:val="004152D0"/>
    <w:rsid w:val="00415763"/>
    <w:rsid w:val="00415846"/>
    <w:rsid w:val="00415AA2"/>
    <w:rsid w:val="00415AA9"/>
    <w:rsid w:val="00415D65"/>
    <w:rsid w:val="00415E39"/>
    <w:rsid w:val="0041606D"/>
    <w:rsid w:val="00416594"/>
    <w:rsid w:val="00416C9E"/>
    <w:rsid w:val="0041741F"/>
    <w:rsid w:val="00417B17"/>
    <w:rsid w:val="00420C51"/>
    <w:rsid w:val="00420E58"/>
    <w:rsid w:val="00420E68"/>
    <w:rsid w:val="00421719"/>
    <w:rsid w:val="0042180B"/>
    <w:rsid w:val="00421974"/>
    <w:rsid w:val="00421A25"/>
    <w:rsid w:val="00421AC9"/>
    <w:rsid w:val="00421D7C"/>
    <w:rsid w:val="00421EEA"/>
    <w:rsid w:val="0042292C"/>
    <w:rsid w:val="00422ECB"/>
    <w:rsid w:val="00424916"/>
    <w:rsid w:val="00425C20"/>
    <w:rsid w:val="00425D84"/>
    <w:rsid w:val="00426237"/>
    <w:rsid w:val="0042662B"/>
    <w:rsid w:val="004279A1"/>
    <w:rsid w:val="004304A7"/>
    <w:rsid w:val="004305F3"/>
    <w:rsid w:val="004306EE"/>
    <w:rsid w:val="0043109B"/>
    <w:rsid w:val="00431656"/>
    <w:rsid w:val="00431983"/>
    <w:rsid w:val="00431AE9"/>
    <w:rsid w:val="0043229E"/>
    <w:rsid w:val="0043246C"/>
    <w:rsid w:val="00432A0B"/>
    <w:rsid w:val="00432C67"/>
    <w:rsid w:val="00432C86"/>
    <w:rsid w:val="0043373F"/>
    <w:rsid w:val="004338C7"/>
    <w:rsid w:val="004339D4"/>
    <w:rsid w:val="00433BEA"/>
    <w:rsid w:val="00433F3E"/>
    <w:rsid w:val="0043483F"/>
    <w:rsid w:val="00435061"/>
    <w:rsid w:val="0043571C"/>
    <w:rsid w:val="0043687E"/>
    <w:rsid w:val="00436C6C"/>
    <w:rsid w:val="0043706B"/>
    <w:rsid w:val="00437768"/>
    <w:rsid w:val="00437ABC"/>
    <w:rsid w:val="00437BE9"/>
    <w:rsid w:val="00437D0F"/>
    <w:rsid w:val="00440C18"/>
    <w:rsid w:val="0044133E"/>
    <w:rsid w:val="00441941"/>
    <w:rsid w:val="004419CD"/>
    <w:rsid w:val="00441A0B"/>
    <w:rsid w:val="00441F87"/>
    <w:rsid w:val="004423D4"/>
    <w:rsid w:val="004424A8"/>
    <w:rsid w:val="00442FD0"/>
    <w:rsid w:val="004436C1"/>
    <w:rsid w:val="0044424A"/>
    <w:rsid w:val="00444322"/>
    <w:rsid w:val="004448A4"/>
    <w:rsid w:val="00444BF8"/>
    <w:rsid w:val="00444DCD"/>
    <w:rsid w:val="00444F13"/>
    <w:rsid w:val="0044536C"/>
    <w:rsid w:val="0044584F"/>
    <w:rsid w:val="00445A2E"/>
    <w:rsid w:val="00445DA9"/>
    <w:rsid w:val="004462B3"/>
    <w:rsid w:val="00446919"/>
    <w:rsid w:val="0044696B"/>
    <w:rsid w:val="00446D8F"/>
    <w:rsid w:val="00447521"/>
    <w:rsid w:val="004479C1"/>
    <w:rsid w:val="00447C83"/>
    <w:rsid w:val="00447D9F"/>
    <w:rsid w:val="004502B6"/>
    <w:rsid w:val="00450F91"/>
    <w:rsid w:val="0045107C"/>
    <w:rsid w:val="0045135F"/>
    <w:rsid w:val="00451421"/>
    <w:rsid w:val="00451866"/>
    <w:rsid w:val="00451F45"/>
    <w:rsid w:val="004523C6"/>
    <w:rsid w:val="00452C8A"/>
    <w:rsid w:val="00454196"/>
    <w:rsid w:val="00454688"/>
    <w:rsid w:val="004553CC"/>
    <w:rsid w:val="004554B0"/>
    <w:rsid w:val="004557BB"/>
    <w:rsid w:val="00455939"/>
    <w:rsid w:val="004560FB"/>
    <w:rsid w:val="00456C6F"/>
    <w:rsid w:val="00456DED"/>
    <w:rsid w:val="00456FA0"/>
    <w:rsid w:val="00457575"/>
    <w:rsid w:val="0045774A"/>
    <w:rsid w:val="0046085B"/>
    <w:rsid w:val="00461077"/>
    <w:rsid w:val="00461D1A"/>
    <w:rsid w:val="00461D67"/>
    <w:rsid w:val="00462D37"/>
    <w:rsid w:val="004633D8"/>
    <w:rsid w:val="00463FEC"/>
    <w:rsid w:val="0046405A"/>
    <w:rsid w:val="004642A1"/>
    <w:rsid w:val="004645D2"/>
    <w:rsid w:val="004649A9"/>
    <w:rsid w:val="00465865"/>
    <w:rsid w:val="00465A8C"/>
    <w:rsid w:val="00465FFE"/>
    <w:rsid w:val="00466024"/>
    <w:rsid w:val="00466121"/>
    <w:rsid w:val="0046621C"/>
    <w:rsid w:val="0046661C"/>
    <w:rsid w:val="00466912"/>
    <w:rsid w:val="00466A18"/>
    <w:rsid w:val="00466BEE"/>
    <w:rsid w:val="00466EA5"/>
    <w:rsid w:val="00466EC7"/>
    <w:rsid w:val="00467297"/>
    <w:rsid w:val="0046732E"/>
    <w:rsid w:val="004673B0"/>
    <w:rsid w:val="00467449"/>
    <w:rsid w:val="00470073"/>
    <w:rsid w:val="0047016F"/>
    <w:rsid w:val="004701E6"/>
    <w:rsid w:val="00470244"/>
    <w:rsid w:val="004704C1"/>
    <w:rsid w:val="004708CA"/>
    <w:rsid w:val="00470BE0"/>
    <w:rsid w:val="004715AE"/>
    <w:rsid w:val="00471B05"/>
    <w:rsid w:val="00471D76"/>
    <w:rsid w:val="0047347F"/>
    <w:rsid w:val="00473635"/>
    <w:rsid w:val="004737DA"/>
    <w:rsid w:val="00473892"/>
    <w:rsid w:val="00473936"/>
    <w:rsid w:val="00473BDC"/>
    <w:rsid w:val="004742D1"/>
    <w:rsid w:val="00474485"/>
    <w:rsid w:val="004748E0"/>
    <w:rsid w:val="004748F2"/>
    <w:rsid w:val="00474901"/>
    <w:rsid w:val="00474C77"/>
    <w:rsid w:val="00474CF9"/>
    <w:rsid w:val="00474D7C"/>
    <w:rsid w:val="00474F2D"/>
    <w:rsid w:val="004753AB"/>
    <w:rsid w:val="004763C5"/>
    <w:rsid w:val="00476541"/>
    <w:rsid w:val="00476992"/>
    <w:rsid w:val="00476AFA"/>
    <w:rsid w:val="00476FB0"/>
    <w:rsid w:val="00477353"/>
    <w:rsid w:val="00477371"/>
    <w:rsid w:val="004773B1"/>
    <w:rsid w:val="004774CB"/>
    <w:rsid w:val="004776A4"/>
    <w:rsid w:val="00477B90"/>
    <w:rsid w:val="00477D96"/>
    <w:rsid w:val="0048072E"/>
    <w:rsid w:val="00480F6C"/>
    <w:rsid w:val="00481B37"/>
    <w:rsid w:val="00481D6D"/>
    <w:rsid w:val="00482459"/>
    <w:rsid w:val="004825E9"/>
    <w:rsid w:val="004827CA"/>
    <w:rsid w:val="00482963"/>
    <w:rsid w:val="00482A02"/>
    <w:rsid w:val="00482A18"/>
    <w:rsid w:val="00483AAD"/>
    <w:rsid w:val="00483D9A"/>
    <w:rsid w:val="00484DF2"/>
    <w:rsid w:val="004866B0"/>
    <w:rsid w:val="00486A57"/>
    <w:rsid w:val="00486AB8"/>
    <w:rsid w:val="00486F76"/>
    <w:rsid w:val="0048768C"/>
    <w:rsid w:val="004878A6"/>
    <w:rsid w:val="00487BB9"/>
    <w:rsid w:val="00487CB8"/>
    <w:rsid w:val="00487EAF"/>
    <w:rsid w:val="00490A9B"/>
    <w:rsid w:val="0049137D"/>
    <w:rsid w:val="00491D31"/>
    <w:rsid w:val="004924FD"/>
    <w:rsid w:val="004927A7"/>
    <w:rsid w:val="0049296F"/>
    <w:rsid w:val="00492C19"/>
    <w:rsid w:val="004930C1"/>
    <w:rsid w:val="0049356B"/>
    <w:rsid w:val="00493A68"/>
    <w:rsid w:val="00493AF4"/>
    <w:rsid w:val="00494416"/>
    <w:rsid w:val="00494C22"/>
    <w:rsid w:val="00495225"/>
    <w:rsid w:val="00495398"/>
    <w:rsid w:val="004955CB"/>
    <w:rsid w:val="004964C7"/>
    <w:rsid w:val="004969E3"/>
    <w:rsid w:val="00497195"/>
    <w:rsid w:val="00497876"/>
    <w:rsid w:val="00497A94"/>
    <w:rsid w:val="00497BD3"/>
    <w:rsid w:val="00497BE4"/>
    <w:rsid w:val="00497D16"/>
    <w:rsid w:val="00497F23"/>
    <w:rsid w:val="004A06DC"/>
    <w:rsid w:val="004A10A5"/>
    <w:rsid w:val="004A10AD"/>
    <w:rsid w:val="004A1103"/>
    <w:rsid w:val="004A1201"/>
    <w:rsid w:val="004A190B"/>
    <w:rsid w:val="004A1969"/>
    <w:rsid w:val="004A2B07"/>
    <w:rsid w:val="004A2BDB"/>
    <w:rsid w:val="004A2DE8"/>
    <w:rsid w:val="004A2ED5"/>
    <w:rsid w:val="004A37A4"/>
    <w:rsid w:val="004A3D21"/>
    <w:rsid w:val="004A3D27"/>
    <w:rsid w:val="004A3F22"/>
    <w:rsid w:val="004A4678"/>
    <w:rsid w:val="004A498E"/>
    <w:rsid w:val="004A49B3"/>
    <w:rsid w:val="004A4FB0"/>
    <w:rsid w:val="004A50B5"/>
    <w:rsid w:val="004A559D"/>
    <w:rsid w:val="004A59FE"/>
    <w:rsid w:val="004A6244"/>
    <w:rsid w:val="004A62F2"/>
    <w:rsid w:val="004A64D2"/>
    <w:rsid w:val="004A6C3C"/>
    <w:rsid w:val="004A6F5A"/>
    <w:rsid w:val="004A6F90"/>
    <w:rsid w:val="004A71AF"/>
    <w:rsid w:val="004B008B"/>
    <w:rsid w:val="004B0743"/>
    <w:rsid w:val="004B0807"/>
    <w:rsid w:val="004B0856"/>
    <w:rsid w:val="004B0AB6"/>
    <w:rsid w:val="004B0ACB"/>
    <w:rsid w:val="004B0E8F"/>
    <w:rsid w:val="004B1474"/>
    <w:rsid w:val="004B1555"/>
    <w:rsid w:val="004B1889"/>
    <w:rsid w:val="004B1D89"/>
    <w:rsid w:val="004B3151"/>
    <w:rsid w:val="004B3530"/>
    <w:rsid w:val="004B387F"/>
    <w:rsid w:val="004B47BA"/>
    <w:rsid w:val="004B4860"/>
    <w:rsid w:val="004B4BFB"/>
    <w:rsid w:val="004B52F3"/>
    <w:rsid w:val="004B54E2"/>
    <w:rsid w:val="004B5539"/>
    <w:rsid w:val="004B5586"/>
    <w:rsid w:val="004B5976"/>
    <w:rsid w:val="004B5F82"/>
    <w:rsid w:val="004B645F"/>
    <w:rsid w:val="004B6660"/>
    <w:rsid w:val="004B6701"/>
    <w:rsid w:val="004B70CC"/>
    <w:rsid w:val="004B71B5"/>
    <w:rsid w:val="004B7619"/>
    <w:rsid w:val="004B7E6F"/>
    <w:rsid w:val="004C1A85"/>
    <w:rsid w:val="004C1EF3"/>
    <w:rsid w:val="004C215F"/>
    <w:rsid w:val="004C235E"/>
    <w:rsid w:val="004C3972"/>
    <w:rsid w:val="004C4043"/>
    <w:rsid w:val="004C434C"/>
    <w:rsid w:val="004C4ACD"/>
    <w:rsid w:val="004C4CD0"/>
    <w:rsid w:val="004C582D"/>
    <w:rsid w:val="004C5CAE"/>
    <w:rsid w:val="004C5D3D"/>
    <w:rsid w:val="004C5E91"/>
    <w:rsid w:val="004C635C"/>
    <w:rsid w:val="004C68D2"/>
    <w:rsid w:val="004C6C17"/>
    <w:rsid w:val="004C6C6A"/>
    <w:rsid w:val="004C6FD2"/>
    <w:rsid w:val="004C6FE2"/>
    <w:rsid w:val="004C709D"/>
    <w:rsid w:val="004C70A8"/>
    <w:rsid w:val="004C7136"/>
    <w:rsid w:val="004C7594"/>
    <w:rsid w:val="004C7683"/>
    <w:rsid w:val="004C7D96"/>
    <w:rsid w:val="004D01A8"/>
    <w:rsid w:val="004D05EE"/>
    <w:rsid w:val="004D107A"/>
    <w:rsid w:val="004D118D"/>
    <w:rsid w:val="004D1979"/>
    <w:rsid w:val="004D2536"/>
    <w:rsid w:val="004D2ACC"/>
    <w:rsid w:val="004D2DAB"/>
    <w:rsid w:val="004D3C10"/>
    <w:rsid w:val="004D4B06"/>
    <w:rsid w:val="004D4DBD"/>
    <w:rsid w:val="004D59A5"/>
    <w:rsid w:val="004D59BB"/>
    <w:rsid w:val="004D5D8C"/>
    <w:rsid w:val="004D64F2"/>
    <w:rsid w:val="004D6F11"/>
    <w:rsid w:val="004D7D5E"/>
    <w:rsid w:val="004D7FBC"/>
    <w:rsid w:val="004E0124"/>
    <w:rsid w:val="004E11F5"/>
    <w:rsid w:val="004E1505"/>
    <w:rsid w:val="004E1DC8"/>
    <w:rsid w:val="004E2117"/>
    <w:rsid w:val="004E21D0"/>
    <w:rsid w:val="004E2375"/>
    <w:rsid w:val="004E27ED"/>
    <w:rsid w:val="004E37F5"/>
    <w:rsid w:val="004E3E58"/>
    <w:rsid w:val="004E4377"/>
    <w:rsid w:val="004E460C"/>
    <w:rsid w:val="004E4CFE"/>
    <w:rsid w:val="004E4F27"/>
    <w:rsid w:val="004E6A0B"/>
    <w:rsid w:val="004E6DA7"/>
    <w:rsid w:val="004E7216"/>
    <w:rsid w:val="004E7266"/>
    <w:rsid w:val="004E7B49"/>
    <w:rsid w:val="004F0030"/>
    <w:rsid w:val="004F0427"/>
    <w:rsid w:val="004F0AC9"/>
    <w:rsid w:val="004F0AF8"/>
    <w:rsid w:val="004F0CAE"/>
    <w:rsid w:val="004F0E1C"/>
    <w:rsid w:val="004F157A"/>
    <w:rsid w:val="004F1F38"/>
    <w:rsid w:val="004F246E"/>
    <w:rsid w:val="004F24F2"/>
    <w:rsid w:val="004F253F"/>
    <w:rsid w:val="004F2BB2"/>
    <w:rsid w:val="004F2D13"/>
    <w:rsid w:val="004F3950"/>
    <w:rsid w:val="004F3CC4"/>
    <w:rsid w:val="004F44C5"/>
    <w:rsid w:val="004F4E8D"/>
    <w:rsid w:val="004F4F4B"/>
    <w:rsid w:val="004F5B75"/>
    <w:rsid w:val="004F5D21"/>
    <w:rsid w:val="004F61A5"/>
    <w:rsid w:val="004F638F"/>
    <w:rsid w:val="004F6803"/>
    <w:rsid w:val="004F6DE8"/>
    <w:rsid w:val="004F7420"/>
    <w:rsid w:val="004F77C1"/>
    <w:rsid w:val="00500042"/>
    <w:rsid w:val="00500281"/>
    <w:rsid w:val="005005C9"/>
    <w:rsid w:val="00500927"/>
    <w:rsid w:val="005010C3"/>
    <w:rsid w:val="00501162"/>
    <w:rsid w:val="00501441"/>
    <w:rsid w:val="005024F1"/>
    <w:rsid w:val="00502843"/>
    <w:rsid w:val="005028C0"/>
    <w:rsid w:val="00502C95"/>
    <w:rsid w:val="00503B70"/>
    <w:rsid w:val="00503E9E"/>
    <w:rsid w:val="00504832"/>
    <w:rsid w:val="00504ADD"/>
    <w:rsid w:val="00505588"/>
    <w:rsid w:val="00505A61"/>
    <w:rsid w:val="00506D7D"/>
    <w:rsid w:val="00507523"/>
    <w:rsid w:val="005076F3"/>
    <w:rsid w:val="00507715"/>
    <w:rsid w:val="00507B60"/>
    <w:rsid w:val="0051022C"/>
    <w:rsid w:val="005102DF"/>
    <w:rsid w:val="005104E8"/>
    <w:rsid w:val="005112D3"/>
    <w:rsid w:val="005114BF"/>
    <w:rsid w:val="00511553"/>
    <w:rsid w:val="00511F9F"/>
    <w:rsid w:val="00513006"/>
    <w:rsid w:val="00513378"/>
    <w:rsid w:val="005133A1"/>
    <w:rsid w:val="00513AAE"/>
    <w:rsid w:val="005145C5"/>
    <w:rsid w:val="00514715"/>
    <w:rsid w:val="00514AAC"/>
    <w:rsid w:val="00514B7E"/>
    <w:rsid w:val="00514F56"/>
    <w:rsid w:val="00515079"/>
    <w:rsid w:val="005153D9"/>
    <w:rsid w:val="00515B39"/>
    <w:rsid w:val="00515E44"/>
    <w:rsid w:val="0051615E"/>
    <w:rsid w:val="00516411"/>
    <w:rsid w:val="00516A30"/>
    <w:rsid w:val="005174D7"/>
    <w:rsid w:val="00517B0F"/>
    <w:rsid w:val="00517C64"/>
    <w:rsid w:val="00521B57"/>
    <w:rsid w:val="005227F7"/>
    <w:rsid w:val="005229C7"/>
    <w:rsid w:val="0052371E"/>
    <w:rsid w:val="00523948"/>
    <w:rsid w:val="00524127"/>
    <w:rsid w:val="00524568"/>
    <w:rsid w:val="005245D4"/>
    <w:rsid w:val="005250A9"/>
    <w:rsid w:val="005254EE"/>
    <w:rsid w:val="00525707"/>
    <w:rsid w:val="00526206"/>
    <w:rsid w:val="00526D41"/>
    <w:rsid w:val="00526EEC"/>
    <w:rsid w:val="005275B6"/>
    <w:rsid w:val="00527EA4"/>
    <w:rsid w:val="00531744"/>
    <w:rsid w:val="005318C3"/>
    <w:rsid w:val="00532043"/>
    <w:rsid w:val="0053247B"/>
    <w:rsid w:val="00532498"/>
    <w:rsid w:val="0053272B"/>
    <w:rsid w:val="005333C3"/>
    <w:rsid w:val="00533947"/>
    <w:rsid w:val="00533FE8"/>
    <w:rsid w:val="005341C9"/>
    <w:rsid w:val="005341F1"/>
    <w:rsid w:val="00534298"/>
    <w:rsid w:val="00534377"/>
    <w:rsid w:val="00534611"/>
    <w:rsid w:val="00534CE3"/>
    <w:rsid w:val="005351BD"/>
    <w:rsid w:val="00535629"/>
    <w:rsid w:val="00535820"/>
    <w:rsid w:val="005361EA"/>
    <w:rsid w:val="0053656F"/>
    <w:rsid w:val="00536ED1"/>
    <w:rsid w:val="00537671"/>
    <w:rsid w:val="00537A3A"/>
    <w:rsid w:val="005401ED"/>
    <w:rsid w:val="005402FE"/>
    <w:rsid w:val="00540A3E"/>
    <w:rsid w:val="00540A58"/>
    <w:rsid w:val="00540A85"/>
    <w:rsid w:val="00541BC9"/>
    <w:rsid w:val="00542185"/>
    <w:rsid w:val="005423A4"/>
    <w:rsid w:val="00542B4B"/>
    <w:rsid w:val="00542DF2"/>
    <w:rsid w:val="00542E21"/>
    <w:rsid w:val="00542E91"/>
    <w:rsid w:val="005433C7"/>
    <w:rsid w:val="005436AB"/>
    <w:rsid w:val="00543B21"/>
    <w:rsid w:val="00543FC4"/>
    <w:rsid w:val="00543FFD"/>
    <w:rsid w:val="00544536"/>
    <w:rsid w:val="005448B3"/>
    <w:rsid w:val="00544A0D"/>
    <w:rsid w:val="00544B2B"/>
    <w:rsid w:val="00544F6D"/>
    <w:rsid w:val="0054528A"/>
    <w:rsid w:val="005456BC"/>
    <w:rsid w:val="00545849"/>
    <w:rsid w:val="005464E6"/>
    <w:rsid w:val="00546520"/>
    <w:rsid w:val="00546A49"/>
    <w:rsid w:val="00546AFF"/>
    <w:rsid w:val="00546DDF"/>
    <w:rsid w:val="00546F82"/>
    <w:rsid w:val="00546FD8"/>
    <w:rsid w:val="00547716"/>
    <w:rsid w:val="0054772E"/>
    <w:rsid w:val="00547ACD"/>
    <w:rsid w:val="00547BE6"/>
    <w:rsid w:val="005505CE"/>
    <w:rsid w:val="00550786"/>
    <w:rsid w:val="005509FE"/>
    <w:rsid w:val="00550A1A"/>
    <w:rsid w:val="00550ACF"/>
    <w:rsid w:val="00550F22"/>
    <w:rsid w:val="00551012"/>
    <w:rsid w:val="005511BC"/>
    <w:rsid w:val="0055140C"/>
    <w:rsid w:val="005514F8"/>
    <w:rsid w:val="00552A82"/>
    <w:rsid w:val="00552DE6"/>
    <w:rsid w:val="00552EE9"/>
    <w:rsid w:val="0055371D"/>
    <w:rsid w:val="00553975"/>
    <w:rsid w:val="00553FC6"/>
    <w:rsid w:val="00554452"/>
    <w:rsid w:val="00554A69"/>
    <w:rsid w:val="00554A8C"/>
    <w:rsid w:val="00554B6E"/>
    <w:rsid w:val="00555366"/>
    <w:rsid w:val="005554C2"/>
    <w:rsid w:val="00555713"/>
    <w:rsid w:val="00555862"/>
    <w:rsid w:val="00555A65"/>
    <w:rsid w:val="00555E97"/>
    <w:rsid w:val="00555F9A"/>
    <w:rsid w:val="00556505"/>
    <w:rsid w:val="005565E0"/>
    <w:rsid w:val="00556635"/>
    <w:rsid w:val="0055693E"/>
    <w:rsid w:val="00556D72"/>
    <w:rsid w:val="00556E5E"/>
    <w:rsid w:val="0055700D"/>
    <w:rsid w:val="00557C3F"/>
    <w:rsid w:val="00557CC2"/>
    <w:rsid w:val="00557F5C"/>
    <w:rsid w:val="0056017E"/>
    <w:rsid w:val="005602EF"/>
    <w:rsid w:val="00560418"/>
    <w:rsid w:val="005611B6"/>
    <w:rsid w:val="00561290"/>
    <w:rsid w:val="005614F8"/>
    <w:rsid w:val="0056161F"/>
    <w:rsid w:val="00561945"/>
    <w:rsid w:val="00561C79"/>
    <w:rsid w:val="00562B9B"/>
    <w:rsid w:val="00562C4E"/>
    <w:rsid w:val="005635C8"/>
    <w:rsid w:val="00564095"/>
    <w:rsid w:val="00564EEE"/>
    <w:rsid w:val="00565CBE"/>
    <w:rsid w:val="005668E1"/>
    <w:rsid w:val="00567BC6"/>
    <w:rsid w:val="00567DB4"/>
    <w:rsid w:val="00570128"/>
    <w:rsid w:val="0057037F"/>
    <w:rsid w:val="0057053F"/>
    <w:rsid w:val="00570DDD"/>
    <w:rsid w:val="0057153F"/>
    <w:rsid w:val="00571580"/>
    <w:rsid w:val="005715DA"/>
    <w:rsid w:val="0057213A"/>
    <w:rsid w:val="00572158"/>
    <w:rsid w:val="005722FD"/>
    <w:rsid w:val="00572386"/>
    <w:rsid w:val="005724F1"/>
    <w:rsid w:val="00573B9A"/>
    <w:rsid w:val="00574594"/>
    <w:rsid w:val="00574633"/>
    <w:rsid w:val="00574916"/>
    <w:rsid w:val="00574B1D"/>
    <w:rsid w:val="00575270"/>
    <w:rsid w:val="0057546B"/>
    <w:rsid w:val="005767CB"/>
    <w:rsid w:val="00576996"/>
    <w:rsid w:val="00576A29"/>
    <w:rsid w:val="00576A31"/>
    <w:rsid w:val="00577756"/>
    <w:rsid w:val="005777B0"/>
    <w:rsid w:val="00577BCB"/>
    <w:rsid w:val="005805FC"/>
    <w:rsid w:val="005806A0"/>
    <w:rsid w:val="00580740"/>
    <w:rsid w:val="00580884"/>
    <w:rsid w:val="00581289"/>
    <w:rsid w:val="00581324"/>
    <w:rsid w:val="005817B8"/>
    <w:rsid w:val="00581CD3"/>
    <w:rsid w:val="005822F5"/>
    <w:rsid w:val="005826F1"/>
    <w:rsid w:val="00583723"/>
    <w:rsid w:val="00583781"/>
    <w:rsid w:val="00583D24"/>
    <w:rsid w:val="00583E08"/>
    <w:rsid w:val="00583F0D"/>
    <w:rsid w:val="00583F8F"/>
    <w:rsid w:val="00583FCE"/>
    <w:rsid w:val="005840E3"/>
    <w:rsid w:val="0058422B"/>
    <w:rsid w:val="00584696"/>
    <w:rsid w:val="005847B8"/>
    <w:rsid w:val="00584865"/>
    <w:rsid w:val="00584B78"/>
    <w:rsid w:val="00584E37"/>
    <w:rsid w:val="00585A6A"/>
    <w:rsid w:val="00585F8E"/>
    <w:rsid w:val="0058629C"/>
    <w:rsid w:val="00586F5D"/>
    <w:rsid w:val="005876CB"/>
    <w:rsid w:val="00587F68"/>
    <w:rsid w:val="00587FCA"/>
    <w:rsid w:val="00590F97"/>
    <w:rsid w:val="00591270"/>
    <w:rsid w:val="00591402"/>
    <w:rsid w:val="0059155D"/>
    <w:rsid w:val="00591752"/>
    <w:rsid w:val="00591BF7"/>
    <w:rsid w:val="00592927"/>
    <w:rsid w:val="00592982"/>
    <w:rsid w:val="00592E8C"/>
    <w:rsid w:val="0059364F"/>
    <w:rsid w:val="005939B9"/>
    <w:rsid w:val="005945BE"/>
    <w:rsid w:val="00594744"/>
    <w:rsid w:val="00594953"/>
    <w:rsid w:val="0059498C"/>
    <w:rsid w:val="00594DBE"/>
    <w:rsid w:val="00595279"/>
    <w:rsid w:val="00595E31"/>
    <w:rsid w:val="0059675B"/>
    <w:rsid w:val="0059704C"/>
    <w:rsid w:val="00597DA1"/>
    <w:rsid w:val="00597DC0"/>
    <w:rsid w:val="00597E77"/>
    <w:rsid w:val="005A0C61"/>
    <w:rsid w:val="005A0EB9"/>
    <w:rsid w:val="005A1392"/>
    <w:rsid w:val="005A18C1"/>
    <w:rsid w:val="005A18F4"/>
    <w:rsid w:val="005A19AE"/>
    <w:rsid w:val="005A1AFF"/>
    <w:rsid w:val="005A1FE1"/>
    <w:rsid w:val="005A2118"/>
    <w:rsid w:val="005A22E2"/>
    <w:rsid w:val="005A2369"/>
    <w:rsid w:val="005A24A7"/>
    <w:rsid w:val="005A25ED"/>
    <w:rsid w:val="005A26C4"/>
    <w:rsid w:val="005A2939"/>
    <w:rsid w:val="005A31BC"/>
    <w:rsid w:val="005A3363"/>
    <w:rsid w:val="005A3C25"/>
    <w:rsid w:val="005A4152"/>
    <w:rsid w:val="005A41F5"/>
    <w:rsid w:val="005A4C8E"/>
    <w:rsid w:val="005A4F43"/>
    <w:rsid w:val="005A5AD7"/>
    <w:rsid w:val="005A5C18"/>
    <w:rsid w:val="005A6BD5"/>
    <w:rsid w:val="005A6D35"/>
    <w:rsid w:val="005A6DD4"/>
    <w:rsid w:val="005A71C1"/>
    <w:rsid w:val="005B12E7"/>
    <w:rsid w:val="005B12FE"/>
    <w:rsid w:val="005B1624"/>
    <w:rsid w:val="005B1A56"/>
    <w:rsid w:val="005B1B15"/>
    <w:rsid w:val="005B1C98"/>
    <w:rsid w:val="005B2EFA"/>
    <w:rsid w:val="005B324F"/>
    <w:rsid w:val="005B3344"/>
    <w:rsid w:val="005B342D"/>
    <w:rsid w:val="005B3689"/>
    <w:rsid w:val="005B5711"/>
    <w:rsid w:val="005B5901"/>
    <w:rsid w:val="005B5C2A"/>
    <w:rsid w:val="005B5D46"/>
    <w:rsid w:val="005B5EE6"/>
    <w:rsid w:val="005B6016"/>
    <w:rsid w:val="005B63BE"/>
    <w:rsid w:val="005B63EE"/>
    <w:rsid w:val="005B65F1"/>
    <w:rsid w:val="005B69D9"/>
    <w:rsid w:val="005B6B9D"/>
    <w:rsid w:val="005B75B8"/>
    <w:rsid w:val="005B7FBE"/>
    <w:rsid w:val="005C01DF"/>
    <w:rsid w:val="005C06A5"/>
    <w:rsid w:val="005C072C"/>
    <w:rsid w:val="005C0752"/>
    <w:rsid w:val="005C0D7A"/>
    <w:rsid w:val="005C1199"/>
    <w:rsid w:val="005C11D7"/>
    <w:rsid w:val="005C2137"/>
    <w:rsid w:val="005C22BC"/>
    <w:rsid w:val="005C3526"/>
    <w:rsid w:val="005C3729"/>
    <w:rsid w:val="005C3EBB"/>
    <w:rsid w:val="005C4147"/>
    <w:rsid w:val="005C446C"/>
    <w:rsid w:val="005C44DB"/>
    <w:rsid w:val="005C4A7A"/>
    <w:rsid w:val="005C6199"/>
    <w:rsid w:val="005C685E"/>
    <w:rsid w:val="005C6B9C"/>
    <w:rsid w:val="005C70AC"/>
    <w:rsid w:val="005C747F"/>
    <w:rsid w:val="005C7CFA"/>
    <w:rsid w:val="005D00E0"/>
    <w:rsid w:val="005D041D"/>
    <w:rsid w:val="005D0B29"/>
    <w:rsid w:val="005D0EDF"/>
    <w:rsid w:val="005D155A"/>
    <w:rsid w:val="005D1EF5"/>
    <w:rsid w:val="005D1F7B"/>
    <w:rsid w:val="005D2308"/>
    <w:rsid w:val="005D25E5"/>
    <w:rsid w:val="005D2E09"/>
    <w:rsid w:val="005D31D8"/>
    <w:rsid w:val="005D3358"/>
    <w:rsid w:val="005D344B"/>
    <w:rsid w:val="005D3F66"/>
    <w:rsid w:val="005D4509"/>
    <w:rsid w:val="005D524D"/>
    <w:rsid w:val="005D59CC"/>
    <w:rsid w:val="005D5C9F"/>
    <w:rsid w:val="005D62BE"/>
    <w:rsid w:val="005D6437"/>
    <w:rsid w:val="005D7AF5"/>
    <w:rsid w:val="005E0075"/>
    <w:rsid w:val="005E009A"/>
    <w:rsid w:val="005E03F8"/>
    <w:rsid w:val="005E080F"/>
    <w:rsid w:val="005E0AA0"/>
    <w:rsid w:val="005E199C"/>
    <w:rsid w:val="005E1B60"/>
    <w:rsid w:val="005E1C1F"/>
    <w:rsid w:val="005E1E36"/>
    <w:rsid w:val="005E2270"/>
    <w:rsid w:val="005E26C6"/>
    <w:rsid w:val="005E29D4"/>
    <w:rsid w:val="005E2A31"/>
    <w:rsid w:val="005E2B2B"/>
    <w:rsid w:val="005E2F0F"/>
    <w:rsid w:val="005E3348"/>
    <w:rsid w:val="005E4203"/>
    <w:rsid w:val="005E4326"/>
    <w:rsid w:val="005E4377"/>
    <w:rsid w:val="005E452A"/>
    <w:rsid w:val="005E46DE"/>
    <w:rsid w:val="005E4F90"/>
    <w:rsid w:val="005E56AC"/>
    <w:rsid w:val="005E5949"/>
    <w:rsid w:val="005E5B38"/>
    <w:rsid w:val="005E5BA1"/>
    <w:rsid w:val="005E627D"/>
    <w:rsid w:val="005E77AA"/>
    <w:rsid w:val="005F000A"/>
    <w:rsid w:val="005F0A7E"/>
    <w:rsid w:val="005F14ED"/>
    <w:rsid w:val="005F175F"/>
    <w:rsid w:val="005F1B71"/>
    <w:rsid w:val="005F26C1"/>
    <w:rsid w:val="005F2AE9"/>
    <w:rsid w:val="005F2BF8"/>
    <w:rsid w:val="005F2CD4"/>
    <w:rsid w:val="005F2CFB"/>
    <w:rsid w:val="005F2DD4"/>
    <w:rsid w:val="005F3C73"/>
    <w:rsid w:val="005F3EF6"/>
    <w:rsid w:val="005F3F78"/>
    <w:rsid w:val="005F41F5"/>
    <w:rsid w:val="005F4816"/>
    <w:rsid w:val="005F4FCA"/>
    <w:rsid w:val="005F673C"/>
    <w:rsid w:val="005F6A9D"/>
    <w:rsid w:val="005F6B38"/>
    <w:rsid w:val="005F6B4D"/>
    <w:rsid w:val="005F6ECB"/>
    <w:rsid w:val="005F7291"/>
    <w:rsid w:val="005F7C3D"/>
    <w:rsid w:val="00600131"/>
    <w:rsid w:val="00600EBE"/>
    <w:rsid w:val="0060104C"/>
    <w:rsid w:val="006011D8"/>
    <w:rsid w:val="0060136A"/>
    <w:rsid w:val="00601ADF"/>
    <w:rsid w:val="00601CB1"/>
    <w:rsid w:val="0060214A"/>
    <w:rsid w:val="00602481"/>
    <w:rsid w:val="0060278E"/>
    <w:rsid w:val="006033C5"/>
    <w:rsid w:val="0060346D"/>
    <w:rsid w:val="00603B89"/>
    <w:rsid w:val="006049CC"/>
    <w:rsid w:val="006052AC"/>
    <w:rsid w:val="00605B32"/>
    <w:rsid w:val="00605BEC"/>
    <w:rsid w:val="00606172"/>
    <w:rsid w:val="00606336"/>
    <w:rsid w:val="00606F79"/>
    <w:rsid w:val="00606FB2"/>
    <w:rsid w:val="00607212"/>
    <w:rsid w:val="00607502"/>
    <w:rsid w:val="00607694"/>
    <w:rsid w:val="006078F9"/>
    <w:rsid w:val="00610137"/>
    <w:rsid w:val="006108D3"/>
    <w:rsid w:val="006111E4"/>
    <w:rsid w:val="00612D06"/>
    <w:rsid w:val="00612EA0"/>
    <w:rsid w:val="00612F63"/>
    <w:rsid w:val="00612FC5"/>
    <w:rsid w:val="0061358E"/>
    <w:rsid w:val="00615634"/>
    <w:rsid w:val="00616267"/>
    <w:rsid w:val="0061693B"/>
    <w:rsid w:val="00616B95"/>
    <w:rsid w:val="00617739"/>
    <w:rsid w:val="00617934"/>
    <w:rsid w:val="00617974"/>
    <w:rsid w:val="00617C17"/>
    <w:rsid w:val="00620F44"/>
    <w:rsid w:val="00620F74"/>
    <w:rsid w:val="006213A1"/>
    <w:rsid w:val="006215A8"/>
    <w:rsid w:val="00621DA0"/>
    <w:rsid w:val="006229FE"/>
    <w:rsid w:val="00623AAB"/>
    <w:rsid w:val="00623AB4"/>
    <w:rsid w:val="00623E59"/>
    <w:rsid w:val="00623F1F"/>
    <w:rsid w:val="00624084"/>
    <w:rsid w:val="006251A8"/>
    <w:rsid w:val="006251D1"/>
    <w:rsid w:val="0062531D"/>
    <w:rsid w:val="0062581F"/>
    <w:rsid w:val="00625D3C"/>
    <w:rsid w:val="00625FC5"/>
    <w:rsid w:val="0062600D"/>
    <w:rsid w:val="006261FC"/>
    <w:rsid w:val="006264DC"/>
    <w:rsid w:val="00626790"/>
    <w:rsid w:val="006270AB"/>
    <w:rsid w:val="006273ED"/>
    <w:rsid w:val="00627CB7"/>
    <w:rsid w:val="00631851"/>
    <w:rsid w:val="00631884"/>
    <w:rsid w:val="006325B8"/>
    <w:rsid w:val="00632CB9"/>
    <w:rsid w:val="00632D47"/>
    <w:rsid w:val="00632E8D"/>
    <w:rsid w:val="0063398F"/>
    <w:rsid w:val="00633E50"/>
    <w:rsid w:val="00634037"/>
    <w:rsid w:val="0063409F"/>
    <w:rsid w:val="00634FAB"/>
    <w:rsid w:val="006357A6"/>
    <w:rsid w:val="00635FEA"/>
    <w:rsid w:val="00636194"/>
    <w:rsid w:val="0063636C"/>
    <w:rsid w:val="006373EE"/>
    <w:rsid w:val="006375C8"/>
    <w:rsid w:val="00637728"/>
    <w:rsid w:val="00637840"/>
    <w:rsid w:val="00637940"/>
    <w:rsid w:val="00637E3B"/>
    <w:rsid w:val="00640FB1"/>
    <w:rsid w:val="006410FB"/>
    <w:rsid w:val="00641800"/>
    <w:rsid w:val="00642127"/>
    <w:rsid w:val="0064259D"/>
    <w:rsid w:val="006431A3"/>
    <w:rsid w:val="00643736"/>
    <w:rsid w:val="00643A81"/>
    <w:rsid w:val="006440DA"/>
    <w:rsid w:val="00644AA5"/>
    <w:rsid w:val="00644F70"/>
    <w:rsid w:val="0064558F"/>
    <w:rsid w:val="00645889"/>
    <w:rsid w:val="00645C2F"/>
    <w:rsid w:val="00646323"/>
    <w:rsid w:val="0064685F"/>
    <w:rsid w:val="00647B5C"/>
    <w:rsid w:val="00647D68"/>
    <w:rsid w:val="00647F28"/>
    <w:rsid w:val="006501E6"/>
    <w:rsid w:val="00650407"/>
    <w:rsid w:val="00651AA1"/>
    <w:rsid w:val="00651F88"/>
    <w:rsid w:val="00652642"/>
    <w:rsid w:val="006529E3"/>
    <w:rsid w:val="00653431"/>
    <w:rsid w:val="006534E4"/>
    <w:rsid w:val="00653695"/>
    <w:rsid w:val="00653717"/>
    <w:rsid w:val="006543CA"/>
    <w:rsid w:val="0065473C"/>
    <w:rsid w:val="00654F59"/>
    <w:rsid w:val="00654FEF"/>
    <w:rsid w:val="00655448"/>
    <w:rsid w:val="00655E97"/>
    <w:rsid w:val="006563CD"/>
    <w:rsid w:val="00656745"/>
    <w:rsid w:val="00656E0B"/>
    <w:rsid w:val="00657274"/>
    <w:rsid w:val="00657627"/>
    <w:rsid w:val="006614FC"/>
    <w:rsid w:val="00661B4C"/>
    <w:rsid w:val="00661DC5"/>
    <w:rsid w:val="00661ED0"/>
    <w:rsid w:val="00662705"/>
    <w:rsid w:val="00662A14"/>
    <w:rsid w:val="0066365C"/>
    <w:rsid w:val="00663866"/>
    <w:rsid w:val="00663D29"/>
    <w:rsid w:val="00664383"/>
    <w:rsid w:val="00664667"/>
    <w:rsid w:val="0066522E"/>
    <w:rsid w:val="00665817"/>
    <w:rsid w:val="00665A85"/>
    <w:rsid w:val="00665BA4"/>
    <w:rsid w:val="00665D6F"/>
    <w:rsid w:val="00666121"/>
    <w:rsid w:val="0066636A"/>
    <w:rsid w:val="00666625"/>
    <w:rsid w:val="00666D4C"/>
    <w:rsid w:val="00666D7B"/>
    <w:rsid w:val="00666DE0"/>
    <w:rsid w:val="00667127"/>
    <w:rsid w:val="00667364"/>
    <w:rsid w:val="00667D7E"/>
    <w:rsid w:val="006705AA"/>
    <w:rsid w:val="00670951"/>
    <w:rsid w:val="00670B83"/>
    <w:rsid w:val="006716BC"/>
    <w:rsid w:val="00671D82"/>
    <w:rsid w:val="00671E7E"/>
    <w:rsid w:val="006722CF"/>
    <w:rsid w:val="00672E85"/>
    <w:rsid w:val="00672ED5"/>
    <w:rsid w:val="0067370A"/>
    <w:rsid w:val="00673935"/>
    <w:rsid w:val="006741F2"/>
    <w:rsid w:val="00674211"/>
    <w:rsid w:val="006745FA"/>
    <w:rsid w:val="00674904"/>
    <w:rsid w:val="00674D66"/>
    <w:rsid w:val="006752E1"/>
    <w:rsid w:val="006758FD"/>
    <w:rsid w:val="00675A41"/>
    <w:rsid w:val="006761FD"/>
    <w:rsid w:val="0067640E"/>
    <w:rsid w:val="00676476"/>
    <w:rsid w:val="0067685E"/>
    <w:rsid w:val="00676A4B"/>
    <w:rsid w:val="00677698"/>
    <w:rsid w:val="00677AC7"/>
    <w:rsid w:val="006801B1"/>
    <w:rsid w:val="00680605"/>
    <w:rsid w:val="006810B1"/>
    <w:rsid w:val="00681340"/>
    <w:rsid w:val="00681AFD"/>
    <w:rsid w:val="0068283E"/>
    <w:rsid w:val="0068323F"/>
    <w:rsid w:val="00683487"/>
    <w:rsid w:val="006834E0"/>
    <w:rsid w:val="0068414F"/>
    <w:rsid w:val="006849B2"/>
    <w:rsid w:val="00684BC3"/>
    <w:rsid w:val="00684D48"/>
    <w:rsid w:val="0068543A"/>
    <w:rsid w:val="006856F1"/>
    <w:rsid w:val="00685870"/>
    <w:rsid w:val="0068593A"/>
    <w:rsid w:val="006859F3"/>
    <w:rsid w:val="00685B58"/>
    <w:rsid w:val="00686B5C"/>
    <w:rsid w:val="0068710E"/>
    <w:rsid w:val="006872E5"/>
    <w:rsid w:val="00687455"/>
    <w:rsid w:val="00687901"/>
    <w:rsid w:val="00690173"/>
    <w:rsid w:val="0069067D"/>
    <w:rsid w:val="00690BA5"/>
    <w:rsid w:val="00690D07"/>
    <w:rsid w:val="00690FC8"/>
    <w:rsid w:val="00691024"/>
    <w:rsid w:val="0069126D"/>
    <w:rsid w:val="006912CF"/>
    <w:rsid w:val="00691A86"/>
    <w:rsid w:val="00691D84"/>
    <w:rsid w:val="006926EF"/>
    <w:rsid w:val="00693916"/>
    <w:rsid w:val="00694085"/>
    <w:rsid w:val="00694F32"/>
    <w:rsid w:val="00695A78"/>
    <w:rsid w:val="006962D0"/>
    <w:rsid w:val="0069649D"/>
    <w:rsid w:val="00696A1E"/>
    <w:rsid w:val="00696D5F"/>
    <w:rsid w:val="00696D88"/>
    <w:rsid w:val="00697356"/>
    <w:rsid w:val="006A0B4D"/>
    <w:rsid w:val="006A0FC8"/>
    <w:rsid w:val="006A1012"/>
    <w:rsid w:val="006A10CD"/>
    <w:rsid w:val="006A1110"/>
    <w:rsid w:val="006A13F3"/>
    <w:rsid w:val="006A1C6F"/>
    <w:rsid w:val="006A1E66"/>
    <w:rsid w:val="006A2330"/>
    <w:rsid w:val="006A2C36"/>
    <w:rsid w:val="006A358A"/>
    <w:rsid w:val="006A3AC4"/>
    <w:rsid w:val="006A3B5A"/>
    <w:rsid w:val="006A3EEF"/>
    <w:rsid w:val="006A40F8"/>
    <w:rsid w:val="006A4115"/>
    <w:rsid w:val="006A47B6"/>
    <w:rsid w:val="006A4E97"/>
    <w:rsid w:val="006A5031"/>
    <w:rsid w:val="006A5193"/>
    <w:rsid w:val="006A5DEF"/>
    <w:rsid w:val="006A66AC"/>
    <w:rsid w:val="006A6950"/>
    <w:rsid w:val="006A76A6"/>
    <w:rsid w:val="006A778F"/>
    <w:rsid w:val="006B1CFA"/>
    <w:rsid w:val="006B268F"/>
    <w:rsid w:val="006B2CC0"/>
    <w:rsid w:val="006B3226"/>
    <w:rsid w:val="006B3782"/>
    <w:rsid w:val="006B37CB"/>
    <w:rsid w:val="006B39AA"/>
    <w:rsid w:val="006B3CD8"/>
    <w:rsid w:val="006B41E1"/>
    <w:rsid w:val="006B429E"/>
    <w:rsid w:val="006B44E1"/>
    <w:rsid w:val="006B4BD9"/>
    <w:rsid w:val="006B5810"/>
    <w:rsid w:val="006B62E4"/>
    <w:rsid w:val="006B67C8"/>
    <w:rsid w:val="006B68AF"/>
    <w:rsid w:val="006B6ADD"/>
    <w:rsid w:val="006B721E"/>
    <w:rsid w:val="006B7EDF"/>
    <w:rsid w:val="006C065B"/>
    <w:rsid w:val="006C0881"/>
    <w:rsid w:val="006C08B0"/>
    <w:rsid w:val="006C0A5C"/>
    <w:rsid w:val="006C1579"/>
    <w:rsid w:val="006C1EC0"/>
    <w:rsid w:val="006C30CC"/>
    <w:rsid w:val="006C333B"/>
    <w:rsid w:val="006C3EC2"/>
    <w:rsid w:val="006C439D"/>
    <w:rsid w:val="006C4A83"/>
    <w:rsid w:val="006C5622"/>
    <w:rsid w:val="006C57E3"/>
    <w:rsid w:val="006C5A72"/>
    <w:rsid w:val="006C61BF"/>
    <w:rsid w:val="006C679E"/>
    <w:rsid w:val="006C6A7C"/>
    <w:rsid w:val="006C6FAF"/>
    <w:rsid w:val="006C7E45"/>
    <w:rsid w:val="006C7E4B"/>
    <w:rsid w:val="006D02CD"/>
    <w:rsid w:val="006D0635"/>
    <w:rsid w:val="006D0D96"/>
    <w:rsid w:val="006D12FD"/>
    <w:rsid w:val="006D1381"/>
    <w:rsid w:val="006D13CE"/>
    <w:rsid w:val="006D13ED"/>
    <w:rsid w:val="006D1738"/>
    <w:rsid w:val="006D1B0E"/>
    <w:rsid w:val="006D28DD"/>
    <w:rsid w:val="006D32E9"/>
    <w:rsid w:val="006D434B"/>
    <w:rsid w:val="006D450F"/>
    <w:rsid w:val="006D4E73"/>
    <w:rsid w:val="006D5F58"/>
    <w:rsid w:val="006D6367"/>
    <w:rsid w:val="006D660B"/>
    <w:rsid w:val="006D66A8"/>
    <w:rsid w:val="006D6A84"/>
    <w:rsid w:val="006D6F69"/>
    <w:rsid w:val="006D6FF1"/>
    <w:rsid w:val="006D731C"/>
    <w:rsid w:val="006D739E"/>
    <w:rsid w:val="006D7430"/>
    <w:rsid w:val="006D776F"/>
    <w:rsid w:val="006D7DA3"/>
    <w:rsid w:val="006E00A8"/>
    <w:rsid w:val="006E0AB8"/>
    <w:rsid w:val="006E1005"/>
    <w:rsid w:val="006E1146"/>
    <w:rsid w:val="006E123D"/>
    <w:rsid w:val="006E127C"/>
    <w:rsid w:val="006E137E"/>
    <w:rsid w:val="006E17B1"/>
    <w:rsid w:val="006E2131"/>
    <w:rsid w:val="006E21DB"/>
    <w:rsid w:val="006E2223"/>
    <w:rsid w:val="006E254E"/>
    <w:rsid w:val="006E268B"/>
    <w:rsid w:val="006E2A46"/>
    <w:rsid w:val="006E2C12"/>
    <w:rsid w:val="006E38B7"/>
    <w:rsid w:val="006E3CDE"/>
    <w:rsid w:val="006E440B"/>
    <w:rsid w:val="006E461C"/>
    <w:rsid w:val="006E501A"/>
    <w:rsid w:val="006E53F8"/>
    <w:rsid w:val="006E57CC"/>
    <w:rsid w:val="006E5E19"/>
    <w:rsid w:val="006E67E2"/>
    <w:rsid w:val="006E741C"/>
    <w:rsid w:val="006E7908"/>
    <w:rsid w:val="006E7D1C"/>
    <w:rsid w:val="006F06DD"/>
    <w:rsid w:val="006F09BB"/>
    <w:rsid w:val="006F0C41"/>
    <w:rsid w:val="006F100F"/>
    <w:rsid w:val="006F10CA"/>
    <w:rsid w:val="006F1836"/>
    <w:rsid w:val="006F183B"/>
    <w:rsid w:val="006F2153"/>
    <w:rsid w:val="006F221F"/>
    <w:rsid w:val="006F23A0"/>
    <w:rsid w:val="006F2534"/>
    <w:rsid w:val="006F25C8"/>
    <w:rsid w:val="006F37F6"/>
    <w:rsid w:val="006F4AE8"/>
    <w:rsid w:val="006F4CCD"/>
    <w:rsid w:val="006F5D05"/>
    <w:rsid w:val="006F6810"/>
    <w:rsid w:val="006F782E"/>
    <w:rsid w:val="006F7F71"/>
    <w:rsid w:val="00700478"/>
    <w:rsid w:val="00700490"/>
    <w:rsid w:val="0070071D"/>
    <w:rsid w:val="00700FA3"/>
    <w:rsid w:val="00701543"/>
    <w:rsid w:val="00701996"/>
    <w:rsid w:val="0070205D"/>
    <w:rsid w:val="00702303"/>
    <w:rsid w:val="00702308"/>
    <w:rsid w:val="0070243E"/>
    <w:rsid w:val="0070253E"/>
    <w:rsid w:val="00702BC9"/>
    <w:rsid w:val="00703174"/>
    <w:rsid w:val="00703193"/>
    <w:rsid w:val="00703BF6"/>
    <w:rsid w:val="00703C1B"/>
    <w:rsid w:val="00704BE1"/>
    <w:rsid w:val="007058A1"/>
    <w:rsid w:val="00705964"/>
    <w:rsid w:val="00705B44"/>
    <w:rsid w:val="00705DF8"/>
    <w:rsid w:val="00705F7B"/>
    <w:rsid w:val="00705FDE"/>
    <w:rsid w:val="00706237"/>
    <w:rsid w:val="00706461"/>
    <w:rsid w:val="00706A65"/>
    <w:rsid w:val="007076A0"/>
    <w:rsid w:val="00707A56"/>
    <w:rsid w:val="00710148"/>
    <w:rsid w:val="007101B4"/>
    <w:rsid w:val="007101D9"/>
    <w:rsid w:val="00710FB7"/>
    <w:rsid w:val="007110FA"/>
    <w:rsid w:val="00711123"/>
    <w:rsid w:val="00711162"/>
    <w:rsid w:val="007111E1"/>
    <w:rsid w:val="00711511"/>
    <w:rsid w:val="0071152F"/>
    <w:rsid w:val="007116B6"/>
    <w:rsid w:val="00711EC6"/>
    <w:rsid w:val="007129AE"/>
    <w:rsid w:val="00712A0E"/>
    <w:rsid w:val="007133D5"/>
    <w:rsid w:val="007143BD"/>
    <w:rsid w:val="00714B87"/>
    <w:rsid w:val="00714C6F"/>
    <w:rsid w:val="007154CA"/>
    <w:rsid w:val="007157C4"/>
    <w:rsid w:val="007167C3"/>
    <w:rsid w:val="00716806"/>
    <w:rsid w:val="0071695D"/>
    <w:rsid w:val="00716B1E"/>
    <w:rsid w:val="00717349"/>
    <w:rsid w:val="007174DA"/>
    <w:rsid w:val="00717A5B"/>
    <w:rsid w:val="007204B6"/>
    <w:rsid w:val="007205A7"/>
    <w:rsid w:val="007205FC"/>
    <w:rsid w:val="00720676"/>
    <w:rsid w:val="00720736"/>
    <w:rsid w:val="007211C1"/>
    <w:rsid w:val="007215F3"/>
    <w:rsid w:val="00721D72"/>
    <w:rsid w:val="00722240"/>
    <w:rsid w:val="00722516"/>
    <w:rsid w:val="007226FF"/>
    <w:rsid w:val="00722745"/>
    <w:rsid w:val="00722D57"/>
    <w:rsid w:val="00723380"/>
    <w:rsid w:val="00723A57"/>
    <w:rsid w:val="00723D6B"/>
    <w:rsid w:val="0072406F"/>
    <w:rsid w:val="0072409F"/>
    <w:rsid w:val="00724453"/>
    <w:rsid w:val="00724957"/>
    <w:rsid w:val="00724A5B"/>
    <w:rsid w:val="00724D65"/>
    <w:rsid w:val="00724E45"/>
    <w:rsid w:val="00725497"/>
    <w:rsid w:val="007263A4"/>
    <w:rsid w:val="0072661F"/>
    <w:rsid w:val="00727C25"/>
    <w:rsid w:val="00730020"/>
    <w:rsid w:val="0073008F"/>
    <w:rsid w:val="00730417"/>
    <w:rsid w:val="007306E0"/>
    <w:rsid w:val="00731425"/>
    <w:rsid w:val="0073153B"/>
    <w:rsid w:val="007315AD"/>
    <w:rsid w:val="00731CA0"/>
    <w:rsid w:val="007320F1"/>
    <w:rsid w:val="00732B43"/>
    <w:rsid w:val="00732B66"/>
    <w:rsid w:val="00732BF4"/>
    <w:rsid w:val="00732EA0"/>
    <w:rsid w:val="00733110"/>
    <w:rsid w:val="00733221"/>
    <w:rsid w:val="00733641"/>
    <w:rsid w:val="00733C57"/>
    <w:rsid w:val="00733EC1"/>
    <w:rsid w:val="0073402B"/>
    <w:rsid w:val="007347DF"/>
    <w:rsid w:val="007349D7"/>
    <w:rsid w:val="00734CF6"/>
    <w:rsid w:val="0073510F"/>
    <w:rsid w:val="007352CF"/>
    <w:rsid w:val="0073576F"/>
    <w:rsid w:val="00735D27"/>
    <w:rsid w:val="00737030"/>
    <w:rsid w:val="0073789A"/>
    <w:rsid w:val="00737F9A"/>
    <w:rsid w:val="00737FEF"/>
    <w:rsid w:val="00740A97"/>
    <w:rsid w:val="007415B0"/>
    <w:rsid w:val="00741974"/>
    <w:rsid w:val="00741A13"/>
    <w:rsid w:val="00741F3A"/>
    <w:rsid w:val="00742989"/>
    <w:rsid w:val="00742A7C"/>
    <w:rsid w:val="00742DDD"/>
    <w:rsid w:val="007439FF"/>
    <w:rsid w:val="00744151"/>
    <w:rsid w:val="00744765"/>
    <w:rsid w:val="00744814"/>
    <w:rsid w:val="00744A88"/>
    <w:rsid w:val="00745435"/>
    <w:rsid w:val="007454F8"/>
    <w:rsid w:val="00745642"/>
    <w:rsid w:val="00745C94"/>
    <w:rsid w:val="00745D37"/>
    <w:rsid w:val="00745F63"/>
    <w:rsid w:val="007460BE"/>
    <w:rsid w:val="0074626B"/>
    <w:rsid w:val="0074687F"/>
    <w:rsid w:val="007475CE"/>
    <w:rsid w:val="00747781"/>
    <w:rsid w:val="00747CA9"/>
    <w:rsid w:val="00747FCC"/>
    <w:rsid w:val="00750D43"/>
    <w:rsid w:val="00750E38"/>
    <w:rsid w:val="007510C9"/>
    <w:rsid w:val="007511FC"/>
    <w:rsid w:val="00751AB5"/>
    <w:rsid w:val="00751B34"/>
    <w:rsid w:val="00751CA8"/>
    <w:rsid w:val="00752605"/>
    <w:rsid w:val="00752ED3"/>
    <w:rsid w:val="00753049"/>
    <w:rsid w:val="007531A7"/>
    <w:rsid w:val="0075364A"/>
    <w:rsid w:val="00753742"/>
    <w:rsid w:val="00753A6C"/>
    <w:rsid w:val="00753FE1"/>
    <w:rsid w:val="007540AA"/>
    <w:rsid w:val="0075418C"/>
    <w:rsid w:val="00754BD1"/>
    <w:rsid w:val="00754F77"/>
    <w:rsid w:val="007561DA"/>
    <w:rsid w:val="007568E2"/>
    <w:rsid w:val="00756C03"/>
    <w:rsid w:val="00756C80"/>
    <w:rsid w:val="00756E0E"/>
    <w:rsid w:val="0075720C"/>
    <w:rsid w:val="00757E27"/>
    <w:rsid w:val="00757EB0"/>
    <w:rsid w:val="007601C9"/>
    <w:rsid w:val="007604B2"/>
    <w:rsid w:val="00760EAB"/>
    <w:rsid w:val="007613B7"/>
    <w:rsid w:val="00762921"/>
    <w:rsid w:val="00762CF0"/>
    <w:rsid w:val="00763082"/>
    <w:rsid w:val="007634A8"/>
    <w:rsid w:val="00763606"/>
    <w:rsid w:val="007638DF"/>
    <w:rsid w:val="00763FA6"/>
    <w:rsid w:val="00764674"/>
    <w:rsid w:val="00765484"/>
    <w:rsid w:val="007654D5"/>
    <w:rsid w:val="00765757"/>
    <w:rsid w:val="00765855"/>
    <w:rsid w:val="00765945"/>
    <w:rsid w:val="00765948"/>
    <w:rsid w:val="00765972"/>
    <w:rsid w:val="00765D7E"/>
    <w:rsid w:val="00766796"/>
    <w:rsid w:val="00766BDD"/>
    <w:rsid w:val="00766FDA"/>
    <w:rsid w:val="007670A1"/>
    <w:rsid w:val="007677E7"/>
    <w:rsid w:val="00767C30"/>
    <w:rsid w:val="007702E5"/>
    <w:rsid w:val="0077046D"/>
    <w:rsid w:val="007707AE"/>
    <w:rsid w:val="00770E7D"/>
    <w:rsid w:val="0077152A"/>
    <w:rsid w:val="007718B6"/>
    <w:rsid w:val="00771E7E"/>
    <w:rsid w:val="007723E5"/>
    <w:rsid w:val="00772968"/>
    <w:rsid w:val="00772E0B"/>
    <w:rsid w:val="007732FC"/>
    <w:rsid w:val="00773A98"/>
    <w:rsid w:val="007741C7"/>
    <w:rsid w:val="00774369"/>
    <w:rsid w:val="007749D1"/>
    <w:rsid w:val="00774C9F"/>
    <w:rsid w:val="00775250"/>
    <w:rsid w:val="007752B1"/>
    <w:rsid w:val="00775E77"/>
    <w:rsid w:val="007762C6"/>
    <w:rsid w:val="00776373"/>
    <w:rsid w:val="00776BB3"/>
    <w:rsid w:val="00776C12"/>
    <w:rsid w:val="007778D9"/>
    <w:rsid w:val="007808F2"/>
    <w:rsid w:val="00780E10"/>
    <w:rsid w:val="00780EA6"/>
    <w:rsid w:val="007810A9"/>
    <w:rsid w:val="00781D02"/>
    <w:rsid w:val="0078212F"/>
    <w:rsid w:val="0078215B"/>
    <w:rsid w:val="00782837"/>
    <w:rsid w:val="007832C4"/>
    <w:rsid w:val="00783320"/>
    <w:rsid w:val="00783ABA"/>
    <w:rsid w:val="007842E4"/>
    <w:rsid w:val="007846F2"/>
    <w:rsid w:val="00785049"/>
    <w:rsid w:val="007855DC"/>
    <w:rsid w:val="0078566E"/>
    <w:rsid w:val="00785CA0"/>
    <w:rsid w:val="00785DEA"/>
    <w:rsid w:val="00786063"/>
    <w:rsid w:val="00786183"/>
    <w:rsid w:val="0078652C"/>
    <w:rsid w:val="00786573"/>
    <w:rsid w:val="0078657F"/>
    <w:rsid w:val="0078661F"/>
    <w:rsid w:val="0078671D"/>
    <w:rsid w:val="0078675B"/>
    <w:rsid w:val="007867F6"/>
    <w:rsid w:val="00786AE2"/>
    <w:rsid w:val="00786ED4"/>
    <w:rsid w:val="007874EF"/>
    <w:rsid w:val="007911FD"/>
    <w:rsid w:val="007912F1"/>
    <w:rsid w:val="00791467"/>
    <w:rsid w:val="007919B8"/>
    <w:rsid w:val="00791F67"/>
    <w:rsid w:val="00792B52"/>
    <w:rsid w:val="00792C0F"/>
    <w:rsid w:val="00792F14"/>
    <w:rsid w:val="00793267"/>
    <w:rsid w:val="00793527"/>
    <w:rsid w:val="00794BFF"/>
    <w:rsid w:val="00794E6D"/>
    <w:rsid w:val="00795856"/>
    <w:rsid w:val="007958B2"/>
    <w:rsid w:val="00795C6E"/>
    <w:rsid w:val="00795F06"/>
    <w:rsid w:val="00795FD0"/>
    <w:rsid w:val="0079630E"/>
    <w:rsid w:val="00797BED"/>
    <w:rsid w:val="007A0374"/>
    <w:rsid w:val="007A09FD"/>
    <w:rsid w:val="007A0AA4"/>
    <w:rsid w:val="007A0D15"/>
    <w:rsid w:val="007A0F11"/>
    <w:rsid w:val="007A102F"/>
    <w:rsid w:val="007A13D2"/>
    <w:rsid w:val="007A257C"/>
    <w:rsid w:val="007A2A54"/>
    <w:rsid w:val="007A3580"/>
    <w:rsid w:val="007A3651"/>
    <w:rsid w:val="007A38A3"/>
    <w:rsid w:val="007A38F0"/>
    <w:rsid w:val="007A42C8"/>
    <w:rsid w:val="007A436E"/>
    <w:rsid w:val="007A4A27"/>
    <w:rsid w:val="007A5192"/>
    <w:rsid w:val="007A51BF"/>
    <w:rsid w:val="007A5425"/>
    <w:rsid w:val="007A56F7"/>
    <w:rsid w:val="007A6609"/>
    <w:rsid w:val="007A67DF"/>
    <w:rsid w:val="007A6893"/>
    <w:rsid w:val="007A6BC6"/>
    <w:rsid w:val="007A6CAF"/>
    <w:rsid w:val="007A6D90"/>
    <w:rsid w:val="007A6FA1"/>
    <w:rsid w:val="007A70A4"/>
    <w:rsid w:val="007B0124"/>
    <w:rsid w:val="007B0193"/>
    <w:rsid w:val="007B021B"/>
    <w:rsid w:val="007B0245"/>
    <w:rsid w:val="007B068F"/>
    <w:rsid w:val="007B0690"/>
    <w:rsid w:val="007B0A01"/>
    <w:rsid w:val="007B0BCD"/>
    <w:rsid w:val="007B10DD"/>
    <w:rsid w:val="007B120B"/>
    <w:rsid w:val="007B1C61"/>
    <w:rsid w:val="007B1F89"/>
    <w:rsid w:val="007B2309"/>
    <w:rsid w:val="007B267C"/>
    <w:rsid w:val="007B28FD"/>
    <w:rsid w:val="007B2FF0"/>
    <w:rsid w:val="007B3A43"/>
    <w:rsid w:val="007B41B0"/>
    <w:rsid w:val="007B4212"/>
    <w:rsid w:val="007B4564"/>
    <w:rsid w:val="007B60F7"/>
    <w:rsid w:val="007B6850"/>
    <w:rsid w:val="007B687E"/>
    <w:rsid w:val="007B6E4E"/>
    <w:rsid w:val="007B6E8B"/>
    <w:rsid w:val="007B72AE"/>
    <w:rsid w:val="007B7772"/>
    <w:rsid w:val="007B77D9"/>
    <w:rsid w:val="007C0B44"/>
    <w:rsid w:val="007C0C53"/>
    <w:rsid w:val="007C0D32"/>
    <w:rsid w:val="007C0F04"/>
    <w:rsid w:val="007C0FFD"/>
    <w:rsid w:val="007C18FA"/>
    <w:rsid w:val="007C1A8D"/>
    <w:rsid w:val="007C1CF5"/>
    <w:rsid w:val="007C1E9C"/>
    <w:rsid w:val="007C21AF"/>
    <w:rsid w:val="007C2280"/>
    <w:rsid w:val="007C241E"/>
    <w:rsid w:val="007C360C"/>
    <w:rsid w:val="007C3730"/>
    <w:rsid w:val="007C4A9D"/>
    <w:rsid w:val="007C4E1D"/>
    <w:rsid w:val="007C54EB"/>
    <w:rsid w:val="007C5AD4"/>
    <w:rsid w:val="007C65D0"/>
    <w:rsid w:val="007C670D"/>
    <w:rsid w:val="007C6CDD"/>
    <w:rsid w:val="007D00EB"/>
    <w:rsid w:val="007D0292"/>
    <w:rsid w:val="007D1518"/>
    <w:rsid w:val="007D153E"/>
    <w:rsid w:val="007D168D"/>
    <w:rsid w:val="007D1A68"/>
    <w:rsid w:val="007D1BA2"/>
    <w:rsid w:val="007D21FF"/>
    <w:rsid w:val="007D2236"/>
    <w:rsid w:val="007D2600"/>
    <w:rsid w:val="007D263E"/>
    <w:rsid w:val="007D2F6D"/>
    <w:rsid w:val="007D34CE"/>
    <w:rsid w:val="007D3A04"/>
    <w:rsid w:val="007D3FB3"/>
    <w:rsid w:val="007D44C4"/>
    <w:rsid w:val="007D47D4"/>
    <w:rsid w:val="007D5019"/>
    <w:rsid w:val="007D5755"/>
    <w:rsid w:val="007D57A4"/>
    <w:rsid w:val="007D5FBC"/>
    <w:rsid w:val="007D64A1"/>
    <w:rsid w:val="007D66BB"/>
    <w:rsid w:val="007D6840"/>
    <w:rsid w:val="007D6C70"/>
    <w:rsid w:val="007D77F1"/>
    <w:rsid w:val="007D7AED"/>
    <w:rsid w:val="007D7B69"/>
    <w:rsid w:val="007D7CC8"/>
    <w:rsid w:val="007D7FE3"/>
    <w:rsid w:val="007E00E3"/>
    <w:rsid w:val="007E05A3"/>
    <w:rsid w:val="007E0A17"/>
    <w:rsid w:val="007E10B6"/>
    <w:rsid w:val="007E1258"/>
    <w:rsid w:val="007E133F"/>
    <w:rsid w:val="007E1BE8"/>
    <w:rsid w:val="007E1C23"/>
    <w:rsid w:val="007E2904"/>
    <w:rsid w:val="007E32CB"/>
    <w:rsid w:val="007E3646"/>
    <w:rsid w:val="007E38DB"/>
    <w:rsid w:val="007E395A"/>
    <w:rsid w:val="007E409D"/>
    <w:rsid w:val="007E431F"/>
    <w:rsid w:val="007E4768"/>
    <w:rsid w:val="007E48AE"/>
    <w:rsid w:val="007E5218"/>
    <w:rsid w:val="007E69E2"/>
    <w:rsid w:val="007E6A7A"/>
    <w:rsid w:val="007E6A97"/>
    <w:rsid w:val="007E7079"/>
    <w:rsid w:val="007E7529"/>
    <w:rsid w:val="007E759E"/>
    <w:rsid w:val="007E76A1"/>
    <w:rsid w:val="007E7CBA"/>
    <w:rsid w:val="007F07EB"/>
    <w:rsid w:val="007F098B"/>
    <w:rsid w:val="007F0BCC"/>
    <w:rsid w:val="007F1314"/>
    <w:rsid w:val="007F17FD"/>
    <w:rsid w:val="007F1AF2"/>
    <w:rsid w:val="007F2720"/>
    <w:rsid w:val="007F458B"/>
    <w:rsid w:val="007F48EE"/>
    <w:rsid w:val="007F5798"/>
    <w:rsid w:val="007F5872"/>
    <w:rsid w:val="007F63FE"/>
    <w:rsid w:val="007F6507"/>
    <w:rsid w:val="007F675D"/>
    <w:rsid w:val="007F68C2"/>
    <w:rsid w:val="007F6935"/>
    <w:rsid w:val="007F7068"/>
    <w:rsid w:val="007F7534"/>
    <w:rsid w:val="007F7715"/>
    <w:rsid w:val="007F7FE8"/>
    <w:rsid w:val="00800BAE"/>
    <w:rsid w:val="00800DAA"/>
    <w:rsid w:val="00800F55"/>
    <w:rsid w:val="00801A50"/>
    <w:rsid w:val="00801C60"/>
    <w:rsid w:val="008023B9"/>
    <w:rsid w:val="0080241D"/>
    <w:rsid w:val="00802C80"/>
    <w:rsid w:val="00802EFF"/>
    <w:rsid w:val="008033BB"/>
    <w:rsid w:val="00803989"/>
    <w:rsid w:val="00803F7C"/>
    <w:rsid w:val="00803FB6"/>
    <w:rsid w:val="00804978"/>
    <w:rsid w:val="00804BA4"/>
    <w:rsid w:val="00804CF1"/>
    <w:rsid w:val="00804F82"/>
    <w:rsid w:val="00805B4B"/>
    <w:rsid w:val="008063AD"/>
    <w:rsid w:val="008064C1"/>
    <w:rsid w:val="008065AC"/>
    <w:rsid w:val="008067D9"/>
    <w:rsid w:val="00806C82"/>
    <w:rsid w:val="00806CD1"/>
    <w:rsid w:val="008071B9"/>
    <w:rsid w:val="00807483"/>
    <w:rsid w:val="00807810"/>
    <w:rsid w:val="00807CD7"/>
    <w:rsid w:val="00807E2B"/>
    <w:rsid w:val="00810936"/>
    <w:rsid w:val="008110C9"/>
    <w:rsid w:val="0081130A"/>
    <w:rsid w:val="008116C5"/>
    <w:rsid w:val="00811798"/>
    <w:rsid w:val="008118AD"/>
    <w:rsid w:val="00811C60"/>
    <w:rsid w:val="00812575"/>
    <w:rsid w:val="008128DC"/>
    <w:rsid w:val="00813664"/>
    <w:rsid w:val="00813826"/>
    <w:rsid w:val="00813856"/>
    <w:rsid w:val="00813DAE"/>
    <w:rsid w:val="00813E44"/>
    <w:rsid w:val="00813FE3"/>
    <w:rsid w:val="00814A3D"/>
    <w:rsid w:val="00814E02"/>
    <w:rsid w:val="00815002"/>
    <w:rsid w:val="008151E1"/>
    <w:rsid w:val="0081553F"/>
    <w:rsid w:val="008155BE"/>
    <w:rsid w:val="00815F05"/>
    <w:rsid w:val="00815F20"/>
    <w:rsid w:val="00816293"/>
    <w:rsid w:val="00816478"/>
    <w:rsid w:val="008164F2"/>
    <w:rsid w:val="00816581"/>
    <w:rsid w:val="00816E36"/>
    <w:rsid w:val="0081716B"/>
    <w:rsid w:val="0081727D"/>
    <w:rsid w:val="00817E1A"/>
    <w:rsid w:val="00820324"/>
    <w:rsid w:val="00820988"/>
    <w:rsid w:val="00820B56"/>
    <w:rsid w:val="00820B5E"/>
    <w:rsid w:val="00820FDA"/>
    <w:rsid w:val="008211E6"/>
    <w:rsid w:val="008213A0"/>
    <w:rsid w:val="008217E8"/>
    <w:rsid w:val="008219A3"/>
    <w:rsid w:val="00821F6A"/>
    <w:rsid w:val="0082263C"/>
    <w:rsid w:val="00822B7C"/>
    <w:rsid w:val="008231B7"/>
    <w:rsid w:val="00823487"/>
    <w:rsid w:val="00823DD3"/>
    <w:rsid w:val="00823E92"/>
    <w:rsid w:val="0082438A"/>
    <w:rsid w:val="0082467D"/>
    <w:rsid w:val="00824AF8"/>
    <w:rsid w:val="00824B7B"/>
    <w:rsid w:val="00824D59"/>
    <w:rsid w:val="0082506D"/>
    <w:rsid w:val="0082522F"/>
    <w:rsid w:val="0082570C"/>
    <w:rsid w:val="00825E4E"/>
    <w:rsid w:val="00826F2F"/>
    <w:rsid w:val="008277F0"/>
    <w:rsid w:val="0082794D"/>
    <w:rsid w:val="00827B6F"/>
    <w:rsid w:val="00827F8C"/>
    <w:rsid w:val="00827FCD"/>
    <w:rsid w:val="00830236"/>
    <w:rsid w:val="00830C3A"/>
    <w:rsid w:val="00830D03"/>
    <w:rsid w:val="00830E29"/>
    <w:rsid w:val="0083181E"/>
    <w:rsid w:val="00831BB3"/>
    <w:rsid w:val="00831CA4"/>
    <w:rsid w:val="00832381"/>
    <w:rsid w:val="008324A7"/>
    <w:rsid w:val="008324CF"/>
    <w:rsid w:val="00832B50"/>
    <w:rsid w:val="00832E28"/>
    <w:rsid w:val="008333A4"/>
    <w:rsid w:val="00833C15"/>
    <w:rsid w:val="00833DCD"/>
    <w:rsid w:val="00833E7C"/>
    <w:rsid w:val="00834228"/>
    <w:rsid w:val="0083433F"/>
    <w:rsid w:val="00834635"/>
    <w:rsid w:val="00834B4D"/>
    <w:rsid w:val="00834EE6"/>
    <w:rsid w:val="0083507C"/>
    <w:rsid w:val="0083512C"/>
    <w:rsid w:val="00835BA0"/>
    <w:rsid w:val="00835D08"/>
    <w:rsid w:val="00835D67"/>
    <w:rsid w:val="00835E30"/>
    <w:rsid w:val="00836102"/>
    <w:rsid w:val="008366E1"/>
    <w:rsid w:val="00836ABB"/>
    <w:rsid w:val="00836D4A"/>
    <w:rsid w:val="0083723A"/>
    <w:rsid w:val="00837B2C"/>
    <w:rsid w:val="0084052F"/>
    <w:rsid w:val="00840957"/>
    <w:rsid w:val="00840AF7"/>
    <w:rsid w:val="00840B91"/>
    <w:rsid w:val="00840CBC"/>
    <w:rsid w:val="00840F32"/>
    <w:rsid w:val="0084185E"/>
    <w:rsid w:val="00841A43"/>
    <w:rsid w:val="008420DB"/>
    <w:rsid w:val="00842F1C"/>
    <w:rsid w:val="008433CA"/>
    <w:rsid w:val="008436A0"/>
    <w:rsid w:val="008436EB"/>
    <w:rsid w:val="00843B1E"/>
    <w:rsid w:val="008443DC"/>
    <w:rsid w:val="008445AF"/>
    <w:rsid w:val="0084470F"/>
    <w:rsid w:val="008449C2"/>
    <w:rsid w:val="00844C69"/>
    <w:rsid w:val="008450A7"/>
    <w:rsid w:val="0084512B"/>
    <w:rsid w:val="008454C7"/>
    <w:rsid w:val="00845989"/>
    <w:rsid w:val="00845BEB"/>
    <w:rsid w:val="0084670D"/>
    <w:rsid w:val="00846743"/>
    <w:rsid w:val="008467EC"/>
    <w:rsid w:val="00846892"/>
    <w:rsid w:val="00846A9F"/>
    <w:rsid w:val="00847193"/>
    <w:rsid w:val="008477AC"/>
    <w:rsid w:val="0084791F"/>
    <w:rsid w:val="00847F29"/>
    <w:rsid w:val="008506F0"/>
    <w:rsid w:val="008507C2"/>
    <w:rsid w:val="00851525"/>
    <w:rsid w:val="008518AF"/>
    <w:rsid w:val="00851E96"/>
    <w:rsid w:val="008521C5"/>
    <w:rsid w:val="00854720"/>
    <w:rsid w:val="00854C79"/>
    <w:rsid w:val="008560BB"/>
    <w:rsid w:val="0085655A"/>
    <w:rsid w:val="008565C2"/>
    <w:rsid w:val="0085753F"/>
    <w:rsid w:val="00857B27"/>
    <w:rsid w:val="00860075"/>
    <w:rsid w:val="0086048A"/>
    <w:rsid w:val="00860B45"/>
    <w:rsid w:val="00860BC4"/>
    <w:rsid w:val="00860D7C"/>
    <w:rsid w:val="00861131"/>
    <w:rsid w:val="008615FE"/>
    <w:rsid w:val="0086175A"/>
    <w:rsid w:val="00862BA6"/>
    <w:rsid w:val="008632F4"/>
    <w:rsid w:val="008633B2"/>
    <w:rsid w:val="008637BC"/>
    <w:rsid w:val="0086422E"/>
    <w:rsid w:val="00864811"/>
    <w:rsid w:val="008648B3"/>
    <w:rsid w:val="00864C18"/>
    <w:rsid w:val="00865018"/>
    <w:rsid w:val="0086574F"/>
    <w:rsid w:val="00865D47"/>
    <w:rsid w:val="00865DF9"/>
    <w:rsid w:val="00866889"/>
    <w:rsid w:val="00866A28"/>
    <w:rsid w:val="008672BD"/>
    <w:rsid w:val="008673B3"/>
    <w:rsid w:val="00867890"/>
    <w:rsid w:val="00867997"/>
    <w:rsid w:val="00867C12"/>
    <w:rsid w:val="00870225"/>
    <w:rsid w:val="00870557"/>
    <w:rsid w:val="008708DC"/>
    <w:rsid w:val="00870C61"/>
    <w:rsid w:val="00870FC9"/>
    <w:rsid w:val="008711E7"/>
    <w:rsid w:val="0087158C"/>
    <w:rsid w:val="00871789"/>
    <w:rsid w:val="0087181B"/>
    <w:rsid w:val="00871969"/>
    <w:rsid w:val="00871C3A"/>
    <w:rsid w:val="00872597"/>
    <w:rsid w:val="00872A7E"/>
    <w:rsid w:val="00872BD6"/>
    <w:rsid w:val="00872DE5"/>
    <w:rsid w:val="00872EC1"/>
    <w:rsid w:val="0087332F"/>
    <w:rsid w:val="0087391C"/>
    <w:rsid w:val="00873D16"/>
    <w:rsid w:val="00873F42"/>
    <w:rsid w:val="00874D05"/>
    <w:rsid w:val="00874D06"/>
    <w:rsid w:val="00875146"/>
    <w:rsid w:val="0087554D"/>
    <w:rsid w:val="00875660"/>
    <w:rsid w:val="00875676"/>
    <w:rsid w:val="00875860"/>
    <w:rsid w:val="00875B1A"/>
    <w:rsid w:val="00876168"/>
    <w:rsid w:val="00876251"/>
    <w:rsid w:val="00876BCA"/>
    <w:rsid w:val="00877643"/>
    <w:rsid w:val="00877908"/>
    <w:rsid w:val="00877AAD"/>
    <w:rsid w:val="00877B40"/>
    <w:rsid w:val="00880088"/>
    <w:rsid w:val="008800B8"/>
    <w:rsid w:val="00880479"/>
    <w:rsid w:val="00880529"/>
    <w:rsid w:val="00880885"/>
    <w:rsid w:val="008814FB"/>
    <w:rsid w:val="00882297"/>
    <w:rsid w:val="0088264A"/>
    <w:rsid w:val="00882995"/>
    <w:rsid w:val="00882C0C"/>
    <w:rsid w:val="00882D35"/>
    <w:rsid w:val="0088426D"/>
    <w:rsid w:val="0088452E"/>
    <w:rsid w:val="00884FF8"/>
    <w:rsid w:val="00885167"/>
    <w:rsid w:val="00885388"/>
    <w:rsid w:val="008855F0"/>
    <w:rsid w:val="008857E4"/>
    <w:rsid w:val="00885E0A"/>
    <w:rsid w:val="0088630F"/>
    <w:rsid w:val="00886EF7"/>
    <w:rsid w:val="008876E6"/>
    <w:rsid w:val="008879E9"/>
    <w:rsid w:val="008879FC"/>
    <w:rsid w:val="00890554"/>
    <w:rsid w:val="00890CC1"/>
    <w:rsid w:val="008911FA"/>
    <w:rsid w:val="008912D2"/>
    <w:rsid w:val="00891376"/>
    <w:rsid w:val="00891C16"/>
    <w:rsid w:val="00891FAF"/>
    <w:rsid w:val="00892097"/>
    <w:rsid w:val="0089256F"/>
    <w:rsid w:val="008925FF"/>
    <w:rsid w:val="008926C1"/>
    <w:rsid w:val="0089357D"/>
    <w:rsid w:val="008938A4"/>
    <w:rsid w:val="00894C51"/>
    <w:rsid w:val="00895141"/>
    <w:rsid w:val="008958FD"/>
    <w:rsid w:val="008959A7"/>
    <w:rsid w:val="00896039"/>
    <w:rsid w:val="0089649C"/>
    <w:rsid w:val="0089664D"/>
    <w:rsid w:val="0089677D"/>
    <w:rsid w:val="00896EDA"/>
    <w:rsid w:val="0089732C"/>
    <w:rsid w:val="00897B63"/>
    <w:rsid w:val="00897E92"/>
    <w:rsid w:val="008A00FF"/>
    <w:rsid w:val="008A012E"/>
    <w:rsid w:val="008A03A4"/>
    <w:rsid w:val="008A064F"/>
    <w:rsid w:val="008A0CBE"/>
    <w:rsid w:val="008A0D24"/>
    <w:rsid w:val="008A1A79"/>
    <w:rsid w:val="008A230A"/>
    <w:rsid w:val="008A25AB"/>
    <w:rsid w:val="008A2C54"/>
    <w:rsid w:val="008A2CB0"/>
    <w:rsid w:val="008A2F24"/>
    <w:rsid w:val="008A32B5"/>
    <w:rsid w:val="008A32E0"/>
    <w:rsid w:val="008A3C83"/>
    <w:rsid w:val="008A470F"/>
    <w:rsid w:val="008A4842"/>
    <w:rsid w:val="008A4942"/>
    <w:rsid w:val="008A4C22"/>
    <w:rsid w:val="008A5A68"/>
    <w:rsid w:val="008A600E"/>
    <w:rsid w:val="008A6644"/>
    <w:rsid w:val="008A6E4F"/>
    <w:rsid w:val="008A720E"/>
    <w:rsid w:val="008A739D"/>
    <w:rsid w:val="008A7412"/>
    <w:rsid w:val="008A7CF8"/>
    <w:rsid w:val="008A7EAD"/>
    <w:rsid w:val="008A7ECD"/>
    <w:rsid w:val="008B0B14"/>
    <w:rsid w:val="008B0C0A"/>
    <w:rsid w:val="008B1389"/>
    <w:rsid w:val="008B172B"/>
    <w:rsid w:val="008B17CF"/>
    <w:rsid w:val="008B1C72"/>
    <w:rsid w:val="008B1DCA"/>
    <w:rsid w:val="008B2386"/>
    <w:rsid w:val="008B23B3"/>
    <w:rsid w:val="008B2573"/>
    <w:rsid w:val="008B2A24"/>
    <w:rsid w:val="008B2ACA"/>
    <w:rsid w:val="008B2FD0"/>
    <w:rsid w:val="008B392B"/>
    <w:rsid w:val="008B4559"/>
    <w:rsid w:val="008B4776"/>
    <w:rsid w:val="008B47BE"/>
    <w:rsid w:val="008B47FC"/>
    <w:rsid w:val="008B4934"/>
    <w:rsid w:val="008B4A35"/>
    <w:rsid w:val="008B4EF9"/>
    <w:rsid w:val="008B50FE"/>
    <w:rsid w:val="008B526B"/>
    <w:rsid w:val="008B58B9"/>
    <w:rsid w:val="008B58C6"/>
    <w:rsid w:val="008B60F3"/>
    <w:rsid w:val="008B659C"/>
    <w:rsid w:val="008B65C5"/>
    <w:rsid w:val="008B71E9"/>
    <w:rsid w:val="008B761E"/>
    <w:rsid w:val="008B7861"/>
    <w:rsid w:val="008B7963"/>
    <w:rsid w:val="008B7ED1"/>
    <w:rsid w:val="008C18DC"/>
    <w:rsid w:val="008C1922"/>
    <w:rsid w:val="008C1A27"/>
    <w:rsid w:val="008C1CF7"/>
    <w:rsid w:val="008C1D5A"/>
    <w:rsid w:val="008C224E"/>
    <w:rsid w:val="008C2A5C"/>
    <w:rsid w:val="008C2C33"/>
    <w:rsid w:val="008C426E"/>
    <w:rsid w:val="008C4B00"/>
    <w:rsid w:val="008C540C"/>
    <w:rsid w:val="008C5C5F"/>
    <w:rsid w:val="008C6291"/>
    <w:rsid w:val="008C63FA"/>
    <w:rsid w:val="008C700F"/>
    <w:rsid w:val="008C7F8E"/>
    <w:rsid w:val="008D00B8"/>
    <w:rsid w:val="008D019D"/>
    <w:rsid w:val="008D08D4"/>
    <w:rsid w:val="008D1412"/>
    <w:rsid w:val="008D1511"/>
    <w:rsid w:val="008D1514"/>
    <w:rsid w:val="008D19E6"/>
    <w:rsid w:val="008D21AE"/>
    <w:rsid w:val="008D24A8"/>
    <w:rsid w:val="008D25FE"/>
    <w:rsid w:val="008D2696"/>
    <w:rsid w:val="008D2956"/>
    <w:rsid w:val="008D2C5D"/>
    <w:rsid w:val="008D2DBF"/>
    <w:rsid w:val="008D2E44"/>
    <w:rsid w:val="008D30C0"/>
    <w:rsid w:val="008D3426"/>
    <w:rsid w:val="008D3CED"/>
    <w:rsid w:val="008D4AB5"/>
    <w:rsid w:val="008D4E3F"/>
    <w:rsid w:val="008D5438"/>
    <w:rsid w:val="008D5C8C"/>
    <w:rsid w:val="008D66B8"/>
    <w:rsid w:val="008D6FBF"/>
    <w:rsid w:val="008D70B9"/>
    <w:rsid w:val="008D73EF"/>
    <w:rsid w:val="008D7944"/>
    <w:rsid w:val="008E00AD"/>
    <w:rsid w:val="008E0532"/>
    <w:rsid w:val="008E092C"/>
    <w:rsid w:val="008E0C3D"/>
    <w:rsid w:val="008E0C66"/>
    <w:rsid w:val="008E1447"/>
    <w:rsid w:val="008E19F5"/>
    <w:rsid w:val="008E1EE9"/>
    <w:rsid w:val="008E275D"/>
    <w:rsid w:val="008E300A"/>
    <w:rsid w:val="008E3E66"/>
    <w:rsid w:val="008E43BC"/>
    <w:rsid w:val="008E45E1"/>
    <w:rsid w:val="008E4AF6"/>
    <w:rsid w:val="008E50F2"/>
    <w:rsid w:val="008E5534"/>
    <w:rsid w:val="008E5B8E"/>
    <w:rsid w:val="008E5D1C"/>
    <w:rsid w:val="008E65B8"/>
    <w:rsid w:val="008E67C4"/>
    <w:rsid w:val="008E6A49"/>
    <w:rsid w:val="008E6A96"/>
    <w:rsid w:val="008E6D41"/>
    <w:rsid w:val="008E7415"/>
    <w:rsid w:val="008E74B5"/>
    <w:rsid w:val="008E76C8"/>
    <w:rsid w:val="008E7711"/>
    <w:rsid w:val="008E7E9E"/>
    <w:rsid w:val="008F048F"/>
    <w:rsid w:val="008F0F7D"/>
    <w:rsid w:val="008F1214"/>
    <w:rsid w:val="008F1A01"/>
    <w:rsid w:val="008F28EA"/>
    <w:rsid w:val="008F2FE0"/>
    <w:rsid w:val="008F34B5"/>
    <w:rsid w:val="008F38B1"/>
    <w:rsid w:val="008F40B3"/>
    <w:rsid w:val="008F40ED"/>
    <w:rsid w:val="008F5497"/>
    <w:rsid w:val="008F587A"/>
    <w:rsid w:val="008F5B06"/>
    <w:rsid w:val="008F5BC7"/>
    <w:rsid w:val="008F5E58"/>
    <w:rsid w:val="008F65B5"/>
    <w:rsid w:val="008F71C0"/>
    <w:rsid w:val="008F789C"/>
    <w:rsid w:val="008F7EA7"/>
    <w:rsid w:val="00900210"/>
    <w:rsid w:val="0090078B"/>
    <w:rsid w:val="00901306"/>
    <w:rsid w:val="009016D9"/>
    <w:rsid w:val="00901B14"/>
    <w:rsid w:val="00901C26"/>
    <w:rsid w:val="00901DBB"/>
    <w:rsid w:val="009020FB"/>
    <w:rsid w:val="00902129"/>
    <w:rsid w:val="009029DB"/>
    <w:rsid w:val="00902F39"/>
    <w:rsid w:val="00903040"/>
    <w:rsid w:val="00903A55"/>
    <w:rsid w:val="00903C3D"/>
    <w:rsid w:val="0090401B"/>
    <w:rsid w:val="009046FA"/>
    <w:rsid w:val="00904718"/>
    <w:rsid w:val="00904E00"/>
    <w:rsid w:val="00905022"/>
    <w:rsid w:val="009052FF"/>
    <w:rsid w:val="00905F37"/>
    <w:rsid w:val="00905FBD"/>
    <w:rsid w:val="00906247"/>
    <w:rsid w:val="009066DC"/>
    <w:rsid w:val="00906715"/>
    <w:rsid w:val="00906826"/>
    <w:rsid w:val="00906863"/>
    <w:rsid w:val="00906DB7"/>
    <w:rsid w:val="009070D5"/>
    <w:rsid w:val="009072F1"/>
    <w:rsid w:val="00907772"/>
    <w:rsid w:val="009078FC"/>
    <w:rsid w:val="00907BC6"/>
    <w:rsid w:val="00907BCD"/>
    <w:rsid w:val="0091014B"/>
    <w:rsid w:val="00910C87"/>
    <w:rsid w:val="009112BC"/>
    <w:rsid w:val="009117FC"/>
    <w:rsid w:val="009121C8"/>
    <w:rsid w:val="009123B4"/>
    <w:rsid w:val="00912486"/>
    <w:rsid w:val="009124F9"/>
    <w:rsid w:val="009126BF"/>
    <w:rsid w:val="00912FBD"/>
    <w:rsid w:val="009133FD"/>
    <w:rsid w:val="0091343D"/>
    <w:rsid w:val="00913676"/>
    <w:rsid w:val="0091431D"/>
    <w:rsid w:val="0091437F"/>
    <w:rsid w:val="00915330"/>
    <w:rsid w:val="00915421"/>
    <w:rsid w:val="00915539"/>
    <w:rsid w:val="00915C02"/>
    <w:rsid w:val="00915C59"/>
    <w:rsid w:val="00915FDF"/>
    <w:rsid w:val="0091609E"/>
    <w:rsid w:val="009169FA"/>
    <w:rsid w:val="00916BDD"/>
    <w:rsid w:val="0091756F"/>
    <w:rsid w:val="00917763"/>
    <w:rsid w:val="0091798F"/>
    <w:rsid w:val="00917F35"/>
    <w:rsid w:val="009202D8"/>
    <w:rsid w:val="00921068"/>
    <w:rsid w:val="00921C60"/>
    <w:rsid w:val="00922BD5"/>
    <w:rsid w:val="009233B3"/>
    <w:rsid w:val="00923520"/>
    <w:rsid w:val="0092355E"/>
    <w:rsid w:val="00923585"/>
    <w:rsid w:val="0092380A"/>
    <w:rsid w:val="009238FA"/>
    <w:rsid w:val="00923CE3"/>
    <w:rsid w:val="00923F18"/>
    <w:rsid w:val="009244F7"/>
    <w:rsid w:val="00924ADC"/>
    <w:rsid w:val="00924CC2"/>
    <w:rsid w:val="00925244"/>
    <w:rsid w:val="009254D1"/>
    <w:rsid w:val="00925549"/>
    <w:rsid w:val="00925D12"/>
    <w:rsid w:val="00926137"/>
    <w:rsid w:val="009267F0"/>
    <w:rsid w:val="00926E3D"/>
    <w:rsid w:val="0092717D"/>
    <w:rsid w:val="00927217"/>
    <w:rsid w:val="009278CF"/>
    <w:rsid w:val="00927A63"/>
    <w:rsid w:val="00930276"/>
    <w:rsid w:val="00930782"/>
    <w:rsid w:val="009308A3"/>
    <w:rsid w:val="00930AC5"/>
    <w:rsid w:val="009310C8"/>
    <w:rsid w:val="009311AC"/>
    <w:rsid w:val="00931593"/>
    <w:rsid w:val="00931769"/>
    <w:rsid w:val="009323B5"/>
    <w:rsid w:val="009323DD"/>
    <w:rsid w:val="00932B34"/>
    <w:rsid w:val="00933044"/>
    <w:rsid w:val="009334A9"/>
    <w:rsid w:val="0093359A"/>
    <w:rsid w:val="00933750"/>
    <w:rsid w:val="00934038"/>
    <w:rsid w:val="009341A6"/>
    <w:rsid w:val="00934746"/>
    <w:rsid w:val="00934A62"/>
    <w:rsid w:val="00934EBC"/>
    <w:rsid w:val="00935028"/>
    <w:rsid w:val="00935400"/>
    <w:rsid w:val="00935C64"/>
    <w:rsid w:val="00936C0F"/>
    <w:rsid w:val="00936FB4"/>
    <w:rsid w:val="00937D87"/>
    <w:rsid w:val="00937FCA"/>
    <w:rsid w:val="0094069F"/>
    <w:rsid w:val="00940795"/>
    <w:rsid w:val="009413FF"/>
    <w:rsid w:val="00941CAD"/>
    <w:rsid w:val="00941D0B"/>
    <w:rsid w:val="00942915"/>
    <w:rsid w:val="00942ADD"/>
    <w:rsid w:val="00942DDD"/>
    <w:rsid w:val="00943475"/>
    <w:rsid w:val="00943A00"/>
    <w:rsid w:val="00943B36"/>
    <w:rsid w:val="00943F4A"/>
    <w:rsid w:val="0094402D"/>
    <w:rsid w:val="00944A8F"/>
    <w:rsid w:val="00944F00"/>
    <w:rsid w:val="009450FA"/>
    <w:rsid w:val="00945490"/>
    <w:rsid w:val="00945575"/>
    <w:rsid w:val="009456FB"/>
    <w:rsid w:val="0094604F"/>
    <w:rsid w:val="0094627C"/>
    <w:rsid w:val="00946736"/>
    <w:rsid w:val="00946EE8"/>
    <w:rsid w:val="00947996"/>
    <w:rsid w:val="00947B33"/>
    <w:rsid w:val="00950407"/>
    <w:rsid w:val="009504CA"/>
    <w:rsid w:val="00950908"/>
    <w:rsid w:val="0095125C"/>
    <w:rsid w:val="00951856"/>
    <w:rsid w:val="00951E93"/>
    <w:rsid w:val="00952107"/>
    <w:rsid w:val="009528C4"/>
    <w:rsid w:val="00952FB1"/>
    <w:rsid w:val="00954CFA"/>
    <w:rsid w:val="009553B7"/>
    <w:rsid w:val="009559EC"/>
    <w:rsid w:val="00955C73"/>
    <w:rsid w:val="00955CA3"/>
    <w:rsid w:val="00956353"/>
    <w:rsid w:val="00956B11"/>
    <w:rsid w:val="00956B15"/>
    <w:rsid w:val="00956FD0"/>
    <w:rsid w:val="00957782"/>
    <w:rsid w:val="0095783B"/>
    <w:rsid w:val="0096043B"/>
    <w:rsid w:val="00960BB8"/>
    <w:rsid w:val="0096128B"/>
    <w:rsid w:val="00962837"/>
    <w:rsid w:val="009629B9"/>
    <w:rsid w:val="00962A5B"/>
    <w:rsid w:val="00962B00"/>
    <w:rsid w:val="00963206"/>
    <w:rsid w:val="009632D4"/>
    <w:rsid w:val="009637FB"/>
    <w:rsid w:val="009639F3"/>
    <w:rsid w:val="00963D25"/>
    <w:rsid w:val="00964381"/>
    <w:rsid w:val="0096524E"/>
    <w:rsid w:val="009654BB"/>
    <w:rsid w:val="00965E34"/>
    <w:rsid w:val="00966536"/>
    <w:rsid w:val="0096684D"/>
    <w:rsid w:val="00966DAE"/>
    <w:rsid w:val="009678FC"/>
    <w:rsid w:val="00967A38"/>
    <w:rsid w:val="00967E14"/>
    <w:rsid w:val="009710F9"/>
    <w:rsid w:val="00971235"/>
    <w:rsid w:val="00971332"/>
    <w:rsid w:val="00971850"/>
    <w:rsid w:val="009718C5"/>
    <w:rsid w:val="00971AB7"/>
    <w:rsid w:val="00971B2D"/>
    <w:rsid w:val="00971D32"/>
    <w:rsid w:val="00972601"/>
    <w:rsid w:val="009727E4"/>
    <w:rsid w:val="0097302E"/>
    <w:rsid w:val="00973C4D"/>
    <w:rsid w:val="00973EDB"/>
    <w:rsid w:val="0097424B"/>
    <w:rsid w:val="009746BE"/>
    <w:rsid w:val="009749BD"/>
    <w:rsid w:val="009749E9"/>
    <w:rsid w:val="00974BA4"/>
    <w:rsid w:val="0097510E"/>
    <w:rsid w:val="00975263"/>
    <w:rsid w:val="0097526E"/>
    <w:rsid w:val="00975430"/>
    <w:rsid w:val="0097573B"/>
    <w:rsid w:val="00975DE9"/>
    <w:rsid w:val="0097680C"/>
    <w:rsid w:val="00977206"/>
    <w:rsid w:val="009772E4"/>
    <w:rsid w:val="00977427"/>
    <w:rsid w:val="009776E8"/>
    <w:rsid w:val="00977C8E"/>
    <w:rsid w:val="0098014B"/>
    <w:rsid w:val="00980509"/>
    <w:rsid w:val="00980B35"/>
    <w:rsid w:val="00980D32"/>
    <w:rsid w:val="00981632"/>
    <w:rsid w:val="00982213"/>
    <w:rsid w:val="00982450"/>
    <w:rsid w:val="00982CFB"/>
    <w:rsid w:val="009831DA"/>
    <w:rsid w:val="0098333C"/>
    <w:rsid w:val="00983F9D"/>
    <w:rsid w:val="00984D1C"/>
    <w:rsid w:val="00985648"/>
    <w:rsid w:val="00985781"/>
    <w:rsid w:val="009857BC"/>
    <w:rsid w:val="00986303"/>
    <w:rsid w:val="009863AF"/>
    <w:rsid w:val="00986C64"/>
    <w:rsid w:val="00986F46"/>
    <w:rsid w:val="00987D5D"/>
    <w:rsid w:val="00987EEE"/>
    <w:rsid w:val="009900B9"/>
    <w:rsid w:val="009900CB"/>
    <w:rsid w:val="0099017C"/>
    <w:rsid w:val="00990A49"/>
    <w:rsid w:val="009912D5"/>
    <w:rsid w:val="00992306"/>
    <w:rsid w:val="00992A64"/>
    <w:rsid w:val="00993133"/>
    <w:rsid w:val="009931A7"/>
    <w:rsid w:val="00993325"/>
    <w:rsid w:val="00993526"/>
    <w:rsid w:val="0099401E"/>
    <w:rsid w:val="009947B5"/>
    <w:rsid w:val="00994974"/>
    <w:rsid w:val="0099499A"/>
    <w:rsid w:val="00994D8E"/>
    <w:rsid w:val="00994FC4"/>
    <w:rsid w:val="009960C7"/>
    <w:rsid w:val="009960E0"/>
    <w:rsid w:val="009960E9"/>
    <w:rsid w:val="009967B2"/>
    <w:rsid w:val="00996C4B"/>
    <w:rsid w:val="0099704B"/>
    <w:rsid w:val="00997240"/>
    <w:rsid w:val="00997634"/>
    <w:rsid w:val="009977BD"/>
    <w:rsid w:val="00997B4B"/>
    <w:rsid w:val="00997CBB"/>
    <w:rsid w:val="009A038B"/>
    <w:rsid w:val="009A09CA"/>
    <w:rsid w:val="009A0A3F"/>
    <w:rsid w:val="009A0AB6"/>
    <w:rsid w:val="009A0C00"/>
    <w:rsid w:val="009A0F12"/>
    <w:rsid w:val="009A13DE"/>
    <w:rsid w:val="009A13E7"/>
    <w:rsid w:val="009A15FF"/>
    <w:rsid w:val="009A16D0"/>
    <w:rsid w:val="009A1A0D"/>
    <w:rsid w:val="009A1B18"/>
    <w:rsid w:val="009A218C"/>
    <w:rsid w:val="009A25EF"/>
    <w:rsid w:val="009A26FD"/>
    <w:rsid w:val="009A282B"/>
    <w:rsid w:val="009A2A55"/>
    <w:rsid w:val="009A2B56"/>
    <w:rsid w:val="009A2CD9"/>
    <w:rsid w:val="009A3642"/>
    <w:rsid w:val="009A36E1"/>
    <w:rsid w:val="009A3902"/>
    <w:rsid w:val="009A3D13"/>
    <w:rsid w:val="009A3ECB"/>
    <w:rsid w:val="009A4AF4"/>
    <w:rsid w:val="009A4C21"/>
    <w:rsid w:val="009A53E7"/>
    <w:rsid w:val="009A564A"/>
    <w:rsid w:val="009A57C5"/>
    <w:rsid w:val="009A5814"/>
    <w:rsid w:val="009A5ED4"/>
    <w:rsid w:val="009A62FC"/>
    <w:rsid w:val="009A6B47"/>
    <w:rsid w:val="009A77AE"/>
    <w:rsid w:val="009A7ACC"/>
    <w:rsid w:val="009A7CD0"/>
    <w:rsid w:val="009B0A53"/>
    <w:rsid w:val="009B1044"/>
    <w:rsid w:val="009B1108"/>
    <w:rsid w:val="009B1228"/>
    <w:rsid w:val="009B21A7"/>
    <w:rsid w:val="009B2FB9"/>
    <w:rsid w:val="009B302A"/>
    <w:rsid w:val="009B314D"/>
    <w:rsid w:val="009B4A39"/>
    <w:rsid w:val="009B4A60"/>
    <w:rsid w:val="009B4D25"/>
    <w:rsid w:val="009B5B04"/>
    <w:rsid w:val="009B659E"/>
    <w:rsid w:val="009B69A5"/>
    <w:rsid w:val="009B69BD"/>
    <w:rsid w:val="009B6E1D"/>
    <w:rsid w:val="009B7119"/>
    <w:rsid w:val="009B7197"/>
    <w:rsid w:val="009B7397"/>
    <w:rsid w:val="009B7571"/>
    <w:rsid w:val="009C0595"/>
    <w:rsid w:val="009C07FC"/>
    <w:rsid w:val="009C103C"/>
    <w:rsid w:val="009C1672"/>
    <w:rsid w:val="009C1D0F"/>
    <w:rsid w:val="009C25D9"/>
    <w:rsid w:val="009C2BDC"/>
    <w:rsid w:val="009C32FE"/>
    <w:rsid w:val="009C342B"/>
    <w:rsid w:val="009C3923"/>
    <w:rsid w:val="009C39A8"/>
    <w:rsid w:val="009C3E79"/>
    <w:rsid w:val="009C43D7"/>
    <w:rsid w:val="009C494C"/>
    <w:rsid w:val="009C4AA7"/>
    <w:rsid w:val="009C4B79"/>
    <w:rsid w:val="009C5539"/>
    <w:rsid w:val="009C5723"/>
    <w:rsid w:val="009C57D1"/>
    <w:rsid w:val="009C59F9"/>
    <w:rsid w:val="009C5A3D"/>
    <w:rsid w:val="009C5E19"/>
    <w:rsid w:val="009C5EDA"/>
    <w:rsid w:val="009C65AC"/>
    <w:rsid w:val="009C6A60"/>
    <w:rsid w:val="009C6AA7"/>
    <w:rsid w:val="009C6AC7"/>
    <w:rsid w:val="009C6B09"/>
    <w:rsid w:val="009C71E9"/>
    <w:rsid w:val="009C72C1"/>
    <w:rsid w:val="009C78F1"/>
    <w:rsid w:val="009C79B1"/>
    <w:rsid w:val="009D07E9"/>
    <w:rsid w:val="009D0B7B"/>
    <w:rsid w:val="009D0D58"/>
    <w:rsid w:val="009D0EF9"/>
    <w:rsid w:val="009D0FEC"/>
    <w:rsid w:val="009D1700"/>
    <w:rsid w:val="009D2164"/>
    <w:rsid w:val="009D291A"/>
    <w:rsid w:val="009D3F23"/>
    <w:rsid w:val="009D47D8"/>
    <w:rsid w:val="009D4B72"/>
    <w:rsid w:val="009D4C69"/>
    <w:rsid w:val="009D6723"/>
    <w:rsid w:val="009D6F57"/>
    <w:rsid w:val="009D75DC"/>
    <w:rsid w:val="009D7E49"/>
    <w:rsid w:val="009E137E"/>
    <w:rsid w:val="009E1A8F"/>
    <w:rsid w:val="009E21DC"/>
    <w:rsid w:val="009E32BC"/>
    <w:rsid w:val="009E35E5"/>
    <w:rsid w:val="009E3C7F"/>
    <w:rsid w:val="009E3D54"/>
    <w:rsid w:val="009E50E7"/>
    <w:rsid w:val="009E5108"/>
    <w:rsid w:val="009E555A"/>
    <w:rsid w:val="009E57F5"/>
    <w:rsid w:val="009E5DB8"/>
    <w:rsid w:val="009E6063"/>
    <w:rsid w:val="009E6A8A"/>
    <w:rsid w:val="009E6C4D"/>
    <w:rsid w:val="009E7255"/>
    <w:rsid w:val="009E7297"/>
    <w:rsid w:val="009E75EF"/>
    <w:rsid w:val="009E78AB"/>
    <w:rsid w:val="009E7AAE"/>
    <w:rsid w:val="009E7EA9"/>
    <w:rsid w:val="009F0B8A"/>
    <w:rsid w:val="009F0DE9"/>
    <w:rsid w:val="009F1002"/>
    <w:rsid w:val="009F109D"/>
    <w:rsid w:val="009F110F"/>
    <w:rsid w:val="009F11F6"/>
    <w:rsid w:val="009F1291"/>
    <w:rsid w:val="009F1D73"/>
    <w:rsid w:val="009F1E93"/>
    <w:rsid w:val="009F27E8"/>
    <w:rsid w:val="009F320C"/>
    <w:rsid w:val="009F45F0"/>
    <w:rsid w:val="009F485A"/>
    <w:rsid w:val="009F50FC"/>
    <w:rsid w:val="009F5B17"/>
    <w:rsid w:val="009F6079"/>
    <w:rsid w:val="009F6DE0"/>
    <w:rsid w:val="009F6F3A"/>
    <w:rsid w:val="00A00A3C"/>
    <w:rsid w:val="00A00E79"/>
    <w:rsid w:val="00A01FC5"/>
    <w:rsid w:val="00A0296B"/>
    <w:rsid w:val="00A02A92"/>
    <w:rsid w:val="00A02B2D"/>
    <w:rsid w:val="00A02CA0"/>
    <w:rsid w:val="00A02EDD"/>
    <w:rsid w:val="00A034CB"/>
    <w:rsid w:val="00A03F77"/>
    <w:rsid w:val="00A04260"/>
    <w:rsid w:val="00A04262"/>
    <w:rsid w:val="00A04291"/>
    <w:rsid w:val="00A04295"/>
    <w:rsid w:val="00A044B0"/>
    <w:rsid w:val="00A0500A"/>
    <w:rsid w:val="00A0515B"/>
    <w:rsid w:val="00A0561D"/>
    <w:rsid w:val="00A05FE2"/>
    <w:rsid w:val="00A06645"/>
    <w:rsid w:val="00A06D33"/>
    <w:rsid w:val="00A07741"/>
    <w:rsid w:val="00A07D3A"/>
    <w:rsid w:val="00A07EB2"/>
    <w:rsid w:val="00A104AC"/>
    <w:rsid w:val="00A10718"/>
    <w:rsid w:val="00A10B8B"/>
    <w:rsid w:val="00A10F79"/>
    <w:rsid w:val="00A110DE"/>
    <w:rsid w:val="00A11290"/>
    <w:rsid w:val="00A11A4F"/>
    <w:rsid w:val="00A11FB3"/>
    <w:rsid w:val="00A124DB"/>
    <w:rsid w:val="00A128A9"/>
    <w:rsid w:val="00A13437"/>
    <w:rsid w:val="00A13E68"/>
    <w:rsid w:val="00A14D54"/>
    <w:rsid w:val="00A14F11"/>
    <w:rsid w:val="00A155EE"/>
    <w:rsid w:val="00A15901"/>
    <w:rsid w:val="00A15D76"/>
    <w:rsid w:val="00A1666A"/>
    <w:rsid w:val="00A1682A"/>
    <w:rsid w:val="00A16DFC"/>
    <w:rsid w:val="00A173B6"/>
    <w:rsid w:val="00A17642"/>
    <w:rsid w:val="00A17B40"/>
    <w:rsid w:val="00A20101"/>
    <w:rsid w:val="00A20198"/>
    <w:rsid w:val="00A20C10"/>
    <w:rsid w:val="00A20E42"/>
    <w:rsid w:val="00A2175D"/>
    <w:rsid w:val="00A21929"/>
    <w:rsid w:val="00A220D4"/>
    <w:rsid w:val="00A22488"/>
    <w:rsid w:val="00A22525"/>
    <w:rsid w:val="00A22599"/>
    <w:rsid w:val="00A22A09"/>
    <w:rsid w:val="00A22C99"/>
    <w:rsid w:val="00A22E90"/>
    <w:rsid w:val="00A230FD"/>
    <w:rsid w:val="00A23527"/>
    <w:rsid w:val="00A2363E"/>
    <w:rsid w:val="00A23700"/>
    <w:rsid w:val="00A2384B"/>
    <w:rsid w:val="00A23E1F"/>
    <w:rsid w:val="00A240AB"/>
    <w:rsid w:val="00A24836"/>
    <w:rsid w:val="00A24D9F"/>
    <w:rsid w:val="00A25835"/>
    <w:rsid w:val="00A2622A"/>
    <w:rsid w:val="00A268FE"/>
    <w:rsid w:val="00A270D7"/>
    <w:rsid w:val="00A271DB"/>
    <w:rsid w:val="00A272C4"/>
    <w:rsid w:val="00A27ACF"/>
    <w:rsid w:val="00A27C7E"/>
    <w:rsid w:val="00A30A0B"/>
    <w:rsid w:val="00A30EDF"/>
    <w:rsid w:val="00A314CB"/>
    <w:rsid w:val="00A314CF"/>
    <w:rsid w:val="00A315DB"/>
    <w:rsid w:val="00A32283"/>
    <w:rsid w:val="00A32905"/>
    <w:rsid w:val="00A331E9"/>
    <w:rsid w:val="00A33B50"/>
    <w:rsid w:val="00A3401E"/>
    <w:rsid w:val="00A3461E"/>
    <w:rsid w:val="00A34819"/>
    <w:rsid w:val="00A34906"/>
    <w:rsid w:val="00A34C73"/>
    <w:rsid w:val="00A35147"/>
    <w:rsid w:val="00A355FF"/>
    <w:rsid w:val="00A35607"/>
    <w:rsid w:val="00A3560E"/>
    <w:rsid w:val="00A36220"/>
    <w:rsid w:val="00A36B13"/>
    <w:rsid w:val="00A3757D"/>
    <w:rsid w:val="00A375B4"/>
    <w:rsid w:val="00A378B5"/>
    <w:rsid w:val="00A3793C"/>
    <w:rsid w:val="00A37D83"/>
    <w:rsid w:val="00A37FD8"/>
    <w:rsid w:val="00A41187"/>
    <w:rsid w:val="00A4155F"/>
    <w:rsid w:val="00A4163E"/>
    <w:rsid w:val="00A419F8"/>
    <w:rsid w:val="00A41E2C"/>
    <w:rsid w:val="00A41F41"/>
    <w:rsid w:val="00A4240C"/>
    <w:rsid w:val="00A42B63"/>
    <w:rsid w:val="00A43611"/>
    <w:rsid w:val="00A43A77"/>
    <w:rsid w:val="00A43FC5"/>
    <w:rsid w:val="00A44038"/>
    <w:rsid w:val="00A442AD"/>
    <w:rsid w:val="00A4486A"/>
    <w:rsid w:val="00A46235"/>
    <w:rsid w:val="00A4735B"/>
    <w:rsid w:val="00A47417"/>
    <w:rsid w:val="00A47CD7"/>
    <w:rsid w:val="00A47F55"/>
    <w:rsid w:val="00A51976"/>
    <w:rsid w:val="00A523F2"/>
    <w:rsid w:val="00A524D0"/>
    <w:rsid w:val="00A52685"/>
    <w:rsid w:val="00A52736"/>
    <w:rsid w:val="00A52817"/>
    <w:rsid w:val="00A528A1"/>
    <w:rsid w:val="00A53176"/>
    <w:rsid w:val="00A5319E"/>
    <w:rsid w:val="00A5351A"/>
    <w:rsid w:val="00A53FFD"/>
    <w:rsid w:val="00A54943"/>
    <w:rsid w:val="00A556CE"/>
    <w:rsid w:val="00A561E7"/>
    <w:rsid w:val="00A56E38"/>
    <w:rsid w:val="00A57184"/>
    <w:rsid w:val="00A57206"/>
    <w:rsid w:val="00A57DF7"/>
    <w:rsid w:val="00A57F93"/>
    <w:rsid w:val="00A6043A"/>
    <w:rsid w:val="00A60811"/>
    <w:rsid w:val="00A6166C"/>
    <w:rsid w:val="00A619C5"/>
    <w:rsid w:val="00A61C5C"/>
    <w:rsid w:val="00A622D8"/>
    <w:rsid w:val="00A622EF"/>
    <w:rsid w:val="00A6237F"/>
    <w:rsid w:val="00A62611"/>
    <w:rsid w:val="00A62A6F"/>
    <w:rsid w:val="00A635C9"/>
    <w:rsid w:val="00A63653"/>
    <w:rsid w:val="00A63785"/>
    <w:rsid w:val="00A64326"/>
    <w:rsid w:val="00A6445A"/>
    <w:rsid w:val="00A64C3F"/>
    <w:rsid w:val="00A64F14"/>
    <w:rsid w:val="00A6543D"/>
    <w:rsid w:val="00A658D4"/>
    <w:rsid w:val="00A6602D"/>
    <w:rsid w:val="00A661E9"/>
    <w:rsid w:val="00A663A7"/>
    <w:rsid w:val="00A66791"/>
    <w:rsid w:val="00A66BEC"/>
    <w:rsid w:val="00A670B6"/>
    <w:rsid w:val="00A67339"/>
    <w:rsid w:val="00A67430"/>
    <w:rsid w:val="00A6750B"/>
    <w:rsid w:val="00A675EA"/>
    <w:rsid w:val="00A6771B"/>
    <w:rsid w:val="00A67FCA"/>
    <w:rsid w:val="00A70509"/>
    <w:rsid w:val="00A712DE"/>
    <w:rsid w:val="00A713F1"/>
    <w:rsid w:val="00A714A5"/>
    <w:rsid w:val="00A71628"/>
    <w:rsid w:val="00A72372"/>
    <w:rsid w:val="00A725CE"/>
    <w:rsid w:val="00A728C6"/>
    <w:rsid w:val="00A7340C"/>
    <w:rsid w:val="00A734F5"/>
    <w:rsid w:val="00A736AE"/>
    <w:rsid w:val="00A744E8"/>
    <w:rsid w:val="00A746E7"/>
    <w:rsid w:val="00A74BFD"/>
    <w:rsid w:val="00A74D76"/>
    <w:rsid w:val="00A74E37"/>
    <w:rsid w:val="00A74EE3"/>
    <w:rsid w:val="00A75E85"/>
    <w:rsid w:val="00A76506"/>
    <w:rsid w:val="00A7716F"/>
    <w:rsid w:val="00A779D1"/>
    <w:rsid w:val="00A77DC6"/>
    <w:rsid w:val="00A80C9B"/>
    <w:rsid w:val="00A80DDD"/>
    <w:rsid w:val="00A8135F"/>
    <w:rsid w:val="00A818CE"/>
    <w:rsid w:val="00A81E3F"/>
    <w:rsid w:val="00A81F12"/>
    <w:rsid w:val="00A81F16"/>
    <w:rsid w:val="00A82271"/>
    <w:rsid w:val="00A828FD"/>
    <w:rsid w:val="00A82CA9"/>
    <w:rsid w:val="00A82E64"/>
    <w:rsid w:val="00A83010"/>
    <w:rsid w:val="00A8353E"/>
    <w:rsid w:val="00A840D1"/>
    <w:rsid w:val="00A8436A"/>
    <w:rsid w:val="00A84AE9"/>
    <w:rsid w:val="00A84BB6"/>
    <w:rsid w:val="00A85612"/>
    <w:rsid w:val="00A85C2E"/>
    <w:rsid w:val="00A8614C"/>
    <w:rsid w:val="00A86227"/>
    <w:rsid w:val="00A862BB"/>
    <w:rsid w:val="00A86AD9"/>
    <w:rsid w:val="00A86B54"/>
    <w:rsid w:val="00A86B98"/>
    <w:rsid w:val="00A87814"/>
    <w:rsid w:val="00A87908"/>
    <w:rsid w:val="00A87AAB"/>
    <w:rsid w:val="00A90462"/>
    <w:rsid w:val="00A906A2"/>
    <w:rsid w:val="00A9081B"/>
    <w:rsid w:val="00A90F16"/>
    <w:rsid w:val="00A923C2"/>
    <w:rsid w:val="00A92E74"/>
    <w:rsid w:val="00A934B2"/>
    <w:rsid w:val="00A93627"/>
    <w:rsid w:val="00A9378C"/>
    <w:rsid w:val="00A93ECF"/>
    <w:rsid w:val="00A94E32"/>
    <w:rsid w:val="00A94FD2"/>
    <w:rsid w:val="00A9533A"/>
    <w:rsid w:val="00A954D3"/>
    <w:rsid w:val="00A95731"/>
    <w:rsid w:val="00A95BFD"/>
    <w:rsid w:val="00A965EC"/>
    <w:rsid w:val="00A970A1"/>
    <w:rsid w:val="00A976B1"/>
    <w:rsid w:val="00A97B97"/>
    <w:rsid w:val="00A97DE6"/>
    <w:rsid w:val="00AA00D8"/>
    <w:rsid w:val="00AA0714"/>
    <w:rsid w:val="00AA0E5E"/>
    <w:rsid w:val="00AA13EF"/>
    <w:rsid w:val="00AA1AB0"/>
    <w:rsid w:val="00AA2618"/>
    <w:rsid w:val="00AA2D6B"/>
    <w:rsid w:val="00AA2F6B"/>
    <w:rsid w:val="00AA3020"/>
    <w:rsid w:val="00AA3204"/>
    <w:rsid w:val="00AA35A6"/>
    <w:rsid w:val="00AA3629"/>
    <w:rsid w:val="00AA3908"/>
    <w:rsid w:val="00AA3928"/>
    <w:rsid w:val="00AA3A0C"/>
    <w:rsid w:val="00AA3A3C"/>
    <w:rsid w:val="00AA453D"/>
    <w:rsid w:val="00AA5E06"/>
    <w:rsid w:val="00AA6436"/>
    <w:rsid w:val="00AA66B9"/>
    <w:rsid w:val="00AA76DD"/>
    <w:rsid w:val="00AA7732"/>
    <w:rsid w:val="00AA7BD2"/>
    <w:rsid w:val="00AB0047"/>
    <w:rsid w:val="00AB0EC0"/>
    <w:rsid w:val="00AB100F"/>
    <w:rsid w:val="00AB113F"/>
    <w:rsid w:val="00AB1527"/>
    <w:rsid w:val="00AB1547"/>
    <w:rsid w:val="00AB1587"/>
    <w:rsid w:val="00AB1940"/>
    <w:rsid w:val="00AB1BE5"/>
    <w:rsid w:val="00AB1FD3"/>
    <w:rsid w:val="00AB1FDE"/>
    <w:rsid w:val="00AB2B59"/>
    <w:rsid w:val="00AB2C9D"/>
    <w:rsid w:val="00AB35FC"/>
    <w:rsid w:val="00AB3C34"/>
    <w:rsid w:val="00AB3EAE"/>
    <w:rsid w:val="00AB4AB3"/>
    <w:rsid w:val="00AB4AD7"/>
    <w:rsid w:val="00AB4CC7"/>
    <w:rsid w:val="00AB4F06"/>
    <w:rsid w:val="00AB5826"/>
    <w:rsid w:val="00AB5A08"/>
    <w:rsid w:val="00AB5BCF"/>
    <w:rsid w:val="00AB6204"/>
    <w:rsid w:val="00AB62AA"/>
    <w:rsid w:val="00AB7DC6"/>
    <w:rsid w:val="00AB7F54"/>
    <w:rsid w:val="00AC0062"/>
    <w:rsid w:val="00AC0294"/>
    <w:rsid w:val="00AC0662"/>
    <w:rsid w:val="00AC0A4B"/>
    <w:rsid w:val="00AC19BF"/>
    <w:rsid w:val="00AC1A59"/>
    <w:rsid w:val="00AC1BBA"/>
    <w:rsid w:val="00AC235E"/>
    <w:rsid w:val="00AC2361"/>
    <w:rsid w:val="00AC2BBE"/>
    <w:rsid w:val="00AC31D5"/>
    <w:rsid w:val="00AC325C"/>
    <w:rsid w:val="00AC35D3"/>
    <w:rsid w:val="00AC3653"/>
    <w:rsid w:val="00AC3AA7"/>
    <w:rsid w:val="00AC4338"/>
    <w:rsid w:val="00AC499A"/>
    <w:rsid w:val="00AC4E07"/>
    <w:rsid w:val="00AC518E"/>
    <w:rsid w:val="00AC5428"/>
    <w:rsid w:val="00AC5840"/>
    <w:rsid w:val="00AC5868"/>
    <w:rsid w:val="00AC602C"/>
    <w:rsid w:val="00AC6063"/>
    <w:rsid w:val="00AC6425"/>
    <w:rsid w:val="00AC65BA"/>
    <w:rsid w:val="00AC6FC1"/>
    <w:rsid w:val="00AC7143"/>
    <w:rsid w:val="00AC7195"/>
    <w:rsid w:val="00AC737F"/>
    <w:rsid w:val="00AC7400"/>
    <w:rsid w:val="00AC7EAE"/>
    <w:rsid w:val="00AD03EC"/>
    <w:rsid w:val="00AD066A"/>
    <w:rsid w:val="00AD085E"/>
    <w:rsid w:val="00AD08CE"/>
    <w:rsid w:val="00AD0C55"/>
    <w:rsid w:val="00AD19C5"/>
    <w:rsid w:val="00AD25A6"/>
    <w:rsid w:val="00AD27AE"/>
    <w:rsid w:val="00AD3227"/>
    <w:rsid w:val="00AD3D78"/>
    <w:rsid w:val="00AD3DD7"/>
    <w:rsid w:val="00AD43F3"/>
    <w:rsid w:val="00AD454A"/>
    <w:rsid w:val="00AD45F1"/>
    <w:rsid w:val="00AD561E"/>
    <w:rsid w:val="00AD58FD"/>
    <w:rsid w:val="00AD60E9"/>
    <w:rsid w:val="00AD64CB"/>
    <w:rsid w:val="00AD664B"/>
    <w:rsid w:val="00AD68F0"/>
    <w:rsid w:val="00AD6E75"/>
    <w:rsid w:val="00AD7036"/>
    <w:rsid w:val="00AD722B"/>
    <w:rsid w:val="00AD73AE"/>
    <w:rsid w:val="00AD7563"/>
    <w:rsid w:val="00AD7774"/>
    <w:rsid w:val="00AD7BF1"/>
    <w:rsid w:val="00AE0E6C"/>
    <w:rsid w:val="00AE11E5"/>
    <w:rsid w:val="00AE16E7"/>
    <w:rsid w:val="00AE1A09"/>
    <w:rsid w:val="00AE275C"/>
    <w:rsid w:val="00AE2DF9"/>
    <w:rsid w:val="00AE308E"/>
    <w:rsid w:val="00AE3B42"/>
    <w:rsid w:val="00AE4BF2"/>
    <w:rsid w:val="00AE580A"/>
    <w:rsid w:val="00AE6387"/>
    <w:rsid w:val="00AE6458"/>
    <w:rsid w:val="00AE6E2E"/>
    <w:rsid w:val="00AE6FD0"/>
    <w:rsid w:val="00AE78DA"/>
    <w:rsid w:val="00AE7A29"/>
    <w:rsid w:val="00AE7A6C"/>
    <w:rsid w:val="00AE7AEB"/>
    <w:rsid w:val="00AE7C7E"/>
    <w:rsid w:val="00AF003B"/>
    <w:rsid w:val="00AF018F"/>
    <w:rsid w:val="00AF0325"/>
    <w:rsid w:val="00AF0461"/>
    <w:rsid w:val="00AF1C1E"/>
    <w:rsid w:val="00AF24EC"/>
    <w:rsid w:val="00AF30AC"/>
    <w:rsid w:val="00AF332A"/>
    <w:rsid w:val="00AF3360"/>
    <w:rsid w:val="00AF35B8"/>
    <w:rsid w:val="00AF40EF"/>
    <w:rsid w:val="00AF4BA8"/>
    <w:rsid w:val="00AF4FE1"/>
    <w:rsid w:val="00AF5042"/>
    <w:rsid w:val="00AF516D"/>
    <w:rsid w:val="00AF5F14"/>
    <w:rsid w:val="00AF60E1"/>
    <w:rsid w:val="00AF637D"/>
    <w:rsid w:val="00AF638E"/>
    <w:rsid w:val="00B00092"/>
    <w:rsid w:val="00B00D07"/>
    <w:rsid w:val="00B00EFE"/>
    <w:rsid w:val="00B00FE4"/>
    <w:rsid w:val="00B010D8"/>
    <w:rsid w:val="00B01224"/>
    <w:rsid w:val="00B01359"/>
    <w:rsid w:val="00B0136B"/>
    <w:rsid w:val="00B019D3"/>
    <w:rsid w:val="00B036DC"/>
    <w:rsid w:val="00B03B8C"/>
    <w:rsid w:val="00B03CD9"/>
    <w:rsid w:val="00B03E26"/>
    <w:rsid w:val="00B03FA1"/>
    <w:rsid w:val="00B0412F"/>
    <w:rsid w:val="00B0450E"/>
    <w:rsid w:val="00B04732"/>
    <w:rsid w:val="00B04844"/>
    <w:rsid w:val="00B048A0"/>
    <w:rsid w:val="00B0496D"/>
    <w:rsid w:val="00B0537A"/>
    <w:rsid w:val="00B05C31"/>
    <w:rsid w:val="00B06660"/>
    <w:rsid w:val="00B06A1F"/>
    <w:rsid w:val="00B06E41"/>
    <w:rsid w:val="00B06E49"/>
    <w:rsid w:val="00B07A5E"/>
    <w:rsid w:val="00B07ED2"/>
    <w:rsid w:val="00B07EE6"/>
    <w:rsid w:val="00B10516"/>
    <w:rsid w:val="00B1089F"/>
    <w:rsid w:val="00B10A2A"/>
    <w:rsid w:val="00B10EC0"/>
    <w:rsid w:val="00B11284"/>
    <w:rsid w:val="00B112EB"/>
    <w:rsid w:val="00B1161C"/>
    <w:rsid w:val="00B11778"/>
    <w:rsid w:val="00B119C0"/>
    <w:rsid w:val="00B11AEC"/>
    <w:rsid w:val="00B11D2E"/>
    <w:rsid w:val="00B12209"/>
    <w:rsid w:val="00B124E9"/>
    <w:rsid w:val="00B12878"/>
    <w:rsid w:val="00B12D2A"/>
    <w:rsid w:val="00B12E95"/>
    <w:rsid w:val="00B13D8B"/>
    <w:rsid w:val="00B145D7"/>
    <w:rsid w:val="00B14896"/>
    <w:rsid w:val="00B149B7"/>
    <w:rsid w:val="00B14BA1"/>
    <w:rsid w:val="00B1507E"/>
    <w:rsid w:val="00B155D7"/>
    <w:rsid w:val="00B1619B"/>
    <w:rsid w:val="00B16630"/>
    <w:rsid w:val="00B16700"/>
    <w:rsid w:val="00B16E43"/>
    <w:rsid w:val="00B16F1A"/>
    <w:rsid w:val="00B17330"/>
    <w:rsid w:val="00B174DC"/>
    <w:rsid w:val="00B1750A"/>
    <w:rsid w:val="00B17601"/>
    <w:rsid w:val="00B1788A"/>
    <w:rsid w:val="00B179E9"/>
    <w:rsid w:val="00B2008E"/>
    <w:rsid w:val="00B200AA"/>
    <w:rsid w:val="00B204E1"/>
    <w:rsid w:val="00B2086C"/>
    <w:rsid w:val="00B208FF"/>
    <w:rsid w:val="00B2097B"/>
    <w:rsid w:val="00B209E2"/>
    <w:rsid w:val="00B20DB6"/>
    <w:rsid w:val="00B20F64"/>
    <w:rsid w:val="00B21785"/>
    <w:rsid w:val="00B2273D"/>
    <w:rsid w:val="00B22F94"/>
    <w:rsid w:val="00B23035"/>
    <w:rsid w:val="00B230E7"/>
    <w:rsid w:val="00B231CF"/>
    <w:rsid w:val="00B2343F"/>
    <w:rsid w:val="00B238DD"/>
    <w:rsid w:val="00B23D8C"/>
    <w:rsid w:val="00B24504"/>
    <w:rsid w:val="00B24E26"/>
    <w:rsid w:val="00B251E5"/>
    <w:rsid w:val="00B25962"/>
    <w:rsid w:val="00B25A51"/>
    <w:rsid w:val="00B25AAE"/>
    <w:rsid w:val="00B2619A"/>
    <w:rsid w:val="00B26A1B"/>
    <w:rsid w:val="00B26B8C"/>
    <w:rsid w:val="00B27F00"/>
    <w:rsid w:val="00B304A7"/>
    <w:rsid w:val="00B31A1D"/>
    <w:rsid w:val="00B31FDF"/>
    <w:rsid w:val="00B32630"/>
    <w:rsid w:val="00B32900"/>
    <w:rsid w:val="00B331D0"/>
    <w:rsid w:val="00B33306"/>
    <w:rsid w:val="00B343DC"/>
    <w:rsid w:val="00B34522"/>
    <w:rsid w:val="00B34533"/>
    <w:rsid w:val="00B34712"/>
    <w:rsid w:val="00B3496D"/>
    <w:rsid w:val="00B34A82"/>
    <w:rsid w:val="00B3607C"/>
    <w:rsid w:val="00B365A1"/>
    <w:rsid w:val="00B36F24"/>
    <w:rsid w:val="00B37010"/>
    <w:rsid w:val="00B375D7"/>
    <w:rsid w:val="00B37B27"/>
    <w:rsid w:val="00B37D25"/>
    <w:rsid w:val="00B37FF2"/>
    <w:rsid w:val="00B4051C"/>
    <w:rsid w:val="00B40D1B"/>
    <w:rsid w:val="00B41AF3"/>
    <w:rsid w:val="00B41CEF"/>
    <w:rsid w:val="00B41F4F"/>
    <w:rsid w:val="00B41FA9"/>
    <w:rsid w:val="00B429C9"/>
    <w:rsid w:val="00B42C76"/>
    <w:rsid w:val="00B4354A"/>
    <w:rsid w:val="00B43EE0"/>
    <w:rsid w:val="00B44301"/>
    <w:rsid w:val="00B4479F"/>
    <w:rsid w:val="00B44818"/>
    <w:rsid w:val="00B44828"/>
    <w:rsid w:val="00B448BD"/>
    <w:rsid w:val="00B44DB9"/>
    <w:rsid w:val="00B44F9B"/>
    <w:rsid w:val="00B450B3"/>
    <w:rsid w:val="00B459E0"/>
    <w:rsid w:val="00B46073"/>
    <w:rsid w:val="00B46DDA"/>
    <w:rsid w:val="00B470CB"/>
    <w:rsid w:val="00B47377"/>
    <w:rsid w:val="00B47E4A"/>
    <w:rsid w:val="00B47FC7"/>
    <w:rsid w:val="00B5032D"/>
    <w:rsid w:val="00B505A4"/>
    <w:rsid w:val="00B50965"/>
    <w:rsid w:val="00B50EEC"/>
    <w:rsid w:val="00B50FF2"/>
    <w:rsid w:val="00B5172E"/>
    <w:rsid w:val="00B51FA2"/>
    <w:rsid w:val="00B52C04"/>
    <w:rsid w:val="00B5309F"/>
    <w:rsid w:val="00B54C1B"/>
    <w:rsid w:val="00B54D03"/>
    <w:rsid w:val="00B54E16"/>
    <w:rsid w:val="00B54F5F"/>
    <w:rsid w:val="00B55503"/>
    <w:rsid w:val="00B55865"/>
    <w:rsid w:val="00B55F73"/>
    <w:rsid w:val="00B5640B"/>
    <w:rsid w:val="00B564A3"/>
    <w:rsid w:val="00B565F6"/>
    <w:rsid w:val="00B566BA"/>
    <w:rsid w:val="00B567BF"/>
    <w:rsid w:val="00B5694B"/>
    <w:rsid w:val="00B56BB2"/>
    <w:rsid w:val="00B56BEB"/>
    <w:rsid w:val="00B56D6F"/>
    <w:rsid w:val="00B61C89"/>
    <w:rsid w:val="00B62936"/>
    <w:rsid w:val="00B62EE7"/>
    <w:rsid w:val="00B637FE"/>
    <w:rsid w:val="00B63ACD"/>
    <w:rsid w:val="00B63C3D"/>
    <w:rsid w:val="00B63D8B"/>
    <w:rsid w:val="00B64442"/>
    <w:rsid w:val="00B645E4"/>
    <w:rsid w:val="00B64F16"/>
    <w:rsid w:val="00B65A45"/>
    <w:rsid w:val="00B65CF3"/>
    <w:rsid w:val="00B661AF"/>
    <w:rsid w:val="00B669F4"/>
    <w:rsid w:val="00B66A20"/>
    <w:rsid w:val="00B672E7"/>
    <w:rsid w:val="00B6750F"/>
    <w:rsid w:val="00B6752E"/>
    <w:rsid w:val="00B67AF1"/>
    <w:rsid w:val="00B67BDD"/>
    <w:rsid w:val="00B67C72"/>
    <w:rsid w:val="00B67C8D"/>
    <w:rsid w:val="00B71022"/>
    <w:rsid w:val="00B71736"/>
    <w:rsid w:val="00B71F46"/>
    <w:rsid w:val="00B71F5A"/>
    <w:rsid w:val="00B72668"/>
    <w:rsid w:val="00B73BF9"/>
    <w:rsid w:val="00B73C4A"/>
    <w:rsid w:val="00B74148"/>
    <w:rsid w:val="00B741E4"/>
    <w:rsid w:val="00B7450A"/>
    <w:rsid w:val="00B74D41"/>
    <w:rsid w:val="00B75330"/>
    <w:rsid w:val="00B75A10"/>
    <w:rsid w:val="00B760DD"/>
    <w:rsid w:val="00B763D7"/>
    <w:rsid w:val="00B76570"/>
    <w:rsid w:val="00B766B5"/>
    <w:rsid w:val="00B766DE"/>
    <w:rsid w:val="00B76CDB"/>
    <w:rsid w:val="00B77008"/>
    <w:rsid w:val="00B77306"/>
    <w:rsid w:val="00B77352"/>
    <w:rsid w:val="00B80532"/>
    <w:rsid w:val="00B80890"/>
    <w:rsid w:val="00B80916"/>
    <w:rsid w:val="00B8127C"/>
    <w:rsid w:val="00B81788"/>
    <w:rsid w:val="00B82119"/>
    <w:rsid w:val="00B8260F"/>
    <w:rsid w:val="00B8281C"/>
    <w:rsid w:val="00B8313F"/>
    <w:rsid w:val="00B83519"/>
    <w:rsid w:val="00B83D2C"/>
    <w:rsid w:val="00B83EB2"/>
    <w:rsid w:val="00B840AB"/>
    <w:rsid w:val="00B84443"/>
    <w:rsid w:val="00B84558"/>
    <w:rsid w:val="00B8516D"/>
    <w:rsid w:val="00B854A0"/>
    <w:rsid w:val="00B85722"/>
    <w:rsid w:val="00B85798"/>
    <w:rsid w:val="00B860BC"/>
    <w:rsid w:val="00B86984"/>
    <w:rsid w:val="00B8746C"/>
    <w:rsid w:val="00B87472"/>
    <w:rsid w:val="00B87C15"/>
    <w:rsid w:val="00B87F4F"/>
    <w:rsid w:val="00B90264"/>
    <w:rsid w:val="00B905DA"/>
    <w:rsid w:val="00B90ADA"/>
    <w:rsid w:val="00B90C82"/>
    <w:rsid w:val="00B925BE"/>
    <w:rsid w:val="00B9295B"/>
    <w:rsid w:val="00B92CC7"/>
    <w:rsid w:val="00B932D4"/>
    <w:rsid w:val="00B933BE"/>
    <w:rsid w:val="00B936D1"/>
    <w:rsid w:val="00B93AF1"/>
    <w:rsid w:val="00B94474"/>
    <w:rsid w:val="00B956CE"/>
    <w:rsid w:val="00B96337"/>
    <w:rsid w:val="00B964D9"/>
    <w:rsid w:val="00B968C9"/>
    <w:rsid w:val="00B968DD"/>
    <w:rsid w:val="00B971BF"/>
    <w:rsid w:val="00B97715"/>
    <w:rsid w:val="00B97A59"/>
    <w:rsid w:val="00B97DCE"/>
    <w:rsid w:val="00BA0AC5"/>
    <w:rsid w:val="00BA0ADE"/>
    <w:rsid w:val="00BA0F3B"/>
    <w:rsid w:val="00BA1479"/>
    <w:rsid w:val="00BA1848"/>
    <w:rsid w:val="00BA1B70"/>
    <w:rsid w:val="00BA25F9"/>
    <w:rsid w:val="00BA2940"/>
    <w:rsid w:val="00BA2D99"/>
    <w:rsid w:val="00BA3B61"/>
    <w:rsid w:val="00BA3D3B"/>
    <w:rsid w:val="00BA3D4E"/>
    <w:rsid w:val="00BA407A"/>
    <w:rsid w:val="00BA42E3"/>
    <w:rsid w:val="00BA5086"/>
    <w:rsid w:val="00BA5BD6"/>
    <w:rsid w:val="00BA5FE4"/>
    <w:rsid w:val="00BA6323"/>
    <w:rsid w:val="00BA63B2"/>
    <w:rsid w:val="00BA6451"/>
    <w:rsid w:val="00BA736F"/>
    <w:rsid w:val="00BA74E7"/>
    <w:rsid w:val="00BB050E"/>
    <w:rsid w:val="00BB0661"/>
    <w:rsid w:val="00BB07CE"/>
    <w:rsid w:val="00BB0ECB"/>
    <w:rsid w:val="00BB0FB8"/>
    <w:rsid w:val="00BB153B"/>
    <w:rsid w:val="00BB19C5"/>
    <w:rsid w:val="00BB29E2"/>
    <w:rsid w:val="00BB4735"/>
    <w:rsid w:val="00BB4802"/>
    <w:rsid w:val="00BB59D3"/>
    <w:rsid w:val="00BB5AE1"/>
    <w:rsid w:val="00BB5D6E"/>
    <w:rsid w:val="00BB627F"/>
    <w:rsid w:val="00BB728F"/>
    <w:rsid w:val="00BB7899"/>
    <w:rsid w:val="00BB7E61"/>
    <w:rsid w:val="00BB7EEF"/>
    <w:rsid w:val="00BB7FFE"/>
    <w:rsid w:val="00BC07EC"/>
    <w:rsid w:val="00BC09F8"/>
    <w:rsid w:val="00BC109D"/>
    <w:rsid w:val="00BC1904"/>
    <w:rsid w:val="00BC1BDE"/>
    <w:rsid w:val="00BC1EB7"/>
    <w:rsid w:val="00BC2FA7"/>
    <w:rsid w:val="00BC3085"/>
    <w:rsid w:val="00BC3150"/>
    <w:rsid w:val="00BC332E"/>
    <w:rsid w:val="00BC36C9"/>
    <w:rsid w:val="00BC3BEB"/>
    <w:rsid w:val="00BC3FFF"/>
    <w:rsid w:val="00BC469F"/>
    <w:rsid w:val="00BC475F"/>
    <w:rsid w:val="00BC590B"/>
    <w:rsid w:val="00BC5FC9"/>
    <w:rsid w:val="00BC615A"/>
    <w:rsid w:val="00BC6325"/>
    <w:rsid w:val="00BC6DEE"/>
    <w:rsid w:val="00BC6EBE"/>
    <w:rsid w:val="00BC70D9"/>
    <w:rsid w:val="00BC7364"/>
    <w:rsid w:val="00BC7914"/>
    <w:rsid w:val="00BC79E2"/>
    <w:rsid w:val="00BD012F"/>
    <w:rsid w:val="00BD0407"/>
    <w:rsid w:val="00BD06D3"/>
    <w:rsid w:val="00BD0FEE"/>
    <w:rsid w:val="00BD16AA"/>
    <w:rsid w:val="00BD2073"/>
    <w:rsid w:val="00BD21AE"/>
    <w:rsid w:val="00BD2703"/>
    <w:rsid w:val="00BD2C19"/>
    <w:rsid w:val="00BD2D8C"/>
    <w:rsid w:val="00BD33BB"/>
    <w:rsid w:val="00BD34F8"/>
    <w:rsid w:val="00BD3530"/>
    <w:rsid w:val="00BD397A"/>
    <w:rsid w:val="00BD5222"/>
    <w:rsid w:val="00BD5545"/>
    <w:rsid w:val="00BD6A79"/>
    <w:rsid w:val="00BD7ECF"/>
    <w:rsid w:val="00BE0178"/>
    <w:rsid w:val="00BE01CB"/>
    <w:rsid w:val="00BE08C0"/>
    <w:rsid w:val="00BE0FDE"/>
    <w:rsid w:val="00BE1085"/>
    <w:rsid w:val="00BE1BBB"/>
    <w:rsid w:val="00BE1EFD"/>
    <w:rsid w:val="00BE20C8"/>
    <w:rsid w:val="00BE2180"/>
    <w:rsid w:val="00BE2C9D"/>
    <w:rsid w:val="00BE2D9F"/>
    <w:rsid w:val="00BE311A"/>
    <w:rsid w:val="00BE3D67"/>
    <w:rsid w:val="00BE3FF1"/>
    <w:rsid w:val="00BE4663"/>
    <w:rsid w:val="00BE4955"/>
    <w:rsid w:val="00BE4B86"/>
    <w:rsid w:val="00BE5DD0"/>
    <w:rsid w:val="00BE6027"/>
    <w:rsid w:val="00BE6C23"/>
    <w:rsid w:val="00BE7124"/>
    <w:rsid w:val="00BE73A0"/>
    <w:rsid w:val="00BE7778"/>
    <w:rsid w:val="00BF0371"/>
    <w:rsid w:val="00BF03ED"/>
    <w:rsid w:val="00BF0643"/>
    <w:rsid w:val="00BF070B"/>
    <w:rsid w:val="00BF1792"/>
    <w:rsid w:val="00BF1AEB"/>
    <w:rsid w:val="00BF1C35"/>
    <w:rsid w:val="00BF23BD"/>
    <w:rsid w:val="00BF2A3D"/>
    <w:rsid w:val="00BF2EFB"/>
    <w:rsid w:val="00BF3053"/>
    <w:rsid w:val="00BF368D"/>
    <w:rsid w:val="00BF3852"/>
    <w:rsid w:val="00BF3952"/>
    <w:rsid w:val="00BF39C7"/>
    <w:rsid w:val="00BF3C79"/>
    <w:rsid w:val="00BF3E68"/>
    <w:rsid w:val="00BF4267"/>
    <w:rsid w:val="00BF4717"/>
    <w:rsid w:val="00BF5152"/>
    <w:rsid w:val="00BF530B"/>
    <w:rsid w:val="00BF580E"/>
    <w:rsid w:val="00BF62CD"/>
    <w:rsid w:val="00BF67DC"/>
    <w:rsid w:val="00BF69AF"/>
    <w:rsid w:val="00BF6A84"/>
    <w:rsid w:val="00BF7028"/>
    <w:rsid w:val="00BF7C48"/>
    <w:rsid w:val="00C00875"/>
    <w:rsid w:val="00C00C1C"/>
    <w:rsid w:val="00C00C49"/>
    <w:rsid w:val="00C00CC1"/>
    <w:rsid w:val="00C0125D"/>
    <w:rsid w:val="00C01976"/>
    <w:rsid w:val="00C01C05"/>
    <w:rsid w:val="00C01CE1"/>
    <w:rsid w:val="00C02D4C"/>
    <w:rsid w:val="00C04AA7"/>
    <w:rsid w:val="00C052F1"/>
    <w:rsid w:val="00C05397"/>
    <w:rsid w:val="00C05399"/>
    <w:rsid w:val="00C0583A"/>
    <w:rsid w:val="00C05959"/>
    <w:rsid w:val="00C05AFC"/>
    <w:rsid w:val="00C05C64"/>
    <w:rsid w:val="00C05D29"/>
    <w:rsid w:val="00C0604E"/>
    <w:rsid w:val="00C0611F"/>
    <w:rsid w:val="00C065B8"/>
    <w:rsid w:val="00C06E37"/>
    <w:rsid w:val="00C07680"/>
    <w:rsid w:val="00C100BA"/>
    <w:rsid w:val="00C10657"/>
    <w:rsid w:val="00C1080D"/>
    <w:rsid w:val="00C10843"/>
    <w:rsid w:val="00C108F0"/>
    <w:rsid w:val="00C10AC3"/>
    <w:rsid w:val="00C11530"/>
    <w:rsid w:val="00C11923"/>
    <w:rsid w:val="00C12152"/>
    <w:rsid w:val="00C12764"/>
    <w:rsid w:val="00C12B0B"/>
    <w:rsid w:val="00C12EF9"/>
    <w:rsid w:val="00C12F95"/>
    <w:rsid w:val="00C13546"/>
    <w:rsid w:val="00C1359D"/>
    <w:rsid w:val="00C13F2A"/>
    <w:rsid w:val="00C145DF"/>
    <w:rsid w:val="00C14AAF"/>
    <w:rsid w:val="00C14C80"/>
    <w:rsid w:val="00C14CFF"/>
    <w:rsid w:val="00C14FDE"/>
    <w:rsid w:val="00C153D4"/>
    <w:rsid w:val="00C159E1"/>
    <w:rsid w:val="00C172EF"/>
    <w:rsid w:val="00C20BAC"/>
    <w:rsid w:val="00C213D5"/>
    <w:rsid w:val="00C21641"/>
    <w:rsid w:val="00C21937"/>
    <w:rsid w:val="00C21B30"/>
    <w:rsid w:val="00C223DD"/>
    <w:rsid w:val="00C22802"/>
    <w:rsid w:val="00C22815"/>
    <w:rsid w:val="00C2292D"/>
    <w:rsid w:val="00C22985"/>
    <w:rsid w:val="00C22BA9"/>
    <w:rsid w:val="00C2370E"/>
    <w:rsid w:val="00C23765"/>
    <w:rsid w:val="00C2378F"/>
    <w:rsid w:val="00C244B0"/>
    <w:rsid w:val="00C24670"/>
    <w:rsid w:val="00C250BE"/>
    <w:rsid w:val="00C2521D"/>
    <w:rsid w:val="00C253C0"/>
    <w:rsid w:val="00C255B0"/>
    <w:rsid w:val="00C262C2"/>
    <w:rsid w:val="00C267F2"/>
    <w:rsid w:val="00C269AD"/>
    <w:rsid w:val="00C2742B"/>
    <w:rsid w:val="00C274E5"/>
    <w:rsid w:val="00C300A2"/>
    <w:rsid w:val="00C301BA"/>
    <w:rsid w:val="00C30361"/>
    <w:rsid w:val="00C30F1F"/>
    <w:rsid w:val="00C314C0"/>
    <w:rsid w:val="00C31871"/>
    <w:rsid w:val="00C3187A"/>
    <w:rsid w:val="00C31B81"/>
    <w:rsid w:val="00C31CB5"/>
    <w:rsid w:val="00C3296C"/>
    <w:rsid w:val="00C330D9"/>
    <w:rsid w:val="00C335CA"/>
    <w:rsid w:val="00C33E8F"/>
    <w:rsid w:val="00C35F58"/>
    <w:rsid w:val="00C368FC"/>
    <w:rsid w:val="00C3695A"/>
    <w:rsid w:val="00C372FA"/>
    <w:rsid w:val="00C3742A"/>
    <w:rsid w:val="00C37628"/>
    <w:rsid w:val="00C37707"/>
    <w:rsid w:val="00C40039"/>
    <w:rsid w:val="00C400A4"/>
    <w:rsid w:val="00C4013D"/>
    <w:rsid w:val="00C40FB9"/>
    <w:rsid w:val="00C410EE"/>
    <w:rsid w:val="00C41282"/>
    <w:rsid w:val="00C412CE"/>
    <w:rsid w:val="00C412EE"/>
    <w:rsid w:val="00C41CC2"/>
    <w:rsid w:val="00C41FF9"/>
    <w:rsid w:val="00C42606"/>
    <w:rsid w:val="00C42A46"/>
    <w:rsid w:val="00C42FBA"/>
    <w:rsid w:val="00C43B56"/>
    <w:rsid w:val="00C43C8D"/>
    <w:rsid w:val="00C44171"/>
    <w:rsid w:val="00C44798"/>
    <w:rsid w:val="00C4498A"/>
    <w:rsid w:val="00C44A63"/>
    <w:rsid w:val="00C450A5"/>
    <w:rsid w:val="00C45FF3"/>
    <w:rsid w:val="00C461AF"/>
    <w:rsid w:val="00C46322"/>
    <w:rsid w:val="00C46511"/>
    <w:rsid w:val="00C465C0"/>
    <w:rsid w:val="00C46836"/>
    <w:rsid w:val="00C46997"/>
    <w:rsid w:val="00C47556"/>
    <w:rsid w:val="00C475A7"/>
    <w:rsid w:val="00C476F1"/>
    <w:rsid w:val="00C47F53"/>
    <w:rsid w:val="00C50188"/>
    <w:rsid w:val="00C51952"/>
    <w:rsid w:val="00C51BBB"/>
    <w:rsid w:val="00C51C76"/>
    <w:rsid w:val="00C52592"/>
    <w:rsid w:val="00C5273F"/>
    <w:rsid w:val="00C5275B"/>
    <w:rsid w:val="00C5279F"/>
    <w:rsid w:val="00C52EA4"/>
    <w:rsid w:val="00C53070"/>
    <w:rsid w:val="00C53379"/>
    <w:rsid w:val="00C53387"/>
    <w:rsid w:val="00C534F1"/>
    <w:rsid w:val="00C542BE"/>
    <w:rsid w:val="00C5433C"/>
    <w:rsid w:val="00C5457A"/>
    <w:rsid w:val="00C547BF"/>
    <w:rsid w:val="00C549CC"/>
    <w:rsid w:val="00C54A28"/>
    <w:rsid w:val="00C54D2A"/>
    <w:rsid w:val="00C54DAE"/>
    <w:rsid w:val="00C552D3"/>
    <w:rsid w:val="00C55836"/>
    <w:rsid w:val="00C559FF"/>
    <w:rsid w:val="00C55BB0"/>
    <w:rsid w:val="00C55CBD"/>
    <w:rsid w:val="00C55E76"/>
    <w:rsid w:val="00C56050"/>
    <w:rsid w:val="00C5639C"/>
    <w:rsid w:val="00C564A9"/>
    <w:rsid w:val="00C56529"/>
    <w:rsid w:val="00C56683"/>
    <w:rsid w:val="00C567CC"/>
    <w:rsid w:val="00C604D5"/>
    <w:rsid w:val="00C60E00"/>
    <w:rsid w:val="00C61050"/>
    <w:rsid w:val="00C61978"/>
    <w:rsid w:val="00C61BEA"/>
    <w:rsid w:val="00C61C42"/>
    <w:rsid w:val="00C61D62"/>
    <w:rsid w:val="00C6202E"/>
    <w:rsid w:val="00C62EDC"/>
    <w:rsid w:val="00C62F0A"/>
    <w:rsid w:val="00C63988"/>
    <w:rsid w:val="00C63A8A"/>
    <w:rsid w:val="00C63B49"/>
    <w:rsid w:val="00C63E1D"/>
    <w:rsid w:val="00C63FE9"/>
    <w:rsid w:val="00C6406D"/>
    <w:rsid w:val="00C647D0"/>
    <w:rsid w:val="00C64B72"/>
    <w:rsid w:val="00C6538A"/>
    <w:rsid w:val="00C65F79"/>
    <w:rsid w:val="00C6613A"/>
    <w:rsid w:val="00C661AB"/>
    <w:rsid w:val="00C6635C"/>
    <w:rsid w:val="00C66828"/>
    <w:rsid w:val="00C674EA"/>
    <w:rsid w:val="00C67D94"/>
    <w:rsid w:val="00C67E2B"/>
    <w:rsid w:val="00C70128"/>
    <w:rsid w:val="00C70766"/>
    <w:rsid w:val="00C7097E"/>
    <w:rsid w:val="00C710ED"/>
    <w:rsid w:val="00C7142D"/>
    <w:rsid w:val="00C71C95"/>
    <w:rsid w:val="00C720F7"/>
    <w:rsid w:val="00C722B5"/>
    <w:rsid w:val="00C72472"/>
    <w:rsid w:val="00C726D9"/>
    <w:rsid w:val="00C72E99"/>
    <w:rsid w:val="00C73026"/>
    <w:rsid w:val="00C732F6"/>
    <w:rsid w:val="00C734E9"/>
    <w:rsid w:val="00C73727"/>
    <w:rsid w:val="00C73DF8"/>
    <w:rsid w:val="00C74224"/>
    <w:rsid w:val="00C74452"/>
    <w:rsid w:val="00C74566"/>
    <w:rsid w:val="00C74971"/>
    <w:rsid w:val="00C750A6"/>
    <w:rsid w:val="00C75968"/>
    <w:rsid w:val="00C759AA"/>
    <w:rsid w:val="00C75B83"/>
    <w:rsid w:val="00C75D57"/>
    <w:rsid w:val="00C760F0"/>
    <w:rsid w:val="00C76575"/>
    <w:rsid w:val="00C7672E"/>
    <w:rsid w:val="00C7696B"/>
    <w:rsid w:val="00C76E83"/>
    <w:rsid w:val="00C806AB"/>
    <w:rsid w:val="00C80A2F"/>
    <w:rsid w:val="00C80A70"/>
    <w:rsid w:val="00C810B1"/>
    <w:rsid w:val="00C8134C"/>
    <w:rsid w:val="00C81B42"/>
    <w:rsid w:val="00C820F4"/>
    <w:rsid w:val="00C827BA"/>
    <w:rsid w:val="00C83959"/>
    <w:rsid w:val="00C83DFE"/>
    <w:rsid w:val="00C850CA"/>
    <w:rsid w:val="00C85290"/>
    <w:rsid w:val="00C859BE"/>
    <w:rsid w:val="00C86301"/>
    <w:rsid w:val="00C86A11"/>
    <w:rsid w:val="00C9083B"/>
    <w:rsid w:val="00C90ED8"/>
    <w:rsid w:val="00C91ED0"/>
    <w:rsid w:val="00C91F7E"/>
    <w:rsid w:val="00C9201E"/>
    <w:rsid w:val="00C923A6"/>
    <w:rsid w:val="00C924A8"/>
    <w:rsid w:val="00C92A19"/>
    <w:rsid w:val="00C935D4"/>
    <w:rsid w:val="00C93999"/>
    <w:rsid w:val="00C94126"/>
    <w:rsid w:val="00C9418E"/>
    <w:rsid w:val="00C9494F"/>
    <w:rsid w:val="00C94FF8"/>
    <w:rsid w:val="00C95071"/>
    <w:rsid w:val="00C953AE"/>
    <w:rsid w:val="00C9540A"/>
    <w:rsid w:val="00C955E8"/>
    <w:rsid w:val="00C9613F"/>
    <w:rsid w:val="00C962C2"/>
    <w:rsid w:val="00C966E6"/>
    <w:rsid w:val="00C96945"/>
    <w:rsid w:val="00C971BC"/>
    <w:rsid w:val="00C9765C"/>
    <w:rsid w:val="00C97C8A"/>
    <w:rsid w:val="00C97EF0"/>
    <w:rsid w:val="00CA035C"/>
    <w:rsid w:val="00CA082D"/>
    <w:rsid w:val="00CA09A3"/>
    <w:rsid w:val="00CA0C4D"/>
    <w:rsid w:val="00CA1413"/>
    <w:rsid w:val="00CA238A"/>
    <w:rsid w:val="00CA3558"/>
    <w:rsid w:val="00CA4BFE"/>
    <w:rsid w:val="00CA547E"/>
    <w:rsid w:val="00CA5AEA"/>
    <w:rsid w:val="00CA6392"/>
    <w:rsid w:val="00CA65FC"/>
    <w:rsid w:val="00CA6660"/>
    <w:rsid w:val="00CA66B2"/>
    <w:rsid w:val="00CA6AAE"/>
    <w:rsid w:val="00CA6BF8"/>
    <w:rsid w:val="00CB00A6"/>
    <w:rsid w:val="00CB05FE"/>
    <w:rsid w:val="00CB0C6B"/>
    <w:rsid w:val="00CB1037"/>
    <w:rsid w:val="00CB2365"/>
    <w:rsid w:val="00CB2D51"/>
    <w:rsid w:val="00CB3136"/>
    <w:rsid w:val="00CB31C5"/>
    <w:rsid w:val="00CB352E"/>
    <w:rsid w:val="00CB3FF1"/>
    <w:rsid w:val="00CB4ABC"/>
    <w:rsid w:val="00CB4B46"/>
    <w:rsid w:val="00CB4C24"/>
    <w:rsid w:val="00CB4C92"/>
    <w:rsid w:val="00CB52F5"/>
    <w:rsid w:val="00CB57A5"/>
    <w:rsid w:val="00CB589D"/>
    <w:rsid w:val="00CB5B5B"/>
    <w:rsid w:val="00CB5E92"/>
    <w:rsid w:val="00CB61AB"/>
    <w:rsid w:val="00CB67FC"/>
    <w:rsid w:val="00CB6A2F"/>
    <w:rsid w:val="00CB7624"/>
    <w:rsid w:val="00CB76CD"/>
    <w:rsid w:val="00CB7991"/>
    <w:rsid w:val="00CB7C76"/>
    <w:rsid w:val="00CC0560"/>
    <w:rsid w:val="00CC0632"/>
    <w:rsid w:val="00CC0B4F"/>
    <w:rsid w:val="00CC0D56"/>
    <w:rsid w:val="00CC1150"/>
    <w:rsid w:val="00CC1842"/>
    <w:rsid w:val="00CC1B6C"/>
    <w:rsid w:val="00CC1DCB"/>
    <w:rsid w:val="00CC1E3B"/>
    <w:rsid w:val="00CC1F80"/>
    <w:rsid w:val="00CC2272"/>
    <w:rsid w:val="00CC2A33"/>
    <w:rsid w:val="00CC3354"/>
    <w:rsid w:val="00CC3DA8"/>
    <w:rsid w:val="00CC3DB4"/>
    <w:rsid w:val="00CC3DF9"/>
    <w:rsid w:val="00CC3E19"/>
    <w:rsid w:val="00CC416F"/>
    <w:rsid w:val="00CC427C"/>
    <w:rsid w:val="00CC4592"/>
    <w:rsid w:val="00CC4B08"/>
    <w:rsid w:val="00CC4E03"/>
    <w:rsid w:val="00CC51B3"/>
    <w:rsid w:val="00CC5351"/>
    <w:rsid w:val="00CC5417"/>
    <w:rsid w:val="00CC5535"/>
    <w:rsid w:val="00CC5634"/>
    <w:rsid w:val="00CC566E"/>
    <w:rsid w:val="00CC5D5A"/>
    <w:rsid w:val="00CC5E0D"/>
    <w:rsid w:val="00CC6E51"/>
    <w:rsid w:val="00CC729D"/>
    <w:rsid w:val="00CC7C73"/>
    <w:rsid w:val="00CC7D8E"/>
    <w:rsid w:val="00CD1EAF"/>
    <w:rsid w:val="00CD2128"/>
    <w:rsid w:val="00CD2281"/>
    <w:rsid w:val="00CD23C4"/>
    <w:rsid w:val="00CD2EAB"/>
    <w:rsid w:val="00CD3EC8"/>
    <w:rsid w:val="00CD4157"/>
    <w:rsid w:val="00CD5905"/>
    <w:rsid w:val="00CD5B23"/>
    <w:rsid w:val="00CD60A8"/>
    <w:rsid w:val="00CD610C"/>
    <w:rsid w:val="00CD6F01"/>
    <w:rsid w:val="00CD74F4"/>
    <w:rsid w:val="00CD772B"/>
    <w:rsid w:val="00CD7EEB"/>
    <w:rsid w:val="00CE0378"/>
    <w:rsid w:val="00CE0CE3"/>
    <w:rsid w:val="00CE0D07"/>
    <w:rsid w:val="00CE0E01"/>
    <w:rsid w:val="00CE1097"/>
    <w:rsid w:val="00CE10B2"/>
    <w:rsid w:val="00CE1A25"/>
    <w:rsid w:val="00CE1D45"/>
    <w:rsid w:val="00CE1DBD"/>
    <w:rsid w:val="00CE1E39"/>
    <w:rsid w:val="00CE277F"/>
    <w:rsid w:val="00CE2B0F"/>
    <w:rsid w:val="00CE36B7"/>
    <w:rsid w:val="00CE3725"/>
    <w:rsid w:val="00CE3D82"/>
    <w:rsid w:val="00CE3F45"/>
    <w:rsid w:val="00CE3F86"/>
    <w:rsid w:val="00CE404A"/>
    <w:rsid w:val="00CE43D1"/>
    <w:rsid w:val="00CE4D1F"/>
    <w:rsid w:val="00CE4FE8"/>
    <w:rsid w:val="00CE5472"/>
    <w:rsid w:val="00CE5A9E"/>
    <w:rsid w:val="00CE5C46"/>
    <w:rsid w:val="00CE5ECB"/>
    <w:rsid w:val="00CE6625"/>
    <w:rsid w:val="00CE6634"/>
    <w:rsid w:val="00CE6656"/>
    <w:rsid w:val="00CE6A21"/>
    <w:rsid w:val="00CE765F"/>
    <w:rsid w:val="00CE7BF3"/>
    <w:rsid w:val="00CE7CA3"/>
    <w:rsid w:val="00CF0851"/>
    <w:rsid w:val="00CF0A87"/>
    <w:rsid w:val="00CF0F5F"/>
    <w:rsid w:val="00CF0FCD"/>
    <w:rsid w:val="00CF1146"/>
    <w:rsid w:val="00CF19A7"/>
    <w:rsid w:val="00CF2228"/>
    <w:rsid w:val="00CF2468"/>
    <w:rsid w:val="00CF24B6"/>
    <w:rsid w:val="00CF2527"/>
    <w:rsid w:val="00CF26CD"/>
    <w:rsid w:val="00CF27DE"/>
    <w:rsid w:val="00CF2959"/>
    <w:rsid w:val="00CF2AA4"/>
    <w:rsid w:val="00CF2F09"/>
    <w:rsid w:val="00CF371B"/>
    <w:rsid w:val="00CF3CE2"/>
    <w:rsid w:val="00CF3F25"/>
    <w:rsid w:val="00CF55C4"/>
    <w:rsid w:val="00CF5EF3"/>
    <w:rsid w:val="00CF6765"/>
    <w:rsid w:val="00CF6DEE"/>
    <w:rsid w:val="00CF7453"/>
    <w:rsid w:val="00CF79C7"/>
    <w:rsid w:val="00CF7D80"/>
    <w:rsid w:val="00CF7F25"/>
    <w:rsid w:val="00D001FE"/>
    <w:rsid w:val="00D00269"/>
    <w:rsid w:val="00D004C7"/>
    <w:rsid w:val="00D00B47"/>
    <w:rsid w:val="00D01712"/>
    <w:rsid w:val="00D0197D"/>
    <w:rsid w:val="00D01C8E"/>
    <w:rsid w:val="00D0217E"/>
    <w:rsid w:val="00D02BA2"/>
    <w:rsid w:val="00D02D97"/>
    <w:rsid w:val="00D03266"/>
    <w:rsid w:val="00D036FE"/>
    <w:rsid w:val="00D03D78"/>
    <w:rsid w:val="00D041D7"/>
    <w:rsid w:val="00D049EF"/>
    <w:rsid w:val="00D05DB4"/>
    <w:rsid w:val="00D05DC3"/>
    <w:rsid w:val="00D06090"/>
    <w:rsid w:val="00D06215"/>
    <w:rsid w:val="00D06A80"/>
    <w:rsid w:val="00D06AB9"/>
    <w:rsid w:val="00D07235"/>
    <w:rsid w:val="00D07BF8"/>
    <w:rsid w:val="00D07DAC"/>
    <w:rsid w:val="00D1000F"/>
    <w:rsid w:val="00D10257"/>
    <w:rsid w:val="00D105E6"/>
    <w:rsid w:val="00D12CB7"/>
    <w:rsid w:val="00D12FA8"/>
    <w:rsid w:val="00D13366"/>
    <w:rsid w:val="00D137C0"/>
    <w:rsid w:val="00D14100"/>
    <w:rsid w:val="00D1429E"/>
    <w:rsid w:val="00D14906"/>
    <w:rsid w:val="00D149B3"/>
    <w:rsid w:val="00D1534B"/>
    <w:rsid w:val="00D154E1"/>
    <w:rsid w:val="00D159BF"/>
    <w:rsid w:val="00D15BE0"/>
    <w:rsid w:val="00D15F69"/>
    <w:rsid w:val="00D15FBC"/>
    <w:rsid w:val="00D1637C"/>
    <w:rsid w:val="00D1701B"/>
    <w:rsid w:val="00D1723C"/>
    <w:rsid w:val="00D174FC"/>
    <w:rsid w:val="00D1796B"/>
    <w:rsid w:val="00D17A70"/>
    <w:rsid w:val="00D20090"/>
    <w:rsid w:val="00D20275"/>
    <w:rsid w:val="00D20533"/>
    <w:rsid w:val="00D208E4"/>
    <w:rsid w:val="00D2113F"/>
    <w:rsid w:val="00D217FD"/>
    <w:rsid w:val="00D21B9B"/>
    <w:rsid w:val="00D21E3A"/>
    <w:rsid w:val="00D21F99"/>
    <w:rsid w:val="00D22029"/>
    <w:rsid w:val="00D22BB7"/>
    <w:rsid w:val="00D22C01"/>
    <w:rsid w:val="00D23B43"/>
    <w:rsid w:val="00D23C2E"/>
    <w:rsid w:val="00D23E08"/>
    <w:rsid w:val="00D2432F"/>
    <w:rsid w:val="00D2459B"/>
    <w:rsid w:val="00D2482F"/>
    <w:rsid w:val="00D2523C"/>
    <w:rsid w:val="00D25430"/>
    <w:rsid w:val="00D25D26"/>
    <w:rsid w:val="00D26006"/>
    <w:rsid w:val="00D2606E"/>
    <w:rsid w:val="00D261BA"/>
    <w:rsid w:val="00D26312"/>
    <w:rsid w:val="00D27685"/>
    <w:rsid w:val="00D27B0F"/>
    <w:rsid w:val="00D27DA9"/>
    <w:rsid w:val="00D304A6"/>
    <w:rsid w:val="00D3054A"/>
    <w:rsid w:val="00D30ABF"/>
    <w:rsid w:val="00D30CCE"/>
    <w:rsid w:val="00D30CE0"/>
    <w:rsid w:val="00D30D2B"/>
    <w:rsid w:val="00D30E8E"/>
    <w:rsid w:val="00D3132E"/>
    <w:rsid w:val="00D31A83"/>
    <w:rsid w:val="00D334EC"/>
    <w:rsid w:val="00D335D0"/>
    <w:rsid w:val="00D33975"/>
    <w:rsid w:val="00D33BBB"/>
    <w:rsid w:val="00D33DC6"/>
    <w:rsid w:val="00D348D5"/>
    <w:rsid w:val="00D34F73"/>
    <w:rsid w:val="00D350DE"/>
    <w:rsid w:val="00D353BC"/>
    <w:rsid w:val="00D35792"/>
    <w:rsid w:val="00D35E07"/>
    <w:rsid w:val="00D35E5F"/>
    <w:rsid w:val="00D36BB8"/>
    <w:rsid w:val="00D37195"/>
    <w:rsid w:val="00D37602"/>
    <w:rsid w:val="00D37686"/>
    <w:rsid w:val="00D377B5"/>
    <w:rsid w:val="00D379C9"/>
    <w:rsid w:val="00D37D7C"/>
    <w:rsid w:val="00D40364"/>
    <w:rsid w:val="00D40F8A"/>
    <w:rsid w:val="00D4280B"/>
    <w:rsid w:val="00D42CF4"/>
    <w:rsid w:val="00D4330C"/>
    <w:rsid w:val="00D439D8"/>
    <w:rsid w:val="00D43B3A"/>
    <w:rsid w:val="00D44000"/>
    <w:rsid w:val="00D44963"/>
    <w:rsid w:val="00D44AA8"/>
    <w:rsid w:val="00D45809"/>
    <w:rsid w:val="00D4582F"/>
    <w:rsid w:val="00D45B0F"/>
    <w:rsid w:val="00D465D2"/>
    <w:rsid w:val="00D4685F"/>
    <w:rsid w:val="00D46B9B"/>
    <w:rsid w:val="00D471FC"/>
    <w:rsid w:val="00D47453"/>
    <w:rsid w:val="00D4755A"/>
    <w:rsid w:val="00D4789D"/>
    <w:rsid w:val="00D47DE6"/>
    <w:rsid w:val="00D50287"/>
    <w:rsid w:val="00D52479"/>
    <w:rsid w:val="00D52CB0"/>
    <w:rsid w:val="00D53536"/>
    <w:rsid w:val="00D5388F"/>
    <w:rsid w:val="00D539B8"/>
    <w:rsid w:val="00D53D33"/>
    <w:rsid w:val="00D53EC0"/>
    <w:rsid w:val="00D54402"/>
    <w:rsid w:val="00D548D5"/>
    <w:rsid w:val="00D54C2A"/>
    <w:rsid w:val="00D54F93"/>
    <w:rsid w:val="00D5541A"/>
    <w:rsid w:val="00D5545D"/>
    <w:rsid w:val="00D55AD8"/>
    <w:rsid w:val="00D568DF"/>
    <w:rsid w:val="00D568E5"/>
    <w:rsid w:val="00D56C39"/>
    <w:rsid w:val="00D57B1D"/>
    <w:rsid w:val="00D60C46"/>
    <w:rsid w:val="00D60CFD"/>
    <w:rsid w:val="00D60ED2"/>
    <w:rsid w:val="00D610C7"/>
    <w:rsid w:val="00D61320"/>
    <w:rsid w:val="00D61532"/>
    <w:rsid w:val="00D61600"/>
    <w:rsid w:val="00D6182B"/>
    <w:rsid w:val="00D61924"/>
    <w:rsid w:val="00D625E2"/>
    <w:rsid w:val="00D626FE"/>
    <w:rsid w:val="00D63208"/>
    <w:rsid w:val="00D6339E"/>
    <w:rsid w:val="00D635A6"/>
    <w:rsid w:val="00D6370A"/>
    <w:rsid w:val="00D63FAB"/>
    <w:rsid w:val="00D64171"/>
    <w:rsid w:val="00D6450C"/>
    <w:rsid w:val="00D64B35"/>
    <w:rsid w:val="00D64FA4"/>
    <w:rsid w:val="00D6537E"/>
    <w:rsid w:val="00D65797"/>
    <w:rsid w:val="00D65EFC"/>
    <w:rsid w:val="00D6606A"/>
    <w:rsid w:val="00D66269"/>
    <w:rsid w:val="00D664AA"/>
    <w:rsid w:val="00D66A86"/>
    <w:rsid w:val="00D66C34"/>
    <w:rsid w:val="00D67094"/>
    <w:rsid w:val="00D705A0"/>
    <w:rsid w:val="00D708FE"/>
    <w:rsid w:val="00D71C1C"/>
    <w:rsid w:val="00D72B1A"/>
    <w:rsid w:val="00D73115"/>
    <w:rsid w:val="00D731CF"/>
    <w:rsid w:val="00D73940"/>
    <w:rsid w:val="00D73A63"/>
    <w:rsid w:val="00D73CD5"/>
    <w:rsid w:val="00D74938"/>
    <w:rsid w:val="00D75283"/>
    <w:rsid w:val="00D75619"/>
    <w:rsid w:val="00D764E7"/>
    <w:rsid w:val="00D771B4"/>
    <w:rsid w:val="00D773D1"/>
    <w:rsid w:val="00D7749D"/>
    <w:rsid w:val="00D77AF6"/>
    <w:rsid w:val="00D77C7D"/>
    <w:rsid w:val="00D77D00"/>
    <w:rsid w:val="00D77E24"/>
    <w:rsid w:val="00D80704"/>
    <w:rsid w:val="00D80CD0"/>
    <w:rsid w:val="00D810A0"/>
    <w:rsid w:val="00D81244"/>
    <w:rsid w:val="00D812C6"/>
    <w:rsid w:val="00D81F36"/>
    <w:rsid w:val="00D823A7"/>
    <w:rsid w:val="00D825D0"/>
    <w:rsid w:val="00D828BE"/>
    <w:rsid w:val="00D82EA3"/>
    <w:rsid w:val="00D83135"/>
    <w:rsid w:val="00D83A2B"/>
    <w:rsid w:val="00D84534"/>
    <w:rsid w:val="00D849EE"/>
    <w:rsid w:val="00D858F7"/>
    <w:rsid w:val="00D85BC5"/>
    <w:rsid w:val="00D85EEA"/>
    <w:rsid w:val="00D8646A"/>
    <w:rsid w:val="00D8703D"/>
    <w:rsid w:val="00D871BC"/>
    <w:rsid w:val="00D877A7"/>
    <w:rsid w:val="00D87CFC"/>
    <w:rsid w:val="00D87F9B"/>
    <w:rsid w:val="00D902F7"/>
    <w:rsid w:val="00D90913"/>
    <w:rsid w:val="00D9092D"/>
    <w:rsid w:val="00D909A7"/>
    <w:rsid w:val="00D91095"/>
    <w:rsid w:val="00D92CBA"/>
    <w:rsid w:val="00D92D29"/>
    <w:rsid w:val="00D92FC8"/>
    <w:rsid w:val="00D9329F"/>
    <w:rsid w:val="00D93742"/>
    <w:rsid w:val="00D93A19"/>
    <w:rsid w:val="00D94001"/>
    <w:rsid w:val="00D943A6"/>
    <w:rsid w:val="00D94A0C"/>
    <w:rsid w:val="00D94A94"/>
    <w:rsid w:val="00D94D7F"/>
    <w:rsid w:val="00D94DD0"/>
    <w:rsid w:val="00D94E38"/>
    <w:rsid w:val="00D9543E"/>
    <w:rsid w:val="00D9568C"/>
    <w:rsid w:val="00D958FE"/>
    <w:rsid w:val="00D95A63"/>
    <w:rsid w:val="00D95CA1"/>
    <w:rsid w:val="00D969A2"/>
    <w:rsid w:val="00D96BF3"/>
    <w:rsid w:val="00D974FF"/>
    <w:rsid w:val="00D97CE0"/>
    <w:rsid w:val="00DA1298"/>
    <w:rsid w:val="00DA2177"/>
    <w:rsid w:val="00DA21DE"/>
    <w:rsid w:val="00DA2337"/>
    <w:rsid w:val="00DA2A85"/>
    <w:rsid w:val="00DA2CAF"/>
    <w:rsid w:val="00DA2DF9"/>
    <w:rsid w:val="00DA32AA"/>
    <w:rsid w:val="00DA32BF"/>
    <w:rsid w:val="00DA37AD"/>
    <w:rsid w:val="00DA4A34"/>
    <w:rsid w:val="00DA4CC6"/>
    <w:rsid w:val="00DA4CC9"/>
    <w:rsid w:val="00DA5ABD"/>
    <w:rsid w:val="00DA5BB1"/>
    <w:rsid w:val="00DA6084"/>
    <w:rsid w:val="00DA6942"/>
    <w:rsid w:val="00DA6AD5"/>
    <w:rsid w:val="00DA6FA7"/>
    <w:rsid w:val="00DA70C8"/>
    <w:rsid w:val="00DA76B9"/>
    <w:rsid w:val="00DA778F"/>
    <w:rsid w:val="00DA78E1"/>
    <w:rsid w:val="00DB02AA"/>
    <w:rsid w:val="00DB075D"/>
    <w:rsid w:val="00DB20CF"/>
    <w:rsid w:val="00DB21C5"/>
    <w:rsid w:val="00DB24CB"/>
    <w:rsid w:val="00DB2BC0"/>
    <w:rsid w:val="00DB33F4"/>
    <w:rsid w:val="00DB35F1"/>
    <w:rsid w:val="00DB36A3"/>
    <w:rsid w:val="00DB3EE1"/>
    <w:rsid w:val="00DB430E"/>
    <w:rsid w:val="00DB48AD"/>
    <w:rsid w:val="00DB4D4C"/>
    <w:rsid w:val="00DB5021"/>
    <w:rsid w:val="00DB56EF"/>
    <w:rsid w:val="00DB5918"/>
    <w:rsid w:val="00DB5D52"/>
    <w:rsid w:val="00DB5ED6"/>
    <w:rsid w:val="00DB622B"/>
    <w:rsid w:val="00DB63F6"/>
    <w:rsid w:val="00DB6455"/>
    <w:rsid w:val="00DB686B"/>
    <w:rsid w:val="00DB7482"/>
    <w:rsid w:val="00DB7BCF"/>
    <w:rsid w:val="00DB7D8D"/>
    <w:rsid w:val="00DB7EF6"/>
    <w:rsid w:val="00DC0552"/>
    <w:rsid w:val="00DC12E7"/>
    <w:rsid w:val="00DC184E"/>
    <w:rsid w:val="00DC1C53"/>
    <w:rsid w:val="00DC1ED6"/>
    <w:rsid w:val="00DC2180"/>
    <w:rsid w:val="00DC30B5"/>
    <w:rsid w:val="00DC3262"/>
    <w:rsid w:val="00DC3491"/>
    <w:rsid w:val="00DC390C"/>
    <w:rsid w:val="00DC40DE"/>
    <w:rsid w:val="00DC5263"/>
    <w:rsid w:val="00DC584A"/>
    <w:rsid w:val="00DC591F"/>
    <w:rsid w:val="00DC5C96"/>
    <w:rsid w:val="00DC60E0"/>
    <w:rsid w:val="00DC614B"/>
    <w:rsid w:val="00DC66FF"/>
    <w:rsid w:val="00DC6AA6"/>
    <w:rsid w:val="00DC6B8A"/>
    <w:rsid w:val="00DC70C3"/>
    <w:rsid w:val="00DC7A22"/>
    <w:rsid w:val="00DD01D7"/>
    <w:rsid w:val="00DD0AA7"/>
    <w:rsid w:val="00DD14BA"/>
    <w:rsid w:val="00DD14FC"/>
    <w:rsid w:val="00DD1791"/>
    <w:rsid w:val="00DD24C9"/>
    <w:rsid w:val="00DD28C8"/>
    <w:rsid w:val="00DD2CF5"/>
    <w:rsid w:val="00DD31C1"/>
    <w:rsid w:val="00DD3E59"/>
    <w:rsid w:val="00DD3F65"/>
    <w:rsid w:val="00DD4213"/>
    <w:rsid w:val="00DD4727"/>
    <w:rsid w:val="00DD4A24"/>
    <w:rsid w:val="00DD4AAD"/>
    <w:rsid w:val="00DD515B"/>
    <w:rsid w:val="00DD52AF"/>
    <w:rsid w:val="00DD53C1"/>
    <w:rsid w:val="00DD53DE"/>
    <w:rsid w:val="00DD57FB"/>
    <w:rsid w:val="00DD598D"/>
    <w:rsid w:val="00DD5D94"/>
    <w:rsid w:val="00DD6277"/>
    <w:rsid w:val="00DD6882"/>
    <w:rsid w:val="00DD69AE"/>
    <w:rsid w:val="00DD6B75"/>
    <w:rsid w:val="00DD7295"/>
    <w:rsid w:val="00DD7663"/>
    <w:rsid w:val="00DD7C77"/>
    <w:rsid w:val="00DD7FE6"/>
    <w:rsid w:val="00DE031F"/>
    <w:rsid w:val="00DE0359"/>
    <w:rsid w:val="00DE0B20"/>
    <w:rsid w:val="00DE0B97"/>
    <w:rsid w:val="00DE16E5"/>
    <w:rsid w:val="00DE25F3"/>
    <w:rsid w:val="00DE2825"/>
    <w:rsid w:val="00DE2980"/>
    <w:rsid w:val="00DE2B83"/>
    <w:rsid w:val="00DE2E4C"/>
    <w:rsid w:val="00DE3794"/>
    <w:rsid w:val="00DE38EC"/>
    <w:rsid w:val="00DE3E2E"/>
    <w:rsid w:val="00DE3E7A"/>
    <w:rsid w:val="00DE3EFA"/>
    <w:rsid w:val="00DE41D4"/>
    <w:rsid w:val="00DE45D4"/>
    <w:rsid w:val="00DE51DF"/>
    <w:rsid w:val="00DE5260"/>
    <w:rsid w:val="00DE616B"/>
    <w:rsid w:val="00DE748A"/>
    <w:rsid w:val="00DE7910"/>
    <w:rsid w:val="00DF0162"/>
    <w:rsid w:val="00DF05C1"/>
    <w:rsid w:val="00DF0998"/>
    <w:rsid w:val="00DF09A2"/>
    <w:rsid w:val="00DF0B52"/>
    <w:rsid w:val="00DF0B93"/>
    <w:rsid w:val="00DF0C45"/>
    <w:rsid w:val="00DF2433"/>
    <w:rsid w:val="00DF2755"/>
    <w:rsid w:val="00DF359B"/>
    <w:rsid w:val="00DF3949"/>
    <w:rsid w:val="00DF496C"/>
    <w:rsid w:val="00DF4D1D"/>
    <w:rsid w:val="00DF4F03"/>
    <w:rsid w:val="00DF51F9"/>
    <w:rsid w:val="00DF57DD"/>
    <w:rsid w:val="00DF5A37"/>
    <w:rsid w:val="00DF5DDE"/>
    <w:rsid w:val="00DF5EC0"/>
    <w:rsid w:val="00DF6656"/>
    <w:rsid w:val="00DF677B"/>
    <w:rsid w:val="00DF6B68"/>
    <w:rsid w:val="00DF7227"/>
    <w:rsid w:val="00DF73A5"/>
    <w:rsid w:val="00DF7509"/>
    <w:rsid w:val="00DF756F"/>
    <w:rsid w:val="00DF79D9"/>
    <w:rsid w:val="00DF7B2E"/>
    <w:rsid w:val="00DF7BA5"/>
    <w:rsid w:val="00DF7C0C"/>
    <w:rsid w:val="00DF7E97"/>
    <w:rsid w:val="00E00D3E"/>
    <w:rsid w:val="00E00EFF"/>
    <w:rsid w:val="00E01333"/>
    <w:rsid w:val="00E01338"/>
    <w:rsid w:val="00E015D7"/>
    <w:rsid w:val="00E01737"/>
    <w:rsid w:val="00E01F1E"/>
    <w:rsid w:val="00E023E4"/>
    <w:rsid w:val="00E031A1"/>
    <w:rsid w:val="00E036D1"/>
    <w:rsid w:val="00E039C6"/>
    <w:rsid w:val="00E03C01"/>
    <w:rsid w:val="00E03D06"/>
    <w:rsid w:val="00E041D7"/>
    <w:rsid w:val="00E04385"/>
    <w:rsid w:val="00E04CF8"/>
    <w:rsid w:val="00E05DD1"/>
    <w:rsid w:val="00E05F81"/>
    <w:rsid w:val="00E06008"/>
    <w:rsid w:val="00E063B6"/>
    <w:rsid w:val="00E07004"/>
    <w:rsid w:val="00E07C26"/>
    <w:rsid w:val="00E102E0"/>
    <w:rsid w:val="00E10879"/>
    <w:rsid w:val="00E10954"/>
    <w:rsid w:val="00E10F2E"/>
    <w:rsid w:val="00E112B0"/>
    <w:rsid w:val="00E11E12"/>
    <w:rsid w:val="00E12847"/>
    <w:rsid w:val="00E12A5D"/>
    <w:rsid w:val="00E13799"/>
    <w:rsid w:val="00E13CF5"/>
    <w:rsid w:val="00E143FA"/>
    <w:rsid w:val="00E14742"/>
    <w:rsid w:val="00E14ABD"/>
    <w:rsid w:val="00E14C14"/>
    <w:rsid w:val="00E14FE2"/>
    <w:rsid w:val="00E15591"/>
    <w:rsid w:val="00E15604"/>
    <w:rsid w:val="00E15716"/>
    <w:rsid w:val="00E15905"/>
    <w:rsid w:val="00E16573"/>
    <w:rsid w:val="00E168A0"/>
    <w:rsid w:val="00E171F7"/>
    <w:rsid w:val="00E17D7A"/>
    <w:rsid w:val="00E2079B"/>
    <w:rsid w:val="00E20A73"/>
    <w:rsid w:val="00E21394"/>
    <w:rsid w:val="00E218BF"/>
    <w:rsid w:val="00E225F9"/>
    <w:rsid w:val="00E226A3"/>
    <w:rsid w:val="00E2277F"/>
    <w:rsid w:val="00E22D3E"/>
    <w:rsid w:val="00E234C5"/>
    <w:rsid w:val="00E23D6D"/>
    <w:rsid w:val="00E23F0C"/>
    <w:rsid w:val="00E244C3"/>
    <w:rsid w:val="00E2494C"/>
    <w:rsid w:val="00E25141"/>
    <w:rsid w:val="00E251AC"/>
    <w:rsid w:val="00E25266"/>
    <w:rsid w:val="00E25791"/>
    <w:rsid w:val="00E257E9"/>
    <w:rsid w:val="00E25911"/>
    <w:rsid w:val="00E25AA6"/>
    <w:rsid w:val="00E2725F"/>
    <w:rsid w:val="00E2755E"/>
    <w:rsid w:val="00E275C3"/>
    <w:rsid w:val="00E277E9"/>
    <w:rsid w:val="00E27ACF"/>
    <w:rsid w:val="00E27C34"/>
    <w:rsid w:val="00E3003F"/>
    <w:rsid w:val="00E301D5"/>
    <w:rsid w:val="00E30306"/>
    <w:rsid w:val="00E30578"/>
    <w:rsid w:val="00E308F5"/>
    <w:rsid w:val="00E30C06"/>
    <w:rsid w:val="00E30D0D"/>
    <w:rsid w:val="00E3111B"/>
    <w:rsid w:val="00E31771"/>
    <w:rsid w:val="00E31844"/>
    <w:rsid w:val="00E31899"/>
    <w:rsid w:val="00E3220C"/>
    <w:rsid w:val="00E32918"/>
    <w:rsid w:val="00E33ACE"/>
    <w:rsid w:val="00E34735"/>
    <w:rsid w:val="00E34DD5"/>
    <w:rsid w:val="00E35216"/>
    <w:rsid w:val="00E35375"/>
    <w:rsid w:val="00E35EEA"/>
    <w:rsid w:val="00E366F0"/>
    <w:rsid w:val="00E36EC3"/>
    <w:rsid w:val="00E374AA"/>
    <w:rsid w:val="00E375A3"/>
    <w:rsid w:val="00E37A23"/>
    <w:rsid w:val="00E41B0D"/>
    <w:rsid w:val="00E41D21"/>
    <w:rsid w:val="00E423C3"/>
    <w:rsid w:val="00E42BF2"/>
    <w:rsid w:val="00E43232"/>
    <w:rsid w:val="00E43850"/>
    <w:rsid w:val="00E4388F"/>
    <w:rsid w:val="00E43993"/>
    <w:rsid w:val="00E444CB"/>
    <w:rsid w:val="00E455FC"/>
    <w:rsid w:val="00E458FD"/>
    <w:rsid w:val="00E459C2"/>
    <w:rsid w:val="00E45F28"/>
    <w:rsid w:val="00E464B8"/>
    <w:rsid w:val="00E465F1"/>
    <w:rsid w:val="00E470E0"/>
    <w:rsid w:val="00E4718F"/>
    <w:rsid w:val="00E47202"/>
    <w:rsid w:val="00E47537"/>
    <w:rsid w:val="00E47EB9"/>
    <w:rsid w:val="00E504C3"/>
    <w:rsid w:val="00E50E1C"/>
    <w:rsid w:val="00E517E3"/>
    <w:rsid w:val="00E51F76"/>
    <w:rsid w:val="00E5268E"/>
    <w:rsid w:val="00E53D87"/>
    <w:rsid w:val="00E54144"/>
    <w:rsid w:val="00E549D7"/>
    <w:rsid w:val="00E54EFF"/>
    <w:rsid w:val="00E54FEB"/>
    <w:rsid w:val="00E55398"/>
    <w:rsid w:val="00E5566F"/>
    <w:rsid w:val="00E56B54"/>
    <w:rsid w:val="00E56C7B"/>
    <w:rsid w:val="00E56DE5"/>
    <w:rsid w:val="00E57C68"/>
    <w:rsid w:val="00E60382"/>
    <w:rsid w:val="00E605FE"/>
    <w:rsid w:val="00E61342"/>
    <w:rsid w:val="00E61C79"/>
    <w:rsid w:val="00E61D2B"/>
    <w:rsid w:val="00E621F5"/>
    <w:rsid w:val="00E62505"/>
    <w:rsid w:val="00E62B34"/>
    <w:rsid w:val="00E630A7"/>
    <w:rsid w:val="00E631C5"/>
    <w:rsid w:val="00E63840"/>
    <w:rsid w:val="00E639C9"/>
    <w:rsid w:val="00E63B0C"/>
    <w:rsid w:val="00E63C2B"/>
    <w:rsid w:val="00E63EC7"/>
    <w:rsid w:val="00E63FFA"/>
    <w:rsid w:val="00E64513"/>
    <w:rsid w:val="00E64536"/>
    <w:rsid w:val="00E64993"/>
    <w:rsid w:val="00E6550D"/>
    <w:rsid w:val="00E65D44"/>
    <w:rsid w:val="00E66359"/>
    <w:rsid w:val="00E66472"/>
    <w:rsid w:val="00E666BB"/>
    <w:rsid w:val="00E676AB"/>
    <w:rsid w:val="00E70415"/>
    <w:rsid w:val="00E706CF"/>
    <w:rsid w:val="00E708ED"/>
    <w:rsid w:val="00E7097E"/>
    <w:rsid w:val="00E712B0"/>
    <w:rsid w:val="00E72468"/>
    <w:rsid w:val="00E72669"/>
    <w:rsid w:val="00E72700"/>
    <w:rsid w:val="00E73944"/>
    <w:rsid w:val="00E739C7"/>
    <w:rsid w:val="00E73B21"/>
    <w:rsid w:val="00E74076"/>
    <w:rsid w:val="00E7427D"/>
    <w:rsid w:val="00E75157"/>
    <w:rsid w:val="00E7588E"/>
    <w:rsid w:val="00E762DE"/>
    <w:rsid w:val="00E76661"/>
    <w:rsid w:val="00E76C64"/>
    <w:rsid w:val="00E770DE"/>
    <w:rsid w:val="00E771C5"/>
    <w:rsid w:val="00E773C3"/>
    <w:rsid w:val="00E802B8"/>
    <w:rsid w:val="00E80784"/>
    <w:rsid w:val="00E8082F"/>
    <w:rsid w:val="00E80993"/>
    <w:rsid w:val="00E80B07"/>
    <w:rsid w:val="00E820FF"/>
    <w:rsid w:val="00E827A2"/>
    <w:rsid w:val="00E82922"/>
    <w:rsid w:val="00E82E8F"/>
    <w:rsid w:val="00E83A26"/>
    <w:rsid w:val="00E83C96"/>
    <w:rsid w:val="00E83EC3"/>
    <w:rsid w:val="00E84357"/>
    <w:rsid w:val="00E84BD4"/>
    <w:rsid w:val="00E84E65"/>
    <w:rsid w:val="00E85524"/>
    <w:rsid w:val="00E85F64"/>
    <w:rsid w:val="00E85FE7"/>
    <w:rsid w:val="00E86202"/>
    <w:rsid w:val="00E8626E"/>
    <w:rsid w:val="00E86580"/>
    <w:rsid w:val="00E87359"/>
    <w:rsid w:val="00E8796D"/>
    <w:rsid w:val="00E90CB6"/>
    <w:rsid w:val="00E91753"/>
    <w:rsid w:val="00E922D6"/>
    <w:rsid w:val="00E93093"/>
    <w:rsid w:val="00E9348B"/>
    <w:rsid w:val="00E93569"/>
    <w:rsid w:val="00E93BDE"/>
    <w:rsid w:val="00E945EF"/>
    <w:rsid w:val="00E947E3"/>
    <w:rsid w:val="00E95E7E"/>
    <w:rsid w:val="00E96047"/>
    <w:rsid w:val="00E9666B"/>
    <w:rsid w:val="00E97813"/>
    <w:rsid w:val="00EA03DF"/>
    <w:rsid w:val="00EA05DB"/>
    <w:rsid w:val="00EA068E"/>
    <w:rsid w:val="00EA06CC"/>
    <w:rsid w:val="00EA0CF7"/>
    <w:rsid w:val="00EA153F"/>
    <w:rsid w:val="00EA1873"/>
    <w:rsid w:val="00EA1E9B"/>
    <w:rsid w:val="00EA2886"/>
    <w:rsid w:val="00EA2D36"/>
    <w:rsid w:val="00EA2F10"/>
    <w:rsid w:val="00EA3ABD"/>
    <w:rsid w:val="00EA3FCD"/>
    <w:rsid w:val="00EA4700"/>
    <w:rsid w:val="00EA478D"/>
    <w:rsid w:val="00EA4E02"/>
    <w:rsid w:val="00EA5059"/>
    <w:rsid w:val="00EA54B9"/>
    <w:rsid w:val="00EA54E4"/>
    <w:rsid w:val="00EA563D"/>
    <w:rsid w:val="00EA5A50"/>
    <w:rsid w:val="00EA5CF1"/>
    <w:rsid w:val="00EA5F84"/>
    <w:rsid w:val="00EA6011"/>
    <w:rsid w:val="00EA6B90"/>
    <w:rsid w:val="00EA6E28"/>
    <w:rsid w:val="00EA7686"/>
    <w:rsid w:val="00EA7AA2"/>
    <w:rsid w:val="00EA7D39"/>
    <w:rsid w:val="00EA7F94"/>
    <w:rsid w:val="00EB0926"/>
    <w:rsid w:val="00EB11D1"/>
    <w:rsid w:val="00EB2575"/>
    <w:rsid w:val="00EB260D"/>
    <w:rsid w:val="00EB2C84"/>
    <w:rsid w:val="00EB31CF"/>
    <w:rsid w:val="00EB3239"/>
    <w:rsid w:val="00EB33AB"/>
    <w:rsid w:val="00EB3CBE"/>
    <w:rsid w:val="00EB409C"/>
    <w:rsid w:val="00EB413F"/>
    <w:rsid w:val="00EB464A"/>
    <w:rsid w:val="00EB4788"/>
    <w:rsid w:val="00EB48BB"/>
    <w:rsid w:val="00EB4985"/>
    <w:rsid w:val="00EB4A23"/>
    <w:rsid w:val="00EB509C"/>
    <w:rsid w:val="00EB52E6"/>
    <w:rsid w:val="00EB5787"/>
    <w:rsid w:val="00EB5AC3"/>
    <w:rsid w:val="00EB5BF5"/>
    <w:rsid w:val="00EB7147"/>
    <w:rsid w:val="00EC0422"/>
    <w:rsid w:val="00EC11BB"/>
    <w:rsid w:val="00EC1375"/>
    <w:rsid w:val="00EC169C"/>
    <w:rsid w:val="00EC1A9A"/>
    <w:rsid w:val="00EC2B6A"/>
    <w:rsid w:val="00EC2E1E"/>
    <w:rsid w:val="00EC3021"/>
    <w:rsid w:val="00EC31EE"/>
    <w:rsid w:val="00EC3283"/>
    <w:rsid w:val="00EC38EB"/>
    <w:rsid w:val="00EC3B8D"/>
    <w:rsid w:val="00EC3C7A"/>
    <w:rsid w:val="00EC4268"/>
    <w:rsid w:val="00EC450D"/>
    <w:rsid w:val="00EC460B"/>
    <w:rsid w:val="00EC49F7"/>
    <w:rsid w:val="00EC4FC2"/>
    <w:rsid w:val="00EC5546"/>
    <w:rsid w:val="00EC5D02"/>
    <w:rsid w:val="00EC60E2"/>
    <w:rsid w:val="00EC6309"/>
    <w:rsid w:val="00EC66A8"/>
    <w:rsid w:val="00EC6A7E"/>
    <w:rsid w:val="00EC6DF2"/>
    <w:rsid w:val="00EC6E5F"/>
    <w:rsid w:val="00EC7035"/>
    <w:rsid w:val="00EC7386"/>
    <w:rsid w:val="00EC78EE"/>
    <w:rsid w:val="00EC79F6"/>
    <w:rsid w:val="00EC7CAD"/>
    <w:rsid w:val="00ED01D8"/>
    <w:rsid w:val="00ED01FB"/>
    <w:rsid w:val="00ED05BA"/>
    <w:rsid w:val="00ED09FC"/>
    <w:rsid w:val="00ED1206"/>
    <w:rsid w:val="00ED1550"/>
    <w:rsid w:val="00ED1C40"/>
    <w:rsid w:val="00ED2142"/>
    <w:rsid w:val="00ED2C45"/>
    <w:rsid w:val="00ED39EC"/>
    <w:rsid w:val="00ED404D"/>
    <w:rsid w:val="00ED41F1"/>
    <w:rsid w:val="00ED4A0C"/>
    <w:rsid w:val="00ED50B7"/>
    <w:rsid w:val="00ED53EA"/>
    <w:rsid w:val="00ED5509"/>
    <w:rsid w:val="00ED560C"/>
    <w:rsid w:val="00ED597F"/>
    <w:rsid w:val="00ED60CF"/>
    <w:rsid w:val="00ED61E4"/>
    <w:rsid w:val="00ED6B25"/>
    <w:rsid w:val="00ED751C"/>
    <w:rsid w:val="00ED765C"/>
    <w:rsid w:val="00ED7E59"/>
    <w:rsid w:val="00ED7E65"/>
    <w:rsid w:val="00EE010B"/>
    <w:rsid w:val="00EE0EE2"/>
    <w:rsid w:val="00EE15DC"/>
    <w:rsid w:val="00EE1681"/>
    <w:rsid w:val="00EE17C5"/>
    <w:rsid w:val="00EE1D62"/>
    <w:rsid w:val="00EE2049"/>
    <w:rsid w:val="00EE2AC3"/>
    <w:rsid w:val="00EE34ED"/>
    <w:rsid w:val="00EE381A"/>
    <w:rsid w:val="00EE3931"/>
    <w:rsid w:val="00EE3BF8"/>
    <w:rsid w:val="00EE4AA9"/>
    <w:rsid w:val="00EE4CD8"/>
    <w:rsid w:val="00EE4E02"/>
    <w:rsid w:val="00EE5334"/>
    <w:rsid w:val="00EE6B32"/>
    <w:rsid w:val="00EE6B63"/>
    <w:rsid w:val="00EE748C"/>
    <w:rsid w:val="00EE7672"/>
    <w:rsid w:val="00EE79BB"/>
    <w:rsid w:val="00EE7A4B"/>
    <w:rsid w:val="00EF099F"/>
    <w:rsid w:val="00EF0F1F"/>
    <w:rsid w:val="00EF1515"/>
    <w:rsid w:val="00EF1557"/>
    <w:rsid w:val="00EF2949"/>
    <w:rsid w:val="00EF321B"/>
    <w:rsid w:val="00EF3E59"/>
    <w:rsid w:val="00EF4119"/>
    <w:rsid w:val="00EF419B"/>
    <w:rsid w:val="00EF4219"/>
    <w:rsid w:val="00EF514F"/>
    <w:rsid w:val="00EF5459"/>
    <w:rsid w:val="00EF546D"/>
    <w:rsid w:val="00EF5557"/>
    <w:rsid w:val="00EF59D9"/>
    <w:rsid w:val="00EF5B49"/>
    <w:rsid w:val="00EF6304"/>
    <w:rsid w:val="00EF6537"/>
    <w:rsid w:val="00EF6653"/>
    <w:rsid w:val="00EF6D54"/>
    <w:rsid w:val="00EF70A1"/>
    <w:rsid w:val="00EF725B"/>
    <w:rsid w:val="00EF7494"/>
    <w:rsid w:val="00EF7BB9"/>
    <w:rsid w:val="00F0006E"/>
    <w:rsid w:val="00F00A02"/>
    <w:rsid w:val="00F01C83"/>
    <w:rsid w:val="00F024CC"/>
    <w:rsid w:val="00F02561"/>
    <w:rsid w:val="00F027B2"/>
    <w:rsid w:val="00F0347E"/>
    <w:rsid w:val="00F0393B"/>
    <w:rsid w:val="00F03BB0"/>
    <w:rsid w:val="00F03D33"/>
    <w:rsid w:val="00F0427F"/>
    <w:rsid w:val="00F05C09"/>
    <w:rsid w:val="00F05CF0"/>
    <w:rsid w:val="00F062D8"/>
    <w:rsid w:val="00F0670B"/>
    <w:rsid w:val="00F06803"/>
    <w:rsid w:val="00F0695F"/>
    <w:rsid w:val="00F07152"/>
    <w:rsid w:val="00F072FD"/>
    <w:rsid w:val="00F0778F"/>
    <w:rsid w:val="00F07B06"/>
    <w:rsid w:val="00F07D76"/>
    <w:rsid w:val="00F10390"/>
    <w:rsid w:val="00F109A7"/>
    <w:rsid w:val="00F10FA4"/>
    <w:rsid w:val="00F11D2E"/>
    <w:rsid w:val="00F124DF"/>
    <w:rsid w:val="00F12630"/>
    <w:rsid w:val="00F1276C"/>
    <w:rsid w:val="00F12DCF"/>
    <w:rsid w:val="00F14387"/>
    <w:rsid w:val="00F14539"/>
    <w:rsid w:val="00F1463F"/>
    <w:rsid w:val="00F14E61"/>
    <w:rsid w:val="00F152AC"/>
    <w:rsid w:val="00F15825"/>
    <w:rsid w:val="00F159F0"/>
    <w:rsid w:val="00F15FEB"/>
    <w:rsid w:val="00F1640A"/>
    <w:rsid w:val="00F168BA"/>
    <w:rsid w:val="00F16F2D"/>
    <w:rsid w:val="00F17688"/>
    <w:rsid w:val="00F200D4"/>
    <w:rsid w:val="00F2028F"/>
    <w:rsid w:val="00F2095D"/>
    <w:rsid w:val="00F21844"/>
    <w:rsid w:val="00F219B0"/>
    <w:rsid w:val="00F21E1B"/>
    <w:rsid w:val="00F227DB"/>
    <w:rsid w:val="00F2284A"/>
    <w:rsid w:val="00F22C62"/>
    <w:rsid w:val="00F22EE7"/>
    <w:rsid w:val="00F2318D"/>
    <w:rsid w:val="00F23C74"/>
    <w:rsid w:val="00F23C84"/>
    <w:rsid w:val="00F23EAD"/>
    <w:rsid w:val="00F24588"/>
    <w:rsid w:val="00F24754"/>
    <w:rsid w:val="00F24D33"/>
    <w:rsid w:val="00F250A4"/>
    <w:rsid w:val="00F266DE"/>
    <w:rsid w:val="00F267BD"/>
    <w:rsid w:val="00F270A8"/>
    <w:rsid w:val="00F279EF"/>
    <w:rsid w:val="00F27C8C"/>
    <w:rsid w:val="00F3025E"/>
    <w:rsid w:val="00F3058D"/>
    <w:rsid w:val="00F306BB"/>
    <w:rsid w:val="00F30A0A"/>
    <w:rsid w:val="00F312A6"/>
    <w:rsid w:val="00F315A2"/>
    <w:rsid w:val="00F317C0"/>
    <w:rsid w:val="00F31809"/>
    <w:rsid w:val="00F31F20"/>
    <w:rsid w:val="00F32AF1"/>
    <w:rsid w:val="00F32C33"/>
    <w:rsid w:val="00F32CCA"/>
    <w:rsid w:val="00F3315F"/>
    <w:rsid w:val="00F335B9"/>
    <w:rsid w:val="00F3378C"/>
    <w:rsid w:val="00F337D7"/>
    <w:rsid w:val="00F34A27"/>
    <w:rsid w:val="00F351F6"/>
    <w:rsid w:val="00F35705"/>
    <w:rsid w:val="00F35EFB"/>
    <w:rsid w:val="00F3609F"/>
    <w:rsid w:val="00F36A45"/>
    <w:rsid w:val="00F3766C"/>
    <w:rsid w:val="00F403C3"/>
    <w:rsid w:val="00F4066C"/>
    <w:rsid w:val="00F40831"/>
    <w:rsid w:val="00F40C85"/>
    <w:rsid w:val="00F40F63"/>
    <w:rsid w:val="00F412E0"/>
    <w:rsid w:val="00F41592"/>
    <w:rsid w:val="00F4169E"/>
    <w:rsid w:val="00F41910"/>
    <w:rsid w:val="00F41BCC"/>
    <w:rsid w:val="00F42193"/>
    <w:rsid w:val="00F430B9"/>
    <w:rsid w:val="00F4324E"/>
    <w:rsid w:val="00F432C3"/>
    <w:rsid w:val="00F43839"/>
    <w:rsid w:val="00F44071"/>
    <w:rsid w:val="00F44668"/>
    <w:rsid w:val="00F448C6"/>
    <w:rsid w:val="00F44C73"/>
    <w:rsid w:val="00F44E5B"/>
    <w:rsid w:val="00F45311"/>
    <w:rsid w:val="00F45489"/>
    <w:rsid w:val="00F45FFB"/>
    <w:rsid w:val="00F4666B"/>
    <w:rsid w:val="00F468B1"/>
    <w:rsid w:val="00F46996"/>
    <w:rsid w:val="00F46D70"/>
    <w:rsid w:val="00F46EE2"/>
    <w:rsid w:val="00F471CC"/>
    <w:rsid w:val="00F4781B"/>
    <w:rsid w:val="00F507B6"/>
    <w:rsid w:val="00F50B66"/>
    <w:rsid w:val="00F51D67"/>
    <w:rsid w:val="00F51DAB"/>
    <w:rsid w:val="00F524B4"/>
    <w:rsid w:val="00F526FA"/>
    <w:rsid w:val="00F52BCA"/>
    <w:rsid w:val="00F52D15"/>
    <w:rsid w:val="00F52FB1"/>
    <w:rsid w:val="00F5355B"/>
    <w:rsid w:val="00F53B24"/>
    <w:rsid w:val="00F53E79"/>
    <w:rsid w:val="00F54443"/>
    <w:rsid w:val="00F5447D"/>
    <w:rsid w:val="00F5511D"/>
    <w:rsid w:val="00F551D1"/>
    <w:rsid w:val="00F551EB"/>
    <w:rsid w:val="00F55232"/>
    <w:rsid w:val="00F55265"/>
    <w:rsid w:val="00F5572A"/>
    <w:rsid w:val="00F55919"/>
    <w:rsid w:val="00F559EF"/>
    <w:rsid w:val="00F55BA3"/>
    <w:rsid w:val="00F55C71"/>
    <w:rsid w:val="00F565B8"/>
    <w:rsid w:val="00F57653"/>
    <w:rsid w:val="00F57689"/>
    <w:rsid w:val="00F6017D"/>
    <w:rsid w:val="00F602E5"/>
    <w:rsid w:val="00F60E2A"/>
    <w:rsid w:val="00F61269"/>
    <w:rsid w:val="00F62063"/>
    <w:rsid w:val="00F6207B"/>
    <w:rsid w:val="00F629CC"/>
    <w:rsid w:val="00F62A2C"/>
    <w:rsid w:val="00F62DBC"/>
    <w:rsid w:val="00F6344B"/>
    <w:rsid w:val="00F6415B"/>
    <w:rsid w:val="00F64610"/>
    <w:rsid w:val="00F646BD"/>
    <w:rsid w:val="00F65EAB"/>
    <w:rsid w:val="00F66569"/>
    <w:rsid w:val="00F666D4"/>
    <w:rsid w:val="00F66F85"/>
    <w:rsid w:val="00F679D1"/>
    <w:rsid w:val="00F67D41"/>
    <w:rsid w:val="00F67FCE"/>
    <w:rsid w:val="00F70236"/>
    <w:rsid w:val="00F70720"/>
    <w:rsid w:val="00F7076F"/>
    <w:rsid w:val="00F71DF3"/>
    <w:rsid w:val="00F728F7"/>
    <w:rsid w:val="00F73617"/>
    <w:rsid w:val="00F736F3"/>
    <w:rsid w:val="00F73A6D"/>
    <w:rsid w:val="00F73ACA"/>
    <w:rsid w:val="00F743AC"/>
    <w:rsid w:val="00F744C5"/>
    <w:rsid w:val="00F7514C"/>
    <w:rsid w:val="00F75827"/>
    <w:rsid w:val="00F75A06"/>
    <w:rsid w:val="00F75C78"/>
    <w:rsid w:val="00F75E5D"/>
    <w:rsid w:val="00F75F77"/>
    <w:rsid w:val="00F765C5"/>
    <w:rsid w:val="00F76782"/>
    <w:rsid w:val="00F76B58"/>
    <w:rsid w:val="00F77F22"/>
    <w:rsid w:val="00F8046F"/>
    <w:rsid w:val="00F809E8"/>
    <w:rsid w:val="00F80ACC"/>
    <w:rsid w:val="00F80BCF"/>
    <w:rsid w:val="00F80E4C"/>
    <w:rsid w:val="00F80F23"/>
    <w:rsid w:val="00F8105A"/>
    <w:rsid w:val="00F81182"/>
    <w:rsid w:val="00F8173A"/>
    <w:rsid w:val="00F81879"/>
    <w:rsid w:val="00F82490"/>
    <w:rsid w:val="00F825A2"/>
    <w:rsid w:val="00F8288C"/>
    <w:rsid w:val="00F83573"/>
    <w:rsid w:val="00F83C65"/>
    <w:rsid w:val="00F8417B"/>
    <w:rsid w:val="00F843FE"/>
    <w:rsid w:val="00F84575"/>
    <w:rsid w:val="00F84E3F"/>
    <w:rsid w:val="00F84EA5"/>
    <w:rsid w:val="00F855A9"/>
    <w:rsid w:val="00F85C85"/>
    <w:rsid w:val="00F85D48"/>
    <w:rsid w:val="00F85D8A"/>
    <w:rsid w:val="00F8601E"/>
    <w:rsid w:val="00F86309"/>
    <w:rsid w:val="00F87158"/>
    <w:rsid w:val="00F87A66"/>
    <w:rsid w:val="00F87A93"/>
    <w:rsid w:val="00F908C8"/>
    <w:rsid w:val="00F90AF2"/>
    <w:rsid w:val="00F920DE"/>
    <w:rsid w:val="00F92589"/>
    <w:rsid w:val="00F9283E"/>
    <w:rsid w:val="00F92D94"/>
    <w:rsid w:val="00F93BD0"/>
    <w:rsid w:val="00F93E0B"/>
    <w:rsid w:val="00F93EE7"/>
    <w:rsid w:val="00F94242"/>
    <w:rsid w:val="00F94708"/>
    <w:rsid w:val="00F948AB"/>
    <w:rsid w:val="00F95BF3"/>
    <w:rsid w:val="00F964E2"/>
    <w:rsid w:val="00F969A1"/>
    <w:rsid w:val="00F96D84"/>
    <w:rsid w:val="00F96DA9"/>
    <w:rsid w:val="00F97088"/>
    <w:rsid w:val="00F977CE"/>
    <w:rsid w:val="00F97B29"/>
    <w:rsid w:val="00FA0C5E"/>
    <w:rsid w:val="00FA1131"/>
    <w:rsid w:val="00FA1229"/>
    <w:rsid w:val="00FA2624"/>
    <w:rsid w:val="00FA280C"/>
    <w:rsid w:val="00FA2DF1"/>
    <w:rsid w:val="00FA3377"/>
    <w:rsid w:val="00FA3474"/>
    <w:rsid w:val="00FA39AA"/>
    <w:rsid w:val="00FA39BA"/>
    <w:rsid w:val="00FA3FD7"/>
    <w:rsid w:val="00FA4CAD"/>
    <w:rsid w:val="00FA5317"/>
    <w:rsid w:val="00FA55F1"/>
    <w:rsid w:val="00FA5656"/>
    <w:rsid w:val="00FA5A56"/>
    <w:rsid w:val="00FA5C87"/>
    <w:rsid w:val="00FA6111"/>
    <w:rsid w:val="00FA67BC"/>
    <w:rsid w:val="00FA6A15"/>
    <w:rsid w:val="00FA7396"/>
    <w:rsid w:val="00FA745D"/>
    <w:rsid w:val="00FA7CF0"/>
    <w:rsid w:val="00FB0692"/>
    <w:rsid w:val="00FB0BB7"/>
    <w:rsid w:val="00FB34BA"/>
    <w:rsid w:val="00FB486B"/>
    <w:rsid w:val="00FB4D11"/>
    <w:rsid w:val="00FB50B2"/>
    <w:rsid w:val="00FB6A09"/>
    <w:rsid w:val="00FB70E0"/>
    <w:rsid w:val="00FB7728"/>
    <w:rsid w:val="00FC04DF"/>
    <w:rsid w:val="00FC0948"/>
    <w:rsid w:val="00FC0AAD"/>
    <w:rsid w:val="00FC11B5"/>
    <w:rsid w:val="00FC14EF"/>
    <w:rsid w:val="00FC250B"/>
    <w:rsid w:val="00FC271D"/>
    <w:rsid w:val="00FC2A79"/>
    <w:rsid w:val="00FC3021"/>
    <w:rsid w:val="00FC328D"/>
    <w:rsid w:val="00FC46EF"/>
    <w:rsid w:val="00FC49F0"/>
    <w:rsid w:val="00FC4B31"/>
    <w:rsid w:val="00FC4F91"/>
    <w:rsid w:val="00FC52A1"/>
    <w:rsid w:val="00FC5D20"/>
    <w:rsid w:val="00FC6276"/>
    <w:rsid w:val="00FC6699"/>
    <w:rsid w:val="00FC6B0D"/>
    <w:rsid w:val="00FC6F2B"/>
    <w:rsid w:val="00FC7A8A"/>
    <w:rsid w:val="00FD0092"/>
    <w:rsid w:val="00FD085D"/>
    <w:rsid w:val="00FD17E7"/>
    <w:rsid w:val="00FD24D0"/>
    <w:rsid w:val="00FD2C9A"/>
    <w:rsid w:val="00FD2E8E"/>
    <w:rsid w:val="00FD34E8"/>
    <w:rsid w:val="00FD3679"/>
    <w:rsid w:val="00FD36B1"/>
    <w:rsid w:val="00FD3C1D"/>
    <w:rsid w:val="00FD3CA0"/>
    <w:rsid w:val="00FD3ED5"/>
    <w:rsid w:val="00FD5621"/>
    <w:rsid w:val="00FD57BA"/>
    <w:rsid w:val="00FD5DE8"/>
    <w:rsid w:val="00FD694B"/>
    <w:rsid w:val="00FD6B67"/>
    <w:rsid w:val="00FD79B4"/>
    <w:rsid w:val="00FE08DF"/>
    <w:rsid w:val="00FE091C"/>
    <w:rsid w:val="00FE0FC8"/>
    <w:rsid w:val="00FE11DC"/>
    <w:rsid w:val="00FE13AB"/>
    <w:rsid w:val="00FE17F9"/>
    <w:rsid w:val="00FE1BA1"/>
    <w:rsid w:val="00FE1DA1"/>
    <w:rsid w:val="00FE3347"/>
    <w:rsid w:val="00FE39FE"/>
    <w:rsid w:val="00FE4C1F"/>
    <w:rsid w:val="00FE58C9"/>
    <w:rsid w:val="00FE5FB7"/>
    <w:rsid w:val="00FE6155"/>
    <w:rsid w:val="00FE752D"/>
    <w:rsid w:val="00FE75EE"/>
    <w:rsid w:val="00FE7805"/>
    <w:rsid w:val="00FE7B3B"/>
    <w:rsid w:val="00FE7FED"/>
    <w:rsid w:val="00FF0767"/>
    <w:rsid w:val="00FF101A"/>
    <w:rsid w:val="00FF15F9"/>
    <w:rsid w:val="00FF185B"/>
    <w:rsid w:val="00FF194A"/>
    <w:rsid w:val="00FF1BBE"/>
    <w:rsid w:val="00FF1CBF"/>
    <w:rsid w:val="00FF2602"/>
    <w:rsid w:val="00FF270B"/>
    <w:rsid w:val="00FF2AB5"/>
    <w:rsid w:val="00FF2BA2"/>
    <w:rsid w:val="00FF2BF4"/>
    <w:rsid w:val="00FF3444"/>
    <w:rsid w:val="00FF357F"/>
    <w:rsid w:val="00FF3899"/>
    <w:rsid w:val="00FF3C62"/>
    <w:rsid w:val="00FF40F4"/>
    <w:rsid w:val="00FF41BF"/>
    <w:rsid w:val="00FF45BF"/>
    <w:rsid w:val="00FF4EE7"/>
    <w:rsid w:val="00FF51FD"/>
    <w:rsid w:val="00FF55ED"/>
    <w:rsid w:val="00FF560B"/>
    <w:rsid w:val="00FF5C8A"/>
    <w:rsid w:val="00FF6217"/>
    <w:rsid w:val="00FF6258"/>
    <w:rsid w:val="00FF75A1"/>
    <w:rsid w:val="00FF77D9"/>
    <w:rsid w:val="00FF7A8B"/>
    <w:rsid w:val="00FF7BB1"/>
    <w:rsid w:val="6ED5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59A013"/>
  <w15:docId w15:val="{ED5EE4CC-87F1-492A-96F8-956A19AC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iPriority="0" w:unhideWhenUsed="1"/>
    <w:lsdException w:name="index 2" w:semiHidden="1" w:uiPriority="0" w:unhideWhenUsed="1" w:qFormat="1"/>
    <w:lsdException w:name="index 3" w:semiHidden="1" w:uiPriority="0" w:unhideWhenUsed="1"/>
    <w:lsdException w:name="index 4" w:uiPriority="0" w:unhideWhenUsed="1"/>
    <w:lsdException w:name="index 5" w:uiPriority="0" w:unhideWhenUsed="1" w:qFormat="1"/>
    <w:lsdException w:name="index 6" w:uiPriority="0" w:unhideWhenUsed="1"/>
    <w:lsdException w:name="index 7" w:uiPriority="0" w:unhideWhenUsed="1"/>
    <w:lsdException w:name="index 8" w:uiPriority="0" w:unhideWhenUsed="1"/>
    <w:lsdException w:name="index 9" w:uiPriority="0" w:unhideWhenUsed="1" w:qFormat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0" w:unhideWhenUsed="1" w:qFormat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 w:qFormat="1"/>
    <w:lsdException w:name="Normal Indent" w:semiHidden="1" w:unhideWhenUsed="1"/>
    <w:lsdException w:name="footnote text" w:semiHidden="1" w:uiPriority="0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/>
    <w:lsdException w:name="index heading" w:semiHidden="1" w:uiPriority="0" w:unhideWhenUsed="1" w:qFormat="1"/>
    <w:lsdException w:name="caption" w:uiPriority="0" w:unhideWhenUsed="1" w:qFormat="1"/>
    <w:lsdException w:name="table of figures" w:semiHidden="1" w:unhideWhenUsed="1"/>
    <w:lsdException w:name="envelope address" w:uiPriority="0" w:unhideWhenUsed="1" w:qFormat="1"/>
    <w:lsdException w:name="envelope return" w:semiHidden="1" w:unhideWhenUsed="1"/>
    <w:lsdException w:name="footnote reference" w:uiPriority="0" w:unhideWhenUsed="1" w:qFormat="1"/>
    <w:lsdException w:name="annotation reference" w:uiPriority="0" w:unhideWhenUsed="1" w:qFormat="1"/>
    <w:lsdException w:name="line number" w:semiHidden="1" w:unhideWhenUsed="1"/>
    <w:lsdException w:name="page number" w:uiPriority="0"/>
    <w:lsdException w:name="endnote reference" w:semiHidden="1" w:uiPriority="0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/>
    <w:lsdException w:name="List Bullet" w:uiPriority="0" w:unhideWhenUsed="1"/>
    <w:lsdException w:name="List Number" w:uiPriority="0" w:unhideWhenUsed="1"/>
    <w:lsdException w:name="List 2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unhideWhenUsed="1"/>
    <w:lsdException w:name="List Bullet 3" w:uiPriority="0" w:unhideWhenUsed="1" w:qFormat="1"/>
    <w:lsdException w:name="List Bullet 4" w:uiPriority="0" w:unhideWhenUsed="1" w:qFormat="1"/>
    <w:lsdException w:name="List Bullet 5" w:uiPriority="0" w:unhideWhenUsed="1"/>
    <w:lsdException w:name="List Number 2" w:uiPriority="0" w:unhideWhenUsed="1"/>
    <w:lsdException w:name="List Number 3" w:uiPriority="0" w:unhideWhenUsed="1" w:qFormat="1"/>
    <w:lsdException w:name="List Number 4" w:uiPriority="0" w:unhideWhenUsed="1" w:qFormat="1"/>
    <w:lsdException w:name="List Number 5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unhideWhenUsed="1" w:qFormat="1"/>
    <w:lsdException w:name="Body Text 3" w:uiPriority="0" w:unhideWhenUsed="1" w:qFormat="1"/>
    <w:lsdException w:name="Body Text Indent 2" w:uiPriority="0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rFonts w:ascii="Arial" w:hAnsi="Arial"/>
      <w:sz w:val="18"/>
      <w:szCs w:val="22"/>
      <w:lang w:val="en-GB" w:eastAsia="en-US"/>
    </w:rPr>
  </w:style>
  <w:style w:type="paragraph" w:styleId="berschrift1">
    <w:name w:val="heading 1"/>
    <w:basedOn w:val="Standard"/>
    <w:next w:val="Textkrper"/>
    <w:link w:val="berschrift1Zchn"/>
    <w:qFormat/>
    <w:pPr>
      <w:numPr>
        <w:numId w:val="1"/>
      </w:numPr>
      <w:tabs>
        <w:tab w:val="left" w:pos="-1134"/>
      </w:tabs>
      <w:suppressAutoHyphens/>
      <w:spacing w:before="100" w:after="100" w:line="240" w:lineRule="auto"/>
      <w:outlineLvl w:val="0"/>
    </w:pPr>
    <w:rPr>
      <w:rFonts w:eastAsia="Arial Unicode MS" w:cs="Arial"/>
      <w:b/>
      <w:color w:val="1F497D"/>
      <w:sz w:val="24"/>
      <w:szCs w:val="18"/>
      <w:lang w:eastAsia="ar-SA"/>
    </w:rPr>
  </w:style>
  <w:style w:type="paragraph" w:styleId="berschrift2">
    <w:name w:val="heading 2"/>
    <w:basedOn w:val="Standard"/>
    <w:next w:val="Textkrper"/>
    <w:link w:val="berschrift2Zchn"/>
    <w:unhideWhenUsed/>
    <w:qFormat/>
    <w:pPr>
      <w:keepNext/>
      <w:numPr>
        <w:ilvl w:val="1"/>
        <w:numId w:val="1"/>
      </w:numPr>
      <w:tabs>
        <w:tab w:val="left" w:pos="567"/>
      </w:tabs>
      <w:suppressAutoHyphens/>
      <w:spacing w:before="113" w:after="113" w:line="240" w:lineRule="auto"/>
      <w:ind w:left="0"/>
      <w:outlineLvl w:val="1"/>
    </w:pPr>
    <w:rPr>
      <w:rFonts w:eastAsia="Arial Unicode MS" w:cs="Arial"/>
      <w:b/>
      <w:color w:val="1F497D"/>
      <w:sz w:val="20"/>
      <w:szCs w:val="20"/>
      <w:lang w:eastAsia="ar-SA"/>
    </w:rPr>
  </w:style>
  <w:style w:type="paragraph" w:styleId="berschrift3">
    <w:name w:val="heading 3"/>
    <w:basedOn w:val="berschrift2"/>
    <w:next w:val="Textkrper"/>
    <w:link w:val="berschrift3Zchn"/>
    <w:unhideWhenUsed/>
    <w:qFormat/>
    <w:pPr>
      <w:numPr>
        <w:ilvl w:val="2"/>
      </w:numPr>
      <w:tabs>
        <w:tab w:val="clear" w:pos="567"/>
      </w:tabs>
      <w:ind w:right="851"/>
      <w:outlineLvl w:val="2"/>
    </w:pPr>
  </w:style>
  <w:style w:type="paragraph" w:styleId="berschrift4">
    <w:name w:val="heading 4"/>
    <w:basedOn w:val="Standard"/>
    <w:next w:val="Standard"/>
    <w:link w:val="berschrift4Zchn"/>
    <w:unhideWhenUsed/>
    <w:qFormat/>
    <w:pPr>
      <w:keepNext/>
      <w:tabs>
        <w:tab w:val="left" w:pos="0"/>
      </w:tabs>
      <w:suppressAutoHyphens/>
      <w:spacing w:after="0" w:line="240" w:lineRule="auto"/>
      <w:outlineLvl w:val="3"/>
    </w:pPr>
    <w:rPr>
      <w:rFonts w:eastAsia="Times New Roman"/>
      <w:b/>
      <w:sz w:val="20"/>
      <w:szCs w:val="20"/>
      <w:lang w:eastAsia="ar-SA"/>
    </w:rPr>
  </w:style>
  <w:style w:type="paragraph" w:styleId="berschrift5">
    <w:name w:val="heading 5"/>
    <w:basedOn w:val="Standard"/>
    <w:next w:val="Standard"/>
    <w:link w:val="berschrift5Zchn"/>
    <w:unhideWhenUsed/>
    <w:qFormat/>
    <w:pPr>
      <w:keepNext/>
      <w:suppressAutoHyphens/>
      <w:spacing w:after="0" w:line="240" w:lineRule="auto"/>
      <w:outlineLvl w:val="4"/>
    </w:pPr>
    <w:rPr>
      <w:rFonts w:eastAsia="Times New Roman"/>
      <w:b/>
      <w:color w:val="000000"/>
      <w:sz w:val="20"/>
      <w:szCs w:val="20"/>
      <w:lang w:eastAsia="ar-SA"/>
    </w:rPr>
  </w:style>
  <w:style w:type="paragraph" w:styleId="berschrift6">
    <w:name w:val="heading 6"/>
    <w:basedOn w:val="Standard"/>
    <w:next w:val="Standard"/>
    <w:link w:val="berschrift6Zchn"/>
    <w:unhideWhenUsed/>
    <w:qFormat/>
    <w:pPr>
      <w:keepNext/>
      <w:suppressAutoHyphens/>
      <w:spacing w:after="0" w:line="240" w:lineRule="auto"/>
      <w:ind w:left="-2160"/>
      <w:outlineLvl w:val="5"/>
    </w:pPr>
    <w:rPr>
      <w:rFonts w:eastAsia="Times New Roman"/>
      <w:b/>
      <w:color w:val="FF0000"/>
      <w:sz w:val="16"/>
      <w:szCs w:val="20"/>
      <w:lang w:eastAsia="ar-SA"/>
    </w:rPr>
  </w:style>
  <w:style w:type="paragraph" w:styleId="berschrift7">
    <w:name w:val="heading 7"/>
    <w:basedOn w:val="Standard"/>
    <w:next w:val="Standard"/>
    <w:link w:val="berschrift7Zchn"/>
    <w:unhideWhenUsed/>
    <w:qFormat/>
    <w:pPr>
      <w:keepNext/>
      <w:suppressAutoHyphens/>
      <w:spacing w:after="0" w:line="240" w:lineRule="auto"/>
      <w:jc w:val="center"/>
      <w:outlineLvl w:val="6"/>
    </w:pPr>
    <w:rPr>
      <w:rFonts w:eastAsia="Times New Roman"/>
      <w:b/>
      <w:color w:val="000000"/>
      <w:sz w:val="24"/>
      <w:szCs w:val="20"/>
      <w:lang w:eastAsia="ar-SA"/>
    </w:rPr>
  </w:style>
  <w:style w:type="paragraph" w:styleId="berschrift8">
    <w:name w:val="heading 8"/>
    <w:basedOn w:val="Standard"/>
    <w:next w:val="Standard"/>
    <w:link w:val="berschrift8Zchn"/>
    <w:unhideWhenUsed/>
    <w:qFormat/>
    <w:pPr>
      <w:keepNext/>
      <w:suppressAutoHyphens/>
      <w:spacing w:after="0" w:line="240" w:lineRule="exact"/>
      <w:jc w:val="center"/>
      <w:outlineLvl w:val="7"/>
    </w:pPr>
    <w:rPr>
      <w:rFonts w:eastAsia="Times New Roman"/>
      <w:b/>
      <w:color w:val="FF0000"/>
      <w:sz w:val="16"/>
      <w:szCs w:val="20"/>
      <w:lang w:eastAsia="ar-SA"/>
    </w:rPr>
  </w:style>
  <w:style w:type="paragraph" w:styleId="berschrift9">
    <w:name w:val="heading 9"/>
    <w:basedOn w:val="Standard"/>
    <w:next w:val="Standard"/>
    <w:link w:val="berschrift9Zchn"/>
    <w:unhideWhenUsed/>
    <w:qFormat/>
    <w:pPr>
      <w:keepNext/>
      <w:suppressAutoHyphens/>
      <w:spacing w:before="20" w:after="20" w:line="240" w:lineRule="exact"/>
      <w:outlineLvl w:val="8"/>
    </w:pPr>
    <w:rPr>
      <w:rFonts w:eastAsia="Times New Roman"/>
      <w:b/>
      <w:color w:val="FF0000"/>
      <w:sz w:val="16"/>
      <w:szCs w:val="20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nhideWhenUsed/>
    <w:qFormat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styleId="Verzeichnis7">
    <w:name w:val="toc 7"/>
    <w:basedOn w:val="Standard"/>
    <w:next w:val="Standard"/>
    <w:unhideWhenUsed/>
    <w:pPr>
      <w:spacing w:after="0"/>
      <w:ind w:left="1080"/>
    </w:pPr>
    <w:rPr>
      <w:rFonts w:asciiTheme="minorHAnsi" w:hAnsiTheme="minorHAnsi"/>
      <w:sz w:val="20"/>
      <w:szCs w:val="20"/>
    </w:rPr>
  </w:style>
  <w:style w:type="paragraph" w:styleId="Listennummer2">
    <w:name w:val="List Number 2"/>
    <w:basedOn w:val="Standard"/>
    <w:unhideWhenUsed/>
    <w:pPr>
      <w:numPr>
        <w:numId w:val="2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Aufzhlungszeichen4">
    <w:name w:val="List Bullet 4"/>
    <w:basedOn w:val="Standard"/>
    <w:unhideWhenUsed/>
    <w:qFormat/>
    <w:pPr>
      <w:numPr>
        <w:numId w:val="3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Index8">
    <w:name w:val="index 8"/>
    <w:basedOn w:val="Standard"/>
    <w:next w:val="Standard"/>
    <w:unhideWhenUsed/>
    <w:pPr>
      <w:suppressAutoHyphens/>
      <w:spacing w:after="0" w:line="240" w:lineRule="auto"/>
      <w:ind w:left="1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Listennummer">
    <w:name w:val="List Number"/>
    <w:basedOn w:val="Standard"/>
    <w:unhideWhenUsed/>
    <w:pPr>
      <w:numPr>
        <w:numId w:val="4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Beschriftung">
    <w:name w:val="caption"/>
    <w:basedOn w:val="Standard"/>
    <w:next w:val="Standard"/>
    <w:unhideWhenUsed/>
    <w:qFormat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0"/>
      <w:szCs w:val="20"/>
      <w:lang w:eastAsia="ar-SA"/>
    </w:rPr>
  </w:style>
  <w:style w:type="paragraph" w:styleId="Index5">
    <w:name w:val="index 5"/>
    <w:basedOn w:val="Standard"/>
    <w:next w:val="Standard"/>
    <w:unhideWhenUsed/>
    <w:qFormat/>
    <w:pPr>
      <w:suppressAutoHyphens/>
      <w:spacing w:after="0" w:line="240" w:lineRule="auto"/>
      <w:ind w:left="10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ufzhlungszeichen">
    <w:name w:val="List Bullet"/>
    <w:basedOn w:val="Standard"/>
    <w:unhideWhenUsed/>
    <w:p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Umschlagadresse">
    <w:name w:val="envelope address"/>
    <w:basedOn w:val="Standard"/>
    <w:unhideWhenUsed/>
    <w:qFormat/>
    <w:pPr>
      <w:suppressLineNumbers/>
      <w:suppressAutoHyphens/>
      <w:spacing w:after="60" w:line="240" w:lineRule="auto"/>
    </w:pPr>
    <w:rPr>
      <w:rFonts w:eastAsia="Times New Roman"/>
      <w:sz w:val="20"/>
      <w:szCs w:val="20"/>
      <w:lang w:eastAsia="ar-SA"/>
    </w:rPr>
  </w:style>
  <w:style w:type="paragraph" w:styleId="Dokumentstruktur">
    <w:name w:val="Document Map"/>
    <w:basedOn w:val="Standard"/>
    <w:link w:val="DokumentstrukturZchn"/>
    <w:semiHidden/>
    <w:unhideWhenUsed/>
    <w:qFormat/>
    <w:pPr>
      <w:shd w:val="clear" w:color="auto" w:fill="000080"/>
      <w:spacing w:after="180" w:line="240" w:lineRule="auto"/>
    </w:pPr>
    <w:rPr>
      <w:rFonts w:ascii="Tahoma" w:hAnsi="Tahoma" w:cs="Tahoma"/>
      <w:sz w:val="20"/>
      <w:szCs w:val="20"/>
    </w:rPr>
  </w:style>
  <w:style w:type="paragraph" w:styleId="Kommentartext">
    <w:name w:val="annotation text"/>
    <w:basedOn w:val="Standard"/>
    <w:link w:val="KommentartextZchn"/>
    <w:unhideWhenUsed/>
    <w:qFormat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styleId="Index6">
    <w:name w:val="index 6"/>
    <w:basedOn w:val="Standard"/>
    <w:next w:val="Standard"/>
    <w:unhideWhenUsed/>
    <w:pPr>
      <w:suppressAutoHyphens/>
      <w:spacing w:after="0" w:line="240" w:lineRule="auto"/>
      <w:ind w:left="12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xtkrper3">
    <w:name w:val="Body Text 3"/>
    <w:basedOn w:val="Standard"/>
    <w:link w:val="Textkrper3Zchn"/>
    <w:unhideWhenUsed/>
    <w:qFormat/>
    <w:pPr>
      <w:spacing w:after="0" w:line="240" w:lineRule="auto"/>
    </w:pPr>
    <w:rPr>
      <w:rFonts w:ascii="Times New Roman" w:eastAsia="Times New Roman" w:hAnsi="Times New Roman"/>
      <w:iCs/>
      <w:sz w:val="20"/>
      <w:szCs w:val="20"/>
    </w:rPr>
  </w:style>
  <w:style w:type="paragraph" w:styleId="Aufzhlungszeichen3">
    <w:name w:val="List Bullet 3"/>
    <w:basedOn w:val="Standard"/>
    <w:unhideWhenUsed/>
    <w:qFormat/>
    <w:pPr>
      <w:numPr>
        <w:numId w:val="5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Textkrper-Zeileneinzug">
    <w:name w:val="Body Text Indent"/>
    <w:basedOn w:val="Standard"/>
    <w:link w:val="Textkrper-ZeileneinzugZchn"/>
    <w:unhideWhenUsed/>
    <w:qFormat/>
    <w:pPr>
      <w:suppressAutoHyphens/>
      <w:spacing w:after="0" w:line="240" w:lineRule="auto"/>
      <w:ind w:left="708"/>
    </w:pPr>
    <w:rPr>
      <w:rFonts w:eastAsia="Times New Roman"/>
      <w:i/>
      <w:sz w:val="20"/>
      <w:szCs w:val="20"/>
      <w:lang w:eastAsia="ar-SA"/>
    </w:rPr>
  </w:style>
  <w:style w:type="paragraph" w:styleId="Listennummer3">
    <w:name w:val="List Number 3"/>
    <w:basedOn w:val="Standard"/>
    <w:unhideWhenUsed/>
    <w:qFormat/>
    <w:pPr>
      <w:numPr>
        <w:numId w:val="6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e2">
    <w:name w:val="List 2"/>
    <w:basedOn w:val="Standard"/>
    <w:unhideWhenUsed/>
    <w:qFormat/>
    <w:pPr>
      <w:suppressAutoHyphens/>
      <w:spacing w:after="0" w:line="240" w:lineRule="auto"/>
      <w:ind w:left="566" w:hanging="283"/>
    </w:pPr>
    <w:rPr>
      <w:rFonts w:eastAsia="Times New Roman"/>
      <w:sz w:val="20"/>
      <w:szCs w:val="20"/>
      <w:lang w:eastAsia="ar-SA"/>
    </w:rPr>
  </w:style>
  <w:style w:type="paragraph" w:styleId="Aufzhlungszeichen2">
    <w:name w:val="List Bullet 2"/>
    <w:basedOn w:val="Standard"/>
    <w:unhideWhenUsed/>
    <w:pPr>
      <w:spacing w:after="0" w:line="240" w:lineRule="auto"/>
      <w:ind w:left="283"/>
    </w:pPr>
    <w:rPr>
      <w:rFonts w:ascii="Times New Roman" w:eastAsia="Batang" w:hAnsi="Times New Roman"/>
      <w:sz w:val="20"/>
      <w:szCs w:val="20"/>
      <w:lang w:val="en-US"/>
    </w:rPr>
  </w:style>
  <w:style w:type="paragraph" w:styleId="Index4">
    <w:name w:val="index 4"/>
    <w:basedOn w:val="Standard"/>
    <w:next w:val="Standard"/>
    <w:unhideWhenUsed/>
    <w:pPr>
      <w:suppressAutoHyphens/>
      <w:spacing w:after="0" w:line="240" w:lineRule="auto"/>
      <w:ind w:left="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Verzeichnis5">
    <w:name w:val="toc 5"/>
    <w:basedOn w:val="Standard"/>
    <w:next w:val="Standard"/>
    <w:unhideWhenUsed/>
    <w:pPr>
      <w:spacing w:after="0"/>
      <w:ind w:left="720"/>
    </w:pPr>
    <w:rPr>
      <w:rFonts w:asciiTheme="minorHAnsi" w:hAnsiTheme="minorHAnsi"/>
      <w:sz w:val="20"/>
      <w:szCs w:val="20"/>
    </w:rPr>
  </w:style>
  <w:style w:type="paragraph" w:styleId="Verzeichnis3">
    <w:name w:val="toc 3"/>
    <w:basedOn w:val="Standard"/>
    <w:next w:val="Standard"/>
    <w:uiPriority w:val="39"/>
    <w:unhideWhenUsed/>
    <w:pPr>
      <w:spacing w:after="0"/>
      <w:ind w:left="360"/>
    </w:pPr>
    <w:rPr>
      <w:rFonts w:asciiTheme="minorHAnsi" w:hAnsiTheme="minorHAnsi"/>
      <w:sz w:val="20"/>
      <w:szCs w:val="20"/>
    </w:rPr>
  </w:style>
  <w:style w:type="paragraph" w:styleId="NurText">
    <w:name w:val="Plain Text"/>
    <w:basedOn w:val="Standard"/>
    <w:link w:val="NurTextZchn"/>
    <w:uiPriority w:val="99"/>
    <w:unhideWhenUsed/>
    <w:pPr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paragraph" w:styleId="Aufzhlungszeichen5">
    <w:name w:val="List Bullet 5"/>
    <w:basedOn w:val="Standard"/>
    <w:unhideWhenUsed/>
    <w:pPr>
      <w:numPr>
        <w:numId w:val="7"/>
      </w:numPr>
      <w:tabs>
        <w:tab w:val="left" w:pos="432"/>
      </w:tabs>
      <w:spacing w:after="0" w:line="240" w:lineRule="auto"/>
      <w:ind w:left="432" w:hanging="432"/>
    </w:pPr>
    <w:rPr>
      <w:rFonts w:ascii="Times New Roman" w:eastAsia="Batang" w:hAnsi="Times New Roman"/>
      <w:sz w:val="20"/>
      <w:szCs w:val="20"/>
      <w:lang w:val="en-US"/>
    </w:rPr>
  </w:style>
  <w:style w:type="paragraph" w:styleId="Listennummer4">
    <w:name w:val="List Number 4"/>
    <w:basedOn w:val="Standard"/>
    <w:unhideWhenUsed/>
    <w:qFormat/>
    <w:pPr>
      <w:numPr>
        <w:numId w:val="8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Verzeichnis8">
    <w:name w:val="toc 8"/>
    <w:basedOn w:val="Standard"/>
    <w:next w:val="Standard"/>
    <w:unhideWhenUsed/>
    <w:pPr>
      <w:spacing w:after="0"/>
      <w:ind w:left="1260"/>
    </w:pPr>
    <w:rPr>
      <w:rFonts w:asciiTheme="minorHAnsi" w:hAnsiTheme="minorHAnsi"/>
      <w:sz w:val="20"/>
      <w:szCs w:val="20"/>
    </w:rPr>
  </w:style>
  <w:style w:type="paragraph" w:styleId="Index3">
    <w:name w:val="index 3"/>
    <w:basedOn w:val="Standard"/>
    <w:next w:val="Standard"/>
    <w:semiHidden/>
    <w:unhideWhenUsed/>
    <w:pPr>
      <w:suppressAutoHyphens/>
      <w:spacing w:after="0" w:line="240" w:lineRule="auto"/>
      <w:ind w:left="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xtkrper-Einzug2">
    <w:name w:val="Body Text Indent 2"/>
    <w:basedOn w:val="Standard"/>
    <w:link w:val="Textkrper-Einzug2Zchn"/>
    <w:unhideWhenUsed/>
    <w:qFormat/>
    <w:pPr>
      <w:widowControl w:val="0"/>
      <w:spacing w:after="0" w:line="240" w:lineRule="auto"/>
      <w:ind w:left="720"/>
    </w:pPr>
    <w:rPr>
      <w:rFonts w:eastAsia="Times New Roman"/>
      <w:sz w:val="20"/>
      <w:szCs w:val="20"/>
    </w:rPr>
  </w:style>
  <w:style w:type="paragraph" w:styleId="Sprechblasentext">
    <w:name w:val="Balloon Text"/>
    <w:basedOn w:val="Standard"/>
    <w:link w:val="SprechblasentextZchn"/>
    <w:semiHidden/>
    <w:unhideWhenUsed/>
    <w:qFormat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paragraph" w:styleId="Fuzeile">
    <w:name w:val="footer"/>
    <w:basedOn w:val="Standard"/>
    <w:link w:val="FuzeileZchn"/>
    <w:unhideWhenUsed/>
    <w:pPr>
      <w:tabs>
        <w:tab w:val="center" w:pos="4320"/>
        <w:tab w:val="right" w:pos="8640"/>
      </w:tabs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styleId="Kopfzeile">
    <w:name w:val="header"/>
    <w:basedOn w:val="Standard"/>
    <w:link w:val="KopfzeileZchn"/>
    <w:unhideWhenUsed/>
    <w:qFormat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Arial"/>
      <w:lang w:eastAsia="ar-SA"/>
    </w:rPr>
  </w:style>
  <w:style w:type="paragraph" w:styleId="Verzeichnis1">
    <w:name w:val="toc 1"/>
    <w:basedOn w:val="Standard"/>
    <w:next w:val="Standard"/>
    <w:uiPriority w:val="39"/>
    <w:unhideWhenUsed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Verzeichnis4">
    <w:name w:val="toc 4"/>
    <w:basedOn w:val="Standard"/>
    <w:next w:val="Standard"/>
    <w:unhideWhenUsed/>
    <w:qFormat/>
    <w:pPr>
      <w:spacing w:after="0"/>
      <w:ind w:left="540"/>
    </w:pPr>
    <w:rPr>
      <w:rFonts w:asciiTheme="minorHAnsi" w:hAnsiTheme="minorHAnsi"/>
      <w:sz w:val="20"/>
      <w:szCs w:val="20"/>
    </w:rPr>
  </w:style>
  <w:style w:type="paragraph" w:styleId="Indexberschrift">
    <w:name w:val="index heading"/>
    <w:basedOn w:val="Standard"/>
    <w:next w:val="Index1"/>
    <w:semiHidden/>
    <w:unhideWhenUsed/>
    <w:qFormat/>
    <w:pPr>
      <w:suppressAutoHyphens/>
      <w:spacing w:before="120" w:after="120" w:line="240" w:lineRule="auto"/>
    </w:pPr>
    <w:rPr>
      <w:rFonts w:ascii="Times New Roman" w:eastAsia="Times New Roman" w:hAnsi="Times New Roman"/>
      <w:b/>
      <w:i/>
      <w:sz w:val="20"/>
      <w:szCs w:val="20"/>
      <w:lang w:eastAsia="ar-SA"/>
    </w:rPr>
  </w:style>
  <w:style w:type="paragraph" w:styleId="Index1">
    <w:name w:val="index 1"/>
    <w:basedOn w:val="Standard"/>
    <w:next w:val="Standard"/>
    <w:semiHidden/>
    <w:unhideWhenUsed/>
    <w:pPr>
      <w:suppressAutoHyphens/>
      <w:spacing w:after="0" w:line="240" w:lineRule="auto"/>
      <w:ind w:left="200" w:hanging="200"/>
    </w:pPr>
    <w:rPr>
      <w:rFonts w:eastAsia="Times New Roman"/>
      <w:sz w:val="20"/>
      <w:szCs w:val="20"/>
      <w:lang w:eastAsia="ar-SA"/>
    </w:rPr>
  </w:style>
  <w:style w:type="paragraph" w:styleId="Untertitel">
    <w:name w:val="Subtitle"/>
    <w:basedOn w:val="Standard"/>
    <w:next w:val="Standard"/>
    <w:link w:val="UntertitelZchn"/>
    <w:qFormat/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paragraph" w:styleId="Listennummer5">
    <w:name w:val="List Number 5"/>
    <w:basedOn w:val="Standard"/>
    <w:unhideWhenUsed/>
    <w:pPr>
      <w:numPr>
        <w:numId w:val="9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e">
    <w:name w:val="List"/>
    <w:basedOn w:val="Standard"/>
    <w:unhideWhenUsed/>
    <w:pPr>
      <w:suppressAutoHyphens/>
      <w:spacing w:after="0" w:line="240" w:lineRule="auto"/>
      <w:ind w:left="283" w:hanging="283"/>
    </w:pPr>
    <w:rPr>
      <w:rFonts w:eastAsia="Times New Roman"/>
      <w:sz w:val="20"/>
      <w:szCs w:val="20"/>
      <w:lang w:eastAsia="ar-SA"/>
    </w:rPr>
  </w:style>
  <w:style w:type="paragraph" w:styleId="Funotentext">
    <w:name w:val="footnote text"/>
    <w:basedOn w:val="Standard"/>
    <w:link w:val="FunotentextZchn"/>
    <w:semiHidden/>
    <w:unhideWhenUsed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styleId="Verzeichnis6">
    <w:name w:val="toc 6"/>
    <w:basedOn w:val="Standard"/>
    <w:next w:val="Standard"/>
    <w:unhideWhenUsed/>
    <w:pPr>
      <w:spacing w:after="0"/>
      <w:ind w:left="900"/>
    </w:pPr>
    <w:rPr>
      <w:rFonts w:asciiTheme="minorHAnsi" w:hAnsiTheme="minorHAnsi"/>
      <w:sz w:val="20"/>
      <w:szCs w:val="20"/>
    </w:rPr>
  </w:style>
  <w:style w:type="paragraph" w:styleId="Index7">
    <w:name w:val="index 7"/>
    <w:basedOn w:val="Standard"/>
    <w:next w:val="Standard"/>
    <w:unhideWhenUsed/>
    <w:pPr>
      <w:suppressAutoHyphens/>
      <w:spacing w:after="0" w:line="240" w:lineRule="auto"/>
      <w:ind w:left="1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9">
    <w:name w:val="index 9"/>
    <w:basedOn w:val="Standard"/>
    <w:next w:val="Standard"/>
    <w:unhideWhenUsed/>
    <w:qFormat/>
    <w:pPr>
      <w:suppressAutoHyphens/>
      <w:spacing w:after="0" w:line="240" w:lineRule="auto"/>
      <w:ind w:left="1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Verzeichnis2">
    <w:name w:val="toc 2"/>
    <w:basedOn w:val="Standard"/>
    <w:next w:val="Standard"/>
    <w:uiPriority w:val="39"/>
    <w:unhideWhenUsed/>
    <w:pPr>
      <w:spacing w:before="120" w:after="0"/>
      <w:ind w:left="180"/>
    </w:pPr>
    <w:rPr>
      <w:rFonts w:asciiTheme="minorHAnsi" w:hAnsiTheme="minorHAnsi"/>
      <w:i/>
      <w:iCs/>
      <w:sz w:val="20"/>
      <w:szCs w:val="20"/>
    </w:rPr>
  </w:style>
  <w:style w:type="paragraph" w:styleId="Verzeichnis9">
    <w:name w:val="toc 9"/>
    <w:basedOn w:val="Standard"/>
    <w:next w:val="Standard"/>
    <w:unhideWhenUsed/>
    <w:qFormat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Textkrper2">
    <w:name w:val="Body Text 2"/>
    <w:basedOn w:val="Standard"/>
    <w:link w:val="Textkrper2Zchn"/>
    <w:unhideWhenUsed/>
    <w:qFormat/>
    <w:pPr>
      <w:spacing w:after="120" w:line="240" w:lineRule="auto"/>
      <w:jc w:val="both"/>
    </w:pPr>
    <w:rPr>
      <w:rFonts w:eastAsia="Times New Roman"/>
      <w:sz w:val="20"/>
      <w:szCs w:val="24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val="it-IT" w:eastAsia="ja-JP"/>
    </w:rPr>
  </w:style>
  <w:style w:type="paragraph" w:styleId="Index2">
    <w:name w:val="index 2"/>
    <w:basedOn w:val="Standard"/>
    <w:next w:val="Standard"/>
    <w:semiHidden/>
    <w:unhideWhenUsed/>
    <w:qFormat/>
    <w:pPr>
      <w:suppressAutoHyphens/>
      <w:spacing w:after="0" w:line="240" w:lineRule="auto"/>
      <w:ind w:left="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itel">
    <w:name w:val="Title"/>
    <w:basedOn w:val="Standard"/>
    <w:next w:val="Standard"/>
    <w:link w:val="TitelZchn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qFormat/>
    <w:rPr>
      <w:b/>
      <w:bCs/>
    </w:rPr>
  </w:style>
  <w:style w:type="table" w:styleId="Tabellenraster">
    <w:name w:val="Table Grid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qFormat/>
    <w:rPr>
      <w:b/>
      <w:bCs/>
    </w:rPr>
  </w:style>
  <w:style w:type="character" w:styleId="Endnotenzeichen">
    <w:name w:val="endnote reference"/>
    <w:semiHidden/>
    <w:unhideWhenUsed/>
    <w:qFormat/>
    <w:rPr>
      <w:vertAlign w:val="superscript"/>
    </w:rPr>
  </w:style>
  <w:style w:type="character" w:styleId="Seitenzahl">
    <w:name w:val="page number"/>
  </w:style>
  <w:style w:type="character" w:styleId="BesuchterLink">
    <w:name w:val="FollowedHyperlink"/>
    <w:unhideWhenUsed/>
    <w:qFormat/>
    <w:rPr>
      <w:color w:val="800080"/>
      <w:u w:val="single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Kommentarzeichen">
    <w:name w:val="annotation reference"/>
    <w:unhideWhenUsed/>
    <w:qFormat/>
    <w:rPr>
      <w:sz w:val="16"/>
      <w:szCs w:val="16"/>
    </w:rPr>
  </w:style>
  <w:style w:type="character" w:styleId="Funotenzeichen">
    <w:name w:val="footnote reference"/>
    <w:unhideWhenUsed/>
    <w:qFormat/>
    <w:rPr>
      <w:vertAlign w:val="superscript"/>
    </w:rPr>
  </w:style>
  <w:style w:type="character" w:customStyle="1" w:styleId="berschrift1Zchn">
    <w:name w:val="Überschrift 1 Zchn"/>
    <w:link w:val="berschrift1"/>
    <w:qFormat/>
    <w:rPr>
      <w:rFonts w:ascii="Arial" w:eastAsia="Arial Unicode MS" w:hAnsi="Arial" w:cs="Arial"/>
      <w:b/>
      <w:color w:val="1F497D"/>
      <w:sz w:val="24"/>
      <w:szCs w:val="18"/>
      <w:lang w:eastAsia="ar-SA"/>
    </w:rPr>
  </w:style>
  <w:style w:type="character" w:customStyle="1" w:styleId="Heading2Char">
    <w:name w:val="Heading 2 Char"/>
    <w:qFormat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erschrift3Zchn">
    <w:name w:val="Überschrift 3 Zchn"/>
    <w:link w:val="berschrift3"/>
    <w:qFormat/>
    <w:rPr>
      <w:rFonts w:ascii="Arial" w:eastAsia="Arial Unicode MS" w:hAnsi="Arial" w:cs="Arial"/>
      <w:b/>
      <w:color w:val="1F497D"/>
      <w:lang w:eastAsia="ar-SA"/>
    </w:rPr>
  </w:style>
  <w:style w:type="character" w:customStyle="1" w:styleId="berschrift4Zchn">
    <w:name w:val="Überschrift 4 Zchn"/>
    <w:link w:val="berschrift4"/>
    <w:qFormat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berschrift5Zchn">
    <w:name w:val="Überschrift 5 Zchn"/>
    <w:link w:val="berschrift5"/>
    <w:qFormat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customStyle="1" w:styleId="berschrift6Zchn">
    <w:name w:val="Überschrift 6 Zchn"/>
    <w:link w:val="berschrift6"/>
    <w:qFormat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berschrift7Zchn">
    <w:name w:val="Überschrift 7 Zchn"/>
    <w:link w:val="berschrift7"/>
    <w:qFormat/>
    <w:rPr>
      <w:rFonts w:ascii="Arial" w:eastAsia="Times New Roman" w:hAnsi="Arial" w:cs="Times New Roman"/>
      <w:b/>
      <w:color w:val="000000"/>
      <w:sz w:val="24"/>
      <w:szCs w:val="20"/>
      <w:lang w:eastAsia="ar-SA"/>
    </w:rPr>
  </w:style>
  <w:style w:type="character" w:customStyle="1" w:styleId="berschrift8Zchn">
    <w:name w:val="Überschrift 8 Zchn"/>
    <w:link w:val="berschrift8"/>
    <w:qFormat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berschrift9Zchn">
    <w:name w:val="Überschrift 9 Zchn"/>
    <w:link w:val="berschrift9"/>
    <w:qFormat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TextkrperZchn">
    <w:name w:val="Textkörper Zchn"/>
    <w:link w:val="Textkrper"/>
    <w:qFormat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berschrift2Zchn">
    <w:name w:val="Überschrift 2 Zchn"/>
    <w:link w:val="berschrift2"/>
    <w:qFormat/>
    <w:locked/>
    <w:rPr>
      <w:rFonts w:ascii="Arial" w:eastAsia="Arial Unicode MS" w:hAnsi="Arial" w:cs="Arial"/>
      <w:b/>
      <w:color w:val="1F497D"/>
      <w:lang w:eastAsia="ar-SA"/>
    </w:rPr>
  </w:style>
  <w:style w:type="character" w:customStyle="1" w:styleId="Heading3Char1">
    <w:name w:val="Heading 3 Char1"/>
    <w:semiHidden/>
    <w:qFormat/>
    <w:rPr>
      <w:rFonts w:ascii="Cambria" w:eastAsia="Times New Roman" w:hAnsi="Cambria" w:cs="Times New Roman"/>
      <w:b/>
      <w:bCs/>
      <w:color w:val="4F81BD"/>
      <w:lang w:eastAsia="ar-SA"/>
    </w:rPr>
  </w:style>
  <w:style w:type="character" w:customStyle="1" w:styleId="Heading4Char1">
    <w:name w:val="Heading 4 Char1"/>
    <w:semiHidden/>
    <w:qFormat/>
    <w:rPr>
      <w:rFonts w:ascii="Cambria" w:eastAsia="Times New Roman" w:hAnsi="Cambria" w:cs="Times New Roman"/>
      <w:b/>
      <w:bCs/>
      <w:i/>
      <w:iCs/>
      <w:color w:val="4F81BD"/>
      <w:lang w:eastAsia="ar-SA"/>
    </w:rPr>
  </w:style>
  <w:style w:type="character" w:customStyle="1" w:styleId="Heading5Char1">
    <w:name w:val="Heading 5 Char1"/>
    <w:semiHidden/>
    <w:qFormat/>
    <w:rPr>
      <w:rFonts w:ascii="Cambria" w:eastAsia="Times New Roman" w:hAnsi="Cambria" w:cs="Times New Roman"/>
      <w:color w:val="243F60"/>
      <w:lang w:eastAsia="ar-SA"/>
    </w:rPr>
  </w:style>
  <w:style w:type="character" w:customStyle="1" w:styleId="FunotentextZchn">
    <w:name w:val="Fußnotentext Zchn"/>
    <w:link w:val="Funotentext"/>
    <w:semiHidden/>
    <w:qFormat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KommentartextZchn">
    <w:name w:val="Kommentartext Zchn"/>
    <w:link w:val="Kommentartext"/>
    <w:qFormat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KopfzeileZchn">
    <w:name w:val="Kopfzeile Zchn"/>
    <w:link w:val="Kopfzeile"/>
    <w:locked/>
    <w:rPr>
      <w:rFonts w:ascii="Arial" w:eastAsia="Times New Roman" w:hAnsi="Arial" w:cs="Arial"/>
      <w:lang w:eastAsia="ar-SA"/>
    </w:rPr>
  </w:style>
  <w:style w:type="character" w:customStyle="1" w:styleId="HeaderChar1">
    <w:name w:val="Header Char1"/>
    <w:basedOn w:val="Absatz-Standardschriftart"/>
    <w:semiHidden/>
  </w:style>
  <w:style w:type="character" w:customStyle="1" w:styleId="FuzeileZchn">
    <w:name w:val="Fußzeile Zchn"/>
    <w:link w:val="Fuzeile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Subtitle1">
    <w:name w:val="Subtitle1"/>
    <w:basedOn w:val="Standard"/>
    <w:next w:val="Standard"/>
    <w:qFormat/>
    <w:pPr>
      <w:suppressAutoHyphens/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UntertitelZchn">
    <w:name w:val="Untertitel Zchn"/>
    <w:link w:val="Untertitel"/>
    <w:qFormat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Textkrper-ZeileneinzugZchn">
    <w:name w:val="Textkörper-Zeileneinzug Zchn"/>
    <w:link w:val="Textkrper-Zeileneinzug"/>
    <w:qFormat/>
    <w:rPr>
      <w:rFonts w:ascii="Arial" w:eastAsia="Times New Roman" w:hAnsi="Arial" w:cs="Times New Roman"/>
      <w:i/>
      <w:sz w:val="20"/>
      <w:szCs w:val="20"/>
      <w:lang w:eastAsia="ar-SA"/>
    </w:rPr>
  </w:style>
  <w:style w:type="character" w:customStyle="1" w:styleId="Textkrper2Zchn">
    <w:name w:val="Textkörper 2 Zchn"/>
    <w:link w:val="Textkrper2"/>
    <w:rPr>
      <w:rFonts w:ascii="Arial" w:eastAsia="Times New Roman" w:hAnsi="Arial" w:cs="Times New Roman"/>
      <w:sz w:val="20"/>
      <w:szCs w:val="24"/>
    </w:rPr>
  </w:style>
  <w:style w:type="character" w:customStyle="1" w:styleId="BodyText3Char">
    <w:name w:val="Body Text 3 Char"/>
    <w:qFormat/>
    <w:rPr>
      <w:sz w:val="16"/>
      <w:szCs w:val="16"/>
    </w:rPr>
  </w:style>
  <w:style w:type="character" w:customStyle="1" w:styleId="Textkrper-Einzug2Zchn">
    <w:name w:val="Textkörper-Einzug 2 Zchn"/>
    <w:link w:val="Textkrper-Einzug2"/>
    <w:rPr>
      <w:rFonts w:ascii="Arial" w:eastAsia="Times New Roman" w:hAnsi="Arial" w:cs="Times New Roman"/>
      <w:sz w:val="20"/>
      <w:szCs w:val="20"/>
    </w:rPr>
  </w:style>
  <w:style w:type="character" w:customStyle="1" w:styleId="DokumentstrukturZchn">
    <w:name w:val="Dokumentstruktur Zchn"/>
    <w:link w:val="Dokumentstruktur"/>
    <w:semiHidden/>
    <w:qFormat/>
    <w:rPr>
      <w:rFonts w:ascii="Tahoma" w:eastAsia="SimSun" w:hAnsi="Tahoma" w:cs="Tahoma"/>
      <w:sz w:val="20"/>
      <w:szCs w:val="20"/>
      <w:shd w:val="clear" w:color="auto" w:fill="000080"/>
    </w:rPr>
  </w:style>
  <w:style w:type="character" w:customStyle="1" w:styleId="NurTextZchn">
    <w:name w:val="Nur Text Zchn"/>
    <w:link w:val="NurText"/>
    <w:uiPriority w:val="99"/>
    <w:qFormat/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KommentarthemaZchn">
    <w:name w:val="Kommentarthema Zchn"/>
    <w:link w:val="Kommentarthema"/>
    <w:semiHidden/>
    <w:rPr>
      <w:rFonts w:ascii="Arial" w:eastAsia="Times New Roman" w:hAnsi="Arial" w:cs="Times New Roman"/>
      <w:b/>
      <w:bCs/>
      <w:sz w:val="20"/>
      <w:szCs w:val="20"/>
      <w:lang w:eastAsia="ar-SA"/>
    </w:rPr>
  </w:style>
  <w:style w:type="character" w:customStyle="1" w:styleId="SprechblasentextZchn">
    <w:name w:val="Sprechblasentext Zchn"/>
    <w:link w:val="Sprechblasentext"/>
    <w:semiHidden/>
    <w:rPr>
      <w:rFonts w:ascii="Tahoma" w:eastAsia="Times New Roman" w:hAnsi="Tahoma" w:cs="Tahoma"/>
      <w:sz w:val="16"/>
      <w:szCs w:val="16"/>
      <w:lang w:eastAsia="ar-SA"/>
    </w:rPr>
  </w:style>
  <w:style w:type="paragraph" w:styleId="Listenabsatz">
    <w:name w:val="List Paragraph"/>
    <w:basedOn w:val="Standard"/>
    <w:uiPriority w:val="34"/>
    <w:qFormat/>
    <w:pPr>
      <w:suppressAutoHyphens/>
      <w:spacing w:after="0" w:line="240" w:lineRule="auto"/>
      <w:ind w:left="720"/>
    </w:pPr>
    <w:rPr>
      <w:rFonts w:eastAsia="Times New Roman"/>
      <w:sz w:val="20"/>
      <w:szCs w:val="20"/>
      <w:lang w:eastAsia="ar-SA"/>
    </w:rPr>
  </w:style>
  <w:style w:type="paragraph" w:customStyle="1" w:styleId="Inhaltsverzeichnisberschrift1">
    <w:name w:val="Inhaltsverzeichnisüberschrift1"/>
    <w:basedOn w:val="berschrift1"/>
    <w:next w:val="Standard"/>
    <w:uiPriority w:val="39"/>
    <w:unhideWhenUsed/>
    <w:qFormat/>
    <w:pPr>
      <w:keepNext/>
      <w:keepLines/>
      <w:numPr>
        <w:numId w:val="0"/>
      </w:numPr>
      <w:tabs>
        <w:tab w:val="clear" w:pos="-1134"/>
      </w:tabs>
      <w:suppressAutoHyphens w:val="0"/>
      <w:spacing w:before="480" w:after="0" w:line="276" w:lineRule="auto"/>
      <w:outlineLvl w:val="9"/>
    </w:pPr>
    <w:rPr>
      <w:rFonts w:ascii="Cambria" w:eastAsia="MS Gothic" w:hAnsi="Cambria" w:cs="Times New Roman"/>
      <w:bCs/>
      <w:color w:val="365F91"/>
      <w:sz w:val="28"/>
      <w:szCs w:val="28"/>
      <w:lang w:val="en-US" w:eastAsia="ja-JP"/>
    </w:rPr>
  </w:style>
  <w:style w:type="paragraph" w:customStyle="1" w:styleId="Marginalia">
    <w:name w:val="Marginalia"/>
    <w:basedOn w:val="Textkrper"/>
    <w:qFormat/>
    <w:pPr>
      <w:ind w:left="2268"/>
    </w:pPr>
  </w:style>
  <w:style w:type="paragraph" w:customStyle="1" w:styleId="Heading">
    <w:name w:val="Heading"/>
    <w:basedOn w:val="Standard"/>
    <w:next w:val="Textkrper"/>
    <w:qFormat/>
    <w:pPr>
      <w:keepNext/>
      <w:suppressAutoHyphens/>
      <w:spacing w:before="240" w:after="120" w:line="240" w:lineRule="auto"/>
    </w:pPr>
    <w:rPr>
      <w:rFonts w:eastAsia="MS Mincho" w:cs="Tahoma"/>
      <w:sz w:val="28"/>
      <w:szCs w:val="28"/>
      <w:lang w:eastAsia="ar-SA"/>
    </w:rPr>
  </w:style>
  <w:style w:type="paragraph" w:customStyle="1" w:styleId="Heading10">
    <w:name w:val="Heading 10"/>
    <w:basedOn w:val="Heading"/>
    <w:next w:val="Textkrper"/>
    <w:qFormat/>
    <w:rPr>
      <w:b/>
      <w:bCs/>
      <w:sz w:val="21"/>
      <w:szCs w:val="21"/>
    </w:rPr>
  </w:style>
  <w:style w:type="paragraph" w:customStyle="1" w:styleId="TableContents">
    <w:name w:val="Table Contents"/>
    <w:basedOn w:val="Standard"/>
    <w:qFormat/>
    <w:pPr>
      <w:suppressLineNumbers/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  <w:i/>
      <w:iCs/>
    </w:rPr>
  </w:style>
  <w:style w:type="paragraph" w:customStyle="1" w:styleId="Table">
    <w:name w:val="Table"/>
    <w:basedOn w:val="Beschriftung"/>
    <w:qFormat/>
  </w:style>
  <w:style w:type="paragraph" w:customStyle="1" w:styleId="Text">
    <w:name w:val="Text"/>
    <w:basedOn w:val="Standard"/>
    <w:qFormat/>
    <w:pPr>
      <w:suppressAutoHyphens/>
      <w:spacing w:after="120" w:line="240" w:lineRule="auto"/>
    </w:pPr>
    <w:rPr>
      <w:rFonts w:eastAsia="MS Mincho"/>
      <w:szCs w:val="20"/>
      <w:lang w:eastAsia="ar-SA"/>
    </w:rPr>
  </w:style>
  <w:style w:type="paragraph" w:customStyle="1" w:styleId="Index">
    <w:name w:val="Index"/>
    <w:basedOn w:val="Standard"/>
    <w:qFormat/>
    <w:pPr>
      <w:suppressLineNumbers/>
      <w:suppressAutoHyphens/>
      <w:spacing w:after="0" w:line="240" w:lineRule="auto"/>
    </w:pPr>
    <w:rPr>
      <w:rFonts w:eastAsia="Times New Roman" w:cs="Tahoma"/>
      <w:sz w:val="20"/>
      <w:szCs w:val="20"/>
      <w:lang w:eastAsia="ar-SA"/>
    </w:rPr>
  </w:style>
  <w:style w:type="paragraph" w:customStyle="1" w:styleId="Objectindex1">
    <w:name w:val="Object index 1"/>
    <w:basedOn w:val="Index"/>
    <w:qFormat/>
    <w:pPr>
      <w:tabs>
        <w:tab w:val="right" w:leader="dot" w:pos="9069"/>
      </w:tabs>
    </w:pPr>
  </w:style>
  <w:style w:type="paragraph" w:customStyle="1" w:styleId="CRCoverPage">
    <w:name w:val="CR Cover Page"/>
    <w:qFormat/>
    <w:pPr>
      <w:suppressAutoHyphens/>
      <w:spacing w:after="120"/>
    </w:pPr>
    <w:rPr>
      <w:rFonts w:ascii="Arial" w:hAnsi="Arial" w:cs="CG Times (WN)"/>
      <w:lang w:val="en-GB" w:eastAsia="ar-SA"/>
    </w:rPr>
  </w:style>
  <w:style w:type="paragraph" w:customStyle="1" w:styleId="HorizontalLine">
    <w:name w:val="Horizontal Line"/>
    <w:basedOn w:val="Standard"/>
    <w:next w:val="Textkrper"/>
    <w:qFormat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eastAsia="Times New Roman"/>
      <w:sz w:val="12"/>
      <w:szCs w:val="12"/>
      <w:lang w:eastAsia="ar-SA"/>
    </w:rPr>
  </w:style>
  <w:style w:type="paragraph" w:customStyle="1" w:styleId="DefaultParagraphFontParaCharCharChar">
    <w:name w:val="Default Paragraph Font Para Char Char Char"/>
    <w:basedOn w:val="Standard"/>
    <w:semiHidden/>
    <w:qFormat/>
    <w:pPr>
      <w:spacing w:after="0" w:line="240" w:lineRule="exact"/>
    </w:pPr>
    <w:rPr>
      <w:sz w:val="20"/>
      <w:lang w:val="en-US"/>
    </w:rPr>
  </w:style>
  <w:style w:type="paragraph" w:customStyle="1" w:styleId="ZchnZchnCharCharZchnZchn">
    <w:name w:val="Zchn Zchn Char Char Zchn Zchn"/>
    <w:basedOn w:val="Standard"/>
    <w:semiHidden/>
    <w:qFormat/>
    <w:pPr>
      <w:spacing w:after="160" w:line="240" w:lineRule="exact"/>
    </w:pPr>
    <w:rPr>
      <w:sz w:val="20"/>
      <w:lang w:val="en-US"/>
    </w:rPr>
  </w:style>
  <w:style w:type="paragraph" w:customStyle="1" w:styleId="CarCarCharCharChar">
    <w:name w:val="Car Car Char Char Char"/>
    <w:basedOn w:val="Standard"/>
    <w:semiHidden/>
    <w:qFormat/>
    <w:pPr>
      <w:spacing w:after="160" w:line="240" w:lineRule="exact"/>
    </w:pPr>
    <w:rPr>
      <w:sz w:val="20"/>
      <w:lang w:val="en-US"/>
    </w:rPr>
  </w:style>
  <w:style w:type="paragraph" w:customStyle="1" w:styleId="CharCharCharCharCharZchnZchnCharCharChar">
    <w:name w:val="Char Char Char Char Char Zchn Zchn Char Char Char"/>
    <w:basedOn w:val="Standard"/>
    <w:qFormat/>
    <w:pPr>
      <w:spacing w:after="160" w:line="240" w:lineRule="exact"/>
    </w:pPr>
    <w:rPr>
      <w:rFonts w:ascii="Normal" w:eastAsia="Times New Roman" w:hAnsi="Normal"/>
      <w:b/>
      <w:sz w:val="20"/>
      <w:szCs w:val="20"/>
      <w:lang w:val="en-US"/>
    </w:rPr>
  </w:style>
  <w:style w:type="paragraph" w:customStyle="1" w:styleId="CharCharZchnZchn">
    <w:name w:val="Char Char Zchn Zchn"/>
    <w:basedOn w:val="Standard"/>
    <w:next w:val="Standard"/>
    <w:semiHidden/>
    <w:qFormat/>
    <w:pPr>
      <w:keepNext/>
      <w:widowControl w:val="0"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Times New Roman" w:hAnsi="Times New Roman"/>
      <w:kern w:val="2"/>
      <w:sz w:val="20"/>
      <w:szCs w:val="20"/>
      <w:lang w:eastAsia="zh-CN"/>
    </w:rPr>
  </w:style>
  <w:style w:type="paragraph" w:customStyle="1" w:styleId="Char">
    <w:name w:val="Char"/>
    <w:basedOn w:val="Standard"/>
    <w:semiHidden/>
    <w:qFormat/>
    <w:pPr>
      <w:spacing w:after="160" w:line="240" w:lineRule="exact"/>
    </w:pPr>
    <w:rPr>
      <w:sz w:val="20"/>
      <w:lang w:val="en-US"/>
    </w:rPr>
  </w:style>
  <w:style w:type="paragraph" w:customStyle="1" w:styleId="ZchnZchn">
    <w:name w:val="Zchn Zchn"/>
    <w:basedOn w:val="Standard"/>
    <w:semiHidden/>
    <w:qFormat/>
    <w:pPr>
      <w:spacing w:after="160" w:line="240" w:lineRule="exact"/>
    </w:pPr>
    <w:rPr>
      <w:sz w:val="20"/>
      <w:lang w:val="en-US"/>
    </w:rPr>
  </w:style>
  <w:style w:type="paragraph" w:customStyle="1" w:styleId="CharCharCharZchnZchn">
    <w:name w:val="Char Char Char Zchn Zchn"/>
    <w:basedOn w:val="Standard"/>
    <w:semiHidden/>
    <w:qFormat/>
    <w:pPr>
      <w:spacing w:after="160" w:line="240" w:lineRule="exact"/>
    </w:pPr>
    <w:rPr>
      <w:sz w:val="20"/>
      <w:lang w:val="en-US"/>
    </w:rPr>
  </w:style>
  <w:style w:type="paragraph" w:customStyle="1" w:styleId="DECISION">
    <w:name w:val="DECISION"/>
    <w:basedOn w:val="Standard"/>
    <w:qFormat/>
    <w:pPr>
      <w:widowControl w:val="0"/>
      <w:numPr>
        <w:numId w:val="10"/>
      </w:numPr>
      <w:spacing w:before="120" w:after="120" w:line="240" w:lineRule="auto"/>
      <w:jc w:val="both"/>
    </w:pPr>
    <w:rPr>
      <w:rFonts w:eastAsia="Times New Roman"/>
      <w:b/>
      <w:color w:val="0000FF"/>
      <w:sz w:val="20"/>
      <w:szCs w:val="20"/>
      <w:u w:val="single"/>
    </w:rPr>
  </w:style>
  <w:style w:type="paragraph" w:customStyle="1" w:styleId="CharCharCharCharChar">
    <w:name w:val="Char Char Char Char (文字) (文字) Char"/>
    <w:basedOn w:val="Standard"/>
    <w:semiHidden/>
    <w:qFormat/>
    <w:pPr>
      <w:spacing w:after="160" w:line="240" w:lineRule="exact"/>
    </w:pPr>
    <w:rPr>
      <w:sz w:val="20"/>
      <w:lang w:val="en-US"/>
    </w:rPr>
  </w:style>
  <w:style w:type="paragraph" w:customStyle="1" w:styleId="DefinitionTerm">
    <w:name w:val="Definition Term"/>
    <w:basedOn w:val="Standard"/>
    <w:next w:val="Standard"/>
    <w:qFormat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customStyle="1" w:styleId="CarCarCharChar">
    <w:name w:val="Car Car Char Char"/>
    <w:basedOn w:val="Standard"/>
    <w:semiHidden/>
    <w:qFormat/>
    <w:pPr>
      <w:spacing w:after="160" w:line="240" w:lineRule="exact"/>
    </w:pPr>
    <w:rPr>
      <w:sz w:val="20"/>
      <w:lang w:val="en-US"/>
    </w:rPr>
  </w:style>
  <w:style w:type="paragraph" w:customStyle="1" w:styleId="AP">
    <w:name w:val="AP"/>
    <w:basedOn w:val="Standard"/>
    <w:qFormat/>
    <w:pPr>
      <w:tabs>
        <w:tab w:val="right" w:pos="9639"/>
      </w:tabs>
      <w:spacing w:after="120" w:line="240" w:lineRule="auto"/>
      <w:ind w:left="2127" w:hanging="2127"/>
    </w:pPr>
    <w:rPr>
      <w:rFonts w:eastAsia="MS Mincho"/>
      <w:b/>
      <w:color w:val="FF0000"/>
      <w:sz w:val="20"/>
      <w:szCs w:val="20"/>
    </w:rPr>
  </w:style>
  <w:style w:type="paragraph" w:customStyle="1" w:styleId="body">
    <w:name w:val="body"/>
    <w:qFormat/>
    <w:pPr>
      <w:spacing w:after="120"/>
    </w:pPr>
    <w:rPr>
      <w:rFonts w:ascii="Times New Roman" w:eastAsia="Batang" w:hAnsi="Times New Roman"/>
      <w:lang w:val="en-US" w:eastAsia="en-US"/>
    </w:rPr>
  </w:style>
  <w:style w:type="paragraph" w:customStyle="1" w:styleId="Paragraph">
    <w:name w:val="Paragraph"/>
    <w:basedOn w:val="Standard"/>
    <w:qFormat/>
    <w:pPr>
      <w:spacing w:after="120" w:line="240" w:lineRule="auto"/>
    </w:pPr>
    <w:rPr>
      <w:rFonts w:eastAsia="Batang"/>
      <w:sz w:val="20"/>
      <w:szCs w:val="20"/>
      <w:lang w:val="en-US"/>
    </w:rPr>
  </w:style>
  <w:style w:type="paragraph" w:customStyle="1" w:styleId="Item1">
    <w:name w:val="Item1"/>
    <w:basedOn w:val="berschrift1"/>
    <w:qFormat/>
    <w:pPr>
      <w:keepNext/>
      <w:keepLines/>
      <w:numPr>
        <w:numId w:val="0"/>
      </w:numPr>
      <w:suppressAutoHyphens w:val="0"/>
      <w:spacing w:before="0" w:after="120"/>
      <w:ind w:left="709" w:hanging="709"/>
      <w:outlineLvl w:val="9"/>
    </w:pPr>
    <w:rPr>
      <w:rFonts w:eastAsia="Batang"/>
      <w:b w:val="0"/>
      <w:color w:val="auto"/>
      <w:lang w:eastAsia="en-US"/>
    </w:rPr>
  </w:style>
  <w:style w:type="paragraph" w:customStyle="1" w:styleId="Item2">
    <w:name w:val="Item2"/>
    <w:basedOn w:val="Standard"/>
    <w:qFormat/>
    <w:pPr>
      <w:keepNext/>
      <w:keepLines/>
      <w:spacing w:after="120" w:line="240" w:lineRule="auto"/>
      <w:ind w:left="851" w:hanging="851"/>
    </w:pPr>
    <w:rPr>
      <w:rFonts w:eastAsia="Batang"/>
      <w:sz w:val="20"/>
      <w:szCs w:val="20"/>
    </w:rPr>
  </w:style>
  <w:style w:type="paragraph" w:customStyle="1" w:styleId="TAC">
    <w:name w:val="TAC"/>
    <w:basedOn w:val="Standard"/>
    <w:qFormat/>
    <w:pPr>
      <w:keepNext/>
      <w:keepLines/>
      <w:spacing w:after="0" w:line="240" w:lineRule="auto"/>
      <w:jc w:val="center"/>
    </w:pPr>
    <w:rPr>
      <w:rFonts w:eastAsia="MS Mincho"/>
      <w:sz w:val="20"/>
      <w:szCs w:val="20"/>
    </w:rPr>
  </w:style>
  <w:style w:type="paragraph" w:customStyle="1" w:styleId="00BodyText">
    <w:name w:val="00 BodyText"/>
    <w:basedOn w:val="Standard"/>
    <w:qFormat/>
    <w:pPr>
      <w:widowControl w:val="0"/>
      <w:spacing w:after="220" w:line="240" w:lineRule="auto"/>
    </w:pPr>
    <w:rPr>
      <w:rFonts w:eastAsia="Batang"/>
      <w:szCs w:val="20"/>
    </w:rPr>
  </w:style>
  <w:style w:type="paragraph" w:customStyle="1" w:styleId="AM">
    <w:name w:val="AM"/>
    <w:qFormat/>
    <w:pPr>
      <w:tabs>
        <w:tab w:val="left" w:pos="720"/>
        <w:tab w:val="left" w:pos="1440"/>
        <w:tab w:val="left" w:pos="1872"/>
        <w:tab w:val="right" w:pos="9504"/>
      </w:tabs>
      <w:spacing w:before="48" w:line="240" w:lineRule="exact"/>
    </w:pPr>
    <w:rPr>
      <w:rFonts w:ascii="Helvetica" w:eastAsia="Batang" w:hAnsi="Helvetica"/>
      <w:lang w:val="en-GB" w:eastAsia="en-US"/>
    </w:rPr>
  </w:style>
  <w:style w:type="paragraph" w:customStyle="1" w:styleId="numbered1">
    <w:name w:val="numbered1"/>
    <w:basedOn w:val="Standard"/>
    <w:qFormat/>
    <w:pPr>
      <w:tabs>
        <w:tab w:val="left" w:pos="720"/>
      </w:tabs>
      <w:spacing w:before="240" w:after="0" w:line="240" w:lineRule="auto"/>
      <w:ind w:left="720" w:hanging="720"/>
      <w:jc w:val="both"/>
      <w:outlineLvl w:val="0"/>
    </w:pPr>
    <w:rPr>
      <w:rFonts w:eastAsia="Times New Roman"/>
      <w:b/>
      <w:szCs w:val="20"/>
    </w:rPr>
  </w:style>
  <w:style w:type="paragraph" w:customStyle="1" w:styleId="numbered2">
    <w:name w:val="numbered2"/>
    <w:basedOn w:val="Standard"/>
    <w:qFormat/>
    <w:pPr>
      <w:tabs>
        <w:tab w:val="left" w:pos="709"/>
      </w:tabs>
      <w:spacing w:before="240" w:after="0" w:line="240" w:lineRule="auto"/>
      <w:ind w:firstLine="11"/>
      <w:jc w:val="both"/>
    </w:pPr>
    <w:rPr>
      <w:rFonts w:eastAsia="Times New Roman"/>
      <w:b/>
      <w:szCs w:val="20"/>
    </w:rPr>
  </w:style>
  <w:style w:type="paragraph" w:customStyle="1" w:styleId="numbered3">
    <w:name w:val="numbered3"/>
    <w:basedOn w:val="Standard"/>
    <w:qFormat/>
    <w:pPr>
      <w:tabs>
        <w:tab w:val="left" w:pos="0"/>
      </w:tabs>
      <w:spacing w:before="120" w:after="0" w:line="240" w:lineRule="auto"/>
      <w:ind w:left="709" w:hanging="709"/>
      <w:jc w:val="both"/>
    </w:pPr>
    <w:rPr>
      <w:rFonts w:eastAsia="Times New Roman"/>
      <w:b/>
      <w:szCs w:val="20"/>
    </w:rPr>
  </w:style>
  <w:style w:type="paragraph" w:customStyle="1" w:styleId="numbered4">
    <w:name w:val="numbered4"/>
    <w:basedOn w:val="Standard"/>
    <w:qFormat/>
    <w:pPr>
      <w:tabs>
        <w:tab w:val="left" w:pos="3240"/>
      </w:tabs>
      <w:spacing w:before="240" w:after="0" w:line="240" w:lineRule="auto"/>
      <w:ind w:left="3240" w:hanging="1080"/>
      <w:jc w:val="both"/>
    </w:pPr>
    <w:rPr>
      <w:rFonts w:eastAsia="Times New Roman"/>
      <w:szCs w:val="20"/>
    </w:rPr>
  </w:style>
  <w:style w:type="paragraph" w:customStyle="1" w:styleId="numbered5">
    <w:name w:val="numbered5"/>
    <w:basedOn w:val="Standard"/>
    <w:qFormat/>
    <w:pPr>
      <w:tabs>
        <w:tab w:val="left" w:pos="4680"/>
      </w:tabs>
      <w:spacing w:before="240" w:after="0" w:line="240" w:lineRule="auto"/>
      <w:ind w:left="4680" w:hanging="1440"/>
      <w:jc w:val="both"/>
    </w:pPr>
    <w:rPr>
      <w:rFonts w:eastAsia="Times New Roman"/>
      <w:szCs w:val="20"/>
    </w:rPr>
  </w:style>
  <w:style w:type="paragraph" w:customStyle="1" w:styleId="tdoc-header">
    <w:name w:val="tdoc-header"/>
    <w:qFormat/>
    <w:rPr>
      <w:rFonts w:ascii="Arial" w:eastAsia="Batang" w:hAnsi="Arial" w:cs="Arial"/>
      <w:sz w:val="24"/>
      <w:szCs w:val="24"/>
      <w:lang w:val="en-GB" w:eastAsia="en-US"/>
    </w:rPr>
  </w:style>
  <w:style w:type="paragraph" w:customStyle="1" w:styleId="B1">
    <w:name w:val="B1"/>
    <w:basedOn w:val="Standard"/>
    <w:qFormat/>
    <w:pPr>
      <w:spacing w:after="0" w:line="240" w:lineRule="auto"/>
      <w:ind w:left="567" w:hanging="567"/>
      <w:jc w:val="both"/>
    </w:pPr>
    <w:rPr>
      <w:rFonts w:eastAsia="Times New Roman"/>
      <w:sz w:val="20"/>
      <w:szCs w:val="20"/>
    </w:rPr>
  </w:style>
  <w:style w:type="paragraph" w:customStyle="1" w:styleId="EW">
    <w:name w:val="EW"/>
    <w:basedOn w:val="Standard"/>
    <w:qFormat/>
    <w:pPr>
      <w:keepLines/>
      <w:spacing w:after="0" w:line="240" w:lineRule="auto"/>
      <w:ind w:left="1702" w:hanging="1418"/>
    </w:pPr>
    <w:rPr>
      <w:rFonts w:ascii="Times New Roman" w:eastAsia="Times New Roman" w:hAnsi="Times New Roman"/>
      <w:sz w:val="20"/>
      <w:szCs w:val="20"/>
    </w:rPr>
  </w:style>
  <w:style w:type="paragraph" w:customStyle="1" w:styleId="TAL">
    <w:name w:val="TAL"/>
    <w:basedOn w:val="Standard"/>
    <w:qFormat/>
    <w:pPr>
      <w:keepNext/>
      <w:keepLines/>
      <w:widowControl w:val="0"/>
      <w:spacing w:after="0" w:line="240" w:lineRule="auto"/>
    </w:pPr>
    <w:rPr>
      <w:rFonts w:eastAsia="MS Mincho"/>
      <w:sz w:val="20"/>
      <w:szCs w:val="20"/>
    </w:rPr>
  </w:style>
  <w:style w:type="paragraph" w:customStyle="1" w:styleId="Bulletedo1">
    <w:name w:val="Bulleted o 1"/>
    <w:basedOn w:val="Standard"/>
    <w:qFormat/>
    <w:pPr>
      <w:spacing w:after="220" w:line="240" w:lineRule="auto"/>
      <w:ind w:left="1655" w:hanging="357"/>
    </w:pPr>
    <w:rPr>
      <w:rFonts w:eastAsia="Times New Roman"/>
      <w:szCs w:val="20"/>
      <w:lang w:val="en-US"/>
    </w:rPr>
  </w:style>
  <w:style w:type="paragraph" w:customStyle="1" w:styleId="text0">
    <w:name w:val="text"/>
    <w:basedOn w:val="Standard"/>
    <w:qFormat/>
    <w:pPr>
      <w:spacing w:after="0" w:line="240" w:lineRule="auto"/>
    </w:pPr>
    <w:rPr>
      <w:rFonts w:eastAsia="Batang" w:cs="Arial"/>
      <w:sz w:val="20"/>
      <w:szCs w:val="20"/>
    </w:rPr>
  </w:style>
  <w:style w:type="paragraph" w:customStyle="1" w:styleId="EQ">
    <w:name w:val="EQ"/>
    <w:basedOn w:val="Standard"/>
    <w:next w:val="Standard"/>
    <w:qFormat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ACTION">
    <w:name w:val="ACTION"/>
    <w:basedOn w:val="Standard"/>
    <w:qFormat/>
    <w:pPr>
      <w:keepNext/>
      <w:keepLines/>
      <w:widowControl w:val="0"/>
      <w:numPr>
        <w:numId w:val="11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 w:line="240" w:lineRule="auto"/>
      <w:ind w:left="1843" w:hanging="992"/>
      <w:jc w:val="both"/>
    </w:pPr>
    <w:rPr>
      <w:rFonts w:eastAsia="Times New Roman"/>
      <w:b/>
      <w:color w:val="FF0000"/>
      <w:sz w:val="20"/>
      <w:szCs w:val="20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</w:pPr>
    <w:rPr>
      <w:rFonts w:ascii="Arial" w:eastAsia="Batang" w:hAnsi="Arial"/>
      <w:b/>
      <w:sz w:val="34"/>
      <w:lang w:val="en-GB" w:eastAsia="en-US"/>
    </w:rPr>
  </w:style>
  <w:style w:type="paragraph" w:customStyle="1" w:styleId="Title1">
    <w:name w:val="Title1"/>
    <w:basedOn w:val="Standard"/>
    <w:next w:val="Standard"/>
    <w:qFormat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elZchn">
    <w:name w:val="Titel Zchn"/>
    <w:link w:val="Titel"/>
    <w:qFormat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customStyle="1" w:styleId="CSTitle">
    <w:name w:val="CS_Title"/>
    <w:basedOn w:val="Titel"/>
    <w:qFormat/>
    <w:pPr>
      <w:pBdr>
        <w:bottom w:val="none" w:sz="0" w:space="0" w:color="auto"/>
      </w:pBdr>
      <w:spacing w:after="0"/>
      <w:ind w:left="560"/>
      <w:contextualSpacing w:val="0"/>
    </w:pPr>
    <w:rPr>
      <w:rFonts w:ascii="Arial" w:hAnsi="Arial"/>
      <w:b/>
      <w:color w:val="auto"/>
      <w:spacing w:val="0"/>
      <w:kern w:val="0"/>
      <w:sz w:val="36"/>
      <w:szCs w:val="20"/>
      <w:lang w:val="en-IE" w:eastAsia="en-US"/>
    </w:rPr>
  </w:style>
  <w:style w:type="paragraph" w:customStyle="1" w:styleId="CSNumber">
    <w:name w:val="CS_Number"/>
    <w:basedOn w:val="Titel"/>
    <w:qFormat/>
    <w:pPr>
      <w:pBdr>
        <w:bottom w:val="none" w:sz="0" w:space="0" w:color="auto"/>
      </w:pBdr>
      <w:spacing w:after="0"/>
      <w:ind w:left="560"/>
      <w:contextualSpacing w:val="0"/>
      <w:jc w:val="right"/>
    </w:pPr>
    <w:rPr>
      <w:rFonts w:ascii="Arial" w:hAnsi="Arial"/>
      <w:b/>
      <w:color w:val="auto"/>
      <w:spacing w:val="0"/>
      <w:kern w:val="0"/>
      <w:sz w:val="28"/>
      <w:szCs w:val="20"/>
      <w:lang w:val="en-IE" w:eastAsia="en-US"/>
    </w:rPr>
  </w:style>
  <w:style w:type="paragraph" w:customStyle="1" w:styleId="FP">
    <w:name w:val="FP"/>
    <w:qFormat/>
    <w:pPr>
      <w:overflowPunct w:val="0"/>
      <w:autoSpaceDE w:val="0"/>
      <w:autoSpaceDN w:val="0"/>
      <w:adjustRightInd w:val="0"/>
      <w:spacing w:line="240" w:lineRule="atLeast"/>
    </w:pPr>
    <w:rPr>
      <w:rFonts w:ascii="Arial" w:eastAsia="Batang" w:hAnsi="Arial"/>
      <w:lang w:val="en-GB" w:eastAsia="en-US"/>
    </w:rPr>
  </w:style>
  <w:style w:type="paragraph" w:customStyle="1" w:styleId="B2">
    <w:name w:val="B2"/>
    <w:basedOn w:val="Liste2"/>
    <w:qFormat/>
    <w:pPr>
      <w:suppressAutoHyphens w:val="0"/>
      <w:spacing w:after="180"/>
      <w:ind w:left="851" w:hanging="284"/>
    </w:pPr>
    <w:rPr>
      <w:rFonts w:ascii="Times New Roman" w:hAnsi="Times New Roman"/>
      <w:lang w:eastAsia="en-US"/>
    </w:rPr>
  </w:style>
  <w:style w:type="paragraph" w:customStyle="1" w:styleId="NormalAgenda">
    <w:name w:val="Normal Agenda"/>
    <w:qFormat/>
    <w:pPr>
      <w:snapToGrid w:val="0"/>
    </w:pPr>
    <w:rPr>
      <w:rFonts w:ascii="Arial Narrow" w:eastAsia="Times New Roman" w:hAnsi="Arial Narrow"/>
      <w:lang w:val="en-GB" w:eastAsia="ar-SA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StarSymbol" w:eastAsia="StarSymbol" w:hAnsi="StarSymbol" w:cs="StarSymbol" w:hint="default"/>
      <w:sz w:val="18"/>
      <w:szCs w:val="18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FootnoteReference1">
    <w:name w:val="Footnote Reference1"/>
    <w:semiHidden/>
    <w:qFormat/>
    <w:rPr>
      <w:vertAlign w:val="superscript"/>
    </w:rPr>
  </w:style>
  <w:style w:type="character" w:customStyle="1" w:styleId="WW8Num1z0">
    <w:name w:val="WW8Num1z0"/>
    <w:qFormat/>
    <w:rPr>
      <w:rFonts w:ascii="Arial" w:hAnsi="Arial" w:cs="Arial" w:hint="default"/>
    </w:rPr>
  </w:style>
  <w:style w:type="character" w:customStyle="1" w:styleId="Absatz-Standardschriftart1">
    <w:name w:val="Absatz-Standardschriftart1"/>
    <w:qFormat/>
  </w:style>
  <w:style w:type="character" w:customStyle="1" w:styleId="WW8Num2z0">
    <w:name w:val="WW8Num2z0"/>
    <w:qFormat/>
    <w:rPr>
      <w:color w:val="000000"/>
    </w:rPr>
  </w:style>
  <w:style w:type="character" w:customStyle="1" w:styleId="DefaultParagraphFont1">
    <w:name w:val="Default Paragraph Font1"/>
    <w:qFormat/>
  </w:style>
  <w:style w:type="character" w:customStyle="1" w:styleId="WW-Absatz-Standardschriftart">
    <w:name w:val="WW-Absatz-Standardschriftart"/>
    <w:qFormat/>
  </w:style>
  <w:style w:type="character" w:customStyle="1" w:styleId="WW8Num6z0">
    <w:name w:val="WW8Num6z0"/>
    <w:qFormat/>
    <w:rPr>
      <w:b/>
    </w:rPr>
  </w:style>
  <w:style w:type="character" w:customStyle="1" w:styleId="WW8Num7z0">
    <w:name w:val="WW8Num7z0"/>
    <w:qFormat/>
    <w:rPr>
      <w:color w:val="000000"/>
    </w:rPr>
  </w:style>
  <w:style w:type="character" w:customStyle="1" w:styleId="WW8Num9z0">
    <w:name w:val="WW8Num9z0"/>
    <w:qFormat/>
    <w:rPr>
      <w:b/>
    </w:rPr>
  </w:style>
  <w:style w:type="character" w:customStyle="1" w:styleId="WW8Num11z0">
    <w:name w:val="WW8Num11z0"/>
    <w:qFormat/>
    <w:rPr>
      <w:rFonts w:ascii="Arial" w:eastAsia="Times New Roman" w:hAnsi="Arial" w:cs="Arial" w:hint="default"/>
    </w:rPr>
  </w:style>
  <w:style w:type="character" w:customStyle="1" w:styleId="WW8Num11z1">
    <w:name w:val="WW8Num11z1"/>
    <w:qFormat/>
    <w:rPr>
      <w:rFonts w:ascii="Courier New" w:hAnsi="Courier New" w:cs="Courier New" w:hint="default"/>
    </w:rPr>
  </w:style>
  <w:style w:type="character" w:customStyle="1" w:styleId="WW8Num11z2">
    <w:name w:val="WW8Num11z2"/>
    <w:qFormat/>
    <w:rPr>
      <w:rFonts w:ascii="Wingdings" w:hAnsi="Wingdings" w:hint="default"/>
    </w:rPr>
  </w:style>
  <w:style w:type="character" w:customStyle="1" w:styleId="WW8Num11z3">
    <w:name w:val="WW8Num11z3"/>
    <w:qFormat/>
    <w:rPr>
      <w:rFonts w:ascii="Symbol" w:hAnsi="Symbol" w:hint="default"/>
    </w:rPr>
  </w:style>
  <w:style w:type="character" w:customStyle="1" w:styleId="WW-DefaultParagraphFont">
    <w:name w:val="WW-Default Paragraph Font"/>
    <w:qFormat/>
  </w:style>
  <w:style w:type="character" w:customStyle="1" w:styleId="WW-EndnoteCharacters">
    <w:name w:val="WW-Endnote Characters"/>
    <w:qFormat/>
  </w:style>
  <w:style w:type="character" w:customStyle="1" w:styleId="TableHeading0">
    <w:name w:val="TableHeading"/>
    <w:qFormat/>
    <w:rPr>
      <w:rFonts w:ascii="Arial" w:eastAsia="Times New Roman" w:hAnsi="Arial" w:cs="Arial" w:hint="default"/>
      <w:b/>
      <w:bCs/>
      <w:color w:val="000000"/>
      <w:sz w:val="20"/>
      <w:szCs w:val="20"/>
      <w:lang w:val="en-GB" w:eastAsia="ar-SA" w:bidi="ar-SA"/>
    </w:rPr>
  </w:style>
  <w:style w:type="character" w:customStyle="1" w:styleId="EmailStyle821">
    <w:name w:val="EmailStyle821"/>
    <w:semiHidden/>
    <w:qFormat/>
    <w:rPr>
      <w:rFonts w:ascii="Arial" w:hAnsi="Arial" w:cs="Arial" w:hint="default"/>
      <w:color w:val="auto"/>
      <w:sz w:val="20"/>
      <w:szCs w:val="20"/>
    </w:rPr>
  </w:style>
  <w:style w:type="paragraph" w:customStyle="1" w:styleId="z-Formularbeginn1">
    <w:name w:val="z-Formularbeginn1"/>
    <w:basedOn w:val="Standard"/>
    <w:next w:val="Standard"/>
    <w:link w:val="z-"/>
    <w:unhideWhenUsed/>
    <w:qFormat/>
    <w:pPr>
      <w:pBdr>
        <w:bottom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">
    <w:name w:val="z-窗体顶端 字符"/>
    <w:link w:val="z-Formularbeginn1"/>
    <w:qFormat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EmailStyle1081">
    <w:name w:val="EmailStyle1081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emailstyle17">
    <w:name w:val="emailstyle17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EmailStyle170">
    <w:name w:val="EmailStyle17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EmailStyle171">
    <w:name w:val="EmailStyle171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EmailStyle172">
    <w:name w:val="EmailStyle172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Textkrper3Zchn">
    <w:name w:val="Textkörper 3 Zchn"/>
    <w:link w:val="Textkrper3"/>
    <w:qFormat/>
    <w:locked/>
    <w:rPr>
      <w:rFonts w:ascii="Times New Roman" w:eastAsia="Times New Roman" w:hAnsi="Times New Roman" w:cs="Times New Roman"/>
      <w:iCs/>
      <w:sz w:val="20"/>
      <w:szCs w:val="20"/>
    </w:rPr>
  </w:style>
  <w:style w:type="character" w:customStyle="1" w:styleId="HeadChar">
    <w:name w:val="Head Char"/>
    <w:qFormat/>
    <w:locked/>
    <w:rPr>
      <w:rFonts w:ascii="Arial" w:hAnsi="Arial" w:cs="Arial" w:hint="default"/>
      <w:b/>
      <w:bCs/>
      <w:kern w:val="28"/>
      <w:sz w:val="28"/>
      <w:szCs w:val="28"/>
      <w:lang w:val="en-GB" w:eastAsia="en-US"/>
    </w:rPr>
  </w:style>
  <w:style w:type="paragraph" w:customStyle="1" w:styleId="z-Formularende1">
    <w:name w:val="z-Formularende1"/>
    <w:basedOn w:val="Standard"/>
    <w:next w:val="Standard"/>
    <w:link w:val="z-0"/>
    <w:unhideWhenUsed/>
    <w:qFormat/>
    <w:pPr>
      <w:pBdr>
        <w:top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0">
    <w:name w:val="z-窗体底端 字符"/>
    <w:link w:val="z-Formularende1"/>
    <w:qFormat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CharChar">
    <w:name w:val="Char Char"/>
    <w:rPr>
      <w:rFonts w:ascii="Arial" w:hAnsi="Arial" w:cs="Arial" w:hint="default"/>
      <w:b/>
      <w:lang w:val="fr-FR" w:eastAsia="ar-SA" w:bidi="ar-SA"/>
    </w:rPr>
  </w:style>
  <w:style w:type="character" w:customStyle="1" w:styleId="Heading1CharChar">
    <w:name w:val="Heading 1 Char Char"/>
    <w:rPr>
      <w:rFonts w:ascii="Arial" w:eastAsia="Batang" w:hAnsi="Arial" w:cs="Arial" w:hint="default"/>
      <w:sz w:val="36"/>
      <w:lang w:val="en-US" w:eastAsia="en-US" w:bidi="ar-SA"/>
    </w:rPr>
  </w:style>
  <w:style w:type="character" w:customStyle="1" w:styleId="Heading2CharChar">
    <w:name w:val="Heading 2 Char Char"/>
    <w:rPr>
      <w:rFonts w:ascii="Arial" w:eastAsia="Batang" w:hAnsi="Arial" w:cs="Arial" w:hint="default"/>
      <w:bCs/>
      <w:sz w:val="32"/>
      <w:lang w:val="en-GB" w:eastAsia="en-US" w:bidi="ar-SA"/>
    </w:rPr>
  </w:style>
  <w:style w:type="character" w:customStyle="1" w:styleId="SubtitleChar1">
    <w:name w:val="Subtitle Char1"/>
    <w:uiPriority w:val="1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TitleChar1">
    <w:name w:val="Title Char1"/>
    <w:uiPriority w:val="1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ZchnZchnCharCharZchnZchn2">
    <w:name w:val="Zchn Zchn Char Char Zchn Zchn2"/>
    <w:basedOn w:val="Standard"/>
    <w:semiHidden/>
    <w:pPr>
      <w:spacing w:after="160" w:line="240" w:lineRule="exact"/>
    </w:pPr>
    <w:rPr>
      <w:rFonts w:cs="Arial"/>
      <w:lang w:val="en-US"/>
    </w:rPr>
  </w:style>
  <w:style w:type="paragraph" w:customStyle="1" w:styleId="CarCarCharCharChar2">
    <w:name w:val="Car Car Char Char Char2"/>
    <w:basedOn w:val="Standard"/>
    <w:semiHidden/>
    <w:pPr>
      <w:spacing w:after="160" w:line="240" w:lineRule="exact"/>
    </w:pPr>
    <w:rPr>
      <w:rFonts w:cs="Arial"/>
      <w:lang w:val="en-US"/>
    </w:rPr>
  </w:style>
  <w:style w:type="paragraph" w:customStyle="1" w:styleId="CharCharCharCharCharZchnZchnCharCharChar2">
    <w:name w:val="Char Char Char Char Char Zchn Zchn Char Char Char2"/>
    <w:basedOn w:val="Standard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2">
    <w:name w:val="Char2"/>
    <w:basedOn w:val="Standard"/>
    <w:semiHidden/>
    <w:pPr>
      <w:spacing w:after="160" w:line="240" w:lineRule="exact"/>
    </w:pPr>
    <w:rPr>
      <w:rFonts w:cs="Arial"/>
      <w:lang w:val="en-US"/>
    </w:rPr>
  </w:style>
  <w:style w:type="paragraph" w:customStyle="1" w:styleId="ZchnZchn2">
    <w:name w:val="Zchn Zchn2"/>
    <w:basedOn w:val="Standard"/>
    <w:semiHidden/>
    <w:pPr>
      <w:spacing w:after="160" w:line="240" w:lineRule="exact"/>
    </w:pPr>
    <w:rPr>
      <w:rFonts w:cs="Arial"/>
      <w:lang w:val="en-US"/>
    </w:rPr>
  </w:style>
  <w:style w:type="paragraph" w:customStyle="1" w:styleId="CharCharCharZchnZchn2">
    <w:name w:val="Char Char Char Zchn Zchn2"/>
    <w:basedOn w:val="Standard"/>
    <w:semiHidden/>
    <w:pPr>
      <w:spacing w:after="160" w:line="240" w:lineRule="exact"/>
    </w:pPr>
    <w:rPr>
      <w:rFonts w:cs="Arial"/>
      <w:lang w:val="en-US"/>
    </w:rPr>
  </w:style>
  <w:style w:type="paragraph" w:customStyle="1" w:styleId="CharCharCharCharChar2">
    <w:name w:val="Char Char Char Char (文字) (文字) Char2"/>
    <w:basedOn w:val="Standard"/>
    <w:semiHidden/>
    <w:pPr>
      <w:spacing w:after="160" w:line="240" w:lineRule="exact"/>
    </w:pPr>
    <w:rPr>
      <w:rFonts w:cs="Arial"/>
      <w:lang w:val="en-US"/>
    </w:rPr>
  </w:style>
  <w:style w:type="paragraph" w:customStyle="1" w:styleId="CarCarCharChar2">
    <w:name w:val="Car Car Char Char2"/>
    <w:basedOn w:val="Standard"/>
    <w:semiHidden/>
    <w:pPr>
      <w:spacing w:after="160" w:line="240" w:lineRule="exact"/>
    </w:pPr>
    <w:rPr>
      <w:rFonts w:cs="Arial"/>
      <w:lang w:val="en-US"/>
    </w:rPr>
  </w:style>
  <w:style w:type="character" w:customStyle="1" w:styleId="CharChar2">
    <w:name w:val="Char Char2"/>
    <w:rPr>
      <w:rFonts w:ascii="Arial" w:hAnsi="Arial"/>
      <w:b/>
      <w:lang w:val="fr-FR" w:eastAsia="ar-SA" w:bidi="ar-SA"/>
    </w:rPr>
  </w:style>
  <w:style w:type="paragraph" w:customStyle="1" w:styleId="ZchnZchnCharCharZchnZchn1">
    <w:name w:val="Zchn Zchn Char Char Zchn Zchn1"/>
    <w:basedOn w:val="Standard"/>
    <w:semiHidden/>
    <w:pPr>
      <w:spacing w:after="160" w:line="240" w:lineRule="exact"/>
    </w:pPr>
    <w:rPr>
      <w:rFonts w:cs="Arial"/>
      <w:lang w:val="en-US"/>
    </w:rPr>
  </w:style>
  <w:style w:type="paragraph" w:customStyle="1" w:styleId="CarCarCharCharChar1">
    <w:name w:val="Car Car Char Char Char1"/>
    <w:basedOn w:val="Standard"/>
    <w:semiHidden/>
    <w:pPr>
      <w:spacing w:after="160" w:line="240" w:lineRule="exact"/>
    </w:pPr>
    <w:rPr>
      <w:rFonts w:cs="Arial"/>
      <w:lang w:val="en-US"/>
    </w:rPr>
  </w:style>
  <w:style w:type="paragraph" w:customStyle="1" w:styleId="CharCharCharCharCharZchnZchnCharCharChar1">
    <w:name w:val="Char Char Char Char Char Zchn Zchn Char Char Char1"/>
    <w:basedOn w:val="Standard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1">
    <w:name w:val="Char1"/>
    <w:basedOn w:val="Standard"/>
    <w:semiHidden/>
    <w:pPr>
      <w:spacing w:after="160" w:line="240" w:lineRule="exact"/>
    </w:pPr>
    <w:rPr>
      <w:rFonts w:cs="Arial"/>
      <w:lang w:val="en-US"/>
    </w:rPr>
  </w:style>
  <w:style w:type="paragraph" w:customStyle="1" w:styleId="ZchnZchn1">
    <w:name w:val="Zchn Zchn1"/>
    <w:basedOn w:val="Standard"/>
    <w:semiHidden/>
    <w:pPr>
      <w:spacing w:after="160" w:line="240" w:lineRule="exact"/>
    </w:pPr>
    <w:rPr>
      <w:rFonts w:cs="Arial"/>
      <w:lang w:val="en-US"/>
    </w:rPr>
  </w:style>
  <w:style w:type="paragraph" w:customStyle="1" w:styleId="CharCharCharZchnZchn1">
    <w:name w:val="Char Char Char Zchn Zchn1"/>
    <w:basedOn w:val="Standard"/>
    <w:semiHidden/>
    <w:pPr>
      <w:spacing w:after="160" w:line="240" w:lineRule="exact"/>
    </w:pPr>
    <w:rPr>
      <w:rFonts w:cs="Arial"/>
      <w:lang w:val="en-US"/>
    </w:rPr>
  </w:style>
  <w:style w:type="paragraph" w:customStyle="1" w:styleId="CharCharCharCharChar1">
    <w:name w:val="Char Char Char Char (文字) (文字) Char1"/>
    <w:basedOn w:val="Standard"/>
    <w:semiHidden/>
    <w:pPr>
      <w:spacing w:after="160" w:line="240" w:lineRule="exact"/>
    </w:pPr>
    <w:rPr>
      <w:rFonts w:cs="Arial"/>
      <w:lang w:val="en-US"/>
    </w:rPr>
  </w:style>
  <w:style w:type="paragraph" w:customStyle="1" w:styleId="CarCarCharChar1">
    <w:name w:val="Car Car Char Char1"/>
    <w:basedOn w:val="Standard"/>
    <w:semiHidden/>
    <w:pPr>
      <w:spacing w:after="160" w:line="240" w:lineRule="exact"/>
    </w:pPr>
    <w:rPr>
      <w:rFonts w:cs="Arial"/>
      <w:lang w:val="en-US"/>
    </w:rPr>
  </w:style>
  <w:style w:type="character" w:customStyle="1" w:styleId="CharChar1">
    <w:name w:val="Char Char1"/>
    <w:rPr>
      <w:rFonts w:ascii="Arial" w:hAnsi="Arial"/>
      <w:b/>
      <w:lang w:val="fr-FR" w:eastAsia="ar-SA" w:bidi="ar-SA"/>
    </w:rPr>
  </w:style>
  <w:style w:type="table" w:customStyle="1" w:styleId="TableGrid1">
    <w:name w:val="Table Grid1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rarbeitung1">
    <w:name w:val="Überarbeitung1"/>
    <w:hidden/>
    <w:uiPriority w:val="99"/>
    <w:semiHidden/>
    <w:rPr>
      <w:rFonts w:ascii="Arial" w:hAnsi="Arial"/>
      <w:sz w:val="18"/>
      <w:szCs w:val="22"/>
      <w:lang w:val="en-GB" w:eastAsia="en-US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KeinLeerraum">
    <w:name w:val="No Spacing"/>
    <w:uiPriority w:val="1"/>
    <w:qFormat/>
    <w:rPr>
      <w:sz w:val="22"/>
      <w:szCs w:val="22"/>
      <w:lang w:val="en-GB" w:eastAsia="en-US"/>
    </w:rPr>
  </w:style>
  <w:style w:type="character" w:customStyle="1" w:styleId="Erwhnung1">
    <w:name w:val="Erwähnung1"/>
    <w:basedOn w:val="Absatz-Standardschriftart"/>
    <w:uiPriority w:val="99"/>
    <w:semiHidden/>
    <w:unhideWhenUsed/>
    <w:rPr>
      <w:color w:val="2B579A"/>
      <w:shd w:val="clear" w:color="auto" w:fill="E6E6E6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Pr>
      <w:color w:val="808080"/>
      <w:shd w:val="clear" w:color="auto" w:fill="E6E6E6"/>
    </w:rPr>
  </w:style>
  <w:style w:type="character" w:customStyle="1" w:styleId="UnresolvedMention2">
    <w:name w:val="Unresolved Mention2"/>
    <w:basedOn w:val="Absatz-Standardschriftart"/>
    <w:uiPriority w:val="99"/>
    <w:rPr>
      <w:color w:val="808080"/>
      <w:shd w:val="clear" w:color="auto" w:fill="E6E6E6"/>
    </w:rPr>
  </w:style>
  <w:style w:type="character" w:customStyle="1" w:styleId="NichtaufgelsteErwhnung1">
    <w:name w:val="Nicht aufgelöste Erwähnung1"/>
    <w:basedOn w:val="Absatz-Standardschriftart"/>
    <w:uiPriority w:val="99"/>
    <w:rPr>
      <w:color w:val="808080"/>
      <w:shd w:val="clear" w:color="auto" w:fill="E6E6E6"/>
    </w:rPr>
  </w:style>
  <w:style w:type="character" w:customStyle="1" w:styleId="st">
    <w:name w:val="st"/>
    <w:basedOn w:val="Absatz-Standardschriftart"/>
  </w:style>
  <w:style w:type="paragraph" w:customStyle="1" w:styleId="NO">
    <w:name w:val="NO"/>
    <w:basedOn w:val="Standard"/>
    <w:link w:val="NOChar"/>
    <w:qFormat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Malgun Gothic" w:hAnsi="Times New Roman"/>
      <w:sz w:val="20"/>
      <w:szCs w:val="20"/>
      <w:lang w:eastAsia="en-GB"/>
    </w:rPr>
  </w:style>
  <w:style w:type="character" w:customStyle="1" w:styleId="NOChar">
    <w:name w:val="NO Char"/>
    <w:link w:val="NO"/>
    <w:qFormat/>
    <w:rPr>
      <w:rFonts w:ascii="Times New Roman" w:eastAsia="Malgun Gothic" w:hAnsi="Times New Roman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D4012"/>
    <w:rPr>
      <w:color w:val="605E5C"/>
      <w:shd w:val="clear" w:color="auto" w:fill="E1DFDD"/>
    </w:rPr>
  </w:style>
  <w:style w:type="paragraph" w:styleId="berarbeitung">
    <w:name w:val="Revision"/>
    <w:hidden/>
    <w:uiPriority w:val="99"/>
    <w:unhideWhenUsed/>
    <w:rsid w:val="00A94FD2"/>
    <w:rPr>
      <w:rFonts w:ascii="Arial" w:hAnsi="Arial"/>
      <w:sz w:val="18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TSGS1_112_Dallas\docs\S1-254078r1.zip" TargetMode="External"/><Relationship Id="rId21" Type="http://schemas.openxmlformats.org/officeDocument/2006/relationships/hyperlink" Target="file:///C:\TSGS1_112_Dallas\Docs\S1-254267.zip" TargetMode="External"/><Relationship Id="rId42" Type="http://schemas.openxmlformats.org/officeDocument/2006/relationships/hyperlink" Target="file:///C:\TSGS1_112_Dallas\Docs\S1-254021.zip" TargetMode="External"/><Relationship Id="rId47" Type="http://schemas.openxmlformats.org/officeDocument/2006/relationships/hyperlink" Target="file:///C:\TSGS1_112_Dallas\docs\S1-254114r2.zip" TargetMode="External"/><Relationship Id="rId63" Type="http://schemas.openxmlformats.org/officeDocument/2006/relationships/hyperlink" Target="file:///C:\TSGS1_112_Dallas\docs\S1-254331r1.zip" TargetMode="External"/><Relationship Id="rId68" Type="http://schemas.openxmlformats.org/officeDocument/2006/relationships/hyperlink" Target="file:///C:\TSGS1_112_Dallas\Docs\S1-254053.zip" TargetMode="External"/><Relationship Id="rId84" Type="http://schemas.openxmlformats.org/officeDocument/2006/relationships/hyperlink" Target="file:///C:\TSGS1_112_Dallas\docs\S1-254188r1.zip" TargetMode="External"/><Relationship Id="rId89" Type="http://schemas.openxmlformats.org/officeDocument/2006/relationships/hyperlink" Target="file:///C:\TSGS1_112_Dallas\Docs\S1-254164.zip" TargetMode="External"/><Relationship Id="rId112" Type="http://schemas.openxmlformats.org/officeDocument/2006/relationships/hyperlink" Target="file:///C:\TSGS1_112_Dallas\Docs\S1-254209.zip" TargetMode="External"/><Relationship Id="rId16" Type="http://schemas.openxmlformats.org/officeDocument/2006/relationships/hyperlink" Target="file:///C:\TSGS1_112_Dallas\Docs\S1-254205.zip" TargetMode="External"/><Relationship Id="rId107" Type="http://schemas.openxmlformats.org/officeDocument/2006/relationships/hyperlink" Target="file:///C:\TSGS1_112_Dallas\docs\S1-254205r1.zip" TargetMode="External"/><Relationship Id="rId11" Type="http://schemas.openxmlformats.org/officeDocument/2006/relationships/hyperlink" Target="file:///C:\TSGS1_112_Dallas\Docs\S1-254021.zip" TargetMode="External"/><Relationship Id="rId32" Type="http://schemas.openxmlformats.org/officeDocument/2006/relationships/hyperlink" Target="file:///C:\TSGS1_112_Dallas\Docs\S1-254123.zip" TargetMode="External"/><Relationship Id="rId37" Type="http://schemas.openxmlformats.org/officeDocument/2006/relationships/hyperlink" Target="file:///C:\TSGS1_112_Dallas\Docs\S1-254272.zip" TargetMode="External"/><Relationship Id="rId53" Type="http://schemas.openxmlformats.org/officeDocument/2006/relationships/hyperlink" Target="file:///C:\TSGS1_112_Dallas\docs\S1-254080r2.zip" TargetMode="External"/><Relationship Id="rId58" Type="http://schemas.openxmlformats.org/officeDocument/2006/relationships/hyperlink" Target="file:///C:\TSGS1_112_Dallas\Docs\S1-254259.zip" TargetMode="External"/><Relationship Id="rId74" Type="http://schemas.openxmlformats.org/officeDocument/2006/relationships/hyperlink" Target="file:///C:\TSGS1_112_Dallas\Docs\S1-254257.zip" TargetMode="External"/><Relationship Id="rId79" Type="http://schemas.openxmlformats.org/officeDocument/2006/relationships/hyperlink" Target="file:///C:\TSGS1_112_Dallas\Docs\S1-254048.zip" TargetMode="External"/><Relationship Id="rId102" Type="http://schemas.openxmlformats.org/officeDocument/2006/relationships/hyperlink" Target="file:///C:\TSGS1_112_Dallas\Docs\S1-254199.zip" TargetMode="External"/><Relationship Id="rId123" Type="http://schemas.openxmlformats.org/officeDocument/2006/relationships/hyperlink" Target="file:///C:\TSGS1_112_Dallas\Docs\S1-254169.zip" TargetMode="External"/><Relationship Id="rId128" Type="http://schemas.microsoft.com/office/2011/relationships/people" Target="people.xml"/><Relationship Id="rId5" Type="http://schemas.openxmlformats.org/officeDocument/2006/relationships/numbering" Target="numbering.xml"/><Relationship Id="rId90" Type="http://schemas.openxmlformats.org/officeDocument/2006/relationships/hyperlink" Target="file:///C:\TSGS1_112_Dallas\docs\S1-254164r1.zip" TargetMode="External"/><Relationship Id="rId95" Type="http://schemas.openxmlformats.org/officeDocument/2006/relationships/hyperlink" Target="file:///C:\TSGS1_112_Dallas\Docs\S1-254227.zip" TargetMode="External"/><Relationship Id="rId22" Type="http://schemas.openxmlformats.org/officeDocument/2006/relationships/hyperlink" Target="file:///C:\TSGS1_112_Dallas\Docs\S1-254016.zip" TargetMode="External"/><Relationship Id="rId27" Type="http://schemas.openxmlformats.org/officeDocument/2006/relationships/hyperlink" Target="file:///C:\TSGS1_112_Dallas\docs\S1-254019r1.zip" TargetMode="External"/><Relationship Id="rId43" Type="http://schemas.openxmlformats.org/officeDocument/2006/relationships/hyperlink" Target="file:///C:\TSGS1_112_Dallas\docs\S1-254021r1.zip" TargetMode="External"/><Relationship Id="rId48" Type="http://schemas.openxmlformats.org/officeDocument/2006/relationships/hyperlink" Target="file:///C:\TSGS1_112_Dallas\Docs\S1-254193.zip" TargetMode="External"/><Relationship Id="rId64" Type="http://schemas.openxmlformats.org/officeDocument/2006/relationships/hyperlink" Target="file:///C:\TSGS1_112_Dallas\docs\S1-254338.zip" TargetMode="External"/><Relationship Id="rId69" Type="http://schemas.openxmlformats.org/officeDocument/2006/relationships/hyperlink" Target="file:///C:\TSGS1_112_Dallas\docs\S1-254053r1.zip" TargetMode="External"/><Relationship Id="rId113" Type="http://schemas.openxmlformats.org/officeDocument/2006/relationships/hyperlink" Target="file:///C:\TSGS1_112_Dallas\docs\S1-254209r1.zip" TargetMode="External"/><Relationship Id="rId118" Type="http://schemas.openxmlformats.org/officeDocument/2006/relationships/hyperlink" Target="file:///C:\TSGS1_112_Dallas\Docs\S1-254156.zip" TargetMode="External"/><Relationship Id="rId80" Type="http://schemas.openxmlformats.org/officeDocument/2006/relationships/hyperlink" Target="file:///C:\TSGS1_112_Dallas\docs\S1-254048r1.zip" TargetMode="External"/><Relationship Id="rId85" Type="http://schemas.openxmlformats.org/officeDocument/2006/relationships/hyperlink" Target="file:///C:\TSGS1_112_Dallas\docs\S1-254188r2.zip" TargetMode="External"/><Relationship Id="rId12" Type="http://schemas.openxmlformats.org/officeDocument/2006/relationships/hyperlink" Target="file:///C:\TSGS1_112_Dallas\Docs\S1-254063.zip" TargetMode="External"/><Relationship Id="rId17" Type="http://schemas.openxmlformats.org/officeDocument/2006/relationships/hyperlink" Target="file:///C:\TSGS1_112_Dallas\Docs\S1-254209.zip" TargetMode="External"/><Relationship Id="rId33" Type="http://schemas.openxmlformats.org/officeDocument/2006/relationships/hyperlink" Target="file:///C:\TSGS1_112_Dallas\docs\S1-254123r1.zip" TargetMode="External"/><Relationship Id="rId38" Type="http://schemas.openxmlformats.org/officeDocument/2006/relationships/hyperlink" Target="file:///C:\TSGS1_112_Dallas\Docs\S1-254265.zip" TargetMode="External"/><Relationship Id="rId59" Type="http://schemas.openxmlformats.org/officeDocument/2006/relationships/hyperlink" Target="file:///C:\TSGS1_112_Dallas\Docs\S1-254260.zip" TargetMode="External"/><Relationship Id="rId103" Type="http://schemas.openxmlformats.org/officeDocument/2006/relationships/hyperlink" Target="file:///C:\TSGS1_112_Dallas\docs\S1-254199r1.zip" TargetMode="External"/><Relationship Id="rId108" Type="http://schemas.openxmlformats.org/officeDocument/2006/relationships/hyperlink" Target="file:///C:\TSGS1_112_Dallas\Docs\S1-254097.zip" TargetMode="External"/><Relationship Id="rId124" Type="http://schemas.openxmlformats.org/officeDocument/2006/relationships/hyperlink" Target="file:///C:\TSGS1_112_Dallas\Docs\S1-254101.zip" TargetMode="External"/><Relationship Id="rId129" Type="http://schemas.openxmlformats.org/officeDocument/2006/relationships/theme" Target="theme/theme1.xml"/><Relationship Id="rId54" Type="http://schemas.openxmlformats.org/officeDocument/2006/relationships/hyperlink" Target="file:///C:\TSGS1_112_Dallas\Docs\S1-254273.zip" TargetMode="External"/><Relationship Id="rId70" Type="http://schemas.openxmlformats.org/officeDocument/2006/relationships/hyperlink" Target="file:///C:\TSGS1_112_Dallas\docs\S1-254053r2.zip" TargetMode="External"/><Relationship Id="rId75" Type="http://schemas.openxmlformats.org/officeDocument/2006/relationships/hyperlink" Target="file:///C:\TSGS1_112_Dallas\docs\S1-254257r1.zip" TargetMode="External"/><Relationship Id="rId91" Type="http://schemas.openxmlformats.org/officeDocument/2006/relationships/hyperlink" Target="file:///C:\TSGS1_112_Dallas\docs\S1-254164r2.zip" TargetMode="External"/><Relationship Id="rId96" Type="http://schemas.openxmlformats.org/officeDocument/2006/relationships/hyperlink" Target="file:///C:\TSGS1_112_Dallas\docs\S1-254227r1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file:///C:\TSGS1_112_Dallas\docs\S1-254016r1.zip" TargetMode="External"/><Relationship Id="rId28" Type="http://schemas.openxmlformats.org/officeDocument/2006/relationships/hyperlink" Target="file:///C:\TSGS1_112_Dallas\docs\S1-254335.zip" TargetMode="External"/><Relationship Id="rId49" Type="http://schemas.openxmlformats.org/officeDocument/2006/relationships/hyperlink" Target="file:///C:\TSGS1_112_Dallas\Docs\S1-254207.zip" TargetMode="External"/><Relationship Id="rId114" Type="http://schemas.openxmlformats.org/officeDocument/2006/relationships/hyperlink" Target="file:///C:\TSGS1_112_Dallas\Docs\S1-254211.zip" TargetMode="External"/><Relationship Id="rId119" Type="http://schemas.openxmlformats.org/officeDocument/2006/relationships/hyperlink" Target="file:///C:\TSGS1_112_Dallas\docs\S1-254156r1.zip" TargetMode="External"/><Relationship Id="rId44" Type="http://schemas.openxmlformats.org/officeDocument/2006/relationships/hyperlink" Target="file:///C:\TSGS1_112_Dallas\docs\S1-254337.zip" TargetMode="External"/><Relationship Id="rId60" Type="http://schemas.openxmlformats.org/officeDocument/2006/relationships/hyperlink" Target="file:///C:\TSGS1_112_Dallas\Docs\S1-254279.zip" TargetMode="External"/><Relationship Id="rId65" Type="http://schemas.openxmlformats.org/officeDocument/2006/relationships/hyperlink" Target="file:///C:\TSGS1_112_Dallas\Docs\S1-254128.zip" TargetMode="External"/><Relationship Id="rId81" Type="http://schemas.openxmlformats.org/officeDocument/2006/relationships/hyperlink" Target="file:///C:\TSGS1_112_Dallas\Docs\S1-254049.zip" TargetMode="External"/><Relationship Id="rId86" Type="http://schemas.openxmlformats.org/officeDocument/2006/relationships/hyperlink" Target="file:///C:\TSGS1_112_Dallas\Docs\S1-254039.zip" TargetMode="External"/><Relationship Id="rId13" Type="http://schemas.openxmlformats.org/officeDocument/2006/relationships/hyperlink" Target="file:///C:\TSGS1_112_Dallas\Docs\S1-254164.zip" TargetMode="External"/><Relationship Id="rId18" Type="http://schemas.openxmlformats.org/officeDocument/2006/relationships/hyperlink" Target="file:///C:\TSGS1_112_Dallas\Docs\S1-254257.zip" TargetMode="External"/><Relationship Id="rId39" Type="http://schemas.openxmlformats.org/officeDocument/2006/relationships/hyperlink" Target="file:///C:\TSGS1_112_Dallas\Docs\S1-254177.zip" TargetMode="External"/><Relationship Id="rId109" Type="http://schemas.openxmlformats.org/officeDocument/2006/relationships/hyperlink" Target="file:///C:\TSGS1_112_Dallas\Docs\S1-254098.zip" TargetMode="External"/><Relationship Id="rId34" Type="http://schemas.openxmlformats.org/officeDocument/2006/relationships/hyperlink" Target="file:///C:\TSGS1_112_Dallas\docs\S1-254336.zip" TargetMode="External"/><Relationship Id="rId50" Type="http://schemas.openxmlformats.org/officeDocument/2006/relationships/hyperlink" Target="file:///C:\TSGS1_112_Dallas\docs\S1-254330.zip" TargetMode="External"/><Relationship Id="rId55" Type="http://schemas.openxmlformats.org/officeDocument/2006/relationships/hyperlink" Target="file:///C:\TSGS1_112_Dallas\Docs\S1-254201.zip" TargetMode="External"/><Relationship Id="rId76" Type="http://schemas.openxmlformats.org/officeDocument/2006/relationships/hyperlink" Target="file:///C:\TSGS1_112_Dallas\Docs\S1-254167.zip" TargetMode="External"/><Relationship Id="rId97" Type="http://schemas.openxmlformats.org/officeDocument/2006/relationships/hyperlink" Target="file:///C:\TSGS1_112_Dallas\docs\S1-254227r2.zip" TargetMode="External"/><Relationship Id="rId104" Type="http://schemas.openxmlformats.org/officeDocument/2006/relationships/hyperlink" Target="file:///C:\TSGS1_112_Dallas\Docs\S1-254047.zip" TargetMode="External"/><Relationship Id="rId120" Type="http://schemas.openxmlformats.org/officeDocument/2006/relationships/hyperlink" Target="file:///C:\TSGS1_112_Dallas\Docs\S1-254091.zip" TargetMode="External"/><Relationship Id="rId125" Type="http://schemas.openxmlformats.org/officeDocument/2006/relationships/hyperlink" Target="file:///C:\TSGS1_112_Dallas\docs\S1-254101r1.zip" TargetMode="External"/><Relationship Id="rId7" Type="http://schemas.openxmlformats.org/officeDocument/2006/relationships/settings" Target="settings.xml"/><Relationship Id="rId71" Type="http://schemas.openxmlformats.org/officeDocument/2006/relationships/hyperlink" Target="file:///C:\TSGS1_112_Dallas\Docs\S1-254220.zip" TargetMode="External"/><Relationship Id="rId92" Type="http://schemas.openxmlformats.org/officeDocument/2006/relationships/hyperlink" Target="file:///C:\TSGS1_112_Dallas\Docs\S1-254061.zip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file:///C:\TSGS1_112_Dallas\Docs\S1-254274.zip" TargetMode="External"/><Relationship Id="rId24" Type="http://schemas.openxmlformats.org/officeDocument/2006/relationships/hyperlink" Target="file:///C:\TSGS1_112_Dallas\docs\S1-254334.zip" TargetMode="External"/><Relationship Id="rId40" Type="http://schemas.openxmlformats.org/officeDocument/2006/relationships/hyperlink" Target="file:///C:\TSGS1_112_Dallas\docs\S1-254177r1.zip" TargetMode="External"/><Relationship Id="rId45" Type="http://schemas.openxmlformats.org/officeDocument/2006/relationships/hyperlink" Target="file:///C:\TSGS1_112_Dallas\Docs\S1-254114.zip" TargetMode="External"/><Relationship Id="rId66" Type="http://schemas.openxmlformats.org/officeDocument/2006/relationships/hyperlink" Target="file:///C:\TSGS1_112_Dallas\docs\S1-254128r1.zip" TargetMode="External"/><Relationship Id="rId87" Type="http://schemas.openxmlformats.org/officeDocument/2006/relationships/hyperlink" Target="file:///C:\TSGS1_112_Dallas\Docs\S1-254286.zip" TargetMode="External"/><Relationship Id="rId110" Type="http://schemas.openxmlformats.org/officeDocument/2006/relationships/hyperlink" Target="file:///C:\TSGS1_112_Dallas\Docs\S1-254075.zip" TargetMode="External"/><Relationship Id="rId115" Type="http://schemas.openxmlformats.org/officeDocument/2006/relationships/hyperlink" Target="file:///C:\TSGS1_112_Dallas\docs\S1-254211r1.zip" TargetMode="External"/><Relationship Id="rId61" Type="http://schemas.openxmlformats.org/officeDocument/2006/relationships/hyperlink" Target="file:///C:\TSGS1_112_Dallas\docs\S1-254279r1.zip" TargetMode="External"/><Relationship Id="rId82" Type="http://schemas.openxmlformats.org/officeDocument/2006/relationships/hyperlink" Target="file:///C:\TSGS1_112_Dallas\docs\S1-254049r1.zip" TargetMode="External"/><Relationship Id="rId19" Type="http://schemas.openxmlformats.org/officeDocument/2006/relationships/hyperlink" Target="file:///C:\TSGS1_112_Dallas\Docs\S1-254272.zip" TargetMode="External"/><Relationship Id="rId14" Type="http://schemas.openxmlformats.org/officeDocument/2006/relationships/hyperlink" Target="file:///C:\TSGS1_112_Dallas\Docs\S1-254178.zip" TargetMode="External"/><Relationship Id="rId30" Type="http://schemas.openxmlformats.org/officeDocument/2006/relationships/hyperlink" Target="file:///C:\TSGS1_112_Dallas\docs\S1-254274r1.zip" TargetMode="External"/><Relationship Id="rId35" Type="http://schemas.openxmlformats.org/officeDocument/2006/relationships/hyperlink" Target="file:///C:\TSGS1_112_Dallas\Docs\S1-254192.zip" TargetMode="External"/><Relationship Id="rId56" Type="http://schemas.openxmlformats.org/officeDocument/2006/relationships/hyperlink" Target="file:///C:\TSGS1_112_Dallas\Docs\S1-254245.zip" TargetMode="External"/><Relationship Id="rId77" Type="http://schemas.openxmlformats.org/officeDocument/2006/relationships/hyperlink" Target="file:///C:\TSGS1_112_Dallas\docs\S1-254167r1.zip" TargetMode="External"/><Relationship Id="rId100" Type="http://schemas.openxmlformats.org/officeDocument/2006/relationships/hyperlink" Target="file:///C:\TSGS1_112_Dallas\Docs\S1-254030.zip" TargetMode="External"/><Relationship Id="rId105" Type="http://schemas.openxmlformats.org/officeDocument/2006/relationships/hyperlink" Target="file:///C:\TSGS1_112_Dallas\docs\S1-254047r1.zip" TargetMode="External"/><Relationship Id="rId126" Type="http://schemas.openxmlformats.org/officeDocument/2006/relationships/hyperlink" Target="file:///C:\TSGS1_112_Dallas\Docs\S1-254178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file:///C:\TSGS1_112_Dallas\Docs\S1-254080.zip" TargetMode="External"/><Relationship Id="rId72" Type="http://schemas.openxmlformats.org/officeDocument/2006/relationships/hyperlink" Target="file:///C:\TSGS1_112_Dallas\docs\S1-254220r1.zip" TargetMode="External"/><Relationship Id="rId93" Type="http://schemas.openxmlformats.org/officeDocument/2006/relationships/hyperlink" Target="file:///C:\TSGS1_112_Dallas\docs\S1-254061r1.zip" TargetMode="External"/><Relationship Id="rId98" Type="http://schemas.openxmlformats.org/officeDocument/2006/relationships/hyperlink" Target="file:///C:\TSGS1_112_Dallas\Docs\S1-254232.zip" TargetMode="External"/><Relationship Id="rId121" Type="http://schemas.openxmlformats.org/officeDocument/2006/relationships/hyperlink" Target="file:///C:\TSGS1_112_Dallas\Docs\S1-254299.zip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file:///C:\TSGS1_112_Dallas\Docs\S1-254013.zip" TargetMode="External"/><Relationship Id="rId46" Type="http://schemas.openxmlformats.org/officeDocument/2006/relationships/hyperlink" Target="file:///C:\TSGS1_112_Dallas\docs\S1-254114r1.zip" TargetMode="External"/><Relationship Id="rId67" Type="http://schemas.openxmlformats.org/officeDocument/2006/relationships/hyperlink" Target="file:///C:\TSGS1_112_Dallas\docs\S1-254128r2.zip" TargetMode="External"/><Relationship Id="rId116" Type="http://schemas.openxmlformats.org/officeDocument/2006/relationships/hyperlink" Target="file:///C:\TSGS1_112_Dallas\Docs\S1-254078.zip" TargetMode="External"/><Relationship Id="rId20" Type="http://schemas.openxmlformats.org/officeDocument/2006/relationships/hyperlink" Target="file:///C:\TSGS1_112_Dallas\Docs\S1-254081.zip" TargetMode="External"/><Relationship Id="rId41" Type="http://schemas.openxmlformats.org/officeDocument/2006/relationships/hyperlink" Target="file:///C:\TSGS1_112_Dallas\docs\S1-254177r2.zip" TargetMode="External"/><Relationship Id="rId62" Type="http://schemas.openxmlformats.org/officeDocument/2006/relationships/hyperlink" Target="file:///C:\TSGS1_112_Dallas\docs\S1-254331.zip" TargetMode="External"/><Relationship Id="rId83" Type="http://schemas.openxmlformats.org/officeDocument/2006/relationships/hyperlink" Target="file:///C:\TSGS1_112_Dallas\Docs\S1-254188.zip" TargetMode="External"/><Relationship Id="rId88" Type="http://schemas.openxmlformats.org/officeDocument/2006/relationships/hyperlink" Target="file:///C:\TSGS1_112_Dallas\Docs\S1-254063.zip" TargetMode="External"/><Relationship Id="rId111" Type="http://schemas.openxmlformats.org/officeDocument/2006/relationships/hyperlink" Target="file:///C:\TSGS1_112_Dallas\docs\S1-254075r1.zip" TargetMode="External"/><Relationship Id="rId15" Type="http://schemas.openxmlformats.org/officeDocument/2006/relationships/hyperlink" Target="file:///C:\TSGS1_112_Dallas\Docs\S1-254201.zip" TargetMode="External"/><Relationship Id="rId36" Type="http://schemas.openxmlformats.org/officeDocument/2006/relationships/hyperlink" Target="file:///C:\TSGS1_112_Dallas\docs\S1-254192r1.zip" TargetMode="External"/><Relationship Id="rId57" Type="http://schemas.openxmlformats.org/officeDocument/2006/relationships/hyperlink" Target="file:///C:\TSGS1_112_Dallas\docs\S1-254245r1.zip" TargetMode="External"/><Relationship Id="rId106" Type="http://schemas.openxmlformats.org/officeDocument/2006/relationships/hyperlink" Target="file:///C:\TSGS1_112_Dallas\Docs\S1-254205.zip" TargetMode="External"/><Relationship Id="rId127" Type="http://schemas.openxmlformats.org/officeDocument/2006/relationships/fontTable" Target="fontTable.xml"/><Relationship Id="rId10" Type="http://schemas.openxmlformats.org/officeDocument/2006/relationships/endnotes" Target="endnotes.xml"/><Relationship Id="rId31" Type="http://schemas.openxmlformats.org/officeDocument/2006/relationships/hyperlink" Target="file:///C:\TSGS1_112_Dallas\Docs\S1-254012.zip" TargetMode="External"/><Relationship Id="rId52" Type="http://schemas.openxmlformats.org/officeDocument/2006/relationships/hyperlink" Target="file:///C:\TSGS1_112_Dallas\docs\S1-254080r1.zip" TargetMode="External"/><Relationship Id="rId73" Type="http://schemas.openxmlformats.org/officeDocument/2006/relationships/hyperlink" Target="file:///C:\TSGS1_112_Dallas\docs\S1-254333.zip" TargetMode="External"/><Relationship Id="rId78" Type="http://schemas.openxmlformats.org/officeDocument/2006/relationships/hyperlink" Target="file:///C:\TSGS1_112_Dallas\docs\S1-254167r2.zip" TargetMode="External"/><Relationship Id="rId94" Type="http://schemas.openxmlformats.org/officeDocument/2006/relationships/hyperlink" Target="file:///C:\TSGS1_112_Dallas\docs\S1-254061r2.zip" TargetMode="External"/><Relationship Id="rId99" Type="http://schemas.openxmlformats.org/officeDocument/2006/relationships/hyperlink" Target="file:///C:\TSGS1_112_Dallas\docs\S1-254232r1.zip" TargetMode="External"/><Relationship Id="rId101" Type="http://schemas.openxmlformats.org/officeDocument/2006/relationships/hyperlink" Target="file:///C:\TSGS1_112_Dallas\docs\S1-254030r1.zip" TargetMode="External"/><Relationship Id="rId122" Type="http://schemas.openxmlformats.org/officeDocument/2006/relationships/hyperlink" Target="file:///C:\TSGS1_112_Dallas\docs\S1-254299r1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file:///C:\TSGS1_112_Dallas\Docs\S1-254019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ievv\AppData\Roaming\Microsoft\Templates\3GPPDAD_2025-08-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0135800B0C66418A6E0EBA3E77AA10" ma:contentTypeVersion="17" ma:contentTypeDescription="Create a new document." ma:contentTypeScope="" ma:versionID="eb2a4868654826106e9c67f196f57b26">
  <xsd:schema xmlns:xsd="http://www.w3.org/2001/XMLSchema" xmlns:xs="http://www.w3.org/2001/XMLSchema" xmlns:p="http://schemas.microsoft.com/office/2006/metadata/properties" xmlns:ns3="ea71aa21-c1c3-445e-9834-b5b7c3339883" xmlns:ns4="093df648-6cae-47bd-babf-ce9a642c0b71" targetNamespace="http://schemas.microsoft.com/office/2006/metadata/properties" ma:root="true" ma:fieldsID="7012c47dbb936e14b550d23968a71fc9" ns3:_="" ns4:_="">
    <xsd:import namespace="ea71aa21-c1c3-445e-9834-b5b7c3339883"/>
    <xsd:import namespace="093df648-6cae-47bd-babf-ce9a642c0b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1aa21-c1c3-445e-9834-b5b7c3339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df648-6cae-47bd-babf-ce9a642c0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71aa21-c1c3-445e-9834-b5b7c333988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6B131B-B029-45EF-AAD4-270B5DA3D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1aa21-c1c3-445e-9834-b5b7c3339883"/>
    <ds:schemaRef ds:uri="093df648-6cae-47bd-babf-ce9a642c0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EACCAD-9D50-4322-A848-6C1A61EA7D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DE1748-8A2F-4307-BEC9-02B260AB444E}">
  <ds:schemaRefs>
    <ds:schemaRef ds:uri="http://schemas.microsoft.com/office/2006/metadata/properties"/>
    <ds:schemaRef ds:uri="http://schemas.microsoft.com/office/infopath/2007/PartnerControls"/>
    <ds:schemaRef ds:uri="ea71aa21-c1c3-445e-9834-b5b7c3339883"/>
  </ds:schemaRefs>
</ds:datastoreItem>
</file>

<file path=customXml/itemProps4.xml><?xml version="1.0" encoding="utf-8"?>
<ds:datastoreItem xmlns:ds="http://schemas.openxmlformats.org/officeDocument/2006/customXml" ds:itemID="{45B3491F-745A-46BA-A4D9-830D6733E7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3GPPDAD_2025-08-15</Template>
  <TotalTime>0</TotalTime>
  <Pages>9</Pages>
  <Words>2577</Words>
  <Characters>14712</Characters>
  <Application>Microsoft Office Word</Application>
  <DocSecurity>0</DocSecurity>
  <Lines>1004</Lines>
  <Paragraphs>752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Vodafone</Company>
  <LinksUpToDate>false</LinksUpToDate>
  <CharactersWithSpaces>16595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Mona-Vodafone</dc:creator>
  <cp:lastModifiedBy>Aleksiev, Vasil</cp:lastModifiedBy>
  <cp:revision>2</cp:revision>
  <dcterms:created xsi:type="dcterms:W3CDTF">2025-11-19T15:05:00Z</dcterms:created>
  <dcterms:modified xsi:type="dcterms:W3CDTF">2025-11-19T15:05:00Z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0x010100760135800B0C66418A6E0EBA3E77AA10</vt:lpwstr>
  </property>
  <property fmtid="{D5CDD505-2E9C-101B-9397-08002B2CF9AE}" pid="3" name="MSIP_Label_55339bf0-f345-473a-9ec8-6ca7c8197055_Enabled">
    <vt:lpwstr>true</vt:lpwstr>
  </property>
  <property fmtid="{D5CDD505-2E9C-101B-9397-08002B2CF9AE}" pid="4" name="MSIP_Label_55339bf0-f345-473a-9ec8-6ca7c8197055_SetDate">
    <vt:lpwstr>2025-08-23T16:04:32Z</vt:lpwstr>
  </property>
  <property fmtid="{D5CDD505-2E9C-101B-9397-08002B2CF9AE}" pid="5" name="MSIP_Label_55339bf0-f345-473a-9ec8-6ca7c8197055_Method">
    <vt:lpwstr>Privileged</vt:lpwstr>
  </property>
  <property fmtid="{D5CDD505-2E9C-101B-9397-08002B2CF9AE}" pid="6" name="MSIP_Label_55339bf0-f345-473a-9ec8-6ca7c8197055_Name">
    <vt:lpwstr>OFFEN</vt:lpwstr>
  </property>
  <property fmtid="{D5CDD505-2E9C-101B-9397-08002B2CF9AE}" pid="7" name="MSIP_Label_55339bf0-f345-473a-9ec8-6ca7c8197055_SiteId">
    <vt:lpwstr>d313b56f-f400-44d3-8403-4b468b3d8ded</vt:lpwstr>
  </property>
  <property fmtid="{D5CDD505-2E9C-101B-9397-08002B2CF9AE}" pid="8" name="MSIP_Label_55339bf0-f345-473a-9ec8-6ca7c8197055_ActionId">
    <vt:lpwstr>10df2f8f-708c-4954-8c56-554af16100f5</vt:lpwstr>
  </property>
  <property fmtid="{D5CDD505-2E9C-101B-9397-08002B2CF9AE}" pid="9" name="MSIP_Label_55339bf0-f345-473a-9ec8-6ca7c8197055_ContentBits">
    <vt:lpwstr>0</vt:lpwstr>
  </property>
  <property fmtid="{D5CDD505-2E9C-101B-9397-08002B2CF9AE}" pid="10" name="MSIP_Label_55339bf0-f345-473a-9ec8-6ca7c8197055_Tag">
    <vt:lpwstr>10, 0, 1, 1</vt:lpwstr>
  </property>
  <property fmtid="{D5CDD505-2E9C-101B-9397-08002B2CF9AE}" pid="11" name="KSOProductBuildVer">
    <vt:lpwstr>2052-11.8.2.12085</vt:lpwstr>
  </property>
  <property fmtid="{D5CDD505-2E9C-101B-9397-08002B2CF9AE}" pid="12" name="ICV">
    <vt:lpwstr>E5DEE6BF43B64C6FA75CC7F937491533</vt:lpwstr>
  </property>
</Properties>
</file>