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477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cs="Arial" w:hint="eastAsia"/>
          <w:b/>
          <w:sz w:val="24"/>
          <w:szCs w:val="24"/>
          <w:lang w:eastAsia="zh-CN"/>
        </w:rPr>
        <w:t>2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cs="Arial" w:hint="eastAsia"/>
          <w:b/>
          <w:sz w:val="24"/>
          <w:szCs w:val="24"/>
          <w:lang w:val="en-US" w:eastAsia="zh-CN"/>
        </w:rPr>
        <w:t xml:space="preserve">                    Draft</w:t>
      </w:r>
      <w:r>
        <w:rPr>
          <w:rFonts w:eastAsia="MS Mincho" w:cs="Arial"/>
          <w:b/>
          <w:sz w:val="24"/>
          <w:szCs w:val="24"/>
          <w:lang w:eastAsia="ja-JP"/>
        </w:rPr>
        <w:t>S1-253xxx</w:t>
      </w:r>
    </w:p>
    <w:p w14:paraId="3AF96369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17-21 December 2025, Dallas, USA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0C67863E" w14:textId="77777777" w:rsidR="00431656" w:rsidRDefault="00431656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7A95BCDB" w14:textId="0472545B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>
        <w:rPr>
          <w:rFonts w:eastAsia="Times New Roman" w:cs="Arial"/>
          <w:sz w:val="22"/>
          <w:szCs w:val="20"/>
          <w:lang w:eastAsia="ar-SA"/>
        </w:rPr>
        <w:t>Title:</w:t>
      </w:r>
      <w:r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OLE_LINK3"/>
      <w:bookmarkStart w:id="4" w:name="OLE_LINK4"/>
      <w:bookmarkEnd w:id="2"/>
      <w:r w:rsidR="00142BD0">
        <w:rPr>
          <w:rFonts w:eastAsia="Times New Roman" w:cs="Arial"/>
          <w:sz w:val="22"/>
          <w:szCs w:val="20"/>
          <w:lang w:eastAsia="ar-SA"/>
        </w:rPr>
        <w:t>System and Operation Aspects</w:t>
      </w:r>
    </w:p>
    <w:p w14:paraId="5D7B1092" w14:textId="6E586A46" w:rsidR="00431656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val="fr-FR" w:eastAsia="zh-CN"/>
        </w:rPr>
      </w:pPr>
      <w:r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  <w:t>8.1.</w:t>
      </w:r>
      <w:r w:rsidR="00142BD0">
        <w:rPr>
          <w:rFonts w:cs="Arial"/>
          <w:sz w:val="22"/>
          <w:szCs w:val="20"/>
          <w:lang w:val="en-US" w:eastAsia="zh-CN"/>
        </w:rPr>
        <w:t>2</w:t>
      </w:r>
    </w:p>
    <w:p w14:paraId="5537AA59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bookmarkStart w:id="5" w:name="_Hlk198311362"/>
      <w:r>
        <w:rPr>
          <w:rFonts w:eastAsia="Times New Roman" w:cs="Arial"/>
          <w:sz w:val="22"/>
          <w:szCs w:val="20"/>
          <w:lang w:val="fr-FR" w:eastAsia="ar-SA"/>
        </w:rPr>
        <w:t xml:space="preserve">Drafting Session </w:t>
      </w:r>
      <w:bookmarkEnd w:id="5"/>
      <w:r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538EF518" w14:textId="05E8FCBF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>
        <w:rPr>
          <w:rFonts w:eastAsia="Times New Roman" w:cs="Arial"/>
          <w:sz w:val="22"/>
          <w:szCs w:val="20"/>
          <w:lang w:val="fr-FR" w:eastAsia="ar-SA"/>
        </w:rPr>
        <w:tab/>
      </w:r>
      <w:r w:rsidR="00455939">
        <w:rPr>
          <w:rFonts w:eastAsia="Times New Roman" w:cs="Arial"/>
          <w:sz w:val="22"/>
          <w:szCs w:val="20"/>
          <w:lang w:val="fr-FR" w:eastAsia="ar-SA"/>
        </w:rPr>
        <w:t>Vasil Aleksiev</w:t>
      </w:r>
      <w:r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2E5D6E9D" w14:textId="77777777" w:rsidR="00431656" w:rsidRDefault="00431656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1694F28" w14:textId="77777777" w:rsidR="00431656" w:rsidRDefault="0043165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500E8E5E" w14:textId="77777777" w:rsidR="00431656" w:rsidRDefault="00851E9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9788802" w14:textId="77777777" w:rsidR="00431656" w:rsidRDefault="00851E9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Plenary – SA1 Main/Drafting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0006A918" w14:textId="77777777" w:rsidR="00431656" w:rsidRDefault="00851E9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tbl>
      <w:tblPr>
        <w:tblW w:w="13247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002"/>
        <w:gridCol w:w="3682"/>
        <w:gridCol w:w="4021"/>
        <w:gridCol w:w="4021"/>
      </w:tblGrid>
      <w:tr w:rsidR="009D0D58" w:rsidRPr="00015298" w14:paraId="45E49B53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FD7D23C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5A92BE7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6060A2B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0C0F7E1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5F22790" w14:textId="77777777" w:rsidR="009D0D58" w:rsidRPr="00015298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9D0D58" w:rsidRPr="00186F39" w14:paraId="082CB2AB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6E279B16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0759654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3A14C765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A322DFB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21AD5A5" w14:textId="77777777" w:rsidR="009D0D58" w:rsidRPr="00A133D2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A82DE27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69915562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78591EE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A3C1E92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F6D88F9" w14:textId="77777777" w:rsidR="009D0D58" w:rsidRPr="00186F39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 xml:space="preserve">8.1.7 Massive + 8.8 </w:t>
            </w:r>
            <w:proofErr w:type="spellStart"/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>Verticals</w:t>
            </w:r>
            <w:proofErr w:type="spellEnd"/>
          </w:p>
        </w:tc>
      </w:tr>
      <w:tr w:rsidR="009D0D58" w:rsidRPr="00A81B9D" w14:paraId="2C11CEF9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ED0B979" w14:textId="77777777" w:rsidR="009D0D58" w:rsidRPr="00AB0F3E" w:rsidRDefault="009D0D58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8685643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45C21331" w14:textId="77777777" w:rsidR="009D0D58" w:rsidRPr="00AB0F3E" w:rsidRDefault="009D0D58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1672A40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DCC9EDC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DF72DF3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2EAA7674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C8F1C4D" w14:textId="77777777" w:rsidR="009D0D58" w:rsidRPr="00480F43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D9FD8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C2A148F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5638BCB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56F6960E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4CE7707A" w14:textId="77777777" w:rsidR="009D0D58" w:rsidRPr="005727AE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278B703" w14:textId="77777777" w:rsidR="009D0D58" w:rsidRPr="00A81B9D" w:rsidRDefault="009D0D58" w:rsidP="009D0D5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FF0000"/>
                <w:kern w:val="24"/>
                <w:sz w:val="20"/>
                <w:szCs w:val="24"/>
                <w:lang w:val="en-US" w:eastAsia="ja-JP"/>
              </w:rPr>
            </w:pPr>
          </w:p>
        </w:tc>
      </w:tr>
      <w:tr w:rsidR="009D0D58" w:rsidRPr="00415AA2" w14:paraId="24457D02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23DFAFA" w14:textId="77777777" w:rsidR="009D0D58" w:rsidRPr="00AB0F3E" w:rsidRDefault="009D0D58" w:rsidP="00C325FC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D21E76" w14:textId="77777777" w:rsidR="009D0D58" w:rsidRPr="00AB0F3E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DE7864F" w14:textId="77777777" w:rsidR="009D0D58" w:rsidRPr="00480F43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6185EAF" w14:textId="77777777" w:rsidR="009D0D58" w:rsidRPr="00415AA2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FF5658C" w14:textId="77777777" w:rsidR="009D0D58" w:rsidRPr="00415AA2" w:rsidRDefault="009D0D58" w:rsidP="00C325FC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9D0D58" w:rsidRPr="0003208B" w14:paraId="36922235" w14:textId="77777777" w:rsidTr="009D0D58">
        <w:trPr>
          <w:trHeight w:val="27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8D984B4" w14:textId="77777777" w:rsidR="009D0D58" w:rsidRPr="00AB0F3E" w:rsidRDefault="009D0D58" w:rsidP="00C325F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BC4B219" w14:textId="77777777" w:rsidR="009D0D58" w:rsidRPr="00AB0F3E" w:rsidRDefault="009D0D58" w:rsidP="00C325FC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73F15893" w14:textId="77777777" w:rsidR="009D0D58" w:rsidRPr="00AB0F3E" w:rsidRDefault="009D0D58" w:rsidP="00C325F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FE409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043BDEA7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07D954AF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79270E7" w14:textId="77777777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 w:rsidRPr="0003208B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80211A8" w14:textId="77777777" w:rsidR="009D0D58" w:rsidRPr="008C18DC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 xml:space="preserve">8.1.7 Massive + 8.8 </w:t>
            </w:r>
            <w:proofErr w:type="spellStart"/>
            <w:r w:rsidRPr="0003208B"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  <w:t>Verticals</w:t>
            </w:r>
            <w:proofErr w:type="spellEnd"/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79F874" w14:textId="055AE324" w:rsidR="009D0D58" w:rsidRPr="00BD4335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0000"/>
                <w:kern w:val="24"/>
                <w:lang w:eastAsia="ja-JP"/>
              </w:rPr>
            </w:pPr>
          </w:p>
        </w:tc>
        <w:tc>
          <w:tcPr>
            <w:tcW w:w="4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FDA439" w14:textId="16423794" w:rsidR="009D0D58" w:rsidRPr="0003208B" w:rsidRDefault="009D0D58" w:rsidP="00C325F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lang w:val="en-US" w:eastAsia="ja-JP"/>
              </w:rPr>
            </w:pPr>
          </w:p>
        </w:tc>
      </w:tr>
    </w:tbl>
    <w:p w14:paraId="592BCAE3" w14:textId="77777777" w:rsidR="009D0D58" w:rsidRDefault="009D0D58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123629CC" w14:textId="77777777" w:rsidR="009D0D58" w:rsidRDefault="009D0D58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  <w:tblGridChange w:id="6">
          <w:tblGrid>
            <w:gridCol w:w="598"/>
            <w:gridCol w:w="1100"/>
            <w:gridCol w:w="2552"/>
            <w:gridCol w:w="4258"/>
            <w:gridCol w:w="2268"/>
            <w:gridCol w:w="3650"/>
          </w:tblGrid>
        </w:tblGridChange>
      </w:tblGrid>
      <w:tr w:rsidR="00851E96" w:rsidRPr="00745D37" w14:paraId="7DB4BD0E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B9160" w14:textId="572AA02D" w:rsidR="00851E96" w:rsidRDefault="009D0D58" w:rsidP="00851E96">
            <w:pPr>
              <w:pStyle w:val="berschrift3"/>
              <w:numPr>
                <w:ilvl w:val="2"/>
                <w:numId w:val="15"/>
              </w:numPr>
              <w:tabs>
                <w:tab w:val="clear" w:pos="2160"/>
              </w:tabs>
              <w:ind w:left="360"/>
            </w:pPr>
            <w:bookmarkStart w:id="7" w:name="_Hlk214194186"/>
            <w:r>
              <w:t>System and Operation Aspects</w:t>
            </w:r>
          </w:p>
        </w:tc>
      </w:tr>
      <w:tr w:rsidR="009D0D58" w:rsidRPr="002B5B90" w14:paraId="158CEC4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16197A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DC5E6C" w14:textId="7DFE50F5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021DA4">
                <w:rPr>
                  <w:rStyle w:val="Hyperlink"/>
                  <w:rFonts w:cs="Arial"/>
                  <w:szCs w:val="18"/>
                </w:rPr>
                <w:t>S1-254021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1F2DE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2FBFA5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D7EB8A" w14:textId="77777777" w:rsidR="009D0D58" w:rsidRPr="00AB28E6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28E6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73FBB9" w14:textId="77777777" w:rsidR="009D0D58" w:rsidRPr="00AB28E6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59FB852C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24F2A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B3EE81" w14:textId="5AD81F96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021DA4">
                <w:rPr>
                  <w:rStyle w:val="Hyperlink"/>
                  <w:rFonts w:cs="Arial"/>
                  <w:szCs w:val="18"/>
                </w:rPr>
                <w:t>S1-254063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D18215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785ACF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40A8B8" w14:textId="77777777" w:rsidR="009D0D58" w:rsidRPr="00AB28E6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28E6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95556F" w14:textId="77777777" w:rsidR="009D0D58" w:rsidRPr="00AB28E6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2D628D26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30E0F2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327655" w14:textId="64C74593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021DA4">
                <w:rPr>
                  <w:rStyle w:val="Hyperlink"/>
                  <w:rFonts w:cs="Arial"/>
                  <w:szCs w:val="18"/>
                </w:rPr>
                <w:t>S1-254164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F29398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14D34F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FB542B" w14:textId="77777777" w:rsidR="009D0D58" w:rsidRPr="00AB28E6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B28E6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D8C0A1" w14:textId="77777777" w:rsidR="009D0D58" w:rsidRPr="00AB28E6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5A9D11AA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CDA82C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B970C2" w14:textId="5429A41D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021DA4">
                <w:rPr>
                  <w:rStyle w:val="Hyperlink"/>
                  <w:rFonts w:cs="Arial"/>
                  <w:szCs w:val="18"/>
                </w:rPr>
                <w:t>S1-254178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2794FA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021DA4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8AEDC6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to clause 5.9.4 Network simplification on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08C30" w14:textId="77777777" w:rsidR="009D0D58" w:rsidRPr="00522B3F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2B3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9EDD50" w14:textId="77777777" w:rsidR="009D0D58" w:rsidRPr="00522B3F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09281D1E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BB8B29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D68D04" w14:textId="0C406158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021DA4">
                <w:rPr>
                  <w:rStyle w:val="Hyperlink"/>
                  <w:rFonts w:cs="Arial"/>
                  <w:szCs w:val="18"/>
                </w:rPr>
                <w:t>S1-254201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CCC97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717353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Privacy Protection of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623961" w14:textId="77777777" w:rsidR="009D0D58" w:rsidRPr="00522B3F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2B3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400C63" w14:textId="77777777" w:rsidR="009D0D58" w:rsidRPr="00522B3F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194F10BF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F1B1A2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38745B" w14:textId="426EDBA5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021DA4">
                <w:rPr>
                  <w:rStyle w:val="Hyperlink"/>
                  <w:rFonts w:cs="Arial"/>
                  <w:szCs w:val="18"/>
                </w:rPr>
                <w:t>S1-254205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D4C577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 Telecom,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A82A3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on Unified Access Control in clause 5.7.6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6769F9" w14:textId="77777777" w:rsidR="009D0D58" w:rsidRPr="00522B3F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22B3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595CEE" w14:textId="77777777" w:rsidR="009D0D58" w:rsidRPr="00522B3F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3A95226D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4233A6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C42CFD" w14:textId="0A66D2DA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7" w:history="1">
              <w:r w:rsidRPr="00021DA4">
                <w:rPr>
                  <w:rStyle w:val="Hyperlink"/>
                  <w:rFonts w:cs="Arial"/>
                  <w:szCs w:val="18"/>
                </w:rPr>
                <w:t>S1-254209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FEBCE7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A1BF56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for sustainability and energy efficiency chapter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3622C8" w14:textId="77777777" w:rsidR="009D0D58" w:rsidRPr="00437F83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7F8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E112A6" w14:textId="77777777" w:rsidR="009D0D58" w:rsidRPr="00437F83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4628380B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568B50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2B3C20" w14:textId="113EA12D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Pr="00021DA4">
                <w:rPr>
                  <w:rStyle w:val="Hyperlink"/>
                  <w:rFonts w:cs="Arial"/>
                  <w:szCs w:val="18"/>
                </w:rPr>
                <w:t>S1-254257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AE7D14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013FDB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Resubmission of the Use case on 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FB9B5D" w14:textId="77777777" w:rsidR="009D0D58" w:rsidRPr="00902F6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2F6A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83FA5B" w14:textId="77777777" w:rsidR="009D0D58" w:rsidRPr="00902F6A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9D0D58" w:rsidRPr="002B5B90" w14:paraId="66EA9AB9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FAE6AD" w14:textId="77777777" w:rsidR="009D0D58" w:rsidRPr="0035555A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7024CF" w14:textId="25BF778C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hyperlink r:id="rId19" w:history="1">
              <w:r w:rsidRPr="00021DA4">
                <w:rPr>
                  <w:rStyle w:val="Hyperlink"/>
                  <w:rFonts w:cs="Arial"/>
                  <w:szCs w:val="18"/>
                </w:rPr>
                <w:t>S1-254272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40E840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1AAAEE" w14:textId="77777777" w:rsidR="009D0D58" w:rsidRPr="00021DA4" w:rsidRDefault="009D0D58" w:rsidP="009D0D58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Enhancements on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1C3179" w14:textId="77777777" w:rsidR="009D0D58" w:rsidRPr="008361DC" w:rsidRDefault="009D0D58" w:rsidP="009D0D5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361DC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A2AD98" w14:textId="77777777" w:rsidR="009D0D58" w:rsidRPr="008361DC" w:rsidRDefault="009D0D58" w:rsidP="009D0D5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BD699C" w14:textId="77777777" w:rsidTr="0066712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5A951" w14:textId="77777777" w:rsidR="00851E96" w:rsidRDefault="00851E96" w:rsidP="00851E96">
            <w:pPr>
              <w:pStyle w:val="berschrift3"/>
              <w:numPr>
                <w:ilvl w:val="1"/>
                <w:numId w:val="17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4436C1" w:rsidRPr="002B5B90" w14:paraId="0833CC77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62C3122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65D1C5" w14:textId="15E61493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Pr="006E2EB8">
                <w:rPr>
                  <w:rStyle w:val="Hyperlink"/>
                  <w:rFonts w:cs="Arial"/>
                  <w:szCs w:val="18"/>
                </w:rPr>
                <w:t>S1-254081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52D6C66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AA46C6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Resolution of EN in Clause 5.4.3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0DEB1A9" w14:textId="7BA2BF42" w:rsidR="004436C1" w:rsidRPr="00667127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="00667127" w:rsidRPr="0066712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A5273DE" w14:textId="77777777" w:rsidR="004436C1" w:rsidRPr="00667127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Clause 5.4.3</w:t>
            </w:r>
          </w:p>
        </w:tc>
      </w:tr>
      <w:tr w:rsidR="004436C1" w:rsidRPr="002B5B90" w14:paraId="5F0FF757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37A94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65DD89" w14:textId="34BC70D8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Pr="006E2EB8">
                <w:rPr>
                  <w:rStyle w:val="Hyperlink"/>
                  <w:rFonts w:cs="Arial"/>
                  <w:szCs w:val="18"/>
                </w:rPr>
                <w:t>S1-254267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F0BB5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Lenovo, Motorola Mobility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44EF78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 reference to resolve EN in Clause 5.5.4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79EAFA" w14:textId="70A97CAB" w:rsidR="004436C1" w:rsidRPr="00667127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="00667127" w:rsidRPr="0066712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384DDD" w14:textId="77777777" w:rsidR="004436C1" w:rsidRPr="00667127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Clause 5.5.4</w:t>
            </w:r>
          </w:p>
        </w:tc>
      </w:tr>
      <w:tr w:rsidR="004436C1" w:rsidRPr="002B5B90" w14:paraId="6A9A0471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0BF91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11D3ED" w14:textId="6BD1B13D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6E2EB8">
                <w:rPr>
                  <w:rStyle w:val="Hyperlink"/>
                  <w:rFonts w:cs="Arial"/>
                  <w:szCs w:val="18"/>
                </w:rPr>
                <w:t>S1-254016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FBF20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81F47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Fix EN on use case 5.5.8 on security control enhancement with NDT in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8B7D3A" w14:textId="1423BE6C" w:rsidR="004436C1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67127">
              <w:rPr>
                <w:rFonts w:eastAsia="Times New Roman" w:cs="Arial"/>
                <w:szCs w:val="18"/>
                <w:lang w:eastAsia="ar-SA"/>
              </w:rPr>
              <w:t>Revised to S1-254016r1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4FDC4F" w14:textId="77777777" w:rsidR="004436C1" w:rsidRPr="003A532F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532F">
              <w:rPr>
                <w:rFonts w:eastAsia="Arial Unicode MS" w:cs="Arial"/>
                <w:szCs w:val="18"/>
                <w:lang w:eastAsia="ar-SA"/>
              </w:rPr>
              <w:t>Clause 5.5.8</w:t>
            </w:r>
          </w:p>
          <w:p w14:paraId="00C3978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532F">
              <w:rPr>
                <w:rFonts w:eastAsia="Arial Unicode MS" w:cs="Arial"/>
                <w:szCs w:val="18"/>
                <w:lang w:eastAsia="ar-SA"/>
              </w:rPr>
              <w:t>Merge w/clause 5.5.8.1 changes in 4084</w:t>
            </w:r>
          </w:p>
        </w:tc>
      </w:tr>
      <w:tr w:rsidR="00667127" w:rsidRPr="002B5B90" w14:paraId="406E2B68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7D9211" w14:textId="26CD839B" w:rsidR="00667127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671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596DC4" w14:textId="2391AE04" w:rsidR="00667127" w:rsidRPr="00667127" w:rsidRDefault="00667127" w:rsidP="004436C1">
            <w:pPr>
              <w:snapToGrid w:val="0"/>
              <w:spacing w:after="0" w:line="240" w:lineRule="auto"/>
            </w:pPr>
            <w:hyperlink r:id="rId23" w:history="1">
              <w:r w:rsidRPr="00667127">
                <w:rPr>
                  <w:rStyle w:val="Hyperlink"/>
                  <w:rFonts w:cs="Arial"/>
                </w:rPr>
                <w:t>S1-254016r1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D4DF00" w14:textId="2CA22D69" w:rsidR="00667127" w:rsidRPr="00667127" w:rsidRDefault="0066712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7C0B4B" w14:textId="64B4EBE9" w:rsidR="00667127" w:rsidRPr="00667127" w:rsidRDefault="0066712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Fix EN on use case 5.5.8 on security control enhancement with NDT in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CA25AB" w14:textId="06F9FA62" w:rsidR="00667127" w:rsidRPr="00082719" w:rsidRDefault="00082719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82719">
              <w:rPr>
                <w:rFonts w:eastAsia="Times New Roman" w:cs="Arial"/>
                <w:szCs w:val="18"/>
                <w:lang w:eastAsia="ar-SA"/>
              </w:rPr>
              <w:t>Revised to S1-254334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1400C3" w14:textId="5D840434" w:rsidR="00667127" w:rsidRPr="00667127" w:rsidRDefault="0066712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S1-254016.</w:t>
            </w:r>
          </w:p>
        </w:tc>
      </w:tr>
      <w:tr w:rsidR="00082719" w:rsidRPr="002B5B90" w14:paraId="0DAEEA94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F65B040" w14:textId="37EDB8E0" w:rsidR="00082719" w:rsidRPr="00082719" w:rsidRDefault="00082719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827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274E82" w14:textId="032184BB" w:rsidR="00082719" w:rsidRPr="00082719" w:rsidRDefault="00082719" w:rsidP="004436C1">
            <w:pPr>
              <w:snapToGrid w:val="0"/>
              <w:spacing w:after="0" w:line="240" w:lineRule="auto"/>
            </w:pPr>
            <w:hyperlink r:id="rId24" w:history="1">
              <w:r w:rsidRPr="00082719">
                <w:rPr>
                  <w:rStyle w:val="Hyperlink"/>
                  <w:rFonts w:cs="Arial"/>
                </w:rPr>
                <w:t>S1-254334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FBA11A" w14:textId="1CB82242" w:rsidR="00082719" w:rsidRPr="00082719" w:rsidRDefault="00082719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602E0B" w14:textId="5F06EE3B" w:rsidR="00082719" w:rsidRPr="00082719" w:rsidRDefault="00082719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Fix EN on use case 5.5.8 on security control enhancement with NDT in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D366C3" w14:textId="6BB9CD92" w:rsidR="00082719" w:rsidRPr="00082719" w:rsidRDefault="00082719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082719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EE49998" w14:textId="77777777" w:rsidR="00082719" w:rsidRPr="00082719" w:rsidRDefault="00082719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827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S1-254016r1.</w:t>
            </w:r>
          </w:p>
          <w:p w14:paraId="3E1A2FF7" w14:textId="35DA3308" w:rsidR="00082719" w:rsidRPr="00082719" w:rsidRDefault="00082719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6DA2C8CD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A9456F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D98539" w14:textId="0A7BEB39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25" w:history="1">
              <w:r w:rsidRPr="006E2EB8">
                <w:rPr>
                  <w:rStyle w:val="Hyperlink"/>
                  <w:rFonts w:cs="Arial"/>
                  <w:szCs w:val="18"/>
                </w:rPr>
                <w:t>S1-254013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D8A3A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0A8C7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BA97EE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A786C">
              <w:rPr>
                <w:rFonts w:eastAsia="Times New Roman" w:cs="Arial"/>
                <w:szCs w:val="18"/>
                <w:lang w:eastAsia="ar-SA"/>
              </w:rPr>
              <w:t>Revised to S1-254019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6346E0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436C1" w:rsidRPr="002B5B90" w14:paraId="0AB056F7" w14:textId="77777777" w:rsidTr="002D1F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FE60FA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DB1E13" w14:textId="3B551770" w:rsidR="004436C1" w:rsidRPr="004A786C" w:rsidRDefault="004436C1" w:rsidP="004436C1">
            <w:pPr>
              <w:snapToGrid w:val="0"/>
              <w:spacing w:after="0" w:line="240" w:lineRule="auto"/>
            </w:pPr>
            <w:hyperlink r:id="rId26" w:history="1">
              <w:r w:rsidRPr="004A786C">
                <w:rPr>
                  <w:rStyle w:val="Hyperlink"/>
                  <w:rFonts w:cs="Arial"/>
                </w:rPr>
                <w:t>S1-254019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DB523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A786C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BAF1D4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A786C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DC446F" w14:textId="5E155FAC" w:rsidR="004436C1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67127">
              <w:rPr>
                <w:rFonts w:eastAsia="Times New Roman" w:cs="Arial"/>
                <w:szCs w:val="18"/>
                <w:lang w:eastAsia="ar-SA"/>
              </w:rPr>
              <w:t>Revised to S1-254019r1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3A17CF" w14:textId="77777777" w:rsidR="004436C1" w:rsidRPr="004A786C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A786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S1-254013.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Pr="00D275CA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D275CA">
              <w:rPr>
                <w:rFonts w:eastAsia="Arial Unicode MS" w:cs="Arial"/>
                <w:color w:val="000000"/>
                <w:szCs w:val="18"/>
                <w:lang w:eastAsia="ar-SA"/>
              </w:rPr>
              <w:t>Clause 5.7.1.2</w:t>
            </w:r>
          </w:p>
        </w:tc>
      </w:tr>
      <w:tr w:rsidR="00667127" w:rsidRPr="002B5B90" w14:paraId="0EE89A5A" w14:textId="77777777" w:rsidTr="002D1F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609CD3" w14:textId="20E05423" w:rsidR="00667127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671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6D1B21" w14:textId="0B2EE3A8" w:rsidR="00667127" w:rsidRPr="00667127" w:rsidRDefault="00667127" w:rsidP="004436C1">
            <w:pPr>
              <w:snapToGrid w:val="0"/>
              <w:spacing w:after="0" w:line="240" w:lineRule="auto"/>
            </w:pPr>
            <w:hyperlink r:id="rId27" w:history="1">
              <w:r w:rsidRPr="00667127">
                <w:rPr>
                  <w:rStyle w:val="Hyperlink"/>
                  <w:rFonts w:cs="Arial"/>
                </w:rPr>
                <w:t>S1-254019r1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B6779C" w14:textId="2B7F9E5B" w:rsidR="00667127" w:rsidRPr="00667127" w:rsidRDefault="0066712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178579" w14:textId="59EAD2F0" w:rsidR="00667127" w:rsidRPr="00667127" w:rsidRDefault="0066712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838B8" w14:textId="5E8143B4" w:rsidR="00667127" w:rsidRPr="002D1F87" w:rsidRDefault="002D1F8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D1F87">
              <w:rPr>
                <w:rFonts w:eastAsia="Times New Roman" w:cs="Arial"/>
                <w:szCs w:val="18"/>
                <w:lang w:eastAsia="ar-SA"/>
              </w:rPr>
              <w:t>Revised to S1-254335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4A272" w14:textId="0C76253F" w:rsidR="00667127" w:rsidRPr="00667127" w:rsidRDefault="0066712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S1-254019.</w:t>
            </w:r>
          </w:p>
        </w:tc>
      </w:tr>
      <w:tr w:rsidR="002D1F87" w:rsidRPr="002B5B90" w14:paraId="4A81CBC8" w14:textId="77777777" w:rsidTr="002D1F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842D127" w14:textId="5A0F7BAE" w:rsidR="002D1F87" w:rsidRPr="002D1F87" w:rsidRDefault="002D1F8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D1F8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65EC6CC" w14:textId="03366D65" w:rsidR="002D1F87" w:rsidRPr="002D1F87" w:rsidRDefault="002D1F87" w:rsidP="004436C1">
            <w:pPr>
              <w:snapToGrid w:val="0"/>
              <w:spacing w:after="0" w:line="240" w:lineRule="auto"/>
            </w:pPr>
            <w:hyperlink r:id="rId28" w:history="1">
              <w:r w:rsidRPr="002D1F87">
                <w:rPr>
                  <w:rStyle w:val="Hyperlink"/>
                  <w:rFonts w:cs="Arial"/>
                </w:rPr>
                <w:t>S1-254335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FD4843" w14:textId="1F05CB44" w:rsidR="002D1F87" w:rsidRPr="002D1F87" w:rsidRDefault="002D1F8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D1F87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BCA2F78" w14:textId="3C53A760" w:rsidR="002D1F87" w:rsidRPr="002D1F87" w:rsidRDefault="002D1F8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D1F87">
              <w:rPr>
                <w:rFonts w:cs="Arial"/>
                <w:szCs w:val="18"/>
              </w:rPr>
              <w:t>Removing Clause 5.7.1.2 Editor’s Note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8BF59F" w14:textId="4C046144" w:rsidR="002D1F87" w:rsidRPr="002D1F87" w:rsidRDefault="002D1F8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2D1F87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909BF62" w14:textId="77777777" w:rsidR="002D1F87" w:rsidRPr="002D1F87" w:rsidRDefault="002D1F8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D1F8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S1-254019r1.</w:t>
            </w:r>
          </w:p>
          <w:p w14:paraId="19B94A3E" w14:textId="77777777" w:rsidR="002D1F87" w:rsidRPr="002D1F87" w:rsidRDefault="002D1F8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D1F87">
              <w:rPr>
                <w:rFonts w:eastAsia="Arial Unicode MS" w:cs="Arial"/>
                <w:color w:val="000000"/>
                <w:szCs w:val="18"/>
                <w:lang w:eastAsia="ar-SA"/>
              </w:rPr>
              <w:t>The only change is to add Vodafone as a co-signing company</w:t>
            </w:r>
          </w:p>
          <w:p w14:paraId="625AA53C" w14:textId="0B35603A" w:rsidR="002D1F87" w:rsidRPr="002D1F87" w:rsidRDefault="002D1F8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02E3CFCF" w14:textId="77777777" w:rsidTr="004E237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04F176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00A65" w14:textId="5DC5739C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29" w:history="1">
              <w:r w:rsidRPr="006E2EB8">
                <w:rPr>
                  <w:rStyle w:val="Hyperlink"/>
                  <w:rFonts w:cs="Arial"/>
                  <w:szCs w:val="18"/>
                </w:rPr>
                <w:t>S1-254274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8B85F4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9EC37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use case 5.7.1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BEC1AB" w14:textId="7411CF03" w:rsidR="004436C1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2375">
              <w:rPr>
                <w:rFonts w:eastAsia="Times New Roman" w:cs="Arial"/>
                <w:szCs w:val="18"/>
                <w:lang w:eastAsia="ar-SA"/>
              </w:rPr>
              <w:t>Revised to S1-254274r1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189190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5.7.1 (adds new text/requirements)</w:t>
            </w:r>
          </w:p>
          <w:p w14:paraId="4095365A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Changes on changes</w:t>
            </w:r>
          </w:p>
          <w:p w14:paraId="3752E9E5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Merge w/4019</w:t>
            </w:r>
          </w:p>
        </w:tc>
      </w:tr>
      <w:tr w:rsidR="004E2375" w:rsidRPr="002B5B90" w14:paraId="46B47BB8" w14:textId="77777777" w:rsidTr="004E237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672D" w14:textId="49AC9FA0" w:rsidR="004E2375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23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0F54" w14:textId="6B5226EF" w:rsidR="004E2375" w:rsidRPr="004E2375" w:rsidRDefault="004E2375" w:rsidP="004436C1">
            <w:pPr>
              <w:snapToGrid w:val="0"/>
              <w:spacing w:after="0" w:line="240" w:lineRule="auto"/>
            </w:pPr>
            <w:hyperlink r:id="rId30" w:history="1">
              <w:r w:rsidRPr="004E2375">
                <w:rPr>
                  <w:rStyle w:val="Hyperlink"/>
                  <w:rFonts w:cs="Arial"/>
                </w:rPr>
                <w:t>S1-254274r1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FC528" w14:textId="00E8F42C" w:rsidR="004E2375" w:rsidRPr="004E2375" w:rsidRDefault="004E2375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2375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7FDA" w14:textId="03EBED24" w:rsidR="004E2375" w:rsidRPr="004E2375" w:rsidRDefault="004E2375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2375">
              <w:rPr>
                <w:rFonts w:cs="Arial"/>
                <w:szCs w:val="18"/>
              </w:rPr>
              <w:t>Update use case 5.7.1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A364" w14:textId="77777777" w:rsidR="004E2375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79387" w14:textId="77777777" w:rsidR="004E2375" w:rsidRDefault="004E2375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23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S1-254274.</w:t>
            </w:r>
          </w:p>
          <w:p w14:paraId="257CFAF6" w14:textId="22E55DEE" w:rsidR="005C747F" w:rsidRPr="004E2375" w:rsidRDefault="005C747F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4826CCF1" w14:textId="77777777" w:rsidTr="004E237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A7F4F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6D8D7C" w14:textId="7EB376BA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 w:rsidRPr="006E2EB8">
                <w:rPr>
                  <w:rStyle w:val="Hyperlink"/>
                  <w:rFonts w:cs="Arial"/>
                  <w:szCs w:val="18"/>
                </w:rPr>
                <w:t>S1-254012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D9B23A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NEC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72F4A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Pseudo-CR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E0A05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A786C">
              <w:rPr>
                <w:rFonts w:eastAsia="Times New Roman" w:cs="Arial"/>
                <w:szCs w:val="18"/>
                <w:lang w:eastAsia="ar-SA"/>
              </w:rPr>
              <w:t>Revised to S1-254123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31705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5.7.2</w:t>
            </w:r>
          </w:p>
        </w:tc>
      </w:tr>
      <w:tr w:rsidR="004436C1" w:rsidRPr="002B5B90" w14:paraId="230CA13C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912740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9B72BB" w14:textId="254E248E" w:rsidR="004436C1" w:rsidRPr="004A786C" w:rsidRDefault="004436C1" w:rsidP="004436C1">
            <w:pPr>
              <w:snapToGrid w:val="0"/>
              <w:spacing w:after="0" w:line="240" w:lineRule="auto"/>
            </w:pPr>
            <w:hyperlink r:id="rId32" w:history="1">
              <w:r w:rsidRPr="004A786C">
                <w:rPr>
                  <w:rStyle w:val="Hyperlink"/>
                  <w:rFonts w:cs="Arial"/>
                </w:rPr>
                <w:t>S1-254123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8D376A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A786C">
              <w:rPr>
                <w:rFonts w:cs="Arial"/>
                <w:szCs w:val="18"/>
              </w:rPr>
              <w:t>NEC</w:t>
            </w:r>
            <w:r w:rsidRPr="006E2EB8">
              <w:rPr>
                <w:rFonts w:cs="Arial"/>
                <w:szCs w:val="18"/>
              </w:rPr>
              <w:t>, Deutsche Telekom, ZTE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93C24A" w14:textId="77777777" w:rsidR="004436C1" w:rsidRPr="004A786C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Update</w:t>
            </w:r>
            <w:r w:rsidRPr="004A786C">
              <w:rPr>
                <w:rFonts w:cs="Arial"/>
                <w:szCs w:val="18"/>
              </w:rPr>
              <w:t xml:space="preserve">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91501F" w14:textId="76BC7FE3" w:rsidR="004436C1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2375">
              <w:rPr>
                <w:rFonts w:eastAsia="Times New Roman" w:cs="Arial"/>
                <w:szCs w:val="18"/>
                <w:lang w:eastAsia="ar-SA"/>
              </w:rPr>
              <w:t>Revised to S1-254123r1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BB9ACB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A786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S1-254012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,</w:t>
            </w:r>
            <w:r w:rsidRPr="00D275CA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D275CA">
              <w:rPr>
                <w:rFonts w:eastAsia="Arial Unicode MS" w:cs="Arial"/>
                <w:color w:val="000000"/>
                <w:szCs w:val="18"/>
                <w:lang w:eastAsia="ar-SA"/>
              </w:rPr>
              <w:t>Clause 5.7.2</w:t>
            </w:r>
          </w:p>
          <w:p w14:paraId="202E15F2" w14:textId="77777777" w:rsidR="004436C1" w:rsidRPr="004A786C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E2375" w:rsidRPr="002B5B90" w14:paraId="725F4D10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DCA965" w14:textId="19829098" w:rsidR="004E2375" w:rsidRPr="004E2375" w:rsidRDefault="004E2375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237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5B87BE" w14:textId="37F6FE32" w:rsidR="004E2375" w:rsidRPr="004E2375" w:rsidRDefault="004E2375" w:rsidP="004436C1">
            <w:pPr>
              <w:snapToGrid w:val="0"/>
              <w:spacing w:after="0" w:line="240" w:lineRule="auto"/>
            </w:pPr>
            <w:hyperlink r:id="rId33" w:history="1">
              <w:r w:rsidRPr="004E2375">
                <w:rPr>
                  <w:rStyle w:val="Hyperlink"/>
                  <w:rFonts w:cs="Arial"/>
                </w:rPr>
                <w:t>S1-25</w:t>
              </w:r>
              <w:r w:rsidRPr="004E2375">
                <w:rPr>
                  <w:rStyle w:val="Hyperlink"/>
                  <w:rFonts w:cs="Arial"/>
                </w:rPr>
                <w:t>4</w:t>
              </w:r>
              <w:r w:rsidRPr="004E2375">
                <w:rPr>
                  <w:rStyle w:val="Hyperlink"/>
                  <w:rFonts w:cs="Arial"/>
                </w:rPr>
                <w:t>123</w:t>
              </w:r>
              <w:r w:rsidRPr="004E2375">
                <w:rPr>
                  <w:rStyle w:val="Hyperlink"/>
                  <w:rFonts w:cs="Arial"/>
                </w:rPr>
                <w:t>r</w:t>
              </w:r>
              <w:r w:rsidRPr="004E2375">
                <w:rPr>
                  <w:rStyle w:val="Hyperlink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736E32" w14:textId="54143299" w:rsidR="004E2375" w:rsidRPr="004E2375" w:rsidRDefault="004E2375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2375">
              <w:rPr>
                <w:rFonts w:cs="Arial"/>
                <w:szCs w:val="18"/>
              </w:rPr>
              <w:t>NEC, Deutsche Telekom, ZTE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575CC5" w14:textId="25E5EA9B" w:rsidR="004E2375" w:rsidRPr="004E2375" w:rsidRDefault="004E2375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2375">
              <w:rPr>
                <w:rFonts w:cs="Arial"/>
                <w:szCs w:val="18"/>
              </w:rPr>
              <w:t>Update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8E9490" w14:textId="1211522A" w:rsidR="004E2375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04E1">
              <w:rPr>
                <w:rFonts w:eastAsia="Times New Roman" w:cs="Arial"/>
                <w:szCs w:val="18"/>
                <w:lang w:eastAsia="ar-SA"/>
              </w:rPr>
              <w:t>Revised to S1-254336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AE1B92" w14:textId="77777777" w:rsidR="004E2375" w:rsidRDefault="004E2375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237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S1-254123.</w:t>
            </w:r>
          </w:p>
          <w:p w14:paraId="0CC83A1B" w14:textId="77777777" w:rsidR="005C747F" w:rsidRDefault="005C747F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The way forward is to delete the proposed 3 requirements and </w:t>
            </w:r>
            <w:proofErr w:type="spell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>editors</w:t>
            </w:r>
            <w:proofErr w:type="spellEnd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note and leave the first requirement. The reason for change needs to be updated.</w:t>
            </w:r>
          </w:p>
          <w:p w14:paraId="6BE6051E" w14:textId="4ECFAE5E" w:rsidR="00CB4C24" w:rsidRPr="004E2375" w:rsidRDefault="00CB4C24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Discussion on security and quantum safe requirements is not precluded for IMS during consolidation.</w:t>
            </w:r>
          </w:p>
        </w:tc>
      </w:tr>
      <w:tr w:rsidR="00B204E1" w:rsidRPr="002B5B90" w14:paraId="4E912EF7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7426F9" w14:textId="6AF8C170" w:rsidR="00B204E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204E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1081A2B" w14:textId="06EDC705" w:rsidR="00B204E1" w:rsidRPr="00B204E1" w:rsidRDefault="00B204E1" w:rsidP="004436C1">
            <w:pPr>
              <w:snapToGrid w:val="0"/>
              <w:spacing w:after="0" w:line="240" w:lineRule="auto"/>
            </w:pPr>
            <w:hyperlink r:id="rId34" w:history="1">
              <w:r w:rsidRPr="00B204E1">
                <w:rPr>
                  <w:rStyle w:val="Hyperlink"/>
                  <w:rFonts w:cs="Arial"/>
                </w:rPr>
                <w:t>S1-254336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EE092D3" w14:textId="15852841" w:rsidR="00B204E1" w:rsidRPr="00B204E1" w:rsidRDefault="00B204E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04E1">
              <w:rPr>
                <w:rFonts w:cs="Arial"/>
                <w:szCs w:val="18"/>
              </w:rPr>
              <w:t>NEC, Deutsche Telekom, ZTE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86D9321" w14:textId="30660BBF" w:rsidR="00B204E1" w:rsidRPr="00B204E1" w:rsidRDefault="00B204E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04E1">
              <w:rPr>
                <w:rFonts w:cs="Arial"/>
                <w:szCs w:val="18"/>
              </w:rPr>
              <w:t>Update on IMS multimedia telephony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EB210CF" w14:textId="0DB9DA1D" w:rsidR="00B204E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B204E1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021B42C" w14:textId="77777777" w:rsidR="00B204E1" w:rsidRPr="00B204E1" w:rsidRDefault="00B204E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04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S1-254123r1.</w:t>
            </w:r>
          </w:p>
          <w:p w14:paraId="403BBB67" w14:textId="6421CF7C" w:rsidR="00B204E1" w:rsidRPr="00B204E1" w:rsidRDefault="00B204E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6B20E79B" w14:textId="77777777" w:rsidTr="009C34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9236BE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AD67D" w14:textId="540F1CEE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5" w:history="1">
              <w:r w:rsidRPr="006E2EB8">
                <w:rPr>
                  <w:rStyle w:val="Hyperlink"/>
                  <w:rFonts w:cs="Arial"/>
                  <w:szCs w:val="18"/>
                </w:rPr>
                <w:t>S1-254192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134D7B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ZTE Corporation, 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9039E0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Update 5.7.5 for addressing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9508A" w14:textId="63B0E2E1" w:rsidR="004436C1" w:rsidRPr="009C342B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C342B">
              <w:rPr>
                <w:rFonts w:eastAsia="Times New Roman" w:cs="Arial"/>
                <w:szCs w:val="18"/>
                <w:lang w:eastAsia="ar-SA"/>
              </w:rPr>
              <w:t>Revised to S1-254192r1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63BC3C" w14:textId="77777777" w:rsidR="004436C1" w:rsidRPr="00D275CA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5.7.5</w:t>
            </w:r>
          </w:p>
          <w:p w14:paraId="326395AD" w14:textId="77777777" w:rsidR="004436C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Merge w/4272 &amp; 4265</w:t>
            </w:r>
          </w:p>
          <w:p w14:paraId="6C393E88" w14:textId="001FEC17" w:rsidR="009C342B" w:rsidRPr="00AE3C01" w:rsidRDefault="009C342B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Proposal to change application requirements to service requirements</w:t>
            </w:r>
          </w:p>
        </w:tc>
      </w:tr>
      <w:tr w:rsidR="009C342B" w:rsidRPr="002B5B90" w14:paraId="137184F4" w14:textId="77777777" w:rsidTr="00452C8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111D8" w14:textId="673ECCA4" w:rsidR="009C342B" w:rsidRPr="009C342B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C342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3235" w14:textId="19BF9EE1" w:rsidR="009C342B" w:rsidRPr="009C342B" w:rsidRDefault="009C342B" w:rsidP="004436C1">
            <w:pPr>
              <w:snapToGrid w:val="0"/>
              <w:spacing w:after="0" w:line="240" w:lineRule="auto"/>
            </w:pPr>
            <w:hyperlink r:id="rId36" w:history="1">
              <w:r w:rsidRPr="009C342B">
                <w:rPr>
                  <w:rStyle w:val="Hyperlink"/>
                  <w:rFonts w:cs="Arial"/>
                </w:rPr>
                <w:t>S1-25</w:t>
              </w:r>
              <w:r w:rsidRPr="009C342B">
                <w:rPr>
                  <w:rStyle w:val="Hyperlink"/>
                  <w:rFonts w:cs="Arial"/>
                </w:rPr>
                <w:t>4</w:t>
              </w:r>
              <w:r w:rsidRPr="009C342B">
                <w:rPr>
                  <w:rStyle w:val="Hyperlink"/>
                  <w:rFonts w:cs="Arial"/>
                </w:rPr>
                <w:t>192r1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0F193" w14:textId="59F73054" w:rsidR="009C342B" w:rsidRPr="009C342B" w:rsidRDefault="009C342B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C342B">
              <w:rPr>
                <w:rFonts w:cs="Arial"/>
                <w:szCs w:val="18"/>
              </w:rPr>
              <w:t>ZTE Corporation, 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05177" w14:textId="7B05F0FC" w:rsidR="009C342B" w:rsidRPr="009C342B" w:rsidRDefault="009C342B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C342B">
              <w:rPr>
                <w:rFonts w:cs="Arial"/>
                <w:szCs w:val="18"/>
              </w:rPr>
              <w:t>pCR</w:t>
            </w:r>
            <w:proofErr w:type="spellEnd"/>
            <w:r w:rsidRPr="009C342B">
              <w:rPr>
                <w:rFonts w:cs="Arial"/>
                <w:szCs w:val="18"/>
              </w:rPr>
              <w:t xml:space="preserve"> on Update 5.7.5 for addressing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43DB" w14:textId="77777777" w:rsidR="009C342B" w:rsidRPr="009C342B" w:rsidRDefault="009C34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20B8A" w14:textId="050633A0" w:rsidR="009C342B" w:rsidRPr="009C342B" w:rsidRDefault="009C342B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C342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S1-254192.</w:t>
            </w:r>
          </w:p>
        </w:tc>
      </w:tr>
      <w:tr w:rsidR="004436C1" w:rsidRPr="002B5B90" w14:paraId="40887A9D" w14:textId="77777777" w:rsidTr="007E409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621D6B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F724E" w14:textId="3E075B3D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7" w:history="1">
              <w:r w:rsidRPr="00021DA4">
                <w:rPr>
                  <w:rStyle w:val="Hyperlink"/>
                  <w:rFonts w:cs="Arial"/>
                  <w:szCs w:val="18"/>
                </w:rPr>
                <w:t>S1-254272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A0EB69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DISA, FirstNet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73E327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Enhancements on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DE1800" w14:textId="3680F093" w:rsidR="004436C1" w:rsidRPr="00452C8A" w:rsidRDefault="00452C8A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4192r1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4B80C1" w14:textId="77777777" w:rsidR="004436C1" w:rsidRPr="00452C8A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52C8A">
              <w:rPr>
                <w:rFonts w:eastAsia="Arial Unicode MS" w:cs="Arial"/>
                <w:color w:val="000000"/>
                <w:szCs w:val="18"/>
                <w:lang w:eastAsia="ar-SA"/>
              </w:rPr>
              <w:t>Moved from 8.1.2, Clause 5.7.5 – Mods an “FFS” PR</w:t>
            </w:r>
          </w:p>
          <w:p w14:paraId="58975443" w14:textId="77777777" w:rsidR="004436C1" w:rsidRPr="00452C8A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52C8A">
              <w:rPr>
                <w:rFonts w:eastAsia="Arial Unicode MS" w:cs="Arial"/>
                <w:color w:val="000000"/>
                <w:szCs w:val="18"/>
                <w:lang w:eastAsia="ar-SA"/>
              </w:rPr>
              <w:t>Merge w/4192 &amp; 4265</w:t>
            </w:r>
          </w:p>
        </w:tc>
      </w:tr>
      <w:tr w:rsidR="004436C1" w:rsidRPr="002B5B90" w14:paraId="4EFDEB9F" w14:textId="77777777" w:rsidTr="00F551D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D49E91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D41018" w14:textId="668110A8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8" w:history="1">
              <w:r w:rsidRPr="006E2EB8">
                <w:rPr>
                  <w:rStyle w:val="Hyperlink"/>
                  <w:rFonts w:cs="Arial"/>
                  <w:szCs w:val="18"/>
                </w:rPr>
                <w:t>S1-254265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7A466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Nokia, Verizon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EAD306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 on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AE7A93" w14:textId="18F9DBEA" w:rsidR="004436C1" w:rsidRPr="007E409D" w:rsidRDefault="007E409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4192r1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A13ABC" w14:textId="77777777" w:rsidR="004436C1" w:rsidRPr="007E409D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E409D">
              <w:rPr>
                <w:rFonts w:eastAsia="Arial Unicode MS" w:cs="Arial"/>
                <w:color w:val="000000"/>
                <w:szCs w:val="18"/>
                <w:lang w:eastAsia="ar-SA"/>
              </w:rPr>
              <w:t>Clause 5.7.5</w:t>
            </w:r>
          </w:p>
          <w:p w14:paraId="53571643" w14:textId="77777777" w:rsidR="004436C1" w:rsidRPr="007E409D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E409D">
              <w:rPr>
                <w:rFonts w:eastAsia="Arial Unicode MS" w:cs="Arial"/>
                <w:color w:val="000000"/>
                <w:szCs w:val="18"/>
                <w:lang w:eastAsia="ar-SA"/>
              </w:rPr>
              <w:t>Merge w/4192 &amp; 4272</w:t>
            </w:r>
          </w:p>
        </w:tc>
      </w:tr>
      <w:tr w:rsidR="004436C1" w:rsidRPr="002B5B90" w14:paraId="7774B4A3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450016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213737" w14:textId="0C5A02AA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39" w:history="1">
              <w:r w:rsidRPr="006E2EB8">
                <w:rPr>
                  <w:rStyle w:val="Hyperlink"/>
                  <w:rFonts w:cs="Arial"/>
                  <w:szCs w:val="18"/>
                </w:rPr>
                <w:t>S1-254177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50101F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6E2EB8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87589E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Update to clause 5.7.7 IMS Media Related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F79D7" w14:textId="632EE120" w:rsidR="004436C1" w:rsidRPr="00F551D1" w:rsidRDefault="00F551D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51D1">
              <w:rPr>
                <w:rFonts w:eastAsia="Times New Roman" w:cs="Arial"/>
                <w:szCs w:val="18"/>
                <w:lang w:eastAsia="ar-SA"/>
              </w:rPr>
              <w:t>Revised to S1-254177r1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D22224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75CA">
              <w:rPr>
                <w:rFonts w:eastAsia="Arial Unicode MS" w:cs="Arial"/>
                <w:szCs w:val="18"/>
                <w:lang w:eastAsia="ar-SA"/>
              </w:rPr>
              <w:t>Clause 5.7.7</w:t>
            </w:r>
          </w:p>
        </w:tc>
      </w:tr>
      <w:tr w:rsidR="00F551D1" w:rsidRPr="002B5B90" w14:paraId="0243C08E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0C29D0" w14:textId="44163913" w:rsidR="00F551D1" w:rsidRPr="00F551D1" w:rsidRDefault="00F551D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51D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ACDFD7" w14:textId="5E963904" w:rsidR="00F551D1" w:rsidRPr="00F551D1" w:rsidRDefault="00F551D1" w:rsidP="004436C1">
            <w:pPr>
              <w:snapToGrid w:val="0"/>
              <w:spacing w:after="0" w:line="240" w:lineRule="auto"/>
            </w:pPr>
            <w:hyperlink r:id="rId40" w:history="1">
              <w:r w:rsidRPr="00F551D1">
                <w:rPr>
                  <w:rStyle w:val="Hyperlink"/>
                  <w:rFonts w:cs="Arial"/>
                </w:rPr>
                <w:t>S1-2541</w:t>
              </w:r>
              <w:r w:rsidRPr="00F551D1">
                <w:rPr>
                  <w:rStyle w:val="Hyperlink"/>
                  <w:rFonts w:cs="Arial"/>
                </w:rPr>
                <w:t>7</w:t>
              </w:r>
              <w:r w:rsidRPr="00F551D1">
                <w:rPr>
                  <w:rStyle w:val="Hyperlink"/>
                  <w:rFonts w:cs="Arial"/>
                </w:rPr>
                <w:t>7</w:t>
              </w:r>
              <w:r w:rsidRPr="00F551D1">
                <w:rPr>
                  <w:rStyle w:val="Hyperlink"/>
                  <w:rFonts w:cs="Arial"/>
                </w:rPr>
                <w:t>r</w:t>
              </w:r>
              <w:r w:rsidRPr="00F551D1">
                <w:rPr>
                  <w:rStyle w:val="Hyperlink"/>
                  <w:rFonts w:cs="Arial"/>
                </w:rPr>
                <w:t>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13F552" w14:textId="0F55D293" w:rsidR="00F551D1" w:rsidRPr="00F551D1" w:rsidRDefault="00F551D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51D1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F551D1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B75029" w14:textId="6A7C06AD" w:rsidR="00F551D1" w:rsidRPr="00F551D1" w:rsidRDefault="00F551D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51D1">
              <w:rPr>
                <w:rFonts w:cs="Arial"/>
                <w:szCs w:val="18"/>
              </w:rPr>
              <w:t>Update to clause 5.7.7 IMS Media Related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8B1B06" w14:textId="59542CFD" w:rsidR="00F551D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204E1">
              <w:rPr>
                <w:rFonts w:eastAsia="Times New Roman" w:cs="Arial"/>
                <w:szCs w:val="18"/>
                <w:lang w:eastAsia="ar-SA"/>
              </w:rPr>
              <w:t>Revised to S1-254177r2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987EC2" w14:textId="7C3EC699" w:rsidR="00F551D1" w:rsidRPr="00F551D1" w:rsidRDefault="00F551D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551D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S1-254177.</w:t>
            </w:r>
          </w:p>
        </w:tc>
      </w:tr>
      <w:tr w:rsidR="00B204E1" w:rsidRPr="002B5B90" w14:paraId="6DBD35E4" w14:textId="77777777" w:rsidTr="00B204E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67D00" w14:textId="4414D942" w:rsidR="00B204E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204E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30C8" w14:textId="357E29C2" w:rsidR="00B204E1" w:rsidRPr="00B204E1" w:rsidRDefault="00B204E1" w:rsidP="004436C1">
            <w:pPr>
              <w:snapToGrid w:val="0"/>
              <w:spacing w:after="0" w:line="240" w:lineRule="auto"/>
            </w:pPr>
            <w:hyperlink r:id="rId41" w:history="1">
              <w:r w:rsidRPr="00B204E1">
                <w:rPr>
                  <w:rStyle w:val="Hyperlink"/>
                  <w:rFonts w:cs="Arial"/>
                </w:rPr>
                <w:t>S1-254177r2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A42F3" w14:textId="5D0665E6" w:rsidR="00B204E1" w:rsidRPr="00B204E1" w:rsidRDefault="00B204E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04E1">
              <w:rPr>
                <w:rFonts w:cs="Arial"/>
                <w:szCs w:val="18"/>
              </w:rPr>
              <w:t xml:space="preserve">China </w:t>
            </w:r>
            <w:proofErr w:type="spellStart"/>
            <w:proofErr w:type="gramStart"/>
            <w:r w:rsidRPr="00B204E1">
              <w:rPr>
                <w:rFonts w:cs="Arial"/>
                <w:szCs w:val="18"/>
              </w:rPr>
              <w:t>Unicom,Huawei</w:t>
            </w:r>
            <w:proofErr w:type="spellEnd"/>
            <w:proofErr w:type="gram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71308" w14:textId="59800683" w:rsidR="00B204E1" w:rsidRPr="00B204E1" w:rsidRDefault="00B204E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204E1">
              <w:rPr>
                <w:rFonts w:cs="Arial"/>
                <w:szCs w:val="18"/>
              </w:rPr>
              <w:t>Update to clause 5.7.7 IMS Media Related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200F0" w14:textId="77777777" w:rsidR="00B204E1" w:rsidRPr="00B204E1" w:rsidRDefault="00B204E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AB84D" w14:textId="0EC95674" w:rsidR="00B204E1" w:rsidRPr="00B204E1" w:rsidRDefault="00B204E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204E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S1-254177r1.</w:t>
            </w:r>
          </w:p>
        </w:tc>
      </w:tr>
      <w:tr w:rsidR="004436C1" w:rsidRPr="002B5B90" w14:paraId="7DC6A696" w14:textId="77777777" w:rsidTr="0030643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42D144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6307E0" w14:textId="7120924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42" w:history="1">
              <w:r w:rsidRPr="00021DA4">
                <w:rPr>
                  <w:rStyle w:val="Hyperlink"/>
                  <w:rFonts w:cs="Arial"/>
                  <w:szCs w:val="18"/>
                </w:rPr>
                <w:t>S1-254021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3204FB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F5B42D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0DF585" w14:textId="2C7A2457" w:rsidR="004436C1" w:rsidRPr="00F646BD" w:rsidRDefault="00F646B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46BD">
              <w:rPr>
                <w:rFonts w:eastAsia="Times New Roman" w:cs="Arial"/>
                <w:szCs w:val="18"/>
                <w:lang w:eastAsia="ar-SA"/>
              </w:rPr>
              <w:t>Revised to S1-254021r1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90D19E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8.1.2, </w:t>
            </w:r>
            <w:r w:rsidRPr="009536C0">
              <w:rPr>
                <w:rFonts w:eastAsia="Arial Unicode MS" w:cs="Arial"/>
                <w:szCs w:val="18"/>
                <w:lang w:eastAsia="ar-SA"/>
              </w:rPr>
              <w:t>Clause 5.8.2</w:t>
            </w:r>
          </w:p>
        </w:tc>
      </w:tr>
      <w:tr w:rsidR="00F646BD" w:rsidRPr="002B5B90" w14:paraId="77A5C30F" w14:textId="77777777" w:rsidTr="0030643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B3AE8C" w14:textId="2621C897" w:rsidR="00F646BD" w:rsidRPr="00F646BD" w:rsidRDefault="00F646B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46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3BF19A" w14:textId="4C4C4C8E" w:rsidR="00F646BD" w:rsidRPr="00F646BD" w:rsidRDefault="00F646BD" w:rsidP="004436C1">
            <w:pPr>
              <w:snapToGrid w:val="0"/>
              <w:spacing w:after="0" w:line="240" w:lineRule="auto"/>
            </w:pPr>
            <w:hyperlink r:id="rId43" w:history="1">
              <w:r w:rsidRPr="00F646BD">
                <w:rPr>
                  <w:rStyle w:val="Hyperlink"/>
                  <w:rFonts w:cs="Arial"/>
                </w:rPr>
                <w:t>S1-254021r1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B05205" w14:textId="01270201" w:rsidR="00F646BD" w:rsidRPr="00F646BD" w:rsidRDefault="00F646BD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46BD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47890C" w14:textId="50849077" w:rsidR="00F646BD" w:rsidRPr="00F646BD" w:rsidRDefault="00F646BD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46BD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61552B" w14:textId="5D9CB9E1" w:rsidR="00F646BD" w:rsidRPr="0030643D" w:rsidRDefault="0030643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0643D">
              <w:rPr>
                <w:rFonts w:eastAsia="Times New Roman" w:cs="Arial"/>
                <w:szCs w:val="18"/>
                <w:lang w:eastAsia="ar-SA"/>
              </w:rPr>
              <w:t>Revised to S1-254337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0D3B38" w14:textId="2D390FFC" w:rsidR="00F646BD" w:rsidRPr="00F646BD" w:rsidRDefault="00F646BD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646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S1-254021.</w:t>
            </w:r>
          </w:p>
        </w:tc>
      </w:tr>
      <w:tr w:rsidR="0030643D" w:rsidRPr="002B5B90" w14:paraId="37315DFB" w14:textId="77777777" w:rsidTr="0030643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E1002C" w14:textId="4A4F9C95" w:rsidR="0030643D" w:rsidRPr="0030643D" w:rsidRDefault="0030643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0643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ED06A1B" w14:textId="3699EE16" w:rsidR="0030643D" w:rsidRPr="0030643D" w:rsidRDefault="0030643D" w:rsidP="004436C1">
            <w:pPr>
              <w:snapToGrid w:val="0"/>
              <w:spacing w:after="0" w:line="240" w:lineRule="auto"/>
            </w:pPr>
            <w:hyperlink r:id="rId44" w:history="1">
              <w:r w:rsidRPr="0030643D">
                <w:rPr>
                  <w:rStyle w:val="Hyperlink"/>
                  <w:rFonts w:cs="Arial"/>
                </w:rPr>
                <w:t>S1-254337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C836AA5" w14:textId="255B0DA3" w:rsidR="0030643D" w:rsidRPr="0030643D" w:rsidRDefault="0030643D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0643D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89F17CE" w14:textId="3126ED06" w:rsidR="0030643D" w:rsidRPr="0030643D" w:rsidRDefault="0030643D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0643D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6107D7" w14:textId="004F295A" w:rsidR="0030643D" w:rsidRPr="0030643D" w:rsidRDefault="0030643D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30643D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00D4B05" w14:textId="77777777" w:rsidR="0030643D" w:rsidRPr="0030643D" w:rsidRDefault="0030643D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0643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S1-254021r1.</w:t>
            </w:r>
          </w:p>
          <w:p w14:paraId="177679F5" w14:textId="6B36CAC1" w:rsidR="0030643D" w:rsidRPr="0030643D" w:rsidRDefault="0030643D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0D63AABF" w14:textId="77777777" w:rsidTr="00A604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F1C300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D2B03C" w14:textId="03329A46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45" w:history="1">
              <w:r w:rsidRPr="006E2EB8">
                <w:rPr>
                  <w:rStyle w:val="Hyperlink"/>
                  <w:rFonts w:cs="Arial"/>
                  <w:szCs w:val="18"/>
                </w:rPr>
                <w:t>S1-254114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BFFAD1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05D1B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Remove EN in section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4AE5EC" w14:textId="2CB5F573" w:rsidR="004436C1" w:rsidRPr="00A94FD2" w:rsidRDefault="00A94FD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94FD2">
              <w:rPr>
                <w:rFonts w:eastAsia="Times New Roman" w:cs="Arial"/>
                <w:szCs w:val="18"/>
                <w:lang w:eastAsia="ar-SA"/>
              </w:rPr>
              <w:t>Revised to S1-254114r1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63480D" w14:textId="77777777" w:rsidR="004436C1" w:rsidRPr="009536C0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</w:t>
            </w:r>
          </w:p>
          <w:p w14:paraId="1FD01934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w/4193</w:t>
            </w:r>
          </w:p>
        </w:tc>
      </w:tr>
      <w:tr w:rsidR="00A94FD2" w:rsidRPr="002B5B90" w14:paraId="13F261A3" w14:textId="77777777" w:rsidTr="00A604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DD5218" w14:textId="23500958" w:rsidR="00A94FD2" w:rsidRPr="00A94FD2" w:rsidRDefault="00A94FD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94FD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32122" w14:textId="0CF4B853" w:rsidR="00A94FD2" w:rsidRPr="00A94FD2" w:rsidRDefault="00A94FD2" w:rsidP="004436C1">
            <w:pPr>
              <w:snapToGrid w:val="0"/>
              <w:spacing w:after="0" w:line="240" w:lineRule="auto"/>
            </w:pPr>
            <w:hyperlink r:id="rId46" w:history="1">
              <w:r w:rsidRPr="00A94FD2">
                <w:rPr>
                  <w:rStyle w:val="Hyperlink"/>
                  <w:rFonts w:cs="Arial"/>
                </w:rPr>
                <w:t>S1-254114r1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AFAF5" w14:textId="761B0C47" w:rsidR="00A94FD2" w:rsidRPr="00A94FD2" w:rsidRDefault="00A94FD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FD2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BA482C" w14:textId="06B2F85B" w:rsidR="00A94FD2" w:rsidRPr="00A94FD2" w:rsidRDefault="00A94FD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94FD2">
              <w:rPr>
                <w:rFonts w:cs="Arial"/>
                <w:szCs w:val="18"/>
              </w:rPr>
              <w:t>Remove EN in section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6F782E" w14:textId="3D1F6605" w:rsidR="00A94FD2" w:rsidRPr="00A6043A" w:rsidRDefault="00A6043A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6043A">
              <w:rPr>
                <w:rFonts w:eastAsia="Times New Roman" w:cs="Arial"/>
                <w:szCs w:val="18"/>
                <w:lang w:eastAsia="ar-SA"/>
              </w:rPr>
              <w:t>Revised to S1-254114r2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625F63" w14:textId="549869AE" w:rsidR="00A94FD2" w:rsidRPr="00A94FD2" w:rsidRDefault="00A94FD2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94FD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S1-254114.</w:t>
            </w:r>
          </w:p>
        </w:tc>
      </w:tr>
      <w:tr w:rsidR="00A6043A" w:rsidRPr="002B5B90" w14:paraId="59E730A4" w14:textId="77777777" w:rsidTr="00A604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866B9" w14:textId="01177453" w:rsidR="00A6043A" w:rsidRPr="00A6043A" w:rsidRDefault="00A6043A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6043A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9B8A7" w14:textId="5BC3C989" w:rsidR="00A6043A" w:rsidRPr="00A6043A" w:rsidRDefault="00A6043A" w:rsidP="004436C1">
            <w:pPr>
              <w:snapToGrid w:val="0"/>
              <w:spacing w:after="0" w:line="240" w:lineRule="auto"/>
            </w:pPr>
            <w:hyperlink r:id="rId47" w:history="1">
              <w:r w:rsidRPr="00A6043A">
                <w:rPr>
                  <w:rStyle w:val="Hyperlink"/>
                  <w:rFonts w:cs="Arial"/>
                </w:rPr>
                <w:t>S1-254114r2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924A" w14:textId="1E16DE2C" w:rsidR="00A6043A" w:rsidRPr="00A6043A" w:rsidRDefault="00A6043A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043A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226DB" w14:textId="6E55EF49" w:rsidR="00A6043A" w:rsidRPr="00A6043A" w:rsidRDefault="00A6043A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043A">
              <w:rPr>
                <w:rFonts w:cs="Arial"/>
                <w:szCs w:val="18"/>
              </w:rPr>
              <w:t>Remove EN in section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70B4" w14:textId="77777777" w:rsidR="00A6043A" w:rsidRPr="00A6043A" w:rsidRDefault="00A6043A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59EBB" w14:textId="3FAC8622" w:rsidR="00A6043A" w:rsidRPr="00A6043A" w:rsidRDefault="00A6043A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6043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S1-254114r1.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Drafting session needed during lunch time tomorrow.</w:t>
            </w:r>
          </w:p>
        </w:tc>
      </w:tr>
      <w:tr w:rsidR="004436C1" w:rsidRPr="002B5B90" w14:paraId="2CE7D377" w14:textId="77777777" w:rsidTr="00986F46">
        <w:tblPrEx>
          <w:tblW w:w="144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000000" w:fill="auto"/>
          <w:tblLayout w:type="fixed"/>
          <w:tblLook w:val="01E0" w:firstRow="1" w:lastRow="1" w:firstColumn="1" w:lastColumn="1" w:noHBand="0" w:noVBand="0"/>
          <w:tblPrExChange w:id="8" w:author="Aleksiev, Vasil" w:date="2025-11-18T00:42:00Z" w16du:dateUtc="2025-11-17T23:42:00Z">
            <w:tblPrEx>
              <w:tblW w:w="1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auto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41"/>
          <w:trPrChange w:id="9" w:author="Aleksiev, Vasil" w:date="2025-11-18T00:42:00Z" w16du:dateUtc="2025-11-17T23:42:00Z">
            <w:trPr>
              <w:trHeight w:val="141"/>
            </w:trPr>
          </w:trPrChange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10" w:author="Aleksiev, Vasil" w:date="2025-11-18T00:42:00Z" w16du:dateUtc="2025-11-17T23:42:00Z"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439A2679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11" w:author="Aleksiev, Vasil" w:date="2025-11-18T00:42:00Z" w16du:dateUtc="2025-11-17T23:42:00Z"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0BC2B592" w14:textId="2680E335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>
              <w:fldChar w:fldCharType="begin"/>
            </w:r>
            <w:r w:rsidR="00DE031F">
              <w:instrText>HYPERLINK "C:\\TSGS1_112_Dallas\\Docs\\S1-254193.zip"</w:instrText>
            </w:r>
            <w:r>
              <w:fldChar w:fldCharType="separate"/>
            </w:r>
            <w:r w:rsidRPr="006E2EB8">
              <w:rPr>
                <w:rStyle w:val="Hyperlink"/>
                <w:rFonts w:cs="Arial"/>
                <w:szCs w:val="18"/>
              </w:rPr>
              <w:t>S1-254193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12" w:author="Aleksiev, Vasil" w:date="2025-11-18T00:42:00Z" w16du:dateUtc="2025-11-17T23:42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47BC4BB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13" w:author="Aleksiev, Vasil" w:date="2025-11-18T00:42:00Z" w16du:dateUtc="2025-11-17T23:42:00Z">
              <w:tcPr>
                <w:tcW w:w="42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1DB0EB92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Update 5.9.2 for addressing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14" w:author="Aleksiev, Vasil" w:date="2025-11-18T00:42:00Z" w16du:dateUtc="2025-11-17T23:42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2749F5D7" w14:textId="5B1770C3" w:rsidR="004436C1" w:rsidRPr="00A94FD2" w:rsidRDefault="00A94FD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S1-254114r1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15" w:author="Aleksiev, Vasil" w:date="2025-11-18T00:42:00Z" w16du:dateUtc="2025-11-17T23:42:00Z">
              <w:tcPr>
                <w:tcW w:w="3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5B68FC9D" w14:textId="77777777" w:rsidR="004436C1" w:rsidRPr="00A94FD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94FD2">
              <w:rPr>
                <w:rFonts w:eastAsia="Arial Unicode MS" w:cs="Arial"/>
                <w:color w:val="000000"/>
                <w:szCs w:val="18"/>
                <w:lang w:eastAsia="ar-SA"/>
              </w:rPr>
              <w:t>Clause 5.9.2</w:t>
            </w:r>
          </w:p>
          <w:p w14:paraId="65B0061F" w14:textId="77777777" w:rsidR="004436C1" w:rsidRPr="00A94FD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94FD2">
              <w:rPr>
                <w:rFonts w:eastAsia="Arial Unicode MS" w:cs="Arial"/>
                <w:color w:val="000000"/>
                <w:szCs w:val="18"/>
                <w:lang w:eastAsia="ar-SA"/>
              </w:rPr>
              <w:t>Merge w/4114</w:t>
            </w:r>
          </w:p>
        </w:tc>
      </w:tr>
      <w:tr w:rsidR="004436C1" w:rsidRPr="002B5B90" w14:paraId="5DB63F2B" w14:textId="77777777" w:rsidTr="00986F46">
        <w:tblPrEx>
          <w:tblW w:w="144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000000" w:fill="auto"/>
          <w:tblLayout w:type="fixed"/>
          <w:tblLook w:val="01E0" w:firstRow="1" w:lastRow="1" w:firstColumn="1" w:lastColumn="1" w:noHBand="0" w:noVBand="0"/>
          <w:tblPrExChange w:id="16" w:author="Aleksiev, Vasil" w:date="2025-11-18T00:42:00Z" w16du:dateUtc="2025-11-17T23:42:00Z">
            <w:tblPrEx>
              <w:tblW w:w="1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auto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41"/>
          <w:trPrChange w:id="17" w:author="Aleksiev, Vasil" w:date="2025-11-18T00:42:00Z" w16du:dateUtc="2025-11-17T23:42:00Z">
            <w:trPr>
              <w:trHeight w:val="141"/>
            </w:trPr>
          </w:trPrChange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18" w:author="Aleksiev, Vasil" w:date="2025-11-18T00:42:00Z" w16du:dateUtc="2025-11-17T23:42:00Z"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A84DE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19" w:author="Aleksiev, Vasil" w:date="2025-11-18T00:42:00Z" w16du:dateUtc="2025-11-17T23:42:00Z"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C1704E" w14:textId="657BDB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>
              <w:fldChar w:fldCharType="begin"/>
            </w:r>
            <w:r w:rsidR="00DE031F">
              <w:instrText>HYPERLINK "C:\\TSGS1_112_Dallas\\Docs\\S1-254207.zip"</w:instrText>
            </w:r>
            <w:r>
              <w:fldChar w:fldCharType="separate"/>
            </w:r>
            <w:r w:rsidRPr="006E2EB8">
              <w:rPr>
                <w:rStyle w:val="Hyperlink"/>
                <w:rFonts w:cs="Arial"/>
                <w:szCs w:val="18"/>
              </w:rPr>
              <w:t>S1-254207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20" w:author="Aleksiev, Vasil" w:date="2025-11-18T00:42:00Z" w16du:dateUtc="2025-11-17T23:42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FE54ED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21" w:author="Aleksiev, Vasil" w:date="2025-11-18T00:42:00Z" w16du:dateUtc="2025-11-17T23:42:00Z">
              <w:tcPr>
                <w:tcW w:w="42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0CD3D9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fix EN on diverse UE types 5.10.1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22" w:author="Aleksiev, Vasil" w:date="2025-11-18T00:42:00Z" w16du:dateUtc="2025-11-17T23:42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281E2D" w14:textId="4DE9DB7E" w:rsidR="004436C1" w:rsidRPr="00986F46" w:rsidRDefault="00986F46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86F46">
              <w:rPr>
                <w:rFonts w:eastAsia="Times New Roman" w:cs="Arial"/>
                <w:szCs w:val="18"/>
                <w:lang w:eastAsia="ar-SA"/>
              </w:rPr>
              <w:t>Revised to S1-254330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tcPrChange w:id="23" w:author="Aleksiev, Vasil" w:date="2025-11-18T00:42:00Z" w16du:dateUtc="2025-11-17T23:42:00Z">
              <w:tcPr>
                <w:tcW w:w="3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1A5ED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5.10.1</w:t>
            </w:r>
          </w:p>
        </w:tc>
      </w:tr>
      <w:tr w:rsidR="00986F46" w:rsidRPr="002B5B90" w14:paraId="6FD55A3B" w14:textId="77777777" w:rsidTr="00EC4FC2">
        <w:tblPrEx>
          <w:tblW w:w="144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000000" w:fill="auto"/>
          <w:tblLayout w:type="fixed"/>
          <w:tblLook w:val="01E0" w:firstRow="1" w:lastRow="1" w:firstColumn="1" w:lastColumn="1" w:noHBand="0" w:noVBand="0"/>
          <w:tblPrExChange w:id="24" w:author="Aleksiev, Vasil" w:date="2025-11-18T00:42:00Z" w16du:dateUtc="2025-11-17T23:42:00Z">
            <w:tblPrEx>
              <w:tblW w:w="14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000000" w:fill="auto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41"/>
          <w:trPrChange w:id="25" w:author="Aleksiev, Vasil" w:date="2025-11-18T00:42:00Z" w16du:dateUtc="2025-11-17T23:42:00Z">
            <w:trPr>
              <w:trHeight w:val="141"/>
            </w:trPr>
          </w:trPrChange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PrChange w:id="26" w:author="Aleksiev, Vasil" w:date="2025-11-18T00:42:00Z" w16du:dateUtc="2025-11-17T23:42:00Z"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7C9EE0C0" w14:textId="4CE4F3B7" w:rsidR="00986F46" w:rsidRPr="00F62A24" w:rsidRDefault="00986F46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PrChange w:id="27" w:author="Aleksiev, Vasil" w:date="2025-11-18T00:42:00Z" w16du:dateUtc="2025-11-17T23:42:00Z">
              <w:tcPr>
                <w:tcW w:w="1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76211265" w14:textId="46067025" w:rsidR="00986F46" w:rsidRPr="00986F46" w:rsidRDefault="00986F46" w:rsidP="004436C1">
            <w:pPr>
              <w:snapToGrid w:val="0"/>
              <w:spacing w:after="0" w:line="240" w:lineRule="auto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HYPERLINK "C:\\TSGS1_112_Dallas\\docs\\S1-254330.zip"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Style w:val="Hyperlink"/>
                <w:rFonts w:cs="Arial"/>
              </w:rPr>
              <w:t>S1-254330</w: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PrChange w:id="28" w:author="Aleksiev, Vasil" w:date="2025-11-18T00:42:00Z" w16du:dateUtc="2025-11-17T23:42:00Z"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6DCBA09A" w14:textId="25E5FB8E" w:rsidR="00986F46" w:rsidRPr="00986F46" w:rsidRDefault="00986F46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86F46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PrChange w:id="29" w:author="Aleksiev, Vasil" w:date="2025-11-18T00:42:00Z" w16du:dateUtc="2025-11-17T23:42:00Z">
              <w:tcPr>
                <w:tcW w:w="42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37DD3426" w14:textId="02F042DE" w:rsidR="00986F46" w:rsidRPr="00986F46" w:rsidRDefault="00986F46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86F46">
              <w:rPr>
                <w:rFonts w:cs="Arial"/>
                <w:szCs w:val="18"/>
              </w:rPr>
              <w:t>fix EN on diverse UE types 5.10.1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PrChange w:id="30" w:author="Aleksiev, Vasil" w:date="2025-11-18T00:42:00Z" w16du:dateUtc="2025-11-17T23:42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3C26678D" w14:textId="0A168826" w:rsidR="00986F46" w:rsidRPr="00986F46" w:rsidRDefault="00986F46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986F46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PrChange w:id="31" w:author="Aleksiev, Vasil" w:date="2025-11-18T00:42:00Z" w16du:dateUtc="2025-11-17T23:42:00Z">
              <w:tcPr>
                <w:tcW w:w="36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FFFF"/>
              </w:tcPr>
            </w:tcPrChange>
          </w:tcPr>
          <w:p w14:paraId="7A3132EB" w14:textId="77777777" w:rsidR="00986F46" w:rsidRPr="00986F46" w:rsidRDefault="00986F46" w:rsidP="004436C1">
            <w:pPr>
              <w:spacing w:after="0" w:line="240" w:lineRule="auto"/>
              <w:rPr>
                <w:ins w:id="32" w:author="Aleksiev, Vasil" w:date="2025-11-18T00:43:00Z" w16du:dateUtc="2025-11-17T23:43:00Z"/>
                <w:rFonts w:eastAsia="Arial Unicode MS" w:cs="Arial"/>
                <w:color w:val="000000"/>
                <w:szCs w:val="18"/>
                <w:lang w:eastAsia="ar-SA"/>
              </w:rPr>
            </w:pPr>
            <w:r w:rsidRPr="00986F46">
              <w:rPr>
                <w:rFonts w:eastAsia="Arial Unicode MS" w:cs="Arial"/>
                <w:color w:val="000000"/>
                <w:szCs w:val="18"/>
                <w:lang w:eastAsia="ar-SA"/>
                <w:rPrChange w:id="33" w:author="Aleksiev, Vasil" w:date="2025-11-18T00:42:00Z" w16du:dateUtc="2025-11-17T23:42:00Z">
                  <w:rPr>
                    <w:rFonts w:eastAsia="Arial Unicode MS" w:cs="Arial"/>
                    <w:szCs w:val="18"/>
                    <w:lang w:eastAsia="ar-SA"/>
                  </w:rPr>
                </w:rPrChange>
              </w:rPr>
              <w:t>Revision of S1-254207.</w:t>
            </w:r>
          </w:p>
          <w:p w14:paraId="1A33A477" w14:textId="77777777" w:rsidR="00986F46" w:rsidRPr="00986F46" w:rsidRDefault="00986F46" w:rsidP="004436C1">
            <w:pPr>
              <w:spacing w:after="0" w:line="240" w:lineRule="auto"/>
              <w:rPr>
                <w:color w:val="000000"/>
                <w:sz w:val="20"/>
                <w:szCs w:val="20"/>
                <w:lang w:eastAsia="ja-JP"/>
              </w:rPr>
            </w:pPr>
            <w:r w:rsidRPr="00986F4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The only change to previous version is: </w:t>
            </w:r>
            <w:r w:rsidRPr="00986F46">
              <w:rPr>
                <w:color w:val="000000"/>
                <w:sz w:val="20"/>
                <w:szCs w:val="20"/>
                <w:lang w:eastAsia="ja-JP"/>
              </w:rPr>
              <w:t xml:space="preserve">[PR 5.10.1.3-1] The 6G system shall support UEs with different characteristics and different </w:t>
            </w:r>
            <w:proofErr w:type="gramStart"/>
            <w:r w:rsidRPr="00986F46">
              <w:rPr>
                <w:color w:val="000000"/>
                <w:sz w:val="20"/>
                <w:szCs w:val="20"/>
                <w:lang w:eastAsia="ja-JP"/>
              </w:rPr>
              <w:t>service  needs</w:t>
            </w:r>
            <w:proofErr w:type="gramEnd"/>
            <w:r w:rsidRPr="00986F46">
              <w:rPr>
                <w:color w:val="000000"/>
                <w:sz w:val="20"/>
                <w:szCs w:val="20"/>
                <w:lang w:eastAsia="ja-JP"/>
              </w:rPr>
              <w:t xml:space="preserve"> such as data rate, latency, reliability.</w:t>
            </w:r>
          </w:p>
          <w:p w14:paraId="10BCA206" w14:textId="77777777" w:rsidR="00986F46" w:rsidRPr="00986F46" w:rsidRDefault="00986F46" w:rsidP="004436C1">
            <w:pPr>
              <w:spacing w:after="0" w:line="240" w:lineRule="auto"/>
              <w:rPr>
                <w:color w:val="000000"/>
                <w:sz w:val="20"/>
                <w:szCs w:val="20"/>
                <w:lang w:eastAsia="ja-JP"/>
              </w:rPr>
            </w:pPr>
            <w:r w:rsidRPr="00986F46">
              <w:rPr>
                <w:color w:val="000000"/>
                <w:sz w:val="20"/>
                <w:szCs w:val="20"/>
                <w:lang w:eastAsia="ja-JP"/>
              </w:rPr>
              <w:t>To remove changes on changes</w:t>
            </w:r>
          </w:p>
          <w:p w14:paraId="285F6C95" w14:textId="55DCBFF3" w:rsidR="00986F46" w:rsidRPr="00986F46" w:rsidRDefault="00986F46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4436C1" w:rsidRPr="002B5B90" w14:paraId="2CC02337" w14:textId="77777777" w:rsidTr="001101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A22A44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3C3DC7" w14:textId="1598B85C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48" w:history="1">
              <w:r w:rsidRPr="006E2EB8">
                <w:rPr>
                  <w:rStyle w:val="Hyperlink"/>
                  <w:rFonts w:cs="Arial"/>
                  <w:szCs w:val="18"/>
                </w:rPr>
                <w:t>S1-254080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1AFBA4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34C8A0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UC - 5.10.2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017A51" w14:textId="4909DCE8" w:rsidR="004436C1" w:rsidRPr="00EC4FC2" w:rsidRDefault="00EC4FC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C4FC2">
              <w:rPr>
                <w:rFonts w:eastAsia="Times New Roman" w:cs="Arial"/>
                <w:szCs w:val="18"/>
                <w:lang w:eastAsia="ar-SA"/>
              </w:rPr>
              <w:t>Revised to S1-254080r1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BE473F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5.10.2</w:t>
            </w:r>
          </w:p>
        </w:tc>
      </w:tr>
      <w:tr w:rsidR="00EC4FC2" w:rsidRPr="002B5B90" w14:paraId="4939756E" w14:textId="77777777" w:rsidTr="001101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34B710" w14:textId="162D9BE8" w:rsidR="00EC4FC2" w:rsidRPr="00EC4FC2" w:rsidRDefault="00EC4FC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C4FC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5FA6F2" w14:textId="44A201D8" w:rsidR="00EC4FC2" w:rsidRPr="00EC4FC2" w:rsidRDefault="00EC4FC2" w:rsidP="004436C1">
            <w:pPr>
              <w:snapToGrid w:val="0"/>
              <w:spacing w:after="0" w:line="240" w:lineRule="auto"/>
            </w:pPr>
            <w:hyperlink r:id="rId49" w:history="1">
              <w:r w:rsidRPr="00EC4FC2">
                <w:rPr>
                  <w:rStyle w:val="Hyperlink"/>
                  <w:rFonts w:cs="Arial"/>
                </w:rPr>
                <w:t>S1-254080r1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46C5B" w14:textId="03654E5B" w:rsidR="00EC4FC2" w:rsidRPr="00EC4FC2" w:rsidRDefault="00EC4FC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C4FC2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0D9BC0" w14:textId="607BB214" w:rsidR="00EC4FC2" w:rsidRPr="00EC4FC2" w:rsidRDefault="00EC4FC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C4FC2">
              <w:rPr>
                <w:rFonts w:cs="Arial"/>
                <w:szCs w:val="18"/>
              </w:rPr>
              <w:t>UC - 5.10.2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1CF389" w14:textId="1008F484" w:rsidR="00EC4FC2" w:rsidRPr="0011012B" w:rsidRDefault="001101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1012B">
              <w:rPr>
                <w:rFonts w:eastAsia="Times New Roman" w:cs="Arial"/>
                <w:szCs w:val="18"/>
                <w:lang w:eastAsia="ar-SA"/>
              </w:rPr>
              <w:t>Revised to S1-254080r2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B7AB75" w14:textId="3C5AD334" w:rsidR="00EC4FC2" w:rsidRPr="00EC4FC2" w:rsidRDefault="00EC4FC2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C4FC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S1-254080.</w:t>
            </w:r>
          </w:p>
        </w:tc>
      </w:tr>
      <w:tr w:rsidR="0011012B" w:rsidRPr="002B5B90" w14:paraId="68C16E9C" w14:textId="77777777" w:rsidTr="0011012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1092" w14:textId="2F01FDB7" w:rsidR="0011012B" w:rsidRPr="0011012B" w:rsidRDefault="001101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1012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7943F" w14:textId="7C644D9A" w:rsidR="0011012B" w:rsidRPr="0011012B" w:rsidRDefault="0011012B" w:rsidP="004436C1">
            <w:pPr>
              <w:snapToGrid w:val="0"/>
              <w:spacing w:after="0" w:line="240" w:lineRule="auto"/>
            </w:pPr>
            <w:hyperlink r:id="rId50" w:history="1">
              <w:r w:rsidRPr="0011012B">
                <w:rPr>
                  <w:rStyle w:val="Hyperlink"/>
                  <w:rFonts w:cs="Arial"/>
                </w:rPr>
                <w:t>S1-254080r2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FB3E" w14:textId="79A1703F" w:rsidR="0011012B" w:rsidRPr="0011012B" w:rsidRDefault="0011012B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012B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68DE" w14:textId="415C28A8" w:rsidR="0011012B" w:rsidRPr="0011012B" w:rsidRDefault="0011012B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1012B">
              <w:rPr>
                <w:rFonts w:cs="Arial"/>
                <w:szCs w:val="18"/>
              </w:rPr>
              <w:t>UC - 5.10.2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8E358" w14:textId="77777777" w:rsidR="0011012B" w:rsidRPr="0011012B" w:rsidRDefault="0011012B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66084" w14:textId="5FBD3B86" w:rsidR="0011012B" w:rsidRPr="0011012B" w:rsidRDefault="0011012B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1012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S1-254080r1.</w:t>
            </w:r>
          </w:p>
        </w:tc>
      </w:tr>
      <w:tr w:rsidR="004436C1" w:rsidRPr="002B5B90" w14:paraId="29F8623C" w14:textId="77777777" w:rsidTr="009A1B18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AF6" w14:textId="77777777" w:rsidR="004436C1" w:rsidRPr="009536C0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>Privacy and Personal Data</w:t>
            </w:r>
          </w:p>
        </w:tc>
      </w:tr>
      <w:tr w:rsidR="004436C1" w:rsidRPr="002B5B90" w14:paraId="6FD92611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DD5CBB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3B4FF9" w14:textId="3D0D587F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1" w:history="1">
              <w:r w:rsidRPr="006E2EB8">
                <w:rPr>
                  <w:rStyle w:val="Hyperlink"/>
                  <w:rFonts w:cs="Arial"/>
                  <w:szCs w:val="18"/>
                </w:rPr>
                <w:t>S1-254273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77B55C" w14:textId="5EF82E73" w:rsidR="004436C1" w:rsidRPr="006E2EB8" w:rsidRDefault="004436C1" w:rsidP="009A1B18">
            <w:pPr>
              <w:tabs>
                <w:tab w:val="center" w:pos="1168"/>
              </w:tabs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Apple</w:t>
            </w:r>
            <w:r w:rsidR="009A1B18">
              <w:rPr>
                <w:rFonts w:cs="Arial"/>
                <w:szCs w:val="18"/>
              </w:rPr>
              <w:tab/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756337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End-User and Subscriber Terminology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6BF1D3" w14:textId="721ACCE3" w:rsidR="004436C1" w:rsidRPr="009A1B18" w:rsidRDefault="009A1B18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A1B18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28F202" w14:textId="77777777" w:rsidR="004436C1" w:rsidRPr="009A1B18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A1B18">
              <w:rPr>
                <w:rFonts w:eastAsia="Arial Unicode MS" w:cs="Arial"/>
                <w:color w:val="000000"/>
                <w:szCs w:val="18"/>
                <w:lang w:eastAsia="ar-SA"/>
              </w:rPr>
              <w:t>DP</w:t>
            </w:r>
          </w:p>
        </w:tc>
      </w:tr>
      <w:tr w:rsidR="004436C1" w:rsidRPr="002B5B90" w14:paraId="50923627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96573A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9D526B" w14:textId="52416C56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52" w:history="1">
              <w:r w:rsidRPr="00021DA4">
                <w:rPr>
                  <w:rStyle w:val="Hyperlink"/>
                  <w:rFonts w:cs="Arial"/>
                  <w:szCs w:val="18"/>
                </w:rPr>
                <w:t>S1-254201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6FA092" w14:textId="54BFB3F0" w:rsidR="004436C1" w:rsidRPr="00021DA4" w:rsidRDefault="004436C1" w:rsidP="003D4012">
            <w:pPr>
              <w:tabs>
                <w:tab w:val="left" w:pos="1120"/>
              </w:tabs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OTD_US</w:t>
            </w:r>
            <w:r w:rsidR="003D4012">
              <w:rPr>
                <w:rFonts w:cs="Arial"/>
                <w:szCs w:val="18"/>
              </w:rPr>
              <w:tab/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6FE8BE" w14:textId="77777777" w:rsidR="004436C1" w:rsidRPr="00021DA4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Pseudo-CR on Privacy Protection of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0837D" w14:textId="5EDF0B9A" w:rsidR="004436C1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S1-254245r1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010A4F" w14:textId="77777777" w:rsidR="004436C1" w:rsidRPr="003D401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>Moved from 8.1.2, Clause 5.5.6.3</w:t>
            </w:r>
          </w:p>
          <w:p w14:paraId="79F53F81" w14:textId="7937B626" w:rsidR="004436C1" w:rsidRPr="003D401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>Merge w/4259</w:t>
            </w:r>
            <w:r w:rsidR="003D4012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(requirement section is merged)</w:t>
            </w:r>
          </w:p>
        </w:tc>
      </w:tr>
      <w:tr w:rsidR="004436C1" w:rsidRPr="002B5B90" w14:paraId="6CC4BB9F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346930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B402F2" w14:textId="70E72DFA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53" w:history="1">
              <w:r w:rsidRPr="006E2EB8">
                <w:rPr>
                  <w:rStyle w:val="Hyperlink"/>
                  <w:rFonts w:cs="Arial"/>
                  <w:szCs w:val="18"/>
                </w:rPr>
                <w:t>S1-254245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E1D3B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839FC4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Pseudo-CR on privacy and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951A51" w14:textId="55818436" w:rsidR="004436C1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D4012">
              <w:rPr>
                <w:rFonts w:eastAsia="Times New Roman" w:cs="Arial"/>
                <w:szCs w:val="18"/>
                <w:lang w:eastAsia="ar-SA"/>
              </w:rPr>
              <w:t>Revised to S1-254245r1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1F4F7E" w14:textId="77777777" w:rsidR="004436C1" w:rsidRPr="00161EA5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 xml:space="preserve">Clause 3.1 changes – </w:t>
            </w:r>
            <w:r>
              <w:rPr>
                <w:rFonts w:eastAsia="Arial Unicode MS" w:cs="Arial"/>
                <w:szCs w:val="18"/>
                <w:lang w:eastAsia="ar-SA"/>
              </w:rPr>
              <w:t>updates definition of personal data, merge w/4260</w:t>
            </w:r>
          </w:p>
          <w:p w14:paraId="5A398C35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szCs w:val="18"/>
                <w:lang w:eastAsia="ar-SA"/>
              </w:rPr>
              <w:t>Clause 5.5.6 changes – merge w/4</w:t>
            </w:r>
            <w:r>
              <w:rPr>
                <w:rFonts w:eastAsia="Arial Unicode MS" w:cs="Arial"/>
                <w:szCs w:val="18"/>
                <w:lang w:eastAsia="ar-SA"/>
              </w:rPr>
              <w:t>259</w:t>
            </w:r>
          </w:p>
        </w:tc>
      </w:tr>
      <w:tr w:rsidR="003D4012" w:rsidRPr="002B5B90" w14:paraId="7C6CADAA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B17D8" w14:textId="79F55B62" w:rsidR="003D4012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D401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E6D77" w14:textId="566EF68D" w:rsidR="003D4012" w:rsidRPr="003D4012" w:rsidRDefault="003D4012" w:rsidP="004436C1">
            <w:pPr>
              <w:snapToGrid w:val="0"/>
              <w:spacing w:after="0" w:line="240" w:lineRule="auto"/>
            </w:pPr>
            <w:hyperlink r:id="rId54" w:history="1">
              <w:r w:rsidRPr="003D4012">
                <w:rPr>
                  <w:rStyle w:val="Hyperlink"/>
                  <w:rFonts w:cs="Arial"/>
                </w:rPr>
                <w:t>S1-254245r1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70AE" w14:textId="2BF832AB" w:rsidR="003D4012" w:rsidRPr="003D4012" w:rsidRDefault="003D401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4012">
              <w:rPr>
                <w:rFonts w:cs="Arial"/>
                <w:szCs w:val="18"/>
              </w:rPr>
              <w:t>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A631" w14:textId="6BBC9160" w:rsidR="003D4012" w:rsidRPr="003D4012" w:rsidRDefault="003D4012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D4012">
              <w:rPr>
                <w:rFonts w:cs="Arial"/>
                <w:szCs w:val="18"/>
              </w:rPr>
              <w:t>Pseudo-CR on privacy and personal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17D9D" w14:textId="77777777" w:rsidR="003D4012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CEBBE" w14:textId="5E7FF950" w:rsidR="003D4012" w:rsidRPr="003D4012" w:rsidRDefault="003D4012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S1-254245.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Definition and requirement changes </w:t>
            </w:r>
          </w:p>
        </w:tc>
      </w:tr>
      <w:tr w:rsidR="004436C1" w:rsidRPr="002B5B90" w14:paraId="58C65F53" w14:textId="77777777" w:rsidTr="003D401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5EB1F4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DDCCC3" w14:textId="253969F5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hyperlink r:id="rId55" w:history="1">
              <w:r w:rsidRPr="006E2EB8">
                <w:rPr>
                  <w:rStyle w:val="Hyperlink"/>
                  <w:rFonts w:cs="Arial"/>
                  <w:szCs w:val="18"/>
                </w:rPr>
                <w:t>S1-254259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0516A0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41E465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szCs w:val="18"/>
              </w:rPr>
            </w:pPr>
            <w:r w:rsidRPr="006E2EB8">
              <w:rPr>
                <w:rFonts w:cs="Arial"/>
                <w:szCs w:val="18"/>
              </w:rPr>
              <w:t>Privacy requirement Editor's Note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3E2AA" w14:textId="6BB929BE" w:rsidR="004436C1" w:rsidRPr="003D4012" w:rsidRDefault="003D4012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S1-254345r1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7B63C8" w14:textId="77777777" w:rsidR="004436C1" w:rsidRPr="003D401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Clause 5.5.6 </w:t>
            </w:r>
          </w:p>
          <w:p w14:paraId="1EAFC933" w14:textId="7915A66C" w:rsidR="004436C1" w:rsidRPr="003D4012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D4012">
              <w:rPr>
                <w:rFonts w:eastAsia="Arial Unicode MS" w:cs="Arial"/>
                <w:color w:val="000000"/>
                <w:szCs w:val="18"/>
                <w:lang w:eastAsia="ar-SA"/>
              </w:rPr>
              <w:t>Merge w/4201 &amp; 4245</w:t>
            </w:r>
            <w:r w:rsidR="003D4012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(requirement section is merged)</w:t>
            </w:r>
          </w:p>
        </w:tc>
      </w:tr>
      <w:tr w:rsidR="004436C1" w:rsidRPr="002B5B90" w14:paraId="1951EE0D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43DD07" w14:textId="77777777" w:rsidR="004436C1" w:rsidRPr="0035555A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832245" w14:textId="093AE56E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56" w:history="1">
              <w:r w:rsidRPr="006E2EB8">
                <w:rPr>
                  <w:rStyle w:val="Hyperlink"/>
                  <w:rFonts w:cs="Arial"/>
                  <w:szCs w:val="18"/>
                </w:rPr>
                <w:t>S1-254260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68AE8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CBB7F3" w14:textId="77777777" w:rsidR="004436C1" w:rsidRPr="006E2EB8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5CE507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D4379">
              <w:rPr>
                <w:rFonts w:eastAsia="Times New Roman" w:cs="Arial"/>
                <w:szCs w:val="18"/>
                <w:lang w:eastAsia="ar-SA"/>
              </w:rPr>
              <w:t>Revised to S1-254279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B3236" w14:textId="77777777" w:rsidR="004436C1" w:rsidRPr="00AE3C01" w:rsidRDefault="004436C1" w:rsidP="004436C1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436C1" w:rsidRPr="002B5B90" w14:paraId="75040A6E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26378B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2DD300" w14:textId="05FCC6A4" w:rsidR="004436C1" w:rsidRPr="007D4379" w:rsidRDefault="004436C1" w:rsidP="004436C1">
            <w:pPr>
              <w:snapToGrid w:val="0"/>
              <w:spacing w:after="0" w:line="240" w:lineRule="auto"/>
            </w:pPr>
            <w:hyperlink r:id="rId57" w:history="1">
              <w:r w:rsidRPr="007D4379">
                <w:rPr>
                  <w:rStyle w:val="Hyperlink"/>
                  <w:rFonts w:cs="Arial"/>
                </w:rPr>
                <w:t>S1-254279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045215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D4379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DDA7A" w14:textId="77777777" w:rsidR="004436C1" w:rsidRPr="007D4379" w:rsidRDefault="004436C1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D4379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4354EA" w14:textId="4393AA75" w:rsidR="004436C1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67127">
              <w:rPr>
                <w:rFonts w:eastAsia="Times New Roman" w:cs="Arial"/>
                <w:szCs w:val="18"/>
                <w:lang w:eastAsia="ar-SA"/>
              </w:rPr>
              <w:t>Revised to S1-254279r1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1D3947" w14:textId="77777777" w:rsidR="004436C1" w:rsidRPr="00161EA5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D437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S1-254260.</w:t>
            </w:r>
            <w:r w:rsidRPr="00161EA5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161EA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Clause 3.1 changes – merge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w/4245</w:t>
            </w:r>
          </w:p>
          <w:p w14:paraId="132B08FA" w14:textId="77777777" w:rsidR="004436C1" w:rsidRPr="007D4379" w:rsidRDefault="004436C1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61EA5">
              <w:rPr>
                <w:rFonts w:eastAsia="Arial Unicode MS" w:cs="Arial"/>
                <w:color w:val="000000"/>
                <w:szCs w:val="18"/>
                <w:lang w:eastAsia="ar-SA"/>
              </w:rPr>
              <w:t>Clause 5.5.11 (creates a new clause 5.x subclause but it is a Use Case?) Move to 5.5</w:t>
            </w:r>
          </w:p>
        </w:tc>
      </w:tr>
      <w:tr w:rsidR="00404900" w:rsidRPr="002B5B90" w14:paraId="68EAEB8C" w14:textId="77777777" w:rsidTr="00D34AE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3ADA" w14:textId="77777777" w:rsidR="00404900" w:rsidRPr="00667127" w:rsidRDefault="00404900" w:rsidP="0040490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671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86FA0" w14:textId="77777777" w:rsidR="00404900" w:rsidRPr="00667127" w:rsidRDefault="00404900" w:rsidP="00404900">
            <w:pPr>
              <w:snapToGrid w:val="0"/>
              <w:spacing w:after="0" w:line="240" w:lineRule="auto"/>
            </w:pPr>
            <w:hyperlink r:id="rId58" w:history="1">
              <w:r w:rsidRPr="00667127">
                <w:rPr>
                  <w:rStyle w:val="Hyperlink"/>
                  <w:rFonts w:cs="Arial"/>
                </w:rPr>
                <w:t>S1-254279r1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09F8" w14:textId="77777777" w:rsidR="00404900" w:rsidRPr="00667127" w:rsidRDefault="00404900" w:rsidP="0040490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3573" w14:textId="77777777" w:rsidR="00404900" w:rsidRPr="00667127" w:rsidRDefault="00404900" w:rsidP="00404900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56C20" w14:textId="77777777" w:rsidR="00404900" w:rsidRPr="00667127" w:rsidRDefault="00404900" w:rsidP="00404900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1B7F5" w14:textId="77777777" w:rsidR="00404900" w:rsidRPr="00667127" w:rsidRDefault="00404900" w:rsidP="00404900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6712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S1-254279.</w:t>
            </w:r>
          </w:p>
        </w:tc>
      </w:tr>
      <w:tr w:rsidR="00667127" w:rsidRPr="002B5B90" w14:paraId="64A3C67C" w14:textId="77777777" w:rsidTr="006671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8ECAD" w14:textId="1623240C" w:rsidR="00667127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6712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C9A84" w14:textId="15597C3D" w:rsidR="00667127" w:rsidRPr="00667127" w:rsidRDefault="00404900" w:rsidP="004436C1">
            <w:pPr>
              <w:snapToGrid w:val="0"/>
              <w:spacing w:after="0" w:line="240" w:lineRule="auto"/>
            </w:pPr>
            <w:hyperlink r:id="rId59" w:history="1">
              <w:r>
                <w:rPr>
                  <w:rStyle w:val="Hyperlink"/>
                  <w:rFonts w:cs="Arial"/>
                </w:rPr>
                <w:t>S1-254331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0827D" w14:textId="4BE831A4" w:rsidR="00667127" w:rsidRPr="00667127" w:rsidRDefault="00667127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67127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AA24B" w14:textId="7D8C947A" w:rsidR="00667127" w:rsidRPr="00667127" w:rsidRDefault="00404900" w:rsidP="004436C1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Consent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0E986" w14:textId="77777777" w:rsidR="00667127" w:rsidRPr="00667127" w:rsidRDefault="00667127" w:rsidP="004436C1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B6EBB" w14:textId="1528FC1E" w:rsidR="00667127" w:rsidRPr="00667127" w:rsidRDefault="00667127" w:rsidP="004436C1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51D804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40ADF" w14:textId="77777777" w:rsidR="00851E96" w:rsidRDefault="00851E96" w:rsidP="00851E96">
            <w:pPr>
              <w:pStyle w:val="berschrift3"/>
              <w:numPr>
                <w:ilvl w:val="1"/>
                <w:numId w:val="16"/>
              </w:numPr>
              <w:tabs>
                <w:tab w:val="num" w:pos="360"/>
              </w:tabs>
              <w:ind w:left="1440"/>
            </w:pPr>
            <w:r>
              <w:lastRenderedPageBreak/>
              <w:t>Resubmission of Use Cases and others</w:t>
            </w:r>
          </w:p>
        </w:tc>
      </w:tr>
      <w:tr w:rsidR="00A47417" w:rsidRPr="002B5B90" w14:paraId="103374D7" w14:textId="77777777" w:rsidTr="00C325FC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88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A47417" w:rsidRPr="002B5B90" w14:paraId="400584AC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6038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91CD9F" w14:textId="3E058634" w:rsidR="00A47417" w:rsidRPr="00014296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60" w:history="1">
              <w:r w:rsidRPr="00014296">
                <w:rPr>
                  <w:rStyle w:val="Hyperlink"/>
                  <w:rFonts w:cs="Arial"/>
                  <w:szCs w:val="18"/>
                </w:rPr>
                <w:t>S1-254128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8A3177" w14:textId="77777777" w:rsidR="00A47417" w:rsidRPr="00014296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9880DD" w14:textId="77777777" w:rsidR="00A47417" w:rsidRPr="00014296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14296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9487F0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84861">
              <w:rPr>
                <w:rFonts w:eastAsia="Times New Roman" w:cs="Arial"/>
                <w:szCs w:val="18"/>
                <w:lang w:eastAsia="ar-SA"/>
              </w:rPr>
              <w:t>Revised to S1-254128r1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2FBA29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8.1.8.2</w:t>
            </w:r>
          </w:p>
        </w:tc>
      </w:tr>
      <w:tr w:rsidR="00A47417" w:rsidRPr="002B5B90" w14:paraId="73C023FD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F82CB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8486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096417" w14:textId="77777777" w:rsidR="00A47417" w:rsidRPr="00284861" w:rsidRDefault="00A47417" w:rsidP="00A47417">
            <w:pPr>
              <w:snapToGrid w:val="0"/>
              <w:spacing w:after="0" w:line="240" w:lineRule="auto"/>
            </w:pPr>
            <w:hyperlink r:id="rId61" w:history="1">
              <w:r w:rsidRPr="00284861">
                <w:rPr>
                  <w:rStyle w:val="Hyperlink"/>
                  <w:rFonts w:cs="Arial"/>
                </w:rPr>
                <w:t>S1-254128r1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517EA0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861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73A9C7" w14:textId="77777777" w:rsidR="00A47417" w:rsidRPr="0028486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84861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44EF44" w14:textId="32332340" w:rsidR="00A4741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71F7">
              <w:rPr>
                <w:rFonts w:eastAsia="Times New Roman" w:cs="Arial"/>
                <w:szCs w:val="18"/>
                <w:lang w:eastAsia="ar-SA"/>
              </w:rPr>
              <w:t>Revised to S1-254128r2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9BD17B" w14:textId="77777777" w:rsidR="00A47417" w:rsidRPr="00284861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8486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S1-254128.</w:t>
            </w:r>
          </w:p>
        </w:tc>
      </w:tr>
      <w:tr w:rsidR="001E71F7" w:rsidRPr="002B5B90" w14:paraId="3C886582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11411" w14:textId="40C77F34" w:rsidR="001E71F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E71F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B988F" w14:textId="42B54FE9" w:rsidR="001E71F7" w:rsidRPr="001E71F7" w:rsidRDefault="001E71F7" w:rsidP="00A47417">
            <w:pPr>
              <w:snapToGrid w:val="0"/>
              <w:spacing w:after="0" w:line="240" w:lineRule="auto"/>
            </w:pPr>
            <w:hyperlink r:id="rId62" w:history="1">
              <w:r w:rsidRPr="001E71F7">
                <w:rPr>
                  <w:rStyle w:val="Hyperlink"/>
                  <w:rFonts w:cs="Arial"/>
                </w:rPr>
                <w:t>S1-254128r2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6B41" w14:textId="55F7F8A6" w:rsidR="001E71F7" w:rsidRPr="001E71F7" w:rsidRDefault="001E71F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71F7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9D7E" w14:textId="250AEA0C" w:rsidR="001E71F7" w:rsidRPr="001E71F7" w:rsidRDefault="001E71F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71F7">
              <w:rPr>
                <w:rFonts w:cs="Arial"/>
                <w:szCs w:val="18"/>
              </w:rPr>
              <w:t>Use case on of an Autonomous Network Management – a request to study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AE70" w14:textId="77777777" w:rsidR="001E71F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DB2FD" w14:textId="57AAFEA6" w:rsidR="001E71F7" w:rsidRPr="001E71F7" w:rsidRDefault="001E71F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71F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S1-254128r1.</w:t>
            </w:r>
          </w:p>
        </w:tc>
      </w:tr>
      <w:tr w:rsidR="00A47417" w:rsidRPr="002B5B90" w14:paraId="45E4DB64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31859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DFB6AB" w14:textId="3AB9D65D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63" w:history="1">
              <w:r w:rsidRPr="006E2EB8">
                <w:rPr>
                  <w:rStyle w:val="Hyperlink"/>
                  <w:rFonts w:cs="Arial"/>
                  <w:szCs w:val="18"/>
                </w:rPr>
                <w:t>S1-254053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6FA7C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DSIT, NCSC, BSI DE,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840EC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 xml:space="preserve">Resubmission of Pseudo-CR on Timely Event Logging Exposure for Security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36C1F3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4C56">
              <w:rPr>
                <w:rFonts w:eastAsia="Times New Roman" w:cs="Arial"/>
                <w:szCs w:val="18"/>
                <w:lang w:eastAsia="ar-SA"/>
              </w:rPr>
              <w:t>Revised to S1-254053r1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B7E3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5.5 (new clause)</w:t>
            </w:r>
            <w:r>
              <w:rPr>
                <w:rFonts w:eastAsia="Arial Unicode MS" w:cs="Arial"/>
                <w:szCs w:val="18"/>
                <w:lang w:eastAsia="ar-SA"/>
              </w:rPr>
              <w:t>, discussed on 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 call</w:t>
            </w:r>
          </w:p>
        </w:tc>
      </w:tr>
      <w:tr w:rsidR="00A47417" w:rsidRPr="002B5B90" w14:paraId="4A0E71D9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C17101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84C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191FDC" w14:textId="77777777" w:rsidR="00A47417" w:rsidRPr="00A84C56" w:rsidRDefault="00A47417" w:rsidP="00A47417">
            <w:pPr>
              <w:snapToGrid w:val="0"/>
              <w:spacing w:after="0" w:line="240" w:lineRule="auto"/>
            </w:pPr>
            <w:hyperlink r:id="rId64" w:history="1">
              <w:r w:rsidRPr="00A84C56">
                <w:rPr>
                  <w:rStyle w:val="Hyperlink"/>
                  <w:rFonts w:cs="Arial"/>
                </w:rPr>
                <w:t>S1-254053r1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E8155D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>DSIT, NCSC, BSI DE,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884D7A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 xml:space="preserve">Resubmission of Pseudo-CR on Timely Event Logging Exposure for Security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11201C" w14:textId="11DD37AF" w:rsidR="00A4741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71F7">
              <w:rPr>
                <w:rFonts w:eastAsia="Times New Roman" w:cs="Arial"/>
                <w:szCs w:val="18"/>
                <w:lang w:eastAsia="ar-SA"/>
              </w:rPr>
              <w:t>Revised to S1-254053r2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097D08" w14:textId="77777777" w:rsidR="00A47417" w:rsidRPr="00A84C5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84C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S1-254053.</w:t>
            </w:r>
          </w:p>
        </w:tc>
      </w:tr>
      <w:tr w:rsidR="001E71F7" w:rsidRPr="002B5B90" w14:paraId="37F68660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F959B" w14:textId="3AA20E84" w:rsidR="001E71F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E71F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1DC5" w14:textId="5B969369" w:rsidR="001E71F7" w:rsidRPr="001E71F7" w:rsidRDefault="001E71F7" w:rsidP="00A47417">
            <w:pPr>
              <w:snapToGrid w:val="0"/>
              <w:spacing w:after="0" w:line="240" w:lineRule="auto"/>
            </w:pPr>
            <w:hyperlink r:id="rId65" w:history="1">
              <w:r w:rsidRPr="001E71F7">
                <w:rPr>
                  <w:rStyle w:val="Hyperlink"/>
                  <w:rFonts w:cs="Arial"/>
                </w:rPr>
                <w:t>S1-254053r2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1ECD4" w14:textId="6A278383" w:rsidR="001E71F7" w:rsidRPr="001E71F7" w:rsidRDefault="001E71F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71F7">
              <w:rPr>
                <w:rFonts w:cs="Arial"/>
                <w:szCs w:val="18"/>
              </w:rPr>
              <w:t>DSIT, NCSC, BSI DE,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747D3" w14:textId="08ED3067" w:rsidR="001E71F7" w:rsidRPr="001E71F7" w:rsidRDefault="001E71F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E71F7">
              <w:rPr>
                <w:rFonts w:cs="Arial"/>
                <w:szCs w:val="18"/>
              </w:rPr>
              <w:t xml:space="preserve">Resubmission of Pseudo-CR on Timely Event Logging Exposure for Security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3614" w14:textId="77777777" w:rsidR="001E71F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0525" w14:textId="77777777" w:rsidR="001E71F7" w:rsidRDefault="001E71F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71F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S1-254053r1.</w:t>
            </w:r>
          </w:p>
          <w:p w14:paraId="5B968198" w14:textId="4B4B7A14" w:rsidR="001E71F7" w:rsidRPr="001E71F7" w:rsidRDefault="001E71F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Proposal to change system to network in PR1</w:t>
            </w:r>
          </w:p>
        </w:tc>
      </w:tr>
      <w:tr w:rsidR="00A47417" w:rsidRPr="002B5B90" w14:paraId="52044C0F" w14:textId="77777777" w:rsidTr="00D54F9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3278C9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508086" w14:textId="27FC7B02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66" w:history="1">
              <w:r w:rsidRPr="006E2EB8">
                <w:rPr>
                  <w:rStyle w:val="Hyperlink"/>
                  <w:rFonts w:cs="Arial"/>
                  <w:szCs w:val="18"/>
                </w:rPr>
                <w:t>S1-254220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5F75C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68972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UE accessing 6G new services from partner PLMNs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43A3B1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84C56">
              <w:rPr>
                <w:rFonts w:eastAsia="Times New Roman" w:cs="Arial"/>
                <w:szCs w:val="18"/>
                <w:lang w:eastAsia="ar-SA"/>
              </w:rPr>
              <w:t>Revised to S1-254220r1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EBAFDF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5.5 (new clause)</w:t>
            </w:r>
            <w:r>
              <w:rPr>
                <w:rFonts w:eastAsia="Arial Unicode MS" w:cs="Arial"/>
                <w:szCs w:val="18"/>
                <w:lang w:eastAsia="ar-SA"/>
              </w:rPr>
              <w:t>, discussed on 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 call</w:t>
            </w:r>
          </w:p>
          <w:p w14:paraId="1AC6A713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roaming, consent, authorization, charging.</w:t>
            </w:r>
          </w:p>
        </w:tc>
      </w:tr>
      <w:tr w:rsidR="00A47417" w:rsidRPr="002B5B90" w14:paraId="589880D5" w14:textId="77777777" w:rsidTr="00D54F9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E6B238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84C5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FCEDB" w14:textId="77777777" w:rsidR="00A47417" w:rsidRPr="00A84C56" w:rsidRDefault="00A47417" w:rsidP="00A47417">
            <w:pPr>
              <w:snapToGrid w:val="0"/>
              <w:spacing w:after="0" w:line="240" w:lineRule="auto"/>
            </w:pPr>
            <w:hyperlink r:id="rId67" w:history="1">
              <w:r w:rsidRPr="00A84C56">
                <w:rPr>
                  <w:rStyle w:val="Hyperlink"/>
                  <w:rFonts w:cs="Arial"/>
                </w:rPr>
                <w:t>S1-254220r1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BF9074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15BDBC" w14:textId="77777777" w:rsidR="00A47417" w:rsidRPr="00A84C5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84C56">
              <w:rPr>
                <w:rFonts w:cs="Arial"/>
                <w:szCs w:val="18"/>
              </w:rPr>
              <w:t>New use case on UE accessing 6G new services from partner PLMNs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1C980F" w14:textId="389E360C" w:rsidR="00A47417" w:rsidRPr="00D54F93" w:rsidRDefault="00D54F9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54F93">
              <w:rPr>
                <w:rFonts w:eastAsia="Times New Roman" w:cs="Arial"/>
                <w:szCs w:val="18"/>
                <w:lang w:eastAsia="ar-SA"/>
              </w:rPr>
              <w:t>Revised to S1-254333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024B38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84C5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S1-254220.</w:t>
            </w:r>
          </w:p>
          <w:p w14:paraId="760C8007" w14:textId="77777777" w:rsidR="00A47417" w:rsidRPr="00A84C5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D54F93" w:rsidRPr="002B5B90" w14:paraId="31325293" w14:textId="77777777" w:rsidTr="00D54F9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A4082A3" w14:textId="37486D46" w:rsidR="00D54F93" w:rsidRPr="00D54F93" w:rsidRDefault="00D54F9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54F9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E0ADB7" w14:textId="68D4658B" w:rsidR="00D54F93" w:rsidRPr="00D54F93" w:rsidRDefault="00D54F93" w:rsidP="00A47417">
            <w:pPr>
              <w:snapToGrid w:val="0"/>
              <w:spacing w:after="0" w:line="240" w:lineRule="auto"/>
            </w:pPr>
            <w:hyperlink r:id="rId68" w:history="1">
              <w:r w:rsidRPr="00D54F93">
                <w:rPr>
                  <w:rStyle w:val="Hyperlink"/>
                  <w:rFonts w:cs="Arial"/>
                </w:rPr>
                <w:t>S1-254333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174FAC2" w14:textId="15DCD850" w:rsidR="00D54F93" w:rsidRPr="00D54F93" w:rsidRDefault="00D54F93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54F93">
              <w:rPr>
                <w:rFonts w:cs="Arial"/>
                <w:szCs w:val="18"/>
              </w:rPr>
              <w:t>Huawei</w:t>
            </w:r>
            <w:r>
              <w:rPr>
                <w:rFonts w:cs="Arial"/>
                <w:szCs w:val="18"/>
              </w:rPr>
              <w:t>Pre</w:t>
            </w:r>
            <w:proofErr w:type="spellEnd"/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C49D93" w14:textId="72546ABB" w:rsidR="00D54F93" w:rsidRPr="00D54F93" w:rsidRDefault="00D54F93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54F93">
              <w:rPr>
                <w:rFonts w:cs="Arial"/>
                <w:szCs w:val="18"/>
              </w:rPr>
              <w:t>New use case on UE accessing 6G new services from partner PLMNs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DDD39D" w14:textId="6B5C980C" w:rsidR="00D54F93" w:rsidRPr="00D54F93" w:rsidRDefault="00D54F9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Pre-</w:t>
            </w:r>
            <w:r w:rsidRPr="00D54F93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5CD510" w14:textId="77777777" w:rsidR="00D54F93" w:rsidRPr="00D54F93" w:rsidRDefault="00D54F93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54F9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S1-254220r1.</w:t>
            </w:r>
          </w:p>
          <w:p w14:paraId="5D0C0540" w14:textId="7094DFDB" w:rsidR="00D54F93" w:rsidRPr="00D54F93" w:rsidRDefault="00D54F93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5746F6A8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93419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494D39" w14:textId="5BC15F4B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69" w:history="1">
              <w:r w:rsidRPr="00021DA4">
                <w:rPr>
                  <w:rStyle w:val="Hyperlink"/>
                  <w:rFonts w:cs="Arial"/>
                  <w:szCs w:val="18"/>
                </w:rPr>
                <w:t>S1-254257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24633E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000BB5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Resubmission of the Use case on 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CDCB7C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02FDB">
              <w:rPr>
                <w:rFonts w:eastAsia="Times New Roman" w:cs="Arial"/>
                <w:szCs w:val="18"/>
                <w:lang w:eastAsia="ar-SA"/>
              </w:rPr>
              <w:t>Revised to S1-254257r1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043EBF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8.1.2, </w:t>
            </w:r>
            <w:r w:rsidRPr="005B3BBD">
              <w:rPr>
                <w:rFonts w:eastAsia="Arial Unicode MS" w:cs="Arial"/>
                <w:szCs w:val="18"/>
                <w:lang w:eastAsia="ar-SA"/>
              </w:rPr>
              <w:t>Clause 5.5.x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16E7F20B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5B3D3C81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To clarify PR2, PR1 is solution oriented, proposed to be discussed in SA3.</w:t>
            </w:r>
          </w:p>
        </w:tc>
      </w:tr>
      <w:tr w:rsidR="00A47417" w:rsidRPr="002B5B90" w14:paraId="0631D68C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71640B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02FD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17F21C" w14:textId="77777777" w:rsidR="00A47417" w:rsidRPr="00B02FDB" w:rsidRDefault="00A47417" w:rsidP="00A47417">
            <w:pPr>
              <w:snapToGrid w:val="0"/>
              <w:spacing w:after="0" w:line="240" w:lineRule="auto"/>
            </w:pPr>
            <w:hyperlink r:id="rId70" w:history="1">
              <w:r w:rsidRPr="00B02FDB">
                <w:rPr>
                  <w:rStyle w:val="Hyperlink"/>
                  <w:rFonts w:cs="Arial"/>
                </w:rPr>
                <w:t>S1-254257r1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AFD62A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2FDB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7F9BA" w14:textId="77777777" w:rsidR="00A47417" w:rsidRPr="00B02FDB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02FDB">
              <w:rPr>
                <w:rFonts w:cs="Arial"/>
                <w:szCs w:val="18"/>
              </w:rPr>
              <w:t>Resubmission of the Use case on 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F420B3" w14:textId="0DCB41BA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973B7C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S1-254257.</w:t>
            </w:r>
          </w:p>
          <w:p w14:paraId="42D1D053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0DEFE278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007CE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C43455" w14:textId="34E66214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1" w:history="1">
              <w:r w:rsidRPr="006E2EB8">
                <w:rPr>
                  <w:rStyle w:val="Hyperlink"/>
                  <w:rFonts w:cs="Arial"/>
                  <w:szCs w:val="18"/>
                </w:rPr>
                <w:t>S1-254167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8843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95C61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critical communication infrastructure during a power outage situation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D4775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A3044">
              <w:rPr>
                <w:rFonts w:eastAsia="Times New Roman" w:cs="Arial"/>
                <w:szCs w:val="18"/>
                <w:lang w:eastAsia="ar-SA"/>
              </w:rPr>
              <w:t>Revised to S1-254167r1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0B2AF2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5.6 (new clause)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discussed (13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E7B5EC7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To add references to existing work, PR1 and 2 need to be improved, PR1 seem to be covered, HW raises concerns about the need of this use case</w:t>
            </w:r>
          </w:p>
        </w:tc>
      </w:tr>
      <w:tr w:rsidR="00A47417" w:rsidRPr="002B5B90" w14:paraId="47C09910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CFD7E8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A304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9AAF9B" w14:textId="77777777" w:rsidR="00A47417" w:rsidRPr="00EA3044" w:rsidRDefault="00A47417" w:rsidP="00A47417">
            <w:pPr>
              <w:snapToGrid w:val="0"/>
              <w:spacing w:after="0" w:line="240" w:lineRule="auto"/>
            </w:pPr>
            <w:hyperlink r:id="rId72" w:history="1">
              <w:r w:rsidRPr="00EA3044">
                <w:rPr>
                  <w:rStyle w:val="Hyperlink"/>
                  <w:rFonts w:cs="Arial"/>
                </w:rPr>
                <w:t>S1-254167r1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4F9C5B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3044"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2E411A" w14:textId="77777777" w:rsidR="00A47417" w:rsidRPr="00EA304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A3044">
              <w:rPr>
                <w:rFonts w:cs="Arial"/>
                <w:szCs w:val="18"/>
              </w:rPr>
              <w:t>New Use Case on critical communication infrastructure during a power outage situation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84479C" w14:textId="7F197DAF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Revised to S1-254167r2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BBD1E3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A304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S1-254167.</w:t>
            </w:r>
          </w:p>
          <w:p w14:paraId="466FBD5E" w14:textId="77777777" w:rsidR="00A47417" w:rsidRPr="00EA304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6A3AC4" w:rsidRPr="002B5B90" w14:paraId="073D327B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7FDC" w14:textId="24C5937B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3AC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2033A" w14:textId="06206B6B" w:rsidR="006A3AC4" w:rsidRPr="006A3AC4" w:rsidRDefault="006A3AC4" w:rsidP="00A47417">
            <w:pPr>
              <w:snapToGrid w:val="0"/>
              <w:spacing w:after="0" w:line="240" w:lineRule="auto"/>
            </w:pPr>
            <w:hyperlink r:id="rId73" w:history="1">
              <w:r w:rsidRPr="006A3AC4">
                <w:rPr>
                  <w:rStyle w:val="Hyperlink"/>
                  <w:rFonts w:cs="Arial"/>
                </w:rPr>
                <w:t>S1-254167r2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758E" w14:textId="3D22CC90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KPN N.V.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485E0" w14:textId="7B0E7A0A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New Use Case on critical communication infrastructure during a power outage situation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D28A" w14:textId="77777777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9F51D" w14:textId="51C63D19" w:rsidR="006A3AC4" w:rsidRPr="006A3AC4" w:rsidRDefault="006A3AC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S1-254167r1.</w:t>
            </w:r>
          </w:p>
        </w:tc>
      </w:tr>
      <w:tr w:rsidR="00A47417" w:rsidRPr="002B5B90" w14:paraId="74458AAF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BCD374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08DE68" w14:textId="01D2D4D0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4" w:history="1">
              <w:r w:rsidRPr="006E2EB8">
                <w:rPr>
                  <w:rStyle w:val="Hyperlink"/>
                  <w:rFonts w:cs="Arial"/>
                  <w:szCs w:val="18"/>
                </w:rPr>
                <w:t>S1-254048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4930B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DFD79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5FA622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A6">
              <w:rPr>
                <w:rFonts w:eastAsia="Times New Roman" w:cs="Arial"/>
                <w:szCs w:val="18"/>
                <w:lang w:eastAsia="ar-SA"/>
              </w:rPr>
              <w:t>Revised to S1-254048r1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75491C" w14:textId="77777777" w:rsidR="00A47417" w:rsidRPr="005B3BBD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 xml:space="preserve">Clause 3.1 </w:t>
            </w:r>
            <w:r>
              <w:rPr>
                <w:rFonts w:eastAsia="Arial Unicode MS" w:cs="Arial"/>
                <w:szCs w:val="18"/>
                <w:lang w:eastAsia="ar-SA"/>
              </w:rPr>
              <w:t>proposes new definition</w:t>
            </w:r>
          </w:p>
          <w:p w14:paraId="7A827A14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lastRenderedPageBreak/>
              <w:t>Clause 5.8 (new clause)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7A925955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Nov).</w:t>
            </w:r>
          </w:p>
          <w:p w14:paraId="5B7A0CAF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what part of this is 3GPP, examples in PR1.</w:t>
            </w:r>
          </w:p>
        </w:tc>
      </w:tr>
      <w:tr w:rsidR="00A47417" w:rsidRPr="002B5B90" w14:paraId="4FD184CE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E6581B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A6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CED973" w14:textId="77777777" w:rsidR="00A47417" w:rsidRPr="00BC08A6" w:rsidRDefault="00A47417" w:rsidP="00A47417">
            <w:pPr>
              <w:snapToGrid w:val="0"/>
              <w:spacing w:after="0" w:line="240" w:lineRule="auto"/>
            </w:pPr>
            <w:hyperlink r:id="rId75" w:history="1">
              <w:r w:rsidRPr="00BC08A6">
                <w:rPr>
                  <w:rStyle w:val="Hyperlink"/>
                  <w:rFonts w:cs="Arial"/>
                </w:rPr>
                <w:t>S1-254048r1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790238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08A6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56F855" w14:textId="77777777" w:rsidR="00A47417" w:rsidRPr="00BC08A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C08A6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81B47D" w14:textId="7D5C9A68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S1-254077r1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5F08E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S1-254048.</w:t>
            </w:r>
          </w:p>
          <w:p w14:paraId="4B1A6CEC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0A542AB1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0C25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8BF525" w14:textId="2A55B1E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6" w:history="1">
              <w:r w:rsidRPr="006E2EB8">
                <w:rPr>
                  <w:rStyle w:val="Hyperlink"/>
                  <w:rFonts w:cs="Arial"/>
                  <w:szCs w:val="18"/>
                </w:rPr>
                <w:t>S1-254049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48641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354D95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Greenhouse Gas (GHG) - efficient network use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EE0493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11B1">
              <w:rPr>
                <w:rFonts w:eastAsia="Times New Roman" w:cs="Arial"/>
                <w:szCs w:val="18"/>
                <w:lang w:eastAsia="ar-SA"/>
              </w:rPr>
              <w:t>Revised to S1-254049r1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326520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5.8 (new clause) should be all clean text)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4D5E61DA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38DCD13F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What the network would do with user info, all the PRs need further clarification</w:t>
            </w:r>
          </w:p>
        </w:tc>
      </w:tr>
      <w:tr w:rsidR="00A47417" w:rsidRPr="002B5B90" w14:paraId="528C8F94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682BE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11B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02A6F0" w14:textId="77777777" w:rsidR="00A47417" w:rsidRPr="004D11B1" w:rsidRDefault="00A47417" w:rsidP="00A47417">
            <w:pPr>
              <w:snapToGrid w:val="0"/>
              <w:spacing w:after="0" w:line="240" w:lineRule="auto"/>
            </w:pPr>
            <w:hyperlink r:id="rId77" w:history="1">
              <w:r w:rsidRPr="004D11B1">
                <w:rPr>
                  <w:rStyle w:val="Hyperlink"/>
                  <w:rFonts w:cs="Arial"/>
                </w:rPr>
                <w:t>S1-254049r1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CB1EF4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6F4158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New use case on Greenhouse Gas (GHG) - efficient network use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2AAA7B" w14:textId="1AEF16E4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 S1-254077r1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AFE89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S1-254049.</w:t>
            </w:r>
          </w:p>
          <w:p w14:paraId="52639D0B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47417" w:rsidRPr="002B5B90" w14:paraId="7B07BB6B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CFFC6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9D350E" w14:textId="1AB68E84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78" w:history="1">
              <w:r w:rsidRPr="006E2EB8">
                <w:rPr>
                  <w:rStyle w:val="Hyperlink"/>
                  <w:rFonts w:cs="Arial"/>
                  <w:szCs w:val="18"/>
                </w:rPr>
                <w:t>S1-254188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094A1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6CB69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Energy-aware Network exposure considering UE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A49A77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11B1">
              <w:rPr>
                <w:rFonts w:eastAsia="Times New Roman" w:cs="Arial"/>
                <w:szCs w:val="18"/>
                <w:lang w:eastAsia="ar-SA"/>
              </w:rPr>
              <w:t>Revised to S1-254188r1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68D4A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5.8. (new clause)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1C27235B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4841AE0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data collection</w:t>
            </w:r>
          </w:p>
        </w:tc>
      </w:tr>
      <w:tr w:rsidR="00A47417" w:rsidRPr="002B5B90" w14:paraId="602D18A8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DF2FA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11B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F4B72" w14:textId="77777777" w:rsidR="00A47417" w:rsidRPr="004D11B1" w:rsidRDefault="00A47417" w:rsidP="00A47417">
            <w:pPr>
              <w:snapToGrid w:val="0"/>
              <w:spacing w:after="0" w:line="240" w:lineRule="auto"/>
            </w:pPr>
            <w:hyperlink r:id="rId79" w:history="1">
              <w:r w:rsidRPr="004D11B1">
                <w:rPr>
                  <w:rStyle w:val="Hyperlink"/>
                  <w:rFonts w:cs="Arial"/>
                </w:rPr>
                <w:t>S1-254188r1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0E1A2B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EE7F1" w14:textId="77777777" w:rsidR="00A47417" w:rsidRPr="004D11B1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11B1">
              <w:rPr>
                <w:rFonts w:cs="Arial"/>
                <w:szCs w:val="18"/>
              </w:rPr>
              <w:t>New Use case on Energy-aware Network exposure considering UE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E5005C" w14:textId="56C8ED33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Revised to S1-254188r2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4BB446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D11B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S1-254188.</w:t>
            </w:r>
          </w:p>
          <w:p w14:paraId="384F95A8" w14:textId="77777777" w:rsidR="00A47417" w:rsidRPr="004D11B1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6A3AC4" w:rsidRPr="002B5B90" w14:paraId="6B260B9E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24842" w14:textId="74A8F226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3AC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ACDB1" w14:textId="32F4CEA9" w:rsidR="006A3AC4" w:rsidRPr="006A3AC4" w:rsidRDefault="006A3AC4" w:rsidP="00A47417">
            <w:pPr>
              <w:snapToGrid w:val="0"/>
              <w:spacing w:after="0" w:line="240" w:lineRule="auto"/>
            </w:pPr>
            <w:hyperlink r:id="rId80" w:history="1">
              <w:r w:rsidRPr="006A3AC4">
                <w:rPr>
                  <w:rStyle w:val="Hyperlink"/>
                  <w:rFonts w:cs="Arial"/>
                </w:rPr>
                <w:t>S1-254188r2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BE3E" w14:textId="52090563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C1A2E" w14:textId="3F2079D6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New Use case on Energy-aware Network exposure considering UE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1F65" w14:textId="77777777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22083" w14:textId="2D9897EC" w:rsidR="006A3AC4" w:rsidRPr="006A3AC4" w:rsidRDefault="006A3AC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S1-254188r1.</w:t>
            </w:r>
          </w:p>
        </w:tc>
      </w:tr>
      <w:tr w:rsidR="00A47417" w:rsidRPr="002B5B90" w14:paraId="4E04244F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17E1F0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34" w:name="_Hlk213575952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438628" w14:textId="32391555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81" w:history="1">
              <w:r w:rsidRPr="006E2EB8">
                <w:rPr>
                  <w:rStyle w:val="Hyperlink"/>
                  <w:rFonts w:cs="Arial"/>
                  <w:szCs w:val="18"/>
                </w:rPr>
                <w:t>S1-254039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7EA1C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CEWiT</w:t>
            </w:r>
            <w:proofErr w:type="spellEnd"/>
            <w:r w:rsidRPr="006E2EB8">
              <w:rPr>
                <w:rFonts w:cs="Arial"/>
                <w:szCs w:val="18"/>
              </w:rPr>
              <w:t>, 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11CCD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Resubmission of Use Case on Positioning Service for Network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EC9472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528E">
              <w:rPr>
                <w:rFonts w:eastAsia="Times New Roman" w:cs="Arial"/>
                <w:szCs w:val="18"/>
                <w:lang w:eastAsia="ar-SA"/>
              </w:rPr>
              <w:t>Revised to S1-254286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07BDAC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Presented on 05 Nov, </w:t>
            </w:r>
            <w:r w:rsidRPr="005B3BBD">
              <w:rPr>
                <w:rFonts w:eastAsia="Arial Unicode MS" w:cs="Arial"/>
                <w:szCs w:val="18"/>
                <w:lang w:eastAsia="ar-SA"/>
              </w:rPr>
              <w:t>Clause 5.9</w:t>
            </w:r>
          </w:p>
        </w:tc>
      </w:tr>
      <w:tr w:rsidR="00A47417" w:rsidRPr="002B5B90" w14:paraId="2F2B1E47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F1C6B7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F528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61100E" w14:textId="28D82620" w:rsidR="00A47417" w:rsidRPr="009F528E" w:rsidRDefault="00A47417" w:rsidP="00A47417">
            <w:pPr>
              <w:snapToGrid w:val="0"/>
              <w:spacing w:after="0" w:line="240" w:lineRule="auto"/>
            </w:pPr>
            <w:hyperlink r:id="rId82" w:history="1">
              <w:r w:rsidRPr="009F528E">
                <w:rPr>
                  <w:rStyle w:val="Hyperlink"/>
                  <w:rFonts w:cs="Arial"/>
                </w:rPr>
                <w:t>S1-254286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B1BE0E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F528E">
              <w:rPr>
                <w:rFonts w:cs="Arial"/>
                <w:szCs w:val="18"/>
              </w:rPr>
              <w:t>CEWiT</w:t>
            </w:r>
            <w:proofErr w:type="spellEnd"/>
            <w:r w:rsidRPr="009F528E">
              <w:rPr>
                <w:rFonts w:cs="Arial"/>
                <w:szCs w:val="18"/>
              </w:rPr>
              <w:t>, Tejas Network Limited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D4F82D" w14:textId="77777777" w:rsidR="00A47417" w:rsidRPr="009F528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528E">
              <w:rPr>
                <w:rFonts w:cs="Arial"/>
                <w:szCs w:val="18"/>
              </w:rPr>
              <w:t>Resubmission of Use Case on Positioning Service for Network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1AF0F" w14:textId="63DCAE54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E5D50C" w14:textId="77777777" w:rsidR="00A47417" w:rsidRPr="006A3AC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S1-254039.</w:t>
            </w:r>
          </w:p>
        </w:tc>
      </w:tr>
      <w:bookmarkEnd w:id="34"/>
      <w:tr w:rsidR="00A47417" w:rsidRPr="002B5B90" w14:paraId="0E214E1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355972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5211D" w14:textId="5CC4541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83" w:history="1">
              <w:r w:rsidRPr="00021DA4">
                <w:rPr>
                  <w:rStyle w:val="Hyperlink"/>
                  <w:rFonts w:cs="Arial"/>
                  <w:szCs w:val="18"/>
                </w:rPr>
                <w:t>S1-254063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C41FF1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0A2230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CE69C6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10AEE">
              <w:rPr>
                <w:rFonts w:eastAsia="Times New Roman" w:cs="Arial"/>
                <w:szCs w:val="18"/>
                <w:lang w:eastAsia="ar-SA"/>
              </w:rPr>
              <w:t>Revised to S1-254164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BC9EB4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8.1.2</w:t>
            </w:r>
          </w:p>
        </w:tc>
      </w:tr>
      <w:tr w:rsidR="00A47417" w:rsidRPr="002B5B90" w14:paraId="0F3D3939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C7A3B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10AE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A9E8AD" w14:textId="26E7BAB3" w:rsidR="00A47417" w:rsidRPr="00F10AEE" w:rsidRDefault="00A47417" w:rsidP="00A47417">
            <w:pPr>
              <w:snapToGrid w:val="0"/>
              <w:spacing w:after="0" w:line="240" w:lineRule="auto"/>
            </w:pPr>
            <w:hyperlink r:id="rId84" w:history="1">
              <w:r w:rsidRPr="00F10AEE">
                <w:rPr>
                  <w:rStyle w:val="Hyperlink"/>
                  <w:rFonts w:cs="Arial"/>
                </w:rPr>
                <w:t>S1-254164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4FF404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10AEE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50F5A7" w14:textId="77777777" w:rsidR="00A47417" w:rsidRPr="00F10AEE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10AEE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ECC3FC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63296">
              <w:rPr>
                <w:rFonts w:eastAsia="Times New Roman" w:cs="Arial"/>
                <w:szCs w:val="18"/>
                <w:lang w:eastAsia="ar-SA"/>
              </w:rPr>
              <w:t>Revised to S1-254164r1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77CDA" w14:textId="77777777" w:rsidR="00A47417" w:rsidRPr="005B3BBD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10AE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S1-254063.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Pr="005B3BBD">
              <w:rPr>
                <w:rFonts w:eastAsia="Arial Unicode MS" w:cs="Arial"/>
                <w:color w:val="000000"/>
                <w:szCs w:val="18"/>
                <w:lang w:eastAsia="ar-SA"/>
              </w:rPr>
              <w:t>Clause 5.10 (new clause)</w:t>
            </w:r>
          </w:p>
          <w:p w14:paraId="51ED9D06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color w:val="000000"/>
                <w:szCs w:val="18"/>
                <w:lang w:eastAsia="ar-SA"/>
              </w:rPr>
              <w:t>Revises S1-253361(Use case on Native Support of Secure and Reliable Satellite Operation)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</w:p>
          <w:p w14:paraId="23ADC340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5C284072" w14:textId="77777777" w:rsidR="00A47417" w:rsidRPr="00F10AEE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is this valid for all UEs, is it part of regulation, requirements currently are solution oriented</w:t>
            </w:r>
          </w:p>
        </w:tc>
      </w:tr>
      <w:tr w:rsidR="00A47417" w:rsidRPr="002B5B90" w14:paraId="1840B76B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C8F116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6329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D5A75E" w14:textId="77777777" w:rsidR="00A47417" w:rsidRPr="00C63296" w:rsidRDefault="00A47417" w:rsidP="00A47417">
            <w:pPr>
              <w:snapToGrid w:val="0"/>
              <w:spacing w:after="0" w:line="240" w:lineRule="auto"/>
            </w:pPr>
            <w:hyperlink r:id="rId85" w:history="1">
              <w:r w:rsidRPr="00C63296">
                <w:rPr>
                  <w:rStyle w:val="Hyperlink"/>
                  <w:rFonts w:cs="Arial"/>
                </w:rPr>
                <w:t>S1-254164r1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829AD7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3296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7AEDD7" w14:textId="77777777" w:rsidR="00A47417" w:rsidRPr="00C63296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63296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0332BD" w14:textId="7866FC3F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Revised to S1-254164r2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BE4A23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6329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S1-254164.</w:t>
            </w:r>
          </w:p>
          <w:p w14:paraId="042EF384" w14:textId="77777777" w:rsidR="00A47417" w:rsidRPr="00C63296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6A3AC4" w:rsidRPr="002B5B90" w14:paraId="65EABC0C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61DAC" w14:textId="3EA81173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3AC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D305F" w14:textId="0EE33D01" w:rsidR="006A3AC4" w:rsidRPr="006A3AC4" w:rsidRDefault="006A3AC4" w:rsidP="00A47417">
            <w:pPr>
              <w:snapToGrid w:val="0"/>
              <w:spacing w:after="0" w:line="240" w:lineRule="auto"/>
            </w:pPr>
            <w:hyperlink r:id="rId86" w:history="1">
              <w:r w:rsidRPr="006A3AC4">
                <w:rPr>
                  <w:rStyle w:val="Hyperlink"/>
                  <w:rFonts w:cs="Arial"/>
                </w:rPr>
                <w:t>S1-254164r2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55AAB" w14:textId="3696ACFD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427C4" w14:textId="4D772AC5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New use case on Safe NTN Uplink Emissions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65549" w14:textId="77777777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8526" w14:textId="793D0FDE" w:rsidR="006A3AC4" w:rsidRPr="006A3AC4" w:rsidRDefault="006A3AC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S1-254164r1.</w:t>
            </w:r>
          </w:p>
        </w:tc>
      </w:tr>
      <w:tr w:rsidR="00A47417" w:rsidRPr="002B5B90" w14:paraId="432A5F9F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C93AA6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DB9D51" w14:textId="4814CCE2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87" w:history="1">
              <w:r w:rsidRPr="006E2EB8">
                <w:rPr>
                  <w:rStyle w:val="Hyperlink"/>
                  <w:rFonts w:cs="Arial"/>
                  <w:szCs w:val="18"/>
                </w:rPr>
                <w:t>S1-254061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2EE9F1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D1A144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Use case on digital twin for AI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245198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25C3">
              <w:rPr>
                <w:rFonts w:eastAsia="Times New Roman" w:cs="Arial"/>
                <w:szCs w:val="18"/>
                <w:lang w:eastAsia="ar-SA"/>
              </w:rPr>
              <w:t>Revised to S1-254061r1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5B0E49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 (subclause needed)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0E3FDDBD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lastRenderedPageBreak/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</w:tc>
      </w:tr>
      <w:tr w:rsidR="00A47417" w:rsidRPr="002B5B90" w14:paraId="18D2D31B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A326EF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25C3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19864D" w14:textId="77777777" w:rsidR="00A47417" w:rsidRPr="00DD25C3" w:rsidRDefault="00A47417" w:rsidP="00A47417">
            <w:pPr>
              <w:snapToGrid w:val="0"/>
              <w:spacing w:after="0" w:line="240" w:lineRule="auto"/>
            </w:pPr>
            <w:hyperlink r:id="rId88" w:history="1">
              <w:r w:rsidRPr="00DD25C3">
                <w:rPr>
                  <w:rStyle w:val="Hyperlink"/>
                  <w:rFonts w:cs="Arial"/>
                </w:rPr>
                <w:t>S1-25</w:t>
              </w:r>
              <w:r w:rsidRPr="00DD25C3">
                <w:rPr>
                  <w:rStyle w:val="Hyperlink"/>
                  <w:rFonts w:cs="Arial"/>
                </w:rPr>
                <w:t>4</w:t>
              </w:r>
              <w:r w:rsidRPr="00DD25C3">
                <w:rPr>
                  <w:rStyle w:val="Hyperlink"/>
                  <w:rFonts w:cs="Arial"/>
                </w:rPr>
                <w:t>06</w:t>
              </w:r>
              <w:r w:rsidRPr="00DD25C3">
                <w:rPr>
                  <w:rStyle w:val="Hyperlink"/>
                  <w:rFonts w:cs="Arial"/>
                </w:rPr>
                <w:t>1</w:t>
              </w:r>
              <w:r w:rsidRPr="00DD25C3">
                <w:rPr>
                  <w:rStyle w:val="Hyperlink"/>
                  <w:rFonts w:cs="Arial"/>
                </w:rPr>
                <w:t>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20BE4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F1473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Use case on digital twin for AI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06BD4" w14:textId="7A0F9A4E" w:rsidR="00A47417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3AC4">
              <w:rPr>
                <w:rFonts w:eastAsia="Times New Roman" w:cs="Arial"/>
                <w:szCs w:val="18"/>
                <w:lang w:eastAsia="ar-SA"/>
              </w:rPr>
              <w:t>Revised to S1-254061r2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4554CB" w14:textId="77777777" w:rsidR="00A47417" w:rsidRPr="00DD25C3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25C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S1-254061.</w:t>
            </w:r>
          </w:p>
        </w:tc>
      </w:tr>
      <w:tr w:rsidR="006A3AC4" w:rsidRPr="002B5B90" w14:paraId="05AE4ADD" w14:textId="77777777" w:rsidTr="006A3AC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BCAF1" w14:textId="4D5968F6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3AC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532BB" w14:textId="570A9DED" w:rsidR="006A3AC4" w:rsidRPr="006A3AC4" w:rsidRDefault="006A3AC4" w:rsidP="00A47417">
            <w:pPr>
              <w:snapToGrid w:val="0"/>
              <w:spacing w:after="0" w:line="240" w:lineRule="auto"/>
            </w:pPr>
            <w:hyperlink r:id="rId89" w:history="1">
              <w:r w:rsidRPr="006A3AC4">
                <w:rPr>
                  <w:rStyle w:val="Hyperlink"/>
                  <w:rFonts w:cs="Arial"/>
                </w:rPr>
                <w:t>S1-254061r2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7E5BB" w14:textId="203DD24A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520CE" w14:textId="7EB92CA2" w:rsidR="006A3AC4" w:rsidRPr="006A3AC4" w:rsidRDefault="006A3AC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3AC4">
              <w:rPr>
                <w:rFonts w:cs="Arial"/>
                <w:szCs w:val="18"/>
              </w:rPr>
              <w:t>Use case on digital twin for AI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871ED" w14:textId="77777777" w:rsidR="006A3AC4" w:rsidRPr="006A3AC4" w:rsidRDefault="006A3AC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6AF1" w14:textId="0A7AB351" w:rsidR="006A3AC4" w:rsidRPr="006A3AC4" w:rsidRDefault="006A3AC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3AC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S1-254061r1.</w:t>
            </w:r>
          </w:p>
        </w:tc>
      </w:tr>
      <w:tr w:rsidR="00A47417" w:rsidRPr="002B5B90" w14:paraId="00393A71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977B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73920E" w14:textId="57C04BF2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90" w:history="1">
              <w:r w:rsidRPr="006E2EB8">
                <w:rPr>
                  <w:rStyle w:val="Hyperlink"/>
                  <w:rFonts w:cs="Arial"/>
                  <w:szCs w:val="18"/>
                </w:rPr>
                <w:t>S1-254227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721C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8223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New 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657E09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25C3">
              <w:rPr>
                <w:rFonts w:eastAsia="Times New Roman" w:cs="Arial"/>
                <w:szCs w:val="18"/>
                <w:lang w:eastAsia="ar-SA"/>
              </w:rPr>
              <w:t>Revised to S1-254227r1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0E207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B3BBD">
              <w:rPr>
                <w:rFonts w:eastAsia="Arial Unicode MS" w:cs="Arial"/>
                <w:szCs w:val="18"/>
                <w:lang w:eastAsia="ar-SA"/>
              </w:rPr>
              <w:t>Clause 5 (subclause needed)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</w:t>
            </w:r>
          </w:p>
          <w:p w14:paraId="210C20AE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discussed (12</w:t>
            </w:r>
            <w:r w:rsidRPr="00E30FAA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694E69AE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To clarify: req4 (user data and relation to 6G system) and 5; req.3 can be removed</w:t>
            </w:r>
          </w:p>
        </w:tc>
      </w:tr>
      <w:tr w:rsidR="00A47417" w:rsidRPr="002B5B90" w14:paraId="2AF919AB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83A8B0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25C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EB4527" w14:textId="77777777" w:rsidR="00A47417" w:rsidRPr="00DD25C3" w:rsidRDefault="00A47417" w:rsidP="00A47417">
            <w:pPr>
              <w:snapToGrid w:val="0"/>
              <w:spacing w:after="0" w:line="240" w:lineRule="auto"/>
            </w:pPr>
            <w:hyperlink r:id="rId91" w:history="1">
              <w:r w:rsidRPr="00DD25C3">
                <w:rPr>
                  <w:rStyle w:val="Hyperlink"/>
                  <w:rFonts w:cs="Arial"/>
                </w:rPr>
                <w:t>S1-254227r1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C8A988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1CA15F" w14:textId="77777777" w:rsidR="00A47417" w:rsidRPr="00DD25C3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25C3">
              <w:rPr>
                <w:rFonts w:cs="Arial"/>
                <w:szCs w:val="18"/>
              </w:rPr>
              <w:t>New 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67809F" w14:textId="6A81FED0" w:rsidR="00A47417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82719">
              <w:rPr>
                <w:rFonts w:eastAsia="Times New Roman" w:cs="Arial"/>
                <w:szCs w:val="18"/>
                <w:lang w:eastAsia="ar-SA"/>
              </w:rPr>
              <w:t>Revised to S1-254227r2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BE15B2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25C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S1-254227.</w:t>
            </w:r>
          </w:p>
          <w:p w14:paraId="195347E0" w14:textId="77777777" w:rsidR="00A47417" w:rsidRPr="00DD25C3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082719" w:rsidRPr="002B5B90" w14:paraId="5C67A983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05FBB" w14:textId="5A6A8748" w:rsidR="00082719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827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54792" w14:textId="4ED4F291" w:rsidR="00082719" w:rsidRPr="00082719" w:rsidRDefault="00082719" w:rsidP="00A47417">
            <w:pPr>
              <w:snapToGrid w:val="0"/>
              <w:spacing w:after="0" w:line="240" w:lineRule="auto"/>
            </w:pPr>
            <w:hyperlink r:id="rId92" w:history="1">
              <w:r w:rsidRPr="00082719">
                <w:rPr>
                  <w:rStyle w:val="Hyperlink"/>
                  <w:rFonts w:cs="Arial"/>
                </w:rPr>
                <w:t>S1-254227r2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7A68B" w14:textId="78961C9D" w:rsidR="00082719" w:rsidRPr="00082719" w:rsidRDefault="00082719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D221A" w14:textId="31D4BDCE" w:rsidR="00082719" w:rsidRPr="00082719" w:rsidRDefault="00082719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New 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1FFCE" w14:textId="77777777" w:rsidR="00082719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832A" w14:textId="0FDEFCD4" w:rsidR="00082719" w:rsidRPr="00082719" w:rsidRDefault="00082719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827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S1-254227r1.</w:t>
            </w:r>
          </w:p>
        </w:tc>
      </w:tr>
      <w:tr w:rsidR="00A47417" w:rsidRPr="002B5B90" w14:paraId="77C420B6" w14:textId="77777777" w:rsidTr="00EC4FC2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EED" w14:textId="77777777" w:rsidR="00A47417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A47417" w:rsidRPr="002B5B90" w14:paraId="48E26762" w14:textId="77777777" w:rsidTr="00EC4FC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27E56C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92B17" w14:textId="6DFA2264" w:rsidR="00A47417" w:rsidRPr="00DC2EBB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93" w:history="1">
              <w:r w:rsidRPr="00DC2EBB">
                <w:rPr>
                  <w:rStyle w:val="Hyperlink"/>
                  <w:rFonts w:cs="Arial"/>
                  <w:szCs w:val="18"/>
                </w:rPr>
                <w:t>S1-254232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16D671" w14:textId="77777777" w:rsidR="00A47417" w:rsidRPr="00DC2EBB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Huawei, China Mobile,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D72A9" w14:textId="77777777" w:rsidR="00A47417" w:rsidRPr="00DC2EBB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Update to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48D6A" w14:textId="7C5BCEFD" w:rsidR="00A47417" w:rsidRPr="00EC4FC2" w:rsidRDefault="00EC4FC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C4FC2">
              <w:rPr>
                <w:rFonts w:eastAsia="Times New Roman" w:cs="Arial"/>
                <w:szCs w:val="18"/>
                <w:lang w:eastAsia="ar-SA"/>
              </w:rPr>
              <w:t>Revised to S1-254232r1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021B6A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8.1.9.2</w:t>
            </w:r>
          </w:p>
        </w:tc>
      </w:tr>
      <w:tr w:rsidR="00EC4FC2" w:rsidRPr="002B5B90" w14:paraId="7692B4BB" w14:textId="77777777" w:rsidTr="00F646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2407" w14:textId="076B169E" w:rsidR="00EC4FC2" w:rsidRPr="00EC4FC2" w:rsidRDefault="00EC4FC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C4FC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8E328" w14:textId="789BADE5" w:rsidR="00EC4FC2" w:rsidRPr="00EC4FC2" w:rsidRDefault="00EC4FC2" w:rsidP="00A47417">
            <w:pPr>
              <w:snapToGrid w:val="0"/>
              <w:spacing w:after="0" w:line="240" w:lineRule="auto"/>
            </w:pPr>
            <w:hyperlink r:id="rId94" w:history="1">
              <w:r w:rsidRPr="00EC4FC2">
                <w:rPr>
                  <w:rStyle w:val="Hyperlink"/>
                  <w:rFonts w:cs="Arial"/>
                </w:rPr>
                <w:t>S1-254232r1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F3B5E" w14:textId="44358F5C" w:rsidR="00EC4FC2" w:rsidRPr="00EC4FC2" w:rsidRDefault="00EC4FC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C4FC2">
              <w:rPr>
                <w:rFonts w:cs="Arial"/>
                <w:szCs w:val="18"/>
              </w:rPr>
              <w:t>Huawei, China Mobile,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543B6" w14:textId="55C986AD" w:rsidR="00EC4FC2" w:rsidRPr="00EC4FC2" w:rsidRDefault="00EC4FC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C4FC2">
              <w:rPr>
                <w:rFonts w:cs="Arial"/>
                <w:szCs w:val="18"/>
              </w:rPr>
              <w:t>Update to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90A8" w14:textId="77777777" w:rsidR="00EC4FC2" w:rsidRPr="00EC4FC2" w:rsidRDefault="00EC4FC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5A52" w14:textId="752C6BEE" w:rsidR="00EC4FC2" w:rsidRPr="00EC4FC2" w:rsidRDefault="00EC4FC2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C4FC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S1-254232.</w:t>
            </w:r>
          </w:p>
        </w:tc>
      </w:tr>
      <w:tr w:rsidR="00A47417" w:rsidRPr="002B5B90" w14:paraId="32BFD44E" w14:textId="77777777" w:rsidTr="00F646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A4E515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F52AB3" w14:textId="7B898C92" w:rsidR="00A47417" w:rsidRDefault="00A47417" w:rsidP="00A47417">
            <w:pPr>
              <w:snapToGrid w:val="0"/>
              <w:spacing w:after="0" w:line="240" w:lineRule="auto"/>
            </w:pPr>
            <w:hyperlink r:id="rId95" w:history="1">
              <w:r w:rsidRPr="006E2EB8">
                <w:rPr>
                  <w:rStyle w:val="Hyperlink"/>
                  <w:rFonts w:cs="Arial"/>
                  <w:szCs w:val="18"/>
                </w:rPr>
                <w:t>S1-254030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73E73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7A5983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Additional requirements for 5.3 Support of non-3GPP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C8CE55" w14:textId="06C5F7AA" w:rsidR="00A47417" w:rsidRPr="00F646BD" w:rsidRDefault="00F646BD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46BD">
              <w:rPr>
                <w:rFonts w:eastAsia="Times New Roman" w:cs="Arial"/>
                <w:szCs w:val="18"/>
                <w:lang w:eastAsia="ar-SA"/>
              </w:rPr>
              <w:t>Revised to S1-254030r1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A06141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5.3</w:t>
            </w:r>
          </w:p>
        </w:tc>
      </w:tr>
      <w:tr w:rsidR="00F646BD" w:rsidRPr="002B5B90" w14:paraId="66C238AE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F51AC" w14:textId="34A165B6" w:rsidR="00F646BD" w:rsidRPr="00F646BD" w:rsidRDefault="00F646BD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46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1710" w14:textId="45890569" w:rsidR="00F646BD" w:rsidRPr="00F646BD" w:rsidRDefault="00F646BD" w:rsidP="00A47417">
            <w:pPr>
              <w:snapToGrid w:val="0"/>
              <w:spacing w:after="0" w:line="240" w:lineRule="auto"/>
            </w:pPr>
            <w:hyperlink r:id="rId96" w:history="1">
              <w:r w:rsidRPr="00F646BD">
                <w:rPr>
                  <w:rStyle w:val="Hyperlink"/>
                  <w:rFonts w:cs="Arial"/>
                </w:rPr>
                <w:t>S1-254030r1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AAA03" w14:textId="1C44B238" w:rsidR="00F646BD" w:rsidRPr="00F646BD" w:rsidRDefault="00F646BD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46BD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90FD5" w14:textId="1275DF58" w:rsidR="00F646BD" w:rsidRPr="00F646BD" w:rsidRDefault="00F646BD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46BD">
              <w:rPr>
                <w:rFonts w:cs="Arial"/>
                <w:szCs w:val="18"/>
              </w:rPr>
              <w:t>Additional requirements for 5.3 Support of non-3GPP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1094" w14:textId="77777777" w:rsidR="00F646BD" w:rsidRPr="00F646BD" w:rsidRDefault="00F646BD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F26D" w14:textId="4405596E" w:rsidR="00F646BD" w:rsidRPr="00F646BD" w:rsidRDefault="00F646BD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646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S1-254030.</w:t>
            </w:r>
          </w:p>
        </w:tc>
      </w:tr>
      <w:tr w:rsidR="00A47417" w:rsidRPr="002B5B90" w14:paraId="6E1D0D13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407813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4B2C2C" w14:textId="3B81AC12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97" w:history="1">
              <w:r w:rsidRPr="006E2EB8">
                <w:rPr>
                  <w:rStyle w:val="Hyperlink"/>
                  <w:rFonts w:cs="Arial"/>
                  <w:szCs w:val="18"/>
                </w:rPr>
                <w:t>S1-254199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EA617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A9BEA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of 5.5.1 for multi-party trust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044E96" w14:textId="7297073B" w:rsidR="00A47417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134C">
              <w:rPr>
                <w:rFonts w:eastAsia="Times New Roman" w:cs="Arial"/>
                <w:szCs w:val="18"/>
                <w:lang w:eastAsia="ar-SA"/>
              </w:rPr>
              <w:t>Revised to S1-254199r1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478744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5.5.1</w:t>
            </w:r>
          </w:p>
        </w:tc>
      </w:tr>
      <w:tr w:rsidR="00C8134C" w:rsidRPr="002B5B90" w14:paraId="3DCD52C0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36204" w14:textId="4E0995B3" w:rsidR="00C8134C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134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3EF79" w14:textId="51192E14" w:rsidR="00C8134C" w:rsidRPr="00C8134C" w:rsidRDefault="00C8134C" w:rsidP="00A47417">
            <w:pPr>
              <w:snapToGrid w:val="0"/>
              <w:spacing w:after="0" w:line="240" w:lineRule="auto"/>
            </w:pPr>
            <w:hyperlink r:id="rId98" w:history="1">
              <w:r w:rsidRPr="00C8134C">
                <w:rPr>
                  <w:rStyle w:val="Hyperlink"/>
                  <w:rFonts w:cs="Arial"/>
                </w:rPr>
                <w:t>S1-254199r1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6BB64" w14:textId="7036FC0D" w:rsidR="00C8134C" w:rsidRPr="00C8134C" w:rsidRDefault="00C8134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34C">
              <w:rPr>
                <w:rFonts w:cs="Arial"/>
                <w:szCs w:val="18"/>
              </w:rPr>
              <w:t>Deutsche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FBB47" w14:textId="08707543" w:rsidR="00C8134C" w:rsidRPr="00C8134C" w:rsidRDefault="00C8134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34C">
              <w:rPr>
                <w:rFonts w:cs="Arial"/>
                <w:szCs w:val="18"/>
              </w:rPr>
              <w:t>Update of 5.5.1 for multi-party trust scenarios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0655C" w14:textId="77777777" w:rsidR="00C8134C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D8111" w14:textId="08EC66F8" w:rsidR="00C8134C" w:rsidRPr="00C8134C" w:rsidRDefault="00C8134C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34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S1-254199.</w:t>
            </w:r>
          </w:p>
        </w:tc>
      </w:tr>
      <w:tr w:rsidR="00A47417" w:rsidRPr="002B5B90" w14:paraId="6310C948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8B8CC8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A4D0A9" w14:textId="0925619C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99" w:history="1">
              <w:r w:rsidRPr="006E2EB8">
                <w:rPr>
                  <w:rStyle w:val="Hyperlink"/>
                  <w:rFonts w:cs="Arial"/>
                  <w:szCs w:val="18"/>
                </w:rPr>
                <w:t>S1-254047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E5D4E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Nokia, CEWIT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25CF9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data exposure service use case 5.5.5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9A2270" w14:textId="11F4035E" w:rsidR="00A47417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82719">
              <w:rPr>
                <w:rFonts w:eastAsia="Times New Roman" w:cs="Arial"/>
                <w:szCs w:val="18"/>
                <w:lang w:eastAsia="ar-SA"/>
              </w:rPr>
              <w:t>Revised to S1-254047r1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27CDDA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5.5.5</w:t>
            </w:r>
          </w:p>
        </w:tc>
      </w:tr>
      <w:tr w:rsidR="00082719" w:rsidRPr="002B5B90" w14:paraId="3481B4E3" w14:textId="77777777" w:rsidTr="0008271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86A6C" w14:textId="2B4CF278" w:rsidR="00082719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8271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79124" w14:textId="370A9042" w:rsidR="00082719" w:rsidRPr="00082719" w:rsidRDefault="00082719" w:rsidP="00A47417">
            <w:pPr>
              <w:snapToGrid w:val="0"/>
              <w:spacing w:after="0" w:line="240" w:lineRule="auto"/>
            </w:pPr>
            <w:hyperlink r:id="rId100" w:history="1">
              <w:r w:rsidRPr="00082719">
                <w:rPr>
                  <w:rStyle w:val="Hyperlink"/>
                  <w:rFonts w:cs="Arial"/>
                </w:rPr>
                <w:t>S1-254047r1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7FF1A" w14:textId="37FB79F0" w:rsidR="00082719" w:rsidRPr="00082719" w:rsidRDefault="00082719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Nokia, CEWIT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46EF" w14:textId="4581D084" w:rsidR="00082719" w:rsidRPr="00082719" w:rsidRDefault="00082719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82719">
              <w:rPr>
                <w:rFonts w:cs="Arial"/>
                <w:szCs w:val="18"/>
              </w:rPr>
              <w:t>Update data exposure service use case 5.5.5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82B66" w14:textId="77777777" w:rsidR="00082719" w:rsidRPr="00082719" w:rsidRDefault="00082719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5A32C" w14:textId="6F054380" w:rsidR="00082719" w:rsidRPr="00082719" w:rsidRDefault="00082719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8271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S1-254047.</w:t>
            </w:r>
          </w:p>
        </w:tc>
      </w:tr>
      <w:tr w:rsidR="00A47417" w:rsidRPr="002B5B90" w14:paraId="7ABB2E69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06CBFD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CC73EA" w14:textId="70D38E5A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101" w:history="1">
              <w:r w:rsidRPr="00021DA4">
                <w:rPr>
                  <w:rStyle w:val="Hyperlink"/>
                  <w:rFonts w:cs="Arial"/>
                  <w:szCs w:val="18"/>
                </w:rPr>
                <w:t>S1-254205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87AB07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SK Telecom,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90F46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on Unified Access Control in clause 5.7.6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8BC133" w14:textId="67D2A32B" w:rsidR="00A47417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134C">
              <w:rPr>
                <w:rFonts w:eastAsia="Times New Roman" w:cs="Arial"/>
                <w:szCs w:val="18"/>
                <w:lang w:eastAsia="ar-SA"/>
              </w:rPr>
              <w:t>Revised to S1-254205r1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7FBA63" w14:textId="77777777" w:rsidR="00A47417" w:rsidRPr="005A2D88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8.1.2</w:t>
            </w:r>
            <w:r w:rsidRPr="005A2D88">
              <w:rPr>
                <w:rFonts w:eastAsia="Arial Unicode MS" w:cs="Arial"/>
                <w:szCs w:val="18"/>
                <w:lang w:eastAsia="ar-SA"/>
              </w:rPr>
              <w:t xml:space="preserve"> Clause 5.7.6 </w:t>
            </w:r>
          </w:p>
          <w:p w14:paraId="431E4148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Merge w/4097</w:t>
            </w:r>
          </w:p>
        </w:tc>
      </w:tr>
      <w:tr w:rsidR="00C8134C" w:rsidRPr="002B5B90" w14:paraId="222E804C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58F00" w14:textId="0234F192" w:rsidR="00C8134C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134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BA700" w14:textId="1D6D391E" w:rsidR="00C8134C" w:rsidRPr="00C8134C" w:rsidRDefault="00C8134C" w:rsidP="00A47417">
            <w:pPr>
              <w:snapToGrid w:val="0"/>
              <w:spacing w:after="0" w:line="240" w:lineRule="auto"/>
            </w:pPr>
            <w:hyperlink r:id="rId102" w:history="1">
              <w:r w:rsidRPr="00C8134C">
                <w:rPr>
                  <w:rStyle w:val="Hyperlink"/>
                  <w:rFonts w:cs="Arial"/>
                </w:rPr>
                <w:t>S1-254205r1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28715" w14:textId="344235E0" w:rsidR="00C8134C" w:rsidRPr="00C8134C" w:rsidRDefault="00C8134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34C">
              <w:rPr>
                <w:rFonts w:cs="Arial"/>
                <w:szCs w:val="18"/>
              </w:rPr>
              <w:t>SK Telecom, 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539E6" w14:textId="6B19AFCF" w:rsidR="00C8134C" w:rsidRPr="00C8134C" w:rsidRDefault="00C8134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34C">
              <w:rPr>
                <w:rFonts w:cs="Arial"/>
                <w:szCs w:val="18"/>
              </w:rPr>
              <w:t>Update on Unified Access Control in clause 5.7.6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FD67" w14:textId="77777777" w:rsidR="00C8134C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831E2" w14:textId="6CFCAB3D" w:rsidR="00C8134C" w:rsidRPr="00C8134C" w:rsidRDefault="00C8134C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34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S1-254205.</w:t>
            </w:r>
          </w:p>
        </w:tc>
      </w:tr>
      <w:tr w:rsidR="00A47417" w:rsidRPr="002B5B90" w14:paraId="3ADDF226" w14:textId="77777777" w:rsidTr="00C8134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F06861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E1435B" w14:textId="562774B8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03" w:history="1">
              <w:r w:rsidRPr="006E2EB8">
                <w:rPr>
                  <w:rStyle w:val="Hyperlink"/>
                  <w:rFonts w:cs="Arial"/>
                  <w:szCs w:val="18"/>
                </w:rPr>
                <w:t>S1-254097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E1C61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7A0806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of Use Case on UAC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929E94" w14:textId="7CAB7EF7" w:rsidR="00A47417" w:rsidRPr="00C8134C" w:rsidRDefault="00C8134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134C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DA69C9" w14:textId="77777777" w:rsidR="00A47417" w:rsidRPr="00C8134C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34C">
              <w:rPr>
                <w:rFonts w:eastAsia="Arial Unicode MS" w:cs="Arial"/>
                <w:color w:val="000000"/>
                <w:szCs w:val="18"/>
                <w:lang w:eastAsia="ar-SA"/>
              </w:rPr>
              <w:t>Clause 5.7.6</w:t>
            </w:r>
          </w:p>
          <w:p w14:paraId="6B190B93" w14:textId="77777777" w:rsidR="00A47417" w:rsidRPr="00C8134C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34C">
              <w:rPr>
                <w:rFonts w:eastAsia="Arial Unicode MS" w:cs="Arial"/>
                <w:color w:val="000000"/>
                <w:szCs w:val="18"/>
                <w:lang w:eastAsia="ar-SA"/>
              </w:rPr>
              <w:t>Merge w/4205</w:t>
            </w:r>
          </w:p>
        </w:tc>
      </w:tr>
      <w:tr w:rsidR="00A47417" w:rsidRPr="002B5B90" w14:paraId="26F12818" w14:textId="77777777" w:rsidTr="002A05D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D6F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F2A" w14:textId="312F610E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04" w:history="1">
              <w:r w:rsidRPr="006E2EB8">
                <w:rPr>
                  <w:rStyle w:val="Hyperlink"/>
                  <w:rFonts w:cs="Arial"/>
                  <w:szCs w:val="18"/>
                </w:rPr>
                <w:t>S1-254098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C133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C4A7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of Use Case on NW coverage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FB5" w14:textId="77777777" w:rsidR="00A47417" w:rsidRPr="00AE3C01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92E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5.7.9.3</w:t>
            </w:r>
          </w:p>
        </w:tc>
      </w:tr>
      <w:tr w:rsidR="00A47417" w:rsidRPr="002B5B90" w14:paraId="50868350" w14:textId="77777777" w:rsidTr="002A05D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9BE4E8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A956FF" w14:textId="1CCE4E6B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05" w:history="1">
              <w:r w:rsidRPr="006E2EB8">
                <w:rPr>
                  <w:rStyle w:val="Hyperlink"/>
                  <w:rFonts w:cs="Arial"/>
                  <w:szCs w:val="18"/>
                </w:rPr>
                <w:t>S1-254075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7B4FC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AF4DC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updating 5.7.10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4844CE" w14:textId="008A3E5F" w:rsidR="00A47417" w:rsidRPr="002A05DA" w:rsidRDefault="002A05DA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A05DA">
              <w:rPr>
                <w:rFonts w:eastAsia="Times New Roman" w:cs="Arial"/>
                <w:szCs w:val="18"/>
                <w:lang w:eastAsia="ar-SA"/>
              </w:rPr>
              <w:t>Revised to S1-254075r1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846794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2D88">
              <w:rPr>
                <w:rFonts w:eastAsia="Arial Unicode MS" w:cs="Arial"/>
                <w:szCs w:val="18"/>
                <w:lang w:eastAsia="ar-SA"/>
              </w:rPr>
              <w:t>Clause 5.7.10</w:t>
            </w:r>
          </w:p>
        </w:tc>
      </w:tr>
      <w:tr w:rsidR="002A05DA" w:rsidRPr="002B5B90" w14:paraId="1B2A9968" w14:textId="77777777" w:rsidTr="00F8357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2552" w14:textId="5C5B7C06" w:rsidR="002A05DA" w:rsidRPr="002A05DA" w:rsidRDefault="002A05DA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A05D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27DEC" w14:textId="5894B7C9" w:rsidR="002A05DA" w:rsidRPr="002A05DA" w:rsidRDefault="002A05DA" w:rsidP="00A47417">
            <w:pPr>
              <w:snapToGrid w:val="0"/>
              <w:spacing w:after="0" w:line="240" w:lineRule="auto"/>
            </w:pPr>
            <w:hyperlink r:id="rId106" w:history="1">
              <w:r w:rsidRPr="002A05DA">
                <w:rPr>
                  <w:rStyle w:val="Hyperlink"/>
                  <w:rFonts w:cs="Arial"/>
                </w:rPr>
                <w:t>S1-254075r1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5BD59" w14:textId="17D661EA" w:rsidR="002A05DA" w:rsidRPr="002A05DA" w:rsidRDefault="002A05DA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A05DA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DC76A" w14:textId="167718F0" w:rsidR="002A05DA" w:rsidRPr="002A05DA" w:rsidRDefault="002A05DA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2A05DA">
              <w:rPr>
                <w:rFonts w:cs="Arial"/>
                <w:szCs w:val="18"/>
              </w:rPr>
              <w:t>pCR</w:t>
            </w:r>
            <w:proofErr w:type="spellEnd"/>
            <w:r w:rsidRPr="002A05DA">
              <w:rPr>
                <w:rFonts w:cs="Arial"/>
                <w:szCs w:val="18"/>
              </w:rPr>
              <w:t xml:space="preserve"> on updating 5.7.10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7FD4F" w14:textId="77777777" w:rsidR="002A05DA" w:rsidRPr="002A05DA" w:rsidRDefault="002A05DA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D8456" w14:textId="4C4BED2B" w:rsidR="002A05DA" w:rsidRPr="002A05DA" w:rsidRDefault="002A05DA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A05D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S1-254075.</w:t>
            </w:r>
          </w:p>
        </w:tc>
      </w:tr>
      <w:tr w:rsidR="00A47417" w:rsidRPr="002B5B90" w14:paraId="6BA96B26" w14:textId="77777777" w:rsidTr="00F8357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68794A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01F4EE" w14:textId="5A91A845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107" w:history="1">
              <w:r w:rsidRPr="00021DA4">
                <w:rPr>
                  <w:rStyle w:val="Hyperlink"/>
                  <w:rFonts w:cs="Arial"/>
                  <w:szCs w:val="18"/>
                </w:rPr>
                <w:t>S1-254209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1E41A0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C877EE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Introduction for sustainability and energy efficiency chapter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ADD961" w14:textId="29536A72" w:rsidR="00A47417" w:rsidRPr="00F83573" w:rsidRDefault="00F8357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83573">
              <w:rPr>
                <w:rFonts w:eastAsia="Times New Roman" w:cs="Arial"/>
                <w:szCs w:val="18"/>
                <w:lang w:eastAsia="ar-SA"/>
              </w:rPr>
              <w:t>Revised to S1-254209r1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911B7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 (new intro text)</w:t>
            </w:r>
          </w:p>
        </w:tc>
      </w:tr>
      <w:tr w:rsidR="00F83573" w:rsidRPr="002B5B90" w14:paraId="1F8750F4" w14:textId="77777777" w:rsidTr="00EF630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460617" w14:textId="5363EB11" w:rsidR="00F83573" w:rsidRPr="00F83573" w:rsidRDefault="00F8357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83573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64824A" w14:textId="1376E60B" w:rsidR="00F83573" w:rsidRPr="00F83573" w:rsidRDefault="00F83573" w:rsidP="00A47417">
            <w:pPr>
              <w:snapToGrid w:val="0"/>
              <w:spacing w:after="0" w:line="240" w:lineRule="auto"/>
            </w:pPr>
            <w:hyperlink r:id="rId108" w:history="1">
              <w:r w:rsidRPr="00F83573">
                <w:rPr>
                  <w:rStyle w:val="Hyperlink"/>
                  <w:rFonts w:cs="Arial"/>
                </w:rPr>
                <w:t>S1-254209r1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E713DE" w14:textId="256DBCC7" w:rsidR="00F83573" w:rsidRPr="00F83573" w:rsidRDefault="00F83573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83573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F21452" w14:textId="7DEFDA4F" w:rsidR="00F83573" w:rsidRPr="00F83573" w:rsidRDefault="00F83573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83573">
              <w:rPr>
                <w:rFonts w:cs="Arial"/>
                <w:szCs w:val="18"/>
              </w:rPr>
              <w:t>Introduction for sustainability and energy efficiency chapter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02848E" w14:textId="4EC9A025" w:rsidR="00F83573" w:rsidRPr="00F83573" w:rsidRDefault="00F83573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8357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General section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A3EB52" w14:textId="253961E8" w:rsidR="00F83573" w:rsidRPr="00F83573" w:rsidRDefault="00F83573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8357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S1-254209.</w:t>
            </w:r>
          </w:p>
        </w:tc>
      </w:tr>
      <w:tr w:rsidR="00A47417" w:rsidRPr="002B5B90" w14:paraId="1726936C" w14:textId="77777777" w:rsidTr="00EF630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80908E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368C40" w14:textId="3A38BD33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09" w:history="1">
              <w:r w:rsidRPr="006E2EB8">
                <w:rPr>
                  <w:rStyle w:val="Hyperlink"/>
                  <w:rFonts w:cs="Arial"/>
                  <w:szCs w:val="18"/>
                </w:rPr>
                <w:t>S1-254211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AF45F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1C2951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Use case 5.8.1 on end-to-end energy efficiency improvement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69C351" w14:textId="587271F8" w:rsidR="00A47417" w:rsidRPr="00EF6304" w:rsidRDefault="00EF630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F6304">
              <w:rPr>
                <w:rFonts w:eastAsia="Times New Roman" w:cs="Arial"/>
                <w:szCs w:val="18"/>
                <w:lang w:eastAsia="ar-SA"/>
              </w:rPr>
              <w:t>Revised to S1-254211r1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76F1C9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5.8.1</w:t>
            </w:r>
          </w:p>
        </w:tc>
      </w:tr>
      <w:tr w:rsidR="00EF6304" w:rsidRPr="002B5B90" w14:paraId="6FD1836F" w14:textId="77777777" w:rsidTr="000250B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51B0C" w14:textId="72B4B7C9" w:rsidR="00EF6304" w:rsidRPr="00EF6304" w:rsidRDefault="00EF630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F630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7439" w14:textId="1D1611C7" w:rsidR="00EF6304" w:rsidRPr="00EF6304" w:rsidRDefault="00EF6304" w:rsidP="00A47417">
            <w:pPr>
              <w:snapToGrid w:val="0"/>
              <w:spacing w:after="0" w:line="240" w:lineRule="auto"/>
            </w:pPr>
            <w:hyperlink r:id="rId110" w:history="1">
              <w:r w:rsidRPr="00EF6304">
                <w:rPr>
                  <w:rStyle w:val="Hyperlink"/>
                  <w:rFonts w:cs="Arial"/>
                </w:rPr>
                <w:t>S1-254211r1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698E2" w14:textId="0E8FBF98" w:rsidR="00EF6304" w:rsidRPr="00EF6304" w:rsidRDefault="00EF630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F6304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D856" w14:textId="3BB5D621" w:rsidR="00EF6304" w:rsidRPr="00EF6304" w:rsidRDefault="00EF6304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F6304">
              <w:rPr>
                <w:rFonts w:cs="Arial"/>
                <w:szCs w:val="18"/>
              </w:rPr>
              <w:t>Update Use case 5.8.1 on end-to-end energy efficiency improvement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F4AF6" w14:textId="77777777" w:rsidR="00EF6304" w:rsidRPr="00EF6304" w:rsidRDefault="00EF6304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9289" w14:textId="53AC2838" w:rsidR="00EF6304" w:rsidRPr="00EF6304" w:rsidRDefault="00EF6304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F630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S1-254211.</w:t>
            </w:r>
          </w:p>
        </w:tc>
      </w:tr>
      <w:tr w:rsidR="00A47417" w:rsidRPr="002B5B90" w14:paraId="53A77715" w14:textId="77777777" w:rsidTr="000250B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F26330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D3F0D2" w14:textId="09010DEA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11" w:history="1">
              <w:r w:rsidRPr="006E2EB8">
                <w:rPr>
                  <w:rStyle w:val="Hyperlink"/>
                  <w:rFonts w:cs="Arial"/>
                  <w:szCs w:val="18"/>
                </w:rPr>
                <w:t>S1-254078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CA6D99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DB6118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efficient data collection use case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28BFBF" w14:textId="20E435A3" w:rsidR="00A47417" w:rsidRPr="000250B0" w:rsidRDefault="000250B0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250B0">
              <w:rPr>
                <w:rFonts w:eastAsia="Times New Roman" w:cs="Arial"/>
                <w:szCs w:val="18"/>
                <w:lang w:eastAsia="ar-SA"/>
              </w:rPr>
              <w:t>Revised to S1-254078r1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50B6C4" w14:textId="77777777" w:rsidR="00A47417" w:rsidRPr="009536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 – new requirements</w:t>
            </w:r>
          </w:p>
          <w:p w14:paraId="5F802F67" w14:textId="59E46CBA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</w:t>
            </w:r>
            <w:r w:rsidR="00F22EE7">
              <w:rPr>
                <w:rFonts w:eastAsia="Arial Unicode MS" w:cs="Arial"/>
                <w:szCs w:val="18"/>
                <w:lang w:eastAsia="ar-SA"/>
              </w:rPr>
              <w:t>1</w:t>
            </w:r>
            <w:r w:rsidRPr="009536C0">
              <w:rPr>
                <w:rFonts w:eastAsia="Arial Unicode MS" w:cs="Arial"/>
                <w:szCs w:val="18"/>
                <w:lang w:eastAsia="ar-SA"/>
              </w:rPr>
              <w:t>4 &amp; 4193</w:t>
            </w:r>
          </w:p>
        </w:tc>
      </w:tr>
      <w:tr w:rsidR="000250B0" w:rsidRPr="002B5B90" w14:paraId="0B0F07F1" w14:textId="77777777" w:rsidTr="00321FA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7BFA0" w14:textId="353FD07A" w:rsidR="000250B0" w:rsidRPr="000250B0" w:rsidRDefault="000250B0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250B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F2521" w14:textId="0CB27504" w:rsidR="000250B0" w:rsidRPr="000250B0" w:rsidRDefault="000250B0" w:rsidP="00A47417">
            <w:pPr>
              <w:snapToGrid w:val="0"/>
              <w:spacing w:after="0" w:line="240" w:lineRule="auto"/>
            </w:pPr>
            <w:hyperlink r:id="rId112" w:history="1">
              <w:r w:rsidRPr="000250B0">
                <w:rPr>
                  <w:rStyle w:val="Hyperlink"/>
                  <w:rFonts w:cs="Arial"/>
                </w:rPr>
                <w:t>S1-254078r1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0522E" w14:textId="3E0324F8" w:rsidR="000250B0" w:rsidRPr="000250B0" w:rsidRDefault="000250B0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50B0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9DD5" w14:textId="19AE19E2" w:rsidR="000250B0" w:rsidRPr="000250B0" w:rsidRDefault="000250B0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250B0">
              <w:rPr>
                <w:rFonts w:cs="Arial"/>
                <w:szCs w:val="18"/>
              </w:rPr>
              <w:t>Update efficient data collection use case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CB62B" w14:textId="77777777" w:rsidR="000250B0" w:rsidRPr="000250B0" w:rsidRDefault="000250B0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5588" w14:textId="5AB0719B" w:rsidR="000250B0" w:rsidRPr="000250B0" w:rsidRDefault="000250B0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250B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S1-254078.</w:t>
            </w:r>
          </w:p>
        </w:tc>
      </w:tr>
      <w:tr w:rsidR="00A47417" w:rsidRPr="002B5B90" w14:paraId="664B25D5" w14:textId="77777777" w:rsidTr="00321FA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903359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0ECB8D" w14:textId="3D8BD33F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13" w:history="1">
              <w:r w:rsidRPr="006E2EB8">
                <w:rPr>
                  <w:rStyle w:val="Hyperlink"/>
                  <w:rFonts w:cs="Arial"/>
                  <w:szCs w:val="18"/>
                </w:rPr>
                <w:t>S1-254156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3C17A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NTT DOCOMO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425CAE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updated use case for efficient data collection and consumption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EA66AF" w14:textId="37BE1BA2" w:rsidR="00A47417" w:rsidRPr="00321FAC" w:rsidRDefault="00321FA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21FAC">
              <w:rPr>
                <w:rFonts w:eastAsia="Times New Roman" w:cs="Arial"/>
                <w:szCs w:val="18"/>
                <w:lang w:eastAsia="ar-SA"/>
              </w:rPr>
              <w:t>Revised to S1-254156r1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7241DB" w14:textId="77777777" w:rsidR="00A47417" w:rsidRPr="009536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Clause 5.9.2 – new requirements</w:t>
            </w:r>
          </w:p>
          <w:p w14:paraId="7555592E" w14:textId="51138793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536C0">
              <w:rPr>
                <w:rFonts w:eastAsia="Arial Unicode MS" w:cs="Arial"/>
                <w:szCs w:val="18"/>
                <w:lang w:eastAsia="ar-SA"/>
              </w:rPr>
              <w:t>Merge w/41</w:t>
            </w:r>
            <w:r w:rsidR="00F22EE7">
              <w:rPr>
                <w:rFonts w:eastAsia="Arial Unicode MS" w:cs="Arial"/>
                <w:szCs w:val="18"/>
                <w:lang w:eastAsia="ar-SA"/>
              </w:rPr>
              <w:t>1</w:t>
            </w:r>
            <w:r w:rsidRPr="009536C0">
              <w:rPr>
                <w:rFonts w:eastAsia="Arial Unicode MS" w:cs="Arial"/>
                <w:szCs w:val="18"/>
                <w:lang w:eastAsia="ar-SA"/>
              </w:rPr>
              <w:t>4, 4193, &amp; 4156</w:t>
            </w:r>
          </w:p>
        </w:tc>
      </w:tr>
      <w:tr w:rsidR="00321FAC" w:rsidRPr="002B5B90" w14:paraId="4164C36E" w14:textId="77777777" w:rsidTr="00321FA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0BCE" w14:textId="33EE2873" w:rsidR="00321FAC" w:rsidRPr="00321FAC" w:rsidRDefault="00321FA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21FA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1C575" w14:textId="50359DA8" w:rsidR="00321FAC" w:rsidRPr="00321FAC" w:rsidRDefault="00321FAC" w:rsidP="00A47417">
            <w:pPr>
              <w:snapToGrid w:val="0"/>
              <w:spacing w:after="0" w:line="240" w:lineRule="auto"/>
            </w:pPr>
            <w:hyperlink r:id="rId114" w:history="1">
              <w:r w:rsidRPr="00321FAC">
                <w:rPr>
                  <w:rStyle w:val="Hyperlink"/>
                  <w:rFonts w:cs="Arial"/>
                </w:rPr>
                <w:t>S1-254156r1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121BA" w14:textId="097CBB07" w:rsidR="00321FAC" w:rsidRPr="00321FAC" w:rsidRDefault="00321FA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1FAC">
              <w:rPr>
                <w:rFonts w:cs="Arial"/>
                <w:szCs w:val="18"/>
              </w:rPr>
              <w:t>NTT DOCOMO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798BD" w14:textId="111FA56E" w:rsidR="00321FAC" w:rsidRPr="00321FAC" w:rsidRDefault="00321FAC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21FAC">
              <w:rPr>
                <w:rFonts w:cs="Arial"/>
                <w:szCs w:val="18"/>
              </w:rPr>
              <w:t>updated use case for efficient data collection and consumption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5F07" w14:textId="77777777" w:rsidR="00321FAC" w:rsidRPr="00321FAC" w:rsidRDefault="00321FAC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97D9C" w14:textId="51AA333E" w:rsidR="00321FAC" w:rsidRPr="00321FAC" w:rsidRDefault="00321FAC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21FA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S1-254156.</w:t>
            </w:r>
          </w:p>
        </w:tc>
      </w:tr>
      <w:tr w:rsidR="00A47417" w:rsidRPr="002B5B90" w14:paraId="0F2D4182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F73A69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88CCC7" w14:textId="712C7175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15" w:history="1">
              <w:r w:rsidRPr="006E2EB8">
                <w:rPr>
                  <w:rStyle w:val="Hyperlink"/>
                  <w:rFonts w:cs="Arial"/>
                  <w:szCs w:val="18"/>
                </w:rPr>
                <w:t>S1-254091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24A0DF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3C55CB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E2EB8">
              <w:rPr>
                <w:rFonts w:cs="Arial"/>
                <w:szCs w:val="18"/>
              </w:rPr>
              <w:t>pCR</w:t>
            </w:r>
            <w:proofErr w:type="spellEnd"/>
            <w:r w:rsidRPr="006E2EB8"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40ADD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26594">
              <w:rPr>
                <w:rFonts w:eastAsia="Times New Roman" w:cs="Arial"/>
                <w:szCs w:val="18"/>
                <w:lang w:eastAsia="ar-SA"/>
              </w:rPr>
              <w:t>Revised to S1-254299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18A04" w14:textId="77777777" w:rsidR="00A47417" w:rsidRPr="003A13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5.8.6 – changes on changes</w:t>
            </w:r>
          </w:p>
          <w:p w14:paraId="57E88B1A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Merge w/4169</w:t>
            </w:r>
          </w:p>
        </w:tc>
      </w:tr>
      <w:tr w:rsidR="00A47417" w:rsidRPr="002B5B90" w14:paraId="0000DC17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36E2A1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2659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A1227E" w14:textId="7C685D4A" w:rsidR="00A47417" w:rsidRPr="00826594" w:rsidRDefault="00A47417" w:rsidP="00A47417">
            <w:pPr>
              <w:snapToGrid w:val="0"/>
              <w:spacing w:after="0" w:line="240" w:lineRule="auto"/>
            </w:pPr>
            <w:hyperlink r:id="rId116" w:history="1">
              <w:r w:rsidRPr="00826594">
                <w:rPr>
                  <w:rStyle w:val="Hyperlink"/>
                  <w:rFonts w:cs="Arial"/>
                </w:rPr>
                <w:t>S1-254299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B4F3BF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26594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F7B42A" w14:textId="77777777" w:rsidR="00A47417" w:rsidRPr="00826594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826594">
              <w:rPr>
                <w:rFonts w:cs="Arial"/>
                <w:szCs w:val="18"/>
              </w:rPr>
              <w:t>pCR</w:t>
            </w:r>
            <w:proofErr w:type="spellEnd"/>
            <w:r w:rsidRPr="00826594"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C77791" w14:textId="577AC139" w:rsidR="00A47417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36102">
              <w:rPr>
                <w:rFonts w:eastAsia="Times New Roman" w:cs="Arial"/>
                <w:szCs w:val="18"/>
                <w:lang w:eastAsia="ar-SA"/>
              </w:rPr>
              <w:t>Revised to S1-254299r1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42B405" w14:textId="77777777" w:rsidR="00A47417" w:rsidRPr="00826594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2659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S1-254091.</w:t>
            </w:r>
          </w:p>
        </w:tc>
      </w:tr>
      <w:tr w:rsidR="00836102" w:rsidRPr="002B5B90" w14:paraId="7904961E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E988" w14:textId="34742A81" w:rsidR="00836102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3610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BE39E" w14:textId="338FF343" w:rsidR="00836102" w:rsidRPr="00836102" w:rsidRDefault="00836102" w:rsidP="00A47417">
            <w:pPr>
              <w:snapToGrid w:val="0"/>
              <w:spacing w:after="0" w:line="240" w:lineRule="auto"/>
            </w:pPr>
            <w:hyperlink r:id="rId117" w:history="1">
              <w:r w:rsidRPr="00836102">
                <w:rPr>
                  <w:rStyle w:val="Hyperlink"/>
                  <w:rFonts w:cs="Arial"/>
                </w:rPr>
                <w:t>S1-254299r1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7FCBE" w14:textId="570E6943" w:rsidR="00836102" w:rsidRPr="00836102" w:rsidRDefault="0083610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36102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7BE6C" w14:textId="5EE918B0" w:rsidR="00836102" w:rsidRPr="00836102" w:rsidRDefault="0083610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836102">
              <w:rPr>
                <w:rFonts w:cs="Arial"/>
                <w:szCs w:val="18"/>
              </w:rPr>
              <w:t>pCR</w:t>
            </w:r>
            <w:proofErr w:type="spellEnd"/>
            <w:r w:rsidRPr="00836102"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EDF4" w14:textId="77777777" w:rsidR="00836102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596BD" w14:textId="3FFFE559" w:rsidR="00836102" w:rsidRPr="00836102" w:rsidRDefault="00836102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3610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S1-254299.</w:t>
            </w:r>
          </w:p>
        </w:tc>
      </w:tr>
      <w:tr w:rsidR="00A47417" w:rsidRPr="002B5B90" w14:paraId="3305FC71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0821A4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FF6EC4" w14:textId="45F02E3B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18" w:history="1">
              <w:r w:rsidRPr="006E2EB8">
                <w:rPr>
                  <w:rStyle w:val="Hyperlink"/>
                  <w:rFonts w:cs="Arial"/>
                  <w:szCs w:val="18"/>
                </w:rPr>
                <w:t>S1-254169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4922D4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C9FFC0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UC 5.8.6 “on energy saving for network in industry park”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652F55" w14:textId="77777777" w:rsidR="00A47417" w:rsidRPr="00954A5D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954A5D">
              <w:rPr>
                <w:rFonts w:eastAsia="Times New Roman" w:cs="Arial"/>
                <w:szCs w:val="18"/>
                <w:lang w:eastAsia="ar-SA"/>
              </w:rPr>
              <w:t>to S1-254</w:t>
            </w:r>
            <w:r>
              <w:rPr>
                <w:rFonts w:eastAsia="Times New Roman" w:cs="Arial"/>
                <w:szCs w:val="18"/>
                <w:lang w:eastAsia="ar-SA"/>
              </w:rPr>
              <w:t>299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D5ADC4" w14:textId="77777777" w:rsidR="00A47417" w:rsidRPr="003A13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5.8.6</w:t>
            </w:r>
          </w:p>
          <w:p w14:paraId="4C780288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Merge w/4091</w:t>
            </w:r>
          </w:p>
        </w:tc>
      </w:tr>
      <w:tr w:rsidR="00A47417" w:rsidRPr="002B5B90" w14:paraId="127455A4" w14:textId="77777777" w:rsidTr="0083610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B23726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FA53D7" w14:textId="7704F750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hyperlink r:id="rId119" w:history="1">
              <w:r w:rsidRPr="006E2EB8">
                <w:rPr>
                  <w:rStyle w:val="Hyperlink"/>
                  <w:rFonts w:cs="Arial"/>
                  <w:szCs w:val="18"/>
                </w:rPr>
                <w:t>S1-254101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6F514C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8EA38E" w14:textId="77777777" w:rsidR="00A47417" w:rsidRPr="006E2EB8" w:rsidRDefault="00A47417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E2EB8">
              <w:rPr>
                <w:rFonts w:cs="Arial"/>
                <w:szCs w:val="18"/>
              </w:rPr>
              <w:t>Update on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255B59" w14:textId="11F560D5" w:rsidR="00A47417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36102">
              <w:rPr>
                <w:rFonts w:eastAsia="Times New Roman" w:cs="Arial"/>
                <w:szCs w:val="18"/>
                <w:lang w:eastAsia="ar-SA"/>
              </w:rPr>
              <w:t>Revised to S1-254101r1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2E3A3A" w14:textId="77777777" w:rsidR="00A47417" w:rsidRPr="003A13C0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 xml:space="preserve">Clause 3.1 changes </w:t>
            </w:r>
          </w:p>
          <w:p w14:paraId="3C7C9531" w14:textId="77777777" w:rsidR="00A47417" w:rsidRPr="00AE3C01" w:rsidRDefault="00A47417" w:rsidP="00A4741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A13C0">
              <w:rPr>
                <w:rFonts w:eastAsia="Arial Unicode MS" w:cs="Arial"/>
                <w:szCs w:val="18"/>
                <w:lang w:eastAsia="ar-SA"/>
              </w:rPr>
              <w:t>Clause 5.8.8.6</w:t>
            </w:r>
          </w:p>
        </w:tc>
      </w:tr>
      <w:tr w:rsidR="00836102" w:rsidRPr="002B5B90" w14:paraId="08B55E2E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BC74F" w14:textId="3809C08D" w:rsidR="00836102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3610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A2880" w14:textId="27CE7FCE" w:rsidR="00836102" w:rsidRPr="00836102" w:rsidRDefault="00836102" w:rsidP="00A47417">
            <w:pPr>
              <w:snapToGrid w:val="0"/>
              <w:spacing w:after="0" w:line="240" w:lineRule="auto"/>
            </w:pPr>
            <w:hyperlink r:id="rId120" w:history="1">
              <w:r w:rsidRPr="00836102">
                <w:rPr>
                  <w:rStyle w:val="Hyperlink"/>
                  <w:rFonts w:cs="Arial"/>
                </w:rPr>
                <w:t>S1-254101r1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614A" w14:textId="3A4C9511" w:rsidR="00836102" w:rsidRPr="00836102" w:rsidRDefault="0083610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36102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0FC80" w14:textId="26FF6D9E" w:rsidR="00836102" w:rsidRPr="00836102" w:rsidRDefault="00836102" w:rsidP="00A47417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36102">
              <w:rPr>
                <w:rFonts w:cs="Arial"/>
                <w:szCs w:val="18"/>
              </w:rPr>
              <w:t>Update on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6FD7" w14:textId="77777777" w:rsidR="00836102" w:rsidRPr="00836102" w:rsidRDefault="00836102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66249" w14:textId="30EAC9CD" w:rsidR="00836102" w:rsidRPr="00836102" w:rsidRDefault="00836102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3610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S1-254101.</w:t>
            </w:r>
          </w:p>
        </w:tc>
      </w:tr>
      <w:tr w:rsidR="00A47417" w:rsidRPr="002B5B90" w14:paraId="136E95DC" w14:textId="77777777" w:rsidTr="001E71F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062A14" w14:textId="77777777" w:rsidR="00A47417" w:rsidRPr="0035555A" w:rsidRDefault="00A4741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90F44" w14:textId="4787F379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hyperlink r:id="rId121" w:history="1">
              <w:r w:rsidRPr="00021DA4">
                <w:rPr>
                  <w:rStyle w:val="Hyperlink"/>
                  <w:rFonts w:cs="Arial"/>
                  <w:szCs w:val="18"/>
                </w:rPr>
                <w:t>S1-254178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B80E9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China Unicom,</w:t>
            </w:r>
            <w:r>
              <w:rPr>
                <w:rFonts w:cs="Arial"/>
                <w:szCs w:val="18"/>
              </w:rPr>
              <w:t xml:space="preserve"> </w:t>
            </w:r>
            <w:r w:rsidRPr="00021DA4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2D695A" w14:textId="77777777" w:rsidR="00A47417" w:rsidRPr="00021DA4" w:rsidRDefault="00A47417" w:rsidP="00A47417">
            <w:pPr>
              <w:snapToGrid w:val="0"/>
              <w:spacing w:after="0" w:line="240" w:lineRule="auto"/>
              <w:rPr>
                <w:szCs w:val="18"/>
              </w:rPr>
            </w:pPr>
            <w:r w:rsidRPr="00021DA4">
              <w:rPr>
                <w:rFonts w:cs="Arial"/>
                <w:szCs w:val="18"/>
              </w:rPr>
              <w:t>Update to clause 5.9.4 Network simplification on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2F5B16" w14:textId="44E99BC1" w:rsidR="00A47417" w:rsidRPr="001E71F7" w:rsidRDefault="001E71F7" w:rsidP="00A4741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E71F7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C66070" w14:textId="77777777" w:rsidR="00A47417" w:rsidRPr="001E71F7" w:rsidRDefault="00A47417" w:rsidP="00A47417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E71F7">
              <w:rPr>
                <w:rFonts w:eastAsia="Arial Unicode MS" w:cs="Arial"/>
                <w:color w:val="000000"/>
                <w:szCs w:val="18"/>
                <w:lang w:eastAsia="ar-SA"/>
              </w:rPr>
              <w:t>Moved from 8.1.2, Clause 5.9.4</w:t>
            </w:r>
          </w:p>
        </w:tc>
      </w:tr>
      <w:bookmarkEnd w:id="7"/>
      <w:tr w:rsidR="00851E96" w:rsidRPr="00F45489" w14:paraId="48A7221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05347632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proofErr w:type="spellStart"/>
            <w:r>
              <w:t>Tdoc</w:t>
            </w:r>
            <w:proofErr w:type="spellEnd"/>
            <w:r>
              <w:t xml:space="preserve"> numbers NOT allocated during drafting session (admin purposes only)</w:t>
            </w:r>
          </w:p>
        </w:tc>
      </w:tr>
      <w:tr w:rsidR="00851E96" w:rsidRPr="002B5B90" w14:paraId="14883CF2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6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9BF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B0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5D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D2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543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7E04C44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D5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4B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89C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1A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FFC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8A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5D98A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F93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639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1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C5D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BD6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F45489" w14:paraId="74F08F2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25B03BBD" w14:textId="77777777" w:rsidR="00851E96" w:rsidRPr="00F45489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Important discussions</w:t>
            </w:r>
          </w:p>
        </w:tc>
      </w:tr>
      <w:tr w:rsidR="00851E96" w:rsidRPr="002B5B90" w14:paraId="3FEF5C34" w14:textId="77777777" w:rsidTr="004334BF">
        <w:trPr>
          <w:trHeight w:val="1075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0483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3AA9E47D" w14:textId="77777777" w:rsidR="00851E96" w:rsidRDefault="00851E96" w:rsidP="00851E96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22AF7384" w14:textId="77777777" w:rsidR="00851E96" w:rsidRPr="0035555A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1E96" w:rsidRPr="00012C8A" w14:paraId="116B35A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11B25" w14:textId="77777777" w:rsidR="00851E96" w:rsidRPr="00012C8A" w:rsidRDefault="00851E96" w:rsidP="00851E96">
            <w:pPr>
              <w:pStyle w:val="berschrift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Close</w:t>
            </w:r>
          </w:p>
        </w:tc>
      </w:tr>
    </w:tbl>
    <w:p w14:paraId="511C52B3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4A27466B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431656">
      <w:pgSz w:w="16837" w:h="11905" w:orient="landscape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0BEA" w14:textId="77777777" w:rsidR="00C86301" w:rsidRDefault="00C86301">
      <w:pPr>
        <w:spacing w:line="240" w:lineRule="auto"/>
      </w:pPr>
      <w:r>
        <w:separator/>
      </w:r>
    </w:p>
  </w:endnote>
  <w:endnote w:type="continuationSeparator" w:id="0">
    <w:p w14:paraId="5716DC4C" w14:textId="77777777" w:rsidR="00C86301" w:rsidRDefault="00C86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6EC7" w14:textId="77777777" w:rsidR="00C86301" w:rsidRDefault="00C86301">
      <w:pPr>
        <w:spacing w:after="0"/>
      </w:pPr>
      <w:r>
        <w:separator/>
      </w:r>
    </w:p>
  </w:footnote>
  <w:footnote w:type="continuationSeparator" w:id="0">
    <w:p w14:paraId="78AD300D" w14:textId="77777777" w:rsidR="00C86301" w:rsidRDefault="00C863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ennumm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ennumm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ennumm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ennumm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Aufzhlungszeichen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Aufzhlungszeichen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Listennumm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left" w:pos="227"/>
        </w:tabs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tabs>
          <w:tab w:val="left" w:pos="2325"/>
        </w:tabs>
        <w:ind w:left="2988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multilevel"/>
    <w:tmpl w:val="07795E35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2898"/>
    <w:multiLevelType w:val="multilevel"/>
    <w:tmpl w:val="09CA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627F7F5B"/>
    <w:multiLevelType w:val="multilevel"/>
    <w:tmpl w:val="3ECA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E1367"/>
    <w:multiLevelType w:val="multilevel"/>
    <w:tmpl w:val="3838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01969"/>
    <w:multiLevelType w:val="multilevel"/>
    <w:tmpl w:val="6C001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77061">
    <w:abstractNumId w:val="8"/>
  </w:num>
  <w:num w:numId="2" w16cid:durableId="785347064">
    <w:abstractNumId w:val="3"/>
    <w:lvlOverride w:ilvl="0">
      <w:startOverride w:val="1"/>
    </w:lvlOverride>
  </w:num>
  <w:num w:numId="3" w16cid:durableId="109906031">
    <w:abstractNumId w:val="5"/>
  </w:num>
  <w:num w:numId="4" w16cid:durableId="711727559">
    <w:abstractNumId w:val="7"/>
    <w:lvlOverride w:ilvl="0">
      <w:startOverride w:val="1"/>
    </w:lvlOverride>
  </w:num>
  <w:num w:numId="5" w16cid:durableId="516966808">
    <w:abstractNumId w:val="6"/>
  </w:num>
  <w:num w:numId="6" w16cid:durableId="1995638762">
    <w:abstractNumId w:val="2"/>
    <w:lvlOverride w:ilvl="0">
      <w:startOverride w:val="1"/>
    </w:lvlOverride>
  </w:num>
  <w:num w:numId="7" w16cid:durableId="1716852059">
    <w:abstractNumId w:val="4"/>
  </w:num>
  <w:num w:numId="8" w16cid:durableId="1476407056">
    <w:abstractNumId w:val="1"/>
    <w:lvlOverride w:ilvl="0">
      <w:startOverride w:val="1"/>
    </w:lvlOverride>
  </w:num>
  <w:num w:numId="9" w16cid:durableId="193348814">
    <w:abstractNumId w:val="0"/>
    <w:lvlOverride w:ilvl="0">
      <w:startOverride w:val="1"/>
    </w:lvlOverride>
  </w:num>
  <w:num w:numId="10" w16cid:durableId="1216703083">
    <w:abstractNumId w:val="14"/>
  </w:num>
  <w:num w:numId="11" w16cid:durableId="964194061">
    <w:abstractNumId w:val="12"/>
  </w:num>
  <w:num w:numId="12" w16cid:durableId="795560445">
    <w:abstractNumId w:val="16"/>
  </w:num>
  <w:num w:numId="13" w16cid:durableId="645620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848839">
    <w:abstractNumId w:val="9"/>
  </w:num>
  <w:num w:numId="15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52577">
    <w:abstractNumId w:val="15"/>
  </w:num>
  <w:num w:numId="17" w16cid:durableId="573201019">
    <w:abstractNumId w:val="13"/>
  </w:num>
  <w:num w:numId="18" w16cid:durableId="5914013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iev, Vasil">
    <w15:presenceInfo w15:providerId="AD" w15:userId="S::Vasil.Aleksiev@magenta.at::ce1c42f2-f701-467a-bba3-9684fae2bb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50B0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719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12B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2BD0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1F7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132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0BE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0D0C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5DA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2DB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1F8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43D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1FAC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4012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900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656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36C1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2C8A"/>
    <w:rsid w:val="00454196"/>
    <w:rsid w:val="00454688"/>
    <w:rsid w:val="004553CC"/>
    <w:rsid w:val="004554B0"/>
    <w:rsid w:val="004557BB"/>
    <w:rsid w:val="00455939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2F3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375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3B9A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56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26F1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47F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3F8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127"/>
    <w:rsid w:val="00667364"/>
    <w:rsid w:val="00667D7E"/>
    <w:rsid w:val="006705AA"/>
    <w:rsid w:val="00670951"/>
    <w:rsid w:val="00670B83"/>
    <w:rsid w:val="006716BC"/>
    <w:rsid w:val="00671D82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AC4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BD1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AED"/>
    <w:rsid w:val="007D7B69"/>
    <w:rsid w:val="007D7CC8"/>
    <w:rsid w:val="007D7FE3"/>
    <w:rsid w:val="007E00E3"/>
    <w:rsid w:val="007E05A3"/>
    <w:rsid w:val="007E0A17"/>
    <w:rsid w:val="007E10B6"/>
    <w:rsid w:val="007E1258"/>
    <w:rsid w:val="007E133F"/>
    <w:rsid w:val="007E1BE8"/>
    <w:rsid w:val="007E1C23"/>
    <w:rsid w:val="007E2904"/>
    <w:rsid w:val="007E32CB"/>
    <w:rsid w:val="007E3646"/>
    <w:rsid w:val="007E38DB"/>
    <w:rsid w:val="007E395A"/>
    <w:rsid w:val="007E409D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1E1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102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1E96"/>
    <w:rsid w:val="008521C5"/>
    <w:rsid w:val="00854720"/>
    <w:rsid w:val="00854C79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07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6F46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1B18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42B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D58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3D54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417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43A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4A5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4FD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0D8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4E1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32D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D67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34C"/>
    <w:rsid w:val="00C81B42"/>
    <w:rsid w:val="00C820F4"/>
    <w:rsid w:val="00C827BA"/>
    <w:rsid w:val="00C83959"/>
    <w:rsid w:val="00C83DFE"/>
    <w:rsid w:val="00C850CA"/>
    <w:rsid w:val="00C85290"/>
    <w:rsid w:val="00C859BE"/>
    <w:rsid w:val="00C86301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24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27C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4F93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1F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427D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524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4FC2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304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2EE7"/>
    <w:rsid w:val="00F2318D"/>
    <w:rsid w:val="00F23C74"/>
    <w:rsid w:val="00F23C84"/>
    <w:rsid w:val="00F23EAD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D1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46BD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573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94A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  <w:rsid w:val="6ED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A013"/>
  <w15:docId w15:val="{ED5EE4CC-87F1-492A-96F8-956A19A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iPriority="0" w:unhideWhenUsed="1" w:qFormat="1"/>
    <w:lsdException w:name="index 3" w:semiHidden="1" w:uiPriority="0" w:unhideWhenUsed="1"/>
    <w:lsdException w:name="index 4" w:uiPriority="0" w:unhideWhenUsed="1"/>
    <w:lsdException w:name="index 5" w:uiPriority="0" w:unhideWhenUsed="1" w:qFormat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 w:qFormat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/>
    <w:lsdException w:name="index heading" w:semiHidden="1" w:uiPriority="0" w:unhideWhenUsed="1" w:qFormat="1"/>
    <w:lsdException w:name="caption" w:uiPriority="0" w:unhideWhenUsed="1" w:qFormat="1"/>
    <w:lsdException w:name="table of figures" w:semiHidden="1" w:unhideWhenUsed="1"/>
    <w:lsdException w:name="envelope address" w:uiPriority="0" w:unhideWhenUsed="1" w:qFormat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/>
    <w:lsdException w:name="List Number 2" w:uiPriority="0" w:unhideWhenUsed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Arial" w:hAnsi="Arial"/>
      <w:sz w:val="18"/>
      <w:szCs w:val="22"/>
      <w:lang w:val="en-GB" w:eastAsia="en-US"/>
    </w:rPr>
  </w:style>
  <w:style w:type="paragraph" w:styleId="berschrift1">
    <w:name w:val="heading 1"/>
    <w:basedOn w:val="Standard"/>
    <w:next w:val="Textkrper"/>
    <w:link w:val="berschrift1Zchn"/>
    <w:qFormat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berschrift2">
    <w:name w:val="heading 2"/>
    <w:basedOn w:val="Standard"/>
    <w:next w:val="Textkrper"/>
    <w:link w:val="berschrift2Zchn"/>
    <w:unhideWhenUsed/>
    <w:qFormat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berschrift3">
    <w:name w:val="heading 3"/>
    <w:basedOn w:val="berschrift2"/>
    <w:next w:val="Textkrper"/>
    <w:link w:val="berschrift3Zchn"/>
    <w:unhideWhenUsed/>
    <w:qFormat/>
    <w:pPr>
      <w:numPr>
        <w:ilvl w:val="2"/>
      </w:numPr>
      <w:tabs>
        <w:tab w:val="clear" w:pos="567"/>
      </w:tabs>
      <w:ind w:right="851"/>
      <w:outlineLvl w:val="2"/>
    </w:pPr>
  </w:style>
  <w:style w:type="paragraph" w:styleId="berschrift4">
    <w:name w:val="heading 4"/>
    <w:basedOn w:val="Standard"/>
    <w:next w:val="Standard"/>
    <w:link w:val="berschrift4Zchn"/>
    <w:unhideWhenUsed/>
    <w:qFormat/>
    <w:pPr>
      <w:keepNext/>
      <w:tabs>
        <w:tab w:val="left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berschrift5">
    <w:name w:val="heading 5"/>
    <w:basedOn w:val="Standard"/>
    <w:next w:val="Standard"/>
    <w:link w:val="berschrift5Zchn"/>
    <w:unhideWhenUsed/>
    <w:qFormat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berschrift6">
    <w:name w:val="heading 6"/>
    <w:basedOn w:val="Standard"/>
    <w:next w:val="Standard"/>
    <w:link w:val="berschrift6Zchn"/>
    <w:unhideWhenUsed/>
    <w:qFormat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7">
    <w:name w:val="heading 7"/>
    <w:basedOn w:val="Standard"/>
    <w:next w:val="Standard"/>
    <w:link w:val="berschrift7Zchn"/>
    <w:unhideWhenUsed/>
    <w:qFormat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berschrift8">
    <w:name w:val="heading 8"/>
    <w:basedOn w:val="Standard"/>
    <w:next w:val="Standard"/>
    <w:link w:val="berschrift8Zchn"/>
    <w:unhideWhenUsed/>
    <w:qFormat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berschrift9">
    <w:name w:val="heading 9"/>
    <w:basedOn w:val="Standard"/>
    <w:next w:val="Standard"/>
    <w:link w:val="berschrift9Zchn"/>
    <w:unhideWhenUsed/>
    <w:qFormat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7">
    <w:name w:val="toc 7"/>
    <w:basedOn w:val="Standard"/>
    <w:next w:val="Standard"/>
    <w:unhideWhenUsed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Listennummer2">
    <w:name w:val="List Number 2"/>
    <w:basedOn w:val="Standard"/>
    <w:unhideWhenUsed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ufzhlungszeichen4">
    <w:name w:val="List Bullet 4"/>
    <w:basedOn w:val="Standard"/>
    <w:unhideWhenUsed/>
    <w:qFormat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Index8">
    <w:name w:val="index 8"/>
    <w:basedOn w:val="Standard"/>
    <w:next w:val="Standard"/>
    <w:unhideWhenUsed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ennummer">
    <w:name w:val="List Number"/>
    <w:basedOn w:val="Standard"/>
    <w:unhideWhenUsed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Beschriftung">
    <w:name w:val="caption"/>
    <w:basedOn w:val="Standard"/>
    <w:next w:val="Standard"/>
    <w:unhideWhenUsed/>
    <w:qFormat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Index5">
    <w:name w:val="index 5"/>
    <w:basedOn w:val="Standard"/>
    <w:next w:val="Standard"/>
    <w:unhideWhenUsed/>
    <w:qFormat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ufzhlungszeichen">
    <w:name w:val="List Bullet"/>
    <w:basedOn w:val="Standard"/>
    <w:unhideWhenUsed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Umschlagadresse">
    <w:name w:val="envelope address"/>
    <w:basedOn w:val="Standard"/>
    <w:unhideWhenUsed/>
    <w:qFormat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qFormat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paragraph" w:styleId="Kommentartext">
    <w:name w:val="annotation text"/>
    <w:basedOn w:val="Standard"/>
    <w:link w:val="KommentartextZchn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Index6">
    <w:name w:val="index 6"/>
    <w:basedOn w:val="Standard"/>
    <w:next w:val="Standard"/>
    <w:unhideWhenUsed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3">
    <w:name w:val="Body Text 3"/>
    <w:basedOn w:val="Standard"/>
    <w:link w:val="Textkrper3Zchn"/>
    <w:unhideWhenUsed/>
    <w:qFormat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paragraph" w:styleId="Aufzhlungszeichen3">
    <w:name w:val="List Bullet 3"/>
    <w:basedOn w:val="Standard"/>
    <w:unhideWhenUsed/>
    <w:qFormat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Textkrper-Zeileneinzug">
    <w:name w:val="Body Text Indent"/>
    <w:basedOn w:val="Standard"/>
    <w:link w:val="Textkrper-ZeileneinzugZchn"/>
    <w:unhideWhenUsed/>
    <w:qFormat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paragraph" w:styleId="Listennummer3">
    <w:name w:val="List Number 3"/>
    <w:basedOn w:val="Standard"/>
    <w:unhideWhenUsed/>
    <w:qFormat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2">
    <w:name w:val="List 2"/>
    <w:basedOn w:val="Standard"/>
    <w:unhideWhenUsed/>
    <w:qFormat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Aufzhlungszeichen2">
    <w:name w:val="List Bullet 2"/>
    <w:basedOn w:val="Standard"/>
    <w:unhideWhenUsed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Index4">
    <w:name w:val="index 4"/>
    <w:basedOn w:val="Standard"/>
    <w:next w:val="Standard"/>
    <w:unhideWhenUsed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5">
    <w:name w:val="toc 5"/>
    <w:basedOn w:val="Standard"/>
    <w:next w:val="Standard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Aufzhlungszeichen5">
    <w:name w:val="List Bullet 5"/>
    <w:basedOn w:val="Standard"/>
    <w:unhideWhenUsed/>
    <w:pPr>
      <w:numPr>
        <w:numId w:val="7"/>
      </w:numPr>
      <w:tabs>
        <w:tab w:val="left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ennummer4">
    <w:name w:val="List Number 4"/>
    <w:basedOn w:val="Standard"/>
    <w:unhideWhenUsed/>
    <w:qFormat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Verzeichnis8">
    <w:name w:val="toc 8"/>
    <w:basedOn w:val="Standard"/>
    <w:next w:val="Standard"/>
    <w:unhideWhenUsed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dex3">
    <w:name w:val="index 3"/>
    <w:basedOn w:val="Standard"/>
    <w:next w:val="Standard"/>
    <w:semiHidden/>
    <w:unhideWhenUsed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krper-Einzug2">
    <w:name w:val="Body Text Indent 2"/>
    <w:basedOn w:val="Standard"/>
    <w:link w:val="Textkrper-Einzug2Zchn"/>
    <w:unhideWhenUsed/>
    <w:qFormat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Fuzeile">
    <w:name w:val="footer"/>
    <w:basedOn w:val="Standard"/>
    <w:link w:val="FuzeileZchn"/>
    <w:unhideWhenUsed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Kopfzeile">
    <w:name w:val="header"/>
    <w:basedOn w:val="Standard"/>
    <w:link w:val="KopfzeileZchn"/>
    <w:unhideWhenUsed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paragraph" w:styleId="Verzeichnis1">
    <w:name w:val="toc 1"/>
    <w:basedOn w:val="Standard"/>
    <w:next w:val="Standard"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Verzeichnis4">
    <w:name w:val="toc 4"/>
    <w:basedOn w:val="Standard"/>
    <w:next w:val="Standard"/>
    <w:unhideWhenUsed/>
    <w:qFormat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dexberschrift">
    <w:name w:val="index heading"/>
    <w:basedOn w:val="Standard"/>
    <w:next w:val="Index1"/>
    <w:semiHidden/>
    <w:unhideWhenUsed/>
    <w:qFormat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Index1">
    <w:name w:val="index 1"/>
    <w:basedOn w:val="Standard"/>
    <w:next w:val="Standard"/>
    <w:semiHidden/>
    <w:unhideWhenUsed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Untertitel">
    <w:name w:val="Subtitle"/>
    <w:basedOn w:val="Standard"/>
    <w:next w:val="Standard"/>
    <w:link w:val="UntertitelZchn"/>
    <w:qFormat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Listennummer5">
    <w:name w:val="List Number 5"/>
    <w:basedOn w:val="Standard"/>
    <w:unhideWhenUsed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e">
    <w:name w:val="List"/>
    <w:basedOn w:val="Standard"/>
    <w:unhideWhenUsed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Funotentext">
    <w:name w:val="footnote text"/>
    <w:basedOn w:val="Standard"/>
    <w:link w:val="FunotentextZchn"/>
    <w:semiHidden/>
    <w:unhideWhenUsed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Verzeichnis6">
    <w:name w:val="toc 6"/>
    <w:basedOn w:val="Standard"/>
    <w:next w:val="Standard"/>
    <w:unhideWhenUsed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dex7">
    <w:name w:val="index 7"/>
    <w:basedOn w:val="Standard"/>
    <w:next w:val="Standard"/>
    <w:unhideWhenUsed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Standard"/>
    <w:next w:val="Standard"/>
    <w:unhideWhenUsed/>
    <w:qFormat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Verzeichnis2">
    <w:name w:val="toc 2"/>
    <w:basedOn w:val="Standard"/>
    <w:next w:val="Standard"/>
    <w:uiPriority w:val="39"/>
    <w:unhideWhenUsed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Verzeichnis9">
    <w:name w:val="toc 9"/>
    <w:basedOn w:val="Standard"/>
    <w:next w:val="Standard"/>
    <w:unhideWhenUsed/>
    <w:qFormat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krper2">
    <w:name w:val="Body Text 2"/>
    <w:basedOn w:val="Standard"/>
    <w:link w:val="Textkrper2Zchn"/>
    <w:unhideWhenUsed/>
    <w:qFormat/>
    <w:pPr>
      <w:spacing w:after="120" w:line="240" w:lineRule="auto"/>
      <w:jc w:val="both"/>
    </w:pPr>
    <w:rPr>
      <w:rFonts w:eastAsia="Times New Roman"/>
      <w:sz w:val="20"/>
      <w:szCs w:val="24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2">
    <w:name w:val="index 2"/>
    <w:basedOn w:val="Standard"/>
    <w:next w:val="Standard"/>
    <w:semiHidden/>
    <w:unhideWhenUsed/>
    <w:qFormat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qFormat/>
    <w:rPr>
      <w:b/>
      <w:bCs/>
    </w:rPr>
  </w:style>
  <w:style w:type="table" w:styleId="Tabellenraster">
    <w:name w:val="Table Grid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Pr>
      <w:b/>
      <w:bCs/>
    </w:rPr>
  </w:style>
  <w:style w:type="character" w:styleId="Endnotenzeichen">
    <w:name w:val="endnote reference"/>
    <w:semiHidden/>
    <w:unhideWhenUsed/>
    <w:qFormat/>
    <w:rPr>
      <w:vertAlign w:val="superscript"/>
    </w:rPr>
  </w:style>
  <w:style w:type="character" w:styleId="Seitenzahl">
    <w:name w:val="page number"/>
  </w:style>
  <w:style w:type="character" w:styleId="BesuchterLink">
    <w:name w:val="FollowedHyperlink"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Kommentarzeichen">
    <w:name w:val="annotation reference"/>
    <w:unhideWhenUsed/>
    <w:qFormat/>
    <w:rPr>
      <w:sz w:val="16"/>
      <w:szCs w:val="16"/>
    </w:rPr>
  </w:style>
  <w:style w:type="character" w:styleId="Funotenzeichen">
    <w:name w:val="footnote reference"/>
    <w:unhideWhenUsed/>
    <w:qFormat/>
    <w:rPr>
      <w:vertAlign w:val="superscript"/>
    </w:rPr>
  </w:style>
  <w:style w:type="character" w:customStyle="1" w:styleId="berschrift1Zchn">
    <w:name w:val="Überschrift 1 Zchn"/>
    <w:link w:val="berschrift1"/>
    <w:qFormat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qFormat/>
    <w:rPr>
      <w:rFonts w:ascii="Arial" w:eastAsia="Arial Unicode MS" w:hAnsi="Arial" w:cs="Arial"/>
      <w:b/>
      <w:color w:val="1F497D"/>
      <w:lang w:eastAsia="ar-SA"/>
    </w:rPr>
  </w:style>
  <w:style w:type="character" w:customStyle="1" w:styleId="berschrift4Zchn">
    <w:name w:val="Überschrift 4 Zchn"/>
    <w:link w:val="berschrift4"/>
    <w:qFormat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berschrift5Zchn">
    <w:name w:val="Überschrift 5 Zchn"/>
    <w:link w:val="berschrift5"/>
    <w:qFormat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berschrift6Zchn">
    <w:name w:val="Überschrift 6 Zchn"/>
    <w:link w:val="berschrift6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7Zchn">
    <w:name w:val="Überschrift 7 Zchn"/>
    <w:link w:val="berschrift7"/>
    <w:qFormat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berschrift8Zchn">
    <w:name w:val="Überschrift 8 Zchn"/>
    <w:link w:val="berschrift8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berschrift9Zchn">
    <w:name w:val="Überschrift 9 Zchn"/>
    <w:link w:val="berschrift9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extkrperZchn">
    <w:name w:val="Textkörper Zchn"/>
    <w:link w:val="Textkrper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berschrift2Zchn">
    <w:name w:val="Überschrift 2 Zchn"/>
    <w:link w:val="berschrift2"/>
    <w:qFormat/>
    <w:locked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semiHidden/>
    <w:qFormat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semiHidden/>
    <w:qFormat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semiHidden/>
    <w:qFormat/>
    <w:rPr>
      <w:rFonts w:ascii="Cambria" w:eastAsia="Times New Roman" w:hAnsi="Cambria" w:cs="Times New Roman"/>
      <w:color w:val="243F60"/>
      <w:lang w:eastAsia="ar-SA"/>
    </w:rPr>
  </w:style>
  <w:style w:type="character" w:customStyle="1" w:styleId="FunotentextZchn">
    <w:name w:val="Fußnotentext Zchn"/>
    <w:link w:val="Funotentext"/>
    <w:semiHidden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mmentartextZchn">
    <w:name w:val="Kommentartext Zchn"/>
    <w:link w:val="Kommentartext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link w:val="Kopfzeile"/>
    <w:locked/>
    <w:rPr>
      <w:rFonts w:ascii="Arial" w:eastAsia="Times New Roman" w:hAnsi="Arial" w:cs="Arial"/>
      <w:lang w:eastAsia="ar-SA"/>
    </w:rPr>
  </w:style>
  <w:style w:type="character" w:customStyle="1" w:styleId="HeaderChar1">
    <w:name w:val="Header Char1"/>
    <w:basedOn w:val="Absatz-Standardschriftart"/>
    <w:semiHidden/>
  </w:style>
  <w:style w:type="character" w:customStyle="1" w:styleId="FuzeileZchn">
    <w:name w:val="Fußzeile Zchn"/>
    <w:link w:val="Fuzeile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ubtitle1">
    <w:name w:val="Subtitle1"/>
    <w:basedOn w:val="Standard"/>
    <w:next w:val="Standard"/>
    <w:qFormat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UntertitelZchn">
    <w:name w:val="Untertitel Zchn"/>
    <w:link w:val="Untertitel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extkrper-ZeileneinzugZchn">
    <w:name w:val="Textkörper-Zeileneinzug Zchn"/>
    <w:link w:val="Textkrper-Zeileneinzug"/>
    <w:qFormat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Textkrper2Zchn">
    <w:name w:val="Textkörper 2 Zchn"/>
    <w:link w:val="Textkrper2"/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Textkrper-Einzug2Zchn">
    <w:name w:val="Textkörper-Einzug 2 Zchn"/>
    <w:link w:val="Textkrper-Einzug2"/>
    <w:rPr>
      <w:rFonts w:ascii="Arial" w:eastAsia="Times New Roman" w:hAnsi="Arial" w:cs="Times New Roman"/>
      <w:sz w:val="20"/>
      <w:szCs w:val="20"/>
    </w:rPr>
  </w:style>
  <w:style w:type="character" w:customStyle="1" w:styleId="DokumentstrukturZchn">
    <w:name w:val="Dokumentstruktur Zchn"/>
    <w:link w:val="Dokumentstruktur"/>
    <w:semiHidden/>
    <w:qFormat/>
    <w:rPr>
      <w:rFonts w:ascii="Tahoma" w:eastAsia="SimSun" w:hAnsi="Tahoma" w:cs="Tahoma"/>
      <w:sz w:val="20"/>
      <w:szCs w:val="20"/>
      <w:shd w:val="clear" w:color="auto" w:fill="000080"/>
    </w:rPr>
  </w:style>
  <w:style w:type="character" w:customStyle="1" w:styleId="NurTextZchn">
    <w:name w:val="Nur Text Zchn"/>
    <w:link w:val="NurText"/>
    <w:uiPriority w:val="99"/>
    <w:qFormat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KommentarthemaZchn">
    <w:name w:val="Kommentarthema Zchn"/>
    <w:link w:val="Kommentarthema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SprechblasentextZchn">
    <w:name w:val="Sprechblasentext Zchn"/>
    <w:link w:val="Sprechblasentext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krper"/>
    <w:qFormat/>
    <w:pPr>
      <w:ind w:left="2268"/>
    </w:pPr>
  </w:style>
  <w:style w:type="paragraph" w:customStyle="1" w:styleId="Heading">
    <w:name w:val="Heading"/>
    <w:basedOn w:val="Standard"/>
    <w:next w:val="Textkrper"/>
    <w:qFormat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krper"/>
    <w:qFormat/>
    <w:rPr>
      <w:b/>
      <w:bCs/>
      <w:sz w:val="21"/>
      <w:szCs w:val="21"/>
    </w:rPr>
  </w:style>
  <w:style w:type="paragraph" w:customStyle="1" w:styleId="TableContents">
    <w:name w:val="Table Contents"/>
    <w:basedOn w:val="Standard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Table">
    <w:name w:val="Table"/>
    <w:basedOn w:val="Beschriftung"/>
    <w:qFormat/>
  </w:style>
  <w:style w:type="paragraph" w:customStyle="1" w:styleId="Text">
    <w:name w:val="Text"/>
    <w:basedOn w:val="Standard"/>
    <w:qFormat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Standard"/>
    <w:qFormat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qFormat/>
    <w:pPr>
      <w:tabs>
        <w:tab w:val="right" w:leader="dot" w:pos="9069"/>
      </w:tabs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CG Times (WN)"/>
      <w:lang w:val="en-GB" w:eastAsia="ar-SA"/>
    </w:rPr>
  </w:style>
  <w:style w:type="paragraph" w:customStyle="1" w:styleId="HorizontalLine">
    <w:name w:val="Horizontal Line"/>
    <w:basedOn w:val="Standard"/>
    <w:next w:val="Textkrper"/>
    <w:qFormat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Standard"/>
    <w:semiHidden/>
    <w:qFormat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Standard"/>
    <w:qFormat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Standard"/>
    <w:next w:val="Standard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Standard"/>
    <w:qFormat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Standard"/>
    <w:next w:val="Standard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Standard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Standard"/>
    <w:qFormat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qFormat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Standard"/>
    <w:qFormat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berschrift1"/>
    <w:qFormat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Standard"/>
    <w:qFormat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Standard"/>
    <w:qFormat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Standard"/>
    <w:qFormat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qFormat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val="en-GB" w:eastAsia="en-US"/>
    </w:rPr>
  </w:style>
  <w:style w:type="paragraph" w:customStyle="1" w:styleId="numbered1">
    <w:name w:val="numbered1"/>
    <w:basedOn w:val="Standard"/>
    <w:qFormat/>
    <w:pPr>
      <w:tabs>
        <w:tab w:val="left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Standard"/>
    <w:qFormat/>
    <w:pPr>
      <w:tabs>
        <w:tab w:val="left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Standard"/>
    <w:qFormat/>
    <w:pPr>
      <w:tabs>
        <w:tab w:val="left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Standard"/>
    <w:qFormat/>
    <w:pPr>
      <w:tabs>
        <w:tab w:val="left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Standard"/>
    <w:qFormat/>
    <w:pPr>
      <w:tabs>
        <w:tab w:val="left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qFormat/>
    <w:rPr>
      <w:rFonts w:ascii="Arial" w:eastAsia="Batang" w:hAnsi="Arial" w:cs="Arial"/>
      <w:sz w:val="24"/>
      <w:szCs w:val="24"/>
      <w:lang w:val="en-GB" w:eastAsia="en-US"/>
    </w:rPr>
  </w:style>
  <w:style w:type="paragraph" w:customStyle="1" w:styleId="B1">
    <w:name w:val="B1"/>
    <w:basedOn w:val="Standard"/>
    <w:qFormat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Standard"/>
    <w:qFormat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Standard"/>
    <w:qFormat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Standard"/>
    <w:qFormat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Standard"/>
    <w:qFormat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TION">
    <w:name w:val="ACTION"/>
    <w:basedOn w:val="Standard"/>
    <w:qFormat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Title1">
    <w:name w:val="Title1"/>
    <w:basedOn w:val="Standard"/>
    <w:next w:val="Standard"/>
    <w:qFormat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elZchn">
    <w:name w:val="Titel Zchn"/>
    <w:link w:val="Titel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el"/>
    <w:qFormat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el"/>
    <w:qFormat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qFormat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Liste2"/>
    <w:qFormat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qFormat/>
    <w:pPr>
      <w:snapToGrid w:val="0"/>
    </w:pPr>
    <w:rPr>
      <w:rFonts w:ascii="Arial Narrow" w:eastAsia="Times New Roman" w:hAnsi="Arial Narrow"/>
      <w:lang w:val="en-GB"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Reference1">
    <w:name w:val="Footnote Reference1"/>
    <w:semiHidden/>
    <w:qFormat/>
    <w:rPr>
      <w:vertAlign w:val="superscript"/>
    </w:rPr>
  </w:style>
  <w:style w:type="character" w:customStyle="1" w:styleId="WW8Num1z0">
    <w:name w:val="WW8Num1z0"/>
    <w:qFormat/>
    <w:rPr>
      <w:rFonts w:ascii="Arial" w:hAnsi="Arial" w:cs="Arial" w:hint="default"/>
    </w:rPr>
  </w:style>
  <w:style w:type="character" w:customStyle="1" w:styleId="Absatz-Standardschriftart1">
    <w:name w:val="Absatz-Standardschriftart1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DefaultParagraphFont1">
    <w:name w:val="Default Paragraph Font1"/>
    <w:qFormat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9z0">
    <w:name w:val="WW8Num9z0"/>
    <w:qFormat/>
    <w:rPr>
      <w:b/>
    </w:rPr>
  </w:style>
  <w:style w:type="character" w:customStyle="1" w:styleId="WW8Num11z0">
    <w:name w:val="WW8Num11z0"/>
    <w:qFormat/>
    <w:rPr>
      <w:rFonts w:ascii="Arial" w:eastAsia="Times New Roman" w:hAnsi="Arial" w:cs="Aria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WW8Num11z3">
    <w:name w:val="WW8Num11z3"/>
    <w:qFormat/>
    <w:rPr>
      <w:rFonts w:ascii="Symbol" w:hAnsi="Symbol" w:hint="default"/>
    </w:rPr>
  </w:style>
  <w:style w:type="character" w:customStyle="1" w:styleId="WW-DefaultParagraphFont">
    <w:name w:val="WW-Default Paragraph Font"/>
    <w:qFormat/>
  </w:style>
  <w:style w:type="character" w:customStyle="1" w:styleId="WW-EndnoteCharacters">
    <w:name w:val="WW-Endnote Characters"/>
    <w:qFormat/>
  </w:style>
  <w:style w:type="character" w:customStyle="1" w:styleId="TableHeading0">
    <w:name w:val="TableHeading"/>
    <w:qFormat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qFormat/>
    <w:rPr>
      <w:rFonts w:ascii="Arial" w:hAnsi="Arial" w:cs="Arial" w:hint="default"/>
      <w:color w:val="auto"/>
      <w:sz w:val="20"/>
      <w:szCs w:val="20"/>
    </w:rPr>
  </w:style>
  <w:style w:type="paragraph" w:customStyle="1" w:styleId="z-Formularbeginn1">
    <w:name w:val="z-Formularbeginn1"/>
    <w:basedOn w:val="Standard"/>
    <w:next w:val="Standard"/>
    <w:link w:val="z-"/>
    <w:unhideWhenUsed/>
    <w:qFormat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">
    <w:name w:val="z-窗体顶端 字符"/>
    <w:link w:val="z-Formularbeginn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Textkrper3Zchn">
    <w:name w:val="Textkörper 3 Zchn"/>
    <w:link w:val="Textkrper3"/>
    <w:qFormat/>
    <w:locked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qFormat/>
    <w:locked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customStyle="1" w:styleId="z-Formularende1">
    <w:name w:val="z-Formularende1"/>
    <w:basedOn w:val="Standard"/>
    <w:next w:val="Standard"/>
    <w:link w:val="z-0"/>
    <w:unhideWhenUsed/>
    <w:qFormat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0">
    <w:name w:val="z-窗体底端 字符"/>
    <w:link w:val="z-Formularende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Pr>
      <w:rFonts w:ascii="Arial" w:hAnsi="Arial" w:cs="Arial" w:hint="default"/>
      <w:b/>
      <w:lang w:val="fr-FR" w:eastAsia="ar-SA" w:bidi="ar-SA"/>
    </w:rPr>
  </w:style>
  <w:style w:type="character" w:customStyle="1" w:styleId="Heading1CharChar">
    <w:name w:val="Heading 1 Char Char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Pr>
      <w:rFonts w:ascii="Arial" w:eastAsia="Batang" w:hAnsi="Arial" w:cs="Arial" w:hint="default"/>
      <w:bCs/>
      <w:sz w:val="32"/>
      <w:lang w:val="en-GB" w:eastAsia="en-US" w:bidi="ar-SA"/>
    </w:rPr>
  </w:style>
  <w:style w:type="character" w:customStyle="1" w:styleId="SubtitleChar1">
    <w:name w:val="Subtitle Char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ZchnZchnCharCharZchnZchn2">
    <w:name w:val="Zchn Zchn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2">
    <w:name w:val="Char Char Char Char (文字) (文字) Char2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Pr>
      <w:rFonts w:ascii="Arial" w:hAnsi="Arial"/>
      <w:b/>
      <w:lang w:val="fr-FR" w:eastAsia="ar-SA" w:bidi="ar-SA"/>
    </w:rPr>
  </w:style>
  <w:style w:type="paragraph" w:customStyle="1" w:styleId="ZchnZchnCharCharZchnZchn1">
    <w:name w:val="Zchn Zchn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Standard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Standard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Standard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Pr>
      <w:rFonts w:ascii="Arial" w:hAnsi="Arial"/>
      <w:b/>
      <w:lang w:val="fr-FR" w:eastAsia="ar-SA" w:bidi="ar-SA"/>
    </w:rPr>
  </w:style>
  <w:style w:type="table" w:customStyle="1" w:styleId="TableGrid1">
    <w:name w:val="Table Grid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NormaleTabell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Pr>
      <w:rFonts w:ascii="Arial" w:hAnsi="Arial"/>
      <w:sz w:val="18"/>
      <w:szCs w:val="22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einLeerraum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Erwhnung1">
    <w:name w:val="Erwähnung1"/>
    <w:basedOn w:val="Absatz-Standardschriftar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Absatz-Standardschriftart"/>
    <w:uiPriority w:val="99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rPr>
      <w:color w:val="808080"/>
      <w:shd w:val="clear" w:color="auto" w:fill="E6E6E6"/>
    </w:rPr>
  </w:style>
  <w:style w:type="character" w:customStyle="1" w:styleId="st">
    <w:name w:val="st"/>
    <w:basedOn w:val="Absatz-Standardschriftart"/>
  </w:style>
  <w:style w:type="paragraph" w:customStyle="1" w:styleId="NO">
    <w:name w:val="NO"/>
    <w:basedOn w:val="Standard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Pr>
      <w:rFonts w:ascii="Times New Roman" w:eastAsia="Malgun Gothic" w:hAnsi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4012"/>
    <w:rPr>
      <w:color w:val="605E5C"/>
      <w:shd w:val="clear" w:color="auto" w:fill="E1DFDD"/>
    </w:rPr>
  </w:style>
  <w:style w:type="paragraph" w:styleId="berarbeitung">
    <w:name w:val="Revision"/>
    <w:hidden/>
    <w:uiPriority w:val="99"/>
    <w:unhideWhenUsed/>
    <w:rsid w:val="00A94FD2"/>
    <w:rPr>
      <w:rFonts w:ascii="Arial" w:hAnsi="Arial"/>
      <w:sz w:val="18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TSGS1_112_Dallas\Docs\S1-254019.zip" TargetMode="External"/><Relationship Id="rId117" Type="http://schemas.openxmlformats.org/officeDocument/2006/relationships/hyperlink" Target="file:///C:\TSGS1_112_Dallas\docs\S1-254299r1.zip" TargetMode="External"/><Relationship Id="rId21" Type="http://schemas.openxmlformats.org/officeDocument/2006/relationships/hyperlink" Target="file:///C:\TSGS1_112_Dallas\Docs\S1-254267.zip" TargetMode="External"/><Relationship Id="rId42" Type="http://schemas.openxmlformats.org/officeDocument/2006/relationships/hyperlink" Target="file:///C:\TSGS1_112_Dallas\Docs\S1-254021.zip" TargetMode="External"/><Relationship Id="rId47" Type="http://schemas.openxmlformats.org/officeDocument/2006/relationships/hyperlink" Target="file:///C:\TSGS1_112_Dallas\docs\S1-254114r2.zip" TargetMode="External"/><Relationship Id="rId63" Type="http://schemas.openxmlformats.org/officeDocument/2006/relationships/hyperlink" Target="file:///C:\TSGS1_112_Dallas\Docs\S1-254053.zip" TargetMode="External"/><Relationship Id="rId68" Type="http://schemas.openxmlformats.org/officeDocument/2006/relationships/hyperlink" Target="file:///C:\TSGS1_112_Dallas\docs\S1-254333.zip" TargetMode="External"/><Relationship Id="rId84" Type="http://schemas.openxmlformats.org/officeDocument/2006/relationships/hyperlink" Target="file:///C:\TSGS1_112_Dallas\Docs\S1-254164.zip" TargetMode="External"/><Relationship Id="rId89" Type="http://schemas.openxmlformats.org/officeDocument/2006/relationships/hyperlink" Target="file:///C:\TSGS1_112_Dallas\docs\S1-254061r2.zip" TargetMode="External"/><Relationship Id="rId112" Type="http://schemas.openxmlformats.org/officeDocument/2006/relationships/hyperlink" Target="file:///C:\TSGS1_112_Dallas\docs\S1-254078r1.zip" TargetMode="External"/><Relationship Id="rId16" Type="http://schemas.openxmlformats.org/officeDocument/2006/relationships/hyperlink" Target="file:///C:\TSGS1_112_Dallas\Docs\S1-254205.zip" TargetMode="External"/><Relationship Id="rId107" Type="http://schemas.openxmlformats.org/officeDocument/2006/relationships/hyperlink" Target="file:///C:\TSGS1_112_Dallas\Docs\S1-254209.zip" TargetMode="External"/><Relationship Id="rId11" Type="http://schemas.openxmlformats.org/officeDocument/2006/relationships/hyperlink" Target="file:///C:\TSGS1_112_Dallas\Docs\S1-254021.zip" TargetMode="External"/><Relationship Id="rId32" Type="http://schemas.openxmlformats.org/officeDocument/2006/relationships/hyperlink" Target="file:///C:\TSGS1_112_Dallas\Docs\S1-254123.zip" TargetMode="External"/><Relationship Id="rId37" Type="http://schemas.openxmlformats.org/officeDocument/2006/relationships/hyperlink" Target="file:///C:\TSGS1_112_Dallas\Docs\S1-254272.zip" TargetMode="External"/><Relationship Id="rId53" Type="http://schemas.openxmlformats.org/officeDocument/2006/relationships/hyperlink" Target="file:///C:\TSGS1_112_Dallas\Docs\S1-254245.zip" TargetMode="External"/><Relationship Id="rId58" Type="http://schemas.openxmlformats.org/officeDocument/2006/relationships/hyperlink" Target="file:///C:\TSGS1_112_Dallas\docs\S1-254279r1.zip" TargetMode="External"/><Relationship Id="rId74" Type="http://schemas.openxmlformats.org/officeDocument/2006/relationships/hyperlink" Target="file:///C:\TSGS1_112_Dallas\Docs\S1-254048.zip" TargetMode="External"/><Relationship Id="rId79" Type="http://schemas.openxmlformats.org/officeDocument/2006/relationships/hyperlink" Target="file:///C:\TSGS1_112_Dallas\docs\S1-254188r1.zip" TargetMode="External"/><Relationship Id="rId102" Type="http://schemas.openxmlformats.org/officeDocument/2006/relationships/hyperlink" Target="file:///C:\TSGS1_112_Dallas\docs\S1-254205r1.zip" TargetMode="External"/><Relationship Id="rId123" Type="http://schemas.microsoft.com/office/2011/relationships/people" Target="people.xml"/><Relationship Id="rId5" Type="http://schemas.openxmlformats.org/officeDocument/2006/relationships/numbering" Target="numbering.xml"/><Relationship Id="rId90" Type="http://schemas.openxmlformats.org/officeDocument/2006/relationships/hyperlink" Target="file:///C:\TSGS1_112_Dallas\Docs\S1-254227.zip" TargetMode="External"/><Relationship Id="rId95" Type="http://schemas.openxmlformats.org/officeDocument/2006/relationships/hyperlink" Target="file:///C:\TSGS1_112_Dallas\Docs\S1-254030.zip" TargetMode="External"/><Relationship Id="rId22" Type="http://schemas.openxmlformats.org/officeDocument/2006/relationships/hyperlink" Target="file:///C:\TSGS1_112_Dallas\Docs\S1-254016.zip" TargetMode="External"/><Relationship Id="rId27" Type="http://schemas.openxmlformats.org/officeDocument/2006/relationships/hyperlink" Target="file:///C:\TSGS1_112_Dallas\docs\S1-254019r1.zip" TargetMode="External"/><Relationship Id="rId43" Type="http://schemas.openxmlformats.org/officeDocument/2006/relationships/hyperlink" Target="file:///C:\TSGS1_112_Dallas\docs\S1-254021r1.zip" TargetMode="External"/><Relationship Id="rId48" Type="http://schemas.openxmlformats.org/officeDocument/2006/relationships/hyperlink" Target="file:///C:\TSGS1_112_Dallas\Docs\S1-254080.zip" TargetMode="External"/><Relationship Id="rId64" Type="http://schemas.openxmlformats.org/officeDocument/2006/relationships/hyperlink" Target="file:///C:\TSGS1_112_Dallas\docs\S1-254053r1.zip" TargetMode="External"/><Relationship Id="rId69" Type="http://schemas.openxmlformats.org/officeDocument/2006/relationships/hyperlink" Target="file:///C:\TSGS1_112_Dallas\Docs\S1-254257.zip" TargetMode="External"/><Relationship Id="rId113" Type="http://schemas.openxmlformats.org/officeDocument/2006/relationships/hyperlink" Target="file:///C:\TSGS1_112_Dallas\Docs\S1-254156.zip" TargetMode="External"/><Relationship Id="rId118" Type="http://schemas.openxmlformats.org/officeDocument/2006/relationships/hyperlink" Target="file:///C:\TSGS1_112_Dallas\Docs\S1-254169.zip" TargetMode="External"/><Relationship Id="rId80" Type="http://schemas.openxmlformats.org/officeDocument/2006/relationships/hyperlink" Target="file:///C:\TSGS1_112_Dallas\docs\S1-254188r2.zip" TargetMode="External"/><Relationship Id="rId85" Type="http://schemas.openxmlformats.org/officeDocument/2006/relationships/hyperlink" Target="file:///C:\TSGS1_112_Dallas\docs\S1-254164r1.zip" TargetMode="External"/><Relationship Id="rId12" Type="http://schemas.openxmlformats.org/officeDocument/2006/relationships/hyperlink" Target="file:///C:\TSGS1_112_Dallas\Docs\S1-254063.zip" TargetMode="External"/><Relationship Id="rId17" Type="http://schemas.openxmlformats.org/officeDocument/2006/relationships/hyperlink" Target="file:///C:\TSGS1_112_Dallas\Docs\S1-254209.zip" TargetMode="External"/><Relationship Id="rId33" Type="http://schemas.openxmlformats.org/officeDocument/2006/relationships/hyperlink" Target="file:///C:\TSGS1_112_Dallas\docs\S1-254123r1.zip" TargetMode="External"/><Relationship Id="rId38" Type="http://schemas.openxmlformats.org/officeDocument/2006/relationships/hyperlink" Target="file:///C:\TSGS1_112_Dallas\Docs\S1-254265.zip" TargetMode="External"/><Relationship Id="rId59" Type="http://schemas.openxmlformats.org/officeDocument/2006/relationships/hyperlink" Target="file:///C:\TSGS1_112_Dallas\docs\S1-254331.zip" TargetMode="External"/><Relationship Id="rId103" Type="http://schemas.openxmlformats.org/officeDocument/2006/relationships/hyperlink" Target="file:///C:\TSGS1_112_Dallas\Docs\S1-254097.zip" TargetMode="External"/><Relationship Id="rId108" Type="http://schemas.openxmlformats.org/officeDocument/2006/relationships/hyperlink" Target="file:///C:\TSGS1_112_Dallas\docs\S1-254209r1.zip" TargetMode="External"/><Relationship Id="rId124" Type="http://schemas.openxmlformats.org/officeDocument/2006/relationships/theme" Target="theme/theme1.xml"/><Relationship Id="rId54" Type="http://schemas.openxmlformats.org/officeDocument/2006/relationships/hyperlink" Target="file:///C:\TSGS1_112_Dallas\docs\S1-254245r1.zip" TargetMode="External"/><Relationship Id="rId70" Type="http://schemas.openxmlformats.org/officeDocument/2006/relationships/hyperlink" Target="file:///C:\TSGS1_112_Dallas\docs\S1-254257r1.zip" TargetMode="External"/><Relationship Id="rId75" Type="http://schemas.openxmlformats.org/officeDocument/2006/relationships/hyperlink" Target="file:///C:\TSGS1_112_Dallas\docs\S1-254048r1.zip" TargetMode="External"/><Relationship Id="rId91" Type="http://schemas.openxmlformats.org/officeDocument/2006/relationships/hyperlink" Target="file:///C:\TSGS1_112_Dallas\docs\S1-254227r1.zip" TargetMode="External"/><Relationship Id="rId96" Type="http://schemas.openxmlformats.org/officeDocument/2006/relationships/hyperlink" Target="file:///C:\TSGS1_112_Dallas\docs\S1-254030r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file:///C:\TSGS1_112_Dallas\docs\S1-254016r1.zip" TargetMode="External"/><Relationship Id="rId28" Type="http://schemas.openxmlformats.org/officeDocument/2006/relationships/hyperlink" Target="file:///C:\TSGS1_112_Dallas\docs\S1-254335.zip" TargetMode="External"/><Relationship Id="rId49" Type="http://schemas.openxmlformats.org/officeDocument/2006/relationships/hyperlink" Target="file:///C:\TSGS1_112_Dallas\docs\S1-254080r1.zip" TargetMode="External"/><Relationship Id="rId114" Type="http://schemas.openxmlformats.org/officeDocument/2006/relationships/hyperlink" Target="file:///C:\TSGS1_112_Dallas\docs\S1-254156r1.zip" TargetMode="External"/><Relationship Id="rId119" Type="http://schemas.openxmlformats.org/officeDocument/2006/relationships/hyperlink" Target="file:///C:\TSGS1_112_Dallas\Docs\S1-254101.zip" TargetMode="External"/><Relationship Id="rId44" Type="http://schemas.openxmlformats.org/officeDocument/2006/relationships/hyperlink" Target="file:///C:\TSGS1_112_Dallas\docs\S1-254337.zip" TargetMode="External"/><Relationship Id="rId60" Type="http://schemas.openxmlformats.org/officeDocument/2006/relationships/hyperlink" Target="file:///C:\TSGS1_112_Dallas\Docs\S1-254128.zip" TargetMode="External"/><Relationship Id="rId65" Type="http://schemas.openxmlformats.org/officeDocument/2006/relationships/hyperlink" Target="file:///C:\TSGS1_112_Dallas\docs\S1-254053r2.zip" TargetMode="External"/><Relationship Id="rId81" Type="http://schemas.openxmlformats.org/officeDocument/2006/relationships/hyperlink" Target="file:///C:\TSGS1_112_Dallas\Docs\S1-254039.zip" TargetMode="External"/><Relationship Id="rId86" Type="http://schemas.openxmlformats.org/officeDocument/2006/relationships/hyperlink" Target="file:///C:\TSGS1_112_Dallas\docs\S1-254164r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TSGS1_112_Dallas\Docs\S1-254164.zip" TargetMode="External"/><Relationship Id="rId18" Type="http://schemas.openxmlformats.org/officeDocument/2006/relationships/hyperlink" Target="file:///C:\TSGS1_112_Dallas\Docs\S1-254257.zip" TargetMode="External"/><Relationship Id="rId39" Type="http://schemas.openxmlformats.org/officeDocument/2006/relationships/hyperlink" Target="file:///C:\TSGS1_112_Dallas\Docs\S1-254177.zip" TargetMode="External"/><Relationship Id="rId109" Type="http://schemas.openxmlformats.org/officeDocument/2006/relationships/hyperlink" Target="file:///C:\TSGS1_112_Dallas\Docs\S1-254211.zip" TargetMode="External"/><Relationship Id="rId34" Type="http://schemas.openxmlformats.org/officeDocument/2006/relationships/hyperlink" Target="file:///C:\TSGS1_112_Dallas\docs\S1-254336.zip" TargetMode="External"/><Relationship Id="rId50" Type="http://schemas.openxmlformats.org/officeDocument/2006/relationships/hyperlink" Target="file:///C:\TSGS1_112_Dallas\docs\S1-254080r2.zip" TargetMode="External"/><Relationship Id="rId55" Type="http://schemas.openxmlformats.org/officeDocument/2006/relationships/hyperlink" Target="file:///C:\TSGS1_112_Dallas\Docs\S1-254259.zip" TargetMode="External"/><Relationship Id="rId76" Type="http://schemas.openxmlformats.org/officeDocument/2006/relationships/hyperlink" Target="file:///C:\TSGS1_112_Dallas\Docs\S1-254049.zip" TargetMode="External"/><Relationship Id="rId97" Type="http://schemas.openxmlformats.org/officeDocument/2006/relationships/hyperlink" Target="file:///C:\TSGS1_112_Dallas\Docs\S1-254199.zip" TargetMode="External"/><Relationship Id="rId104" Type="http://schemas.openxmlformats.org/officeDocument/2006/relationships/hyperlink" Target="file:///C:\TSGS1_112_Dallas\Docs\S1-254098.zip" TargetMode="External"/><Relationship Id="rId120" Type="http://schemas.openxmlformats.org/officeDocument/2006/relationships/hyperlink" Target="file:///C:\TSGS1_112_Dallas\docs\S1-254101r1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TSGS1_112_Dallas\Docs\S1-254167.zip" TargetMode="External"/><Relationship Id="rId92" Type="http://schemas.openxmlformats.org/officeDocument/2006/relationships/hyperlink" Target="file:///C:\TSGS1_112_Dallas\docs\S1-254227r2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TSGS1_112_Dallas\Docs\S1-254274.zip" TargetMode="External"/><Relationship Id="rId24" Type="http://schemas.openxmlformats.org/officeDocument/2006/relationships/hyperlink" Target="file:///C:\TSGS1_112_Dallas\docs\S1-254334.zip" TargetMode="External"/><Relationship Id="rId40" Type="http://schemas.openxmlformats.org/officeDocument/2006/relationships/hyperlink" Target="file:///C:\TSGS1_112_Dallas\docs\S1-254177r1.zip" TargetMode="External"/><Relationship Id="rId45" Type="http://schemas.openxmlformats.org/officeDocument/2006/relationships/hyperlink" Target="file:///C:\TSGS1_112_Dallas\Docs\S1-254114.zip" TargetMode="External"/><Relationship Id="rId66" Type="http://schemas.openxmlformats.org/officeDocument/2006/relationships/hyperlink" Target="file:///C:\TSGS1_112_Dallas\Docs\S1-254220.zip" TargetMode="External"/><Relationship Id="rId87" Type="http://schemas.openxmlformats.org/officeDocument/2006/relationships/hyperlink" Target="file:///C:\TSGS1_112_Dallas\Docs\S1-254061.zip" TargetMode="External"/><Relationship Id="rId110" Type="http://schemas.openxmlformats.org/officeDocument/2006/relationships/hyperlink" Target="file:///C:\TSGS1_112_Dallas\docs\S1-254211r1.zip" TargetMode="External"/><Relationship Id="rId115" Type="http://schemas.openxmlformats.org/officeDocument/2006/relationships/hyperlink" Target="file:///C:\TSGS1_112_Dallas\Docs\S1-254091.zip" TargetMode="External"/><Relationship Id="rId61" Type="http://schemas.openxmlformats.org/officeDocument/2006/relationships/hyperlink" Target="file:///C:\TSGS1_112_Dallas\docs\S1-254128r1.zip" TargetMode="External"/><Relationship Id="rId82" Type="http://schemas.openxmlformats.org/officeDocument/2006/relationships/hyperlink" Target="file:///C:\TSGS1_112_Dallas\Docs\S1-254286.zip" TargetMode="External"/><Relationship Id="rId19" Type="http://schemas.openxmlformats.org/officeDocument/2006/relationships/hyperlink" Target="file:///C:\TSGS1_112_Dallas\Docs\S1-254272.zip" TargetMode="External"/><Relationship Id="rId14" Type="http://schemas.openxmlformats.org/officeDocument/2006/relationships/hyperlink" Target="file:///C:\TSGS1_112_Dallas\Docs\S1-254178.zip" TargetMode="External"/><Relationship Id="rId30" Type="http://schemas.openxmlformats.org/officeDocument/2006/relationships/hyperlink" Target="file:///C:\TSGS1_112_Dallas\docs\S1-254274r1.zip" TargetMode="External"/><Relationship Id="rId35" Type="http://schemas.openxmlformats.org/officeDocument/2006/relationships/hyperlink" Target="file:///C:\TSGS1_112_Dallas\Docs\S1-254192.zip" TargetMode="External"/><Relationship Id="rId56" Type="http://schemas.openxmlformats.org/officeDocument/2006/relationships/hyperlink" Target="file:///C:\TSGS1_112_Dallas\Docs\S1-254260.zip" TargetMode="External"/><Relationship Id="rId77" Type="http://schemas.openxmlformats.org/officeDocument/2006/relationships/hyperlink" Target="file:///C:\TSGS1_112_Dallas\docs\S1-254049r1.zip" TargetMode="External"/><Relationship Id="rId100" Type="http://schemas.openxmlformats.org/officeDocument/2006/relationships/hyperlink" Target="file:///C:\TSGS1_112_Dallas\docs\S1-254047r1.zip" TargetMode="External"/><Relationship Id="rId105" Type="http://schemas.openxmlformats.org/officeDocument/2006/relationships/hyperlink" Target="file:///C:\TSGS1_112_Dallas\Docs\S1-254075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TSGS1_112_Dallas\Docs\S1-254273.zip" TargetMode="External"/><Relationship Id="rId72" Type="http://schemas.openxmlformats.org/officeDocument/2006/relationships/hyperlink" Target="file:///C:\TSGS1_112_Dallas\docs\S1-254167r1.zip" TargetMode="External"/><Relationship Id="rId93" Type="http://schemas.openxmlformats.org/officeDocument/2006/relationships/hyperlink" Target="file:///C:\TSGS1_112_Dallas\Docs\S1-254232.zip" TargetMode="External"/><Relationship Id="rId98" Type="http://schemas.openxmlformats.org/officeDocument/2006/relationships/hyperlink" Target="file:///C:\TSGS1_112_Dallas\docs\S1-254199r1.zip" TargetMode="External"/><Relationship Id="rId121" Type="http://schemas.openxmlformats.org/officeDocument/2006/relationships/hyperlink" Target="file:///C:\TSGS1_112_Dallas\Docs\S1-254178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TSGS1_112_Dallas\Docs\S1-254013.zip" TargetMode="External"/><Relationship Id="rId46" Type="http://schemas.openxmlformats.org/officeDocument/2006/relationships/hyperlink" Target="file:///C:\TSGS1_112_Dallas\docs\S1-254114r1.zip" TargetMode="External"/><Relationship Id="rId67" Type="http://schemas.openxmlformats.org/officeDocument/2006/relationships/hyperlink" Target="file:///C:\TSGS1_112_Dallas\docs\S1-254220r1.zip" TargetMode="External"/><Relationship Id="rId116" Type="http://schemas.openxmlformats.org/officeDocument/2006/relationships/hyperlink" Target="file:///C:\TSGS1_112_Dallas\Docs\S1-254299.zip" TargetMode="External"/><Relationship Id="rId20" Type="http://schemas.openxmlformats.org/officeDocument/2006/relationships/hyperlink" Target="file:///C:\TSGS1_112_Dallas\Docs\S1-254081.zip" TargetMode="External"/><Relationship Id="rId41" Type="http://schemas.openxmlformats.org/officeDocument/2006/relationships/hyperlink" Target="file:///C:\TSGS1_112_Dallas\docs\S1-254177r2.zip" TargetMode="External"/><Relationship Id="rId62" Type="http://schemas.openxmlformats.org/officeDocument/2006/relationships/hyperlink" Target="file:///C:\TSGS1_112_Dallas\docs\S1-254128r2.zip" TargetMode="External"/><Relationship Id="rId83" Type="http://schemas.openxmlformats.org/officeDocument/2006/relationships/hyperlink" Target="file:///C:\TSGS1_112_Dallas\Docs\S1-254063.zip" TargetMode="External"/><Relationship Id="rId88" Type="http://schemas.openxmlformats.org/officeDocument/2006/relationships/hyperlink" Target="file:///C:\TSGS1_112_Dallas\docs\S1-254061r1.zip" TargetMode="External"/><Relationship Id="rId111" Type="http://schemas.openxmlformats.org/officeDocument/2006/relationships/hyperlink" Target="file:///C:\TSGS1_112_Dallas\Docs\S1-254078.zip" TargetMode="External"/><Relationship Id="rId15" Type="http://schemas.openxmlformats.org/officeDocument/2006/relationships/hyperlink" Target="file:///C:\TSGS1_112_Dallas\Docs\S1-254201.zip" TargetMode="External"/><Relationship Id="rId36" Type="http://schemas.openxmlformats.org/officeDocument/2006/relationships/hyperlink" Target="file:///C:\TSGS1_112_Dallas\docs\S1-254192r1.zip" TargetMode="External"/><Relationship Id="rId57" Type="http://schemas.openxmlformats.org/officeDocument/2006/relationships/hyperlink" Target="file:///C:\TSGS1_112_Dallas\Docs\S1-254279.zip" TargetMode="External"/><Relationship Id="rId106" Type="http://schemas.openxmlformats.org/officeDocument/2006/relationships/hyperlink" Target="file:///C:\TSGS1_112_Dallas\docs\S1-254075r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TSGS1_112_Dallas\Docs\S1-254012.zip" TargetMode="External"/><Relationship Id="rId52" Type="http://schemas.openxmlformats.org/officeDocument/2006/relationships/hyperlink" Target="file:///C:\TSGS1_112_Dallas\Docs\S1-254201.zip" TargetMode="External"/><Relationship Id="rId73" Type="http://schemas.openxmlformats.org/officeDocument/2006/relationships/hyperlink" Target="file:///C:\TSGS1_112_Dallas\docs\S1-254167r2.zip" TargetMode="External"/><Relationship Id="rId78" Type="http://schemas.openxmlformats.org/officeDocument/2006/relationships/hyperlink" Target="file:///C:\TSGS1_112_Dallas\Docs\S1-254188.zip" TargetMode="External"/><Relationship Id="rId94" Type="http://schemas.openxmlformats.org/officeDocument/2006/relationships/hyperlink" Target="file:///C:\TSGS1_112_Dallas\docs\S1-254232r1.zip" TargetMode="External"/><Relationship Id="rId99" Type="http://schemas.openxmlformats.org/officeDocument/2006/relationships/hyperlink" Target="file:///C:\TSGS1_112_Dallas\Docs\S1-254047.zip" TargetMode="External"/><Relationship Id="rId101" Type="http://schemas.openxmlformats.org/officeDocument/2006/relationships/hyperlink" Target="file:///C:\TSGS1_112_Dallas\Docs\S1-254205.zip" TargetMode="External"/><Relationship Id="rId1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3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0</TotalTime>
  <Pages>9</Pages>
  <Words>3862</Words>
  <Characters>20899</Characters>
  <Application>Microsoft Office Word</Application>
  <DocSecurity>0</DocSecurity>
  <Lines>995</Lines>
  <Paragraphs>687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24074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Mona-Vodafone</dc:creator>
  <cp:lastModifiedBy>Aleksiev, Vasil</cp:lastModifiedBy>
  <cp:revision>2</cp:revision>
  <dcterms:created xsi:type="dcterms:W3CDTF">2025-11-19T00:04:00Z</dcterms:created>
  <dcterms:modified xsi:type="dcterms:W3CDTF">2025-11-19T00:04:00Z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  <property fmtid="{D5CDD505-2E9C-101B-9397-08002B2CF9AE}" pid="11" name="KSOProductBuildVer">
    <vt:lpwstr>2052-11.8.2.12085</vt:lpwstr>
  </property>
  <property fmtid="{D5CDD505-2E9C-101B-9397-08002B2CF9AE}" pid="12" name="ICV">
    <vt:lpwstr>E5DEE6BF43B64C6FA75CC7F937491533</vt:lpwstr>
  </property>
</Properties>
</file>