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D25" w14:textId="2C4851FD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ＭＳ 明朝" w:cs="Arial"/>
          <w:b/>
          <w:sz w:val="24"/>
          <w:szCs w:val="24"/>
          <w:lang w:eastAsia="ja-JP"/>
        </w:rPr>
        <w:t>1</w:t>
      </w:r>
      <w:r w:rsidR="00EE367B">
        <w:rPr>
          <w:rFonts w:eastAsia="ＭＳ 明朝" w:cs="Arial"/>
          <w:b/>
          <w:sz w:val="24"/>
          <w:szCs w:val="24"/>
          <w:lang w:eastAsia="ja-JP"/>
        </w:rPr>
        <w:t>2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</w:t>
      </w:r>
      <w:r w:rsidR="001102DE" w:rsidRPr="0050692E">
        <w:rPr>
          <w:rFonts w:eastAsia="ＭＳ 明朝" w:cs="Arial"/>
          <w:b/>
          <w:sz w:val="24"/>
          <w:szCs w:val="24"/>
          <w:lang w:eastAsia="ja-JP"/>
        </w:rPr>
        <w:t>5</w:t>
      </w:r>
      <w:r w:rsidR="00EE367B">
        <w:rPr>
          <w:rFonts w:eastAsia="ＭＳ 明朝" w:cs="Arial"/>
          <w:b/>
          <w:sz w:val="24"/>
          <w:szCs w:val="24"/>
          <w:lang w:eastAsia="ja-JP"/>
        </w:rPr>
        <w:t>4</w:t>
      </w:r>
      <w:r w:rsidR="0008316D">
        <w:rPr>
          <w:rFonts w:eastAsia="ＭＳ 明朝" w:cs="Arial" w:hint="eastAsia"/>
          <w:b/>
          <w:sz w:val="24"/>
          <w:szCs w:val="24"/>
          <w:lang w:eastAsia="ja-JP"/>
        </w:rPr>
        <w:t>xxx</w:t>
      </w:r>
    </w:p>
    <w:p w14:paraId="0FEBC1DE" w14:textId="2CE5DD85" w:rsidR="000924E4" w:rsidRPr="0050692E" w:rsidRDefault="00D83FB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>
        <w:rPr>
          <w:rFonts w:eastAsia="ＭＳ 明朝" w:cs="Arial"/>
          <w:b/>
          <w:sz w:val="24"/>
          <w:szCs w:val="24"/>
          <w:lang w:eastAsia="ja-JP"/>
        </w:rPr>
        <w:t>17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>-2</w:t>
      </w:r>
      <w:r>
        <w:rPr>
          <w:rFonts w:eastAsia="ＭＳ 明朝" w:cs="Arial"/>
          <w:b/>
          <w:sz w:val="24"/>
          <w:szCs w:val="24"/>
          <w:lang w:eastAsia="ja-JP"/>
        </w:rPr>
        <w:t>1</w:t>
      </w:r>
      <w:r w:rsidR="00561DA7" w:rsidRPr="0050692E">
        <w:rPr>
          <w:rFonts w:eastAsia="ＭＳ 明朝" w:cs="Arial"/>
          <w:b/>
          <w:sz w:val="24"/>
          <w:szCs w:val="24"/>
          <w:lang w:eastAsia="ja-JP"/>
        </w:rPr>
        <w:t xml:space="preserve"> </w:t>
      </w:r>
      <w:r>
        <w:rPr>
          <w:rFonts w:eastAsia="ＭＳ 明朝" w:cs="Arial"/>
          <w:b/>
          <w:sz w:val="24"/>
          <w:szCs w:val="24"/>
          <w:lang w:eastAsia="ja-JP"/>
        </w:rPr>
        <w:t>November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 2025, </w:t>
      </w:r>
      <w:r>
        <w:rPr>
          <w:rFonts w:eastAsia="ＭＳ 明朝" w:cs="Arial"/>
          <w:b/>
          <w:sz w:val="24"/>
          <w:szCs w:val="24"/>
          <w:lang w:eastAsia="ja-JP"/>
        </w:rPr>
        <w:t>Dallas</w:t>
      </w:r>
      <w:r w:rsidR="00A90F16" w:rsidRPr="0050692E">
        <w:rPr>
          <w:rFonts w:eastAsia="ＭＳ 明朝" w:cs="Arial"/>
          <w:b/>
          <w:sz w:val="24"/>
          <w:szCs w:val="24"/>
          <w:lang w:eastAsia="ja-JP"/>
        </w:rPr>
        <w:t xml:space="preserve">, </w:t>
      </w:r>
      <w:r>
        <w:rPr>
          <w:rFonts w:eastAsia="ＭＳ 明朝" w:cs="Arial"/>
          <w:b/>
          <w:sz w:val="24"/>
          <w:szCs w:val="24"/>
          <w:lang w:eastAsia="ja-JP"/>
        </w:rPr>
        <w:t>USA</w:t>
      </w:r>
      <w:r w:rsidR="00835D67"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4FD4CEE4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Pr="0050692E">
        <w:rPr>
          <w:rFonts w:eastAsia="Times New Roman" w:cs="Arial"/>
          <w:sz w:val="22"/>
          <w:szCs w:val="20"/>
          <w:lang w:eastAsia="ar-SA"/>
        </w:rPr>
        <w:t xml:space="preserve">Agenda </w:t>
      </w:r>
      <w:r w:rsidR="0008316D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08316D">
        <w:rPr>
          <w:rFonts w:eastAsia="Times New Roman" w:cs="Arial"/>
          <w:sz w:val="22"/>
          <w:szCs w:val="20"/>
          <w:lang w:eastAsia="ar-SA"/>
        </w:rPr>
        <w:t xml:space="preserve"> </w:t>
      </w:r>
      <w:r w:rsidR="0008316D">
        <w:rPr>
          <w:rFonts w:cs="Arial" w:hint="eastAsia"/>
          <w:sz w:val="22"/>
          <w:szCs w:val="20"/>
          <w:lang w:eastAsia="ja-JP"/>
        </w:rPr>
        <w:t xml:space="preserve">Massive &amp; </w:t>
      </w:r>
      <w:r w:rsidR="0008316D">
        <w:rPr>
          <w:rFonts w:eastAsia="Times New Roman" w:cs="Arial"/>
          <w:sz w:val="22"/>
          <w:szCs w:val="20"/>
          <w:lang w:eastAsia="ar-SA"/>
        </w:rPr>
        <w:t>Verticals</w:t>
      </w:r>
    </w:p>
    <w:p w14:paraId="09D907A5" w14:textId="226A7073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 xml:space="preserve">8.1.7, </w:t>
      </w:r>
      <w:r w:rsidR="0008316D">
        <w:rPr>
          <w:rFonts w:eastAsia="Times New Roman" w:cs="Arial"/>
          <w:sz w:val="22"/>
          <w:szCs w:val="20"/>
          <w:lang w:val="fr-FR" w:eastAsia="ar-SA"/>
        </w:rPr>
        <w:t>8.1.8</w:t>
      </w:r>
    </w:p>
    <w:p w14:paraId="6606FF29" w14:textId="56960CF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 w:rsidR="0008316D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08316D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5"/>
      <w:r w:rsidR="0008316D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7E72CC58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08316D">
        <w:rPr>
          <w:rFonts w:cs="Arial" w:hint="eastAsia"/>
          <w:sz w:val="22"/>
          <w:szCs w:val="20"/>
          <w:lang w:val="fr-FR" w:eastAsia="ja-JP"/>
        </w:rPr>
        <w:t>Yusuke Nakano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78619D70" w14:textId="77777777" w:rsidR="00023A45" w:rsidRPr="008754F9" w:rsidRDefault="00023A45" w:rsidP="00023A45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3E1D4A9" w14:textId="27BBD80B" w:rsidR="00023A45" w:rsidRDefault="00023A45" w:rsidP="00023A45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 w:rsidR="001A4F80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 – SA1 Main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 w:rsidR="001A4F80" w:rsidRPr="001A4F80"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19A844B8" w14:textId="14031517" w:rsidR="00023A45" w:rsidRDefault="001A4F80" w:rsidP="00023A4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</w:t>
      </w:r>
      <w:r w:rsidR="00023A45"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1/</w:t>
      </w:r>
      <w:r w:rsidR="00023A45">
        <w:rPr>
          <w:rFonts w:eastAsia="Arial Unicode MS" w:cs="Arial"/>
          <w:color w:val="00B050"/>
          <w:sz w:val="24"/>
          <w:szCs w:val="24"/>
          <w:lang w:eastAsia="ar-SA"/>
        </w:rPr>
        <w:t xml:space="preserve">Drafting 2: </w:t>
      </w:r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 xml:space="preserve">State Room 2 (Convention </w:t>
      </w:r>
      <w:proofErr w:type="spellStart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1A4F80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760FAD8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W w:w="914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  <w:gridCol w:w="2776"/>
      </w:tblGrid>
      <w:tr w:rsidR="0008316D" w:rsidRPr="00015298" w14:paraId="1D31FBD2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E840C8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AE2867D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F4E609F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3A829F23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401FC53A" w14:textId="77777777" w:rsidR="0008316D" w:rsidRPr="00015298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08316D" w:rsidRPr="00AB0F3E" w14:paraId="2ACF5231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1965D17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DFEDE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1CA75761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ACFD7B6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C31952" w14:textId="78B7226E" w:rsidR="0008316D" w:rsidRPr="00A133D2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9526E7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A6476FD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B35A4C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3FE0F4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A70B9A" w14:textId="649BD840" w:rsidR="0008316D" w:rsidRPr="00186F39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</w:tr>
      <w:tr w:rsidR="0008316D" w:rsidRPr="00015298" w14:paraId="01E63B9A" w14:textId="77777777" w:rsidTr="0008316D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ED41372" w14:textId="77777777" w:rsidR="0008316D" w:rsidRPr="00AB0F3E" w:rsidRDefault="0008316D" w:rsidP="00A47269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8FAF68C" w14:textId="77777777" w:rsidR="0008316D" w:rsidRPr="00AB0F3E" w:rsidRDefault="0008316D" w:rsidP="00A47269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2ED135B2" w14:textId="77777777" w:rsidR="0008316D" w:rsidRPr="00AB0F3E" w:rsidRDefault="0008316D" w:rsidP="00A4726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1E655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1FEE3B80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16D5147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9D3D7FA" w14:textId="77777777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EE7CCFB" w14:textId="3F115ABA" w:rsidR="0008316D" w:rsidRPr="008C18DC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ＭＳ 明朝" w:cs="Arial"/>
                <w:kern w:val="24"/>
                <w:sz w:val="20"/>
                <w:szCs w:val="24"/>
                <w:lang w:val="de-AT" w:eastAsia="ja-JP"/>
              </w:rPr>
              <w:t>8.1.7 Massive + 8.8 Verticals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2196E8" w14:textId="63A7576C" w:rsidR="0008316D" w:rsidRPr="00BD4335" w:rsidRDefault="0008316D" w:rsidP="00A47269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E1C772" w14:textId="25D1A3DA" w:rsidR="0008316D" w:rsidRPr="0003208B" w:rsidRDefault="0008316D" w:rsidP="000320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lang w:val="en-US" w:eastAsia="ja-JP"/>
              </w:rPr>
            </w:pPr>
          </w:p>
        </w:tc>
      </w:tr>
      <w:bookmarkEnd w:id="6"/>
    </w:tbl>
    <w:p w14:paraId="78892E67" w14:textId="77777777" w:rsidR="00023A45" w:rsidRDefault="00023A45" w:rsidP="00023A4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65408CAC" w14:textId="77777777" w:rsidR="00023A45" w:rsidRPr="00023A45" w:rsidRDefault="00023A45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6C39D426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221065" w:rsidRPr="00745D37" w14:paraId="61A4F719" w14:textId="77777777" w:rsidTr="0046142E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D5364" w14:textId="58F99FCE" w:rsidR="00221065" w:rsidRDefault="00221065" w:rsidP="00221065">
            <w:pPr>
              <w:pStyle w:val="Heading3"/>
            </w:pPr>
            <w:r>
              <w:t>Massive Communication</w:t>
            </w:r>
          </w:p>
        </w:tc>
      </w:tr>
      <w:tr w:rsidR="00221065" w:rsidRPr="002B5B90" w14:paraId="77D05ECF" w14:textId="77777777" w:rsidTr="0046142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E78F9" w14:textId="77777777" w:rsidR="00221065" w:rsidRPr="0035555A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93C692" w14:textId="4EBF0657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3587E8" w14:textId="002D15F1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BCA50" w14:textId="5CAF78EB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7D42CB" w14:textId="756E8764" w:rsidR="00221065" w:rsidRPr="0046142E" w:rsidRDefault="0046142E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6142E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8.1.7.2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19E36" w14:textId="77777777" w:rsidR="0046142E" w:rsidRPr="0046142E" w:rsidRDefault="0046142E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color w:val="000000"/>
                <w:szCs w:val="18"/>
                <w:lang w:eastAsia="ar-SA"/>
              </w:rPr>
              <w:t>Clause 10.3</w:t>
            </w:r>
          </w:p>
          <w:p w14:paraId="2D783685" w14:textId="2B7D646C" w:rsidR="00221065" w:rsidRPr="0046142E" w:rsidRDefault="00221065" w:rsidP="0046142E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5C4C0EB6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DD0B1" w14:textId="7315E356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lastRenderedPageBreak/>
              <w:t>Editor’s notes solving</w:t>
            </w:r>
          </w:p>
        </w:tc>
      </w:tr>
      <w:tr w:rsidR="00221065" w:rsidRPr="00745D37" w14:paraId="438E813C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7A72B0" w14:textId="7EF67D07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5D0073F6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F38" w14:textId="6C2E1B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4201C4FB" w14:textId="77777777" w:rsidTr="00EB436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8B1DBD" w14:textId="14B15A1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09940" w14:textId="4E65FF92" w:rsidR="00221065" w:rsidRDefault="00000000" w:rsidP="00221065">
            <w:pPr>
              <w:snapToGrid w:val="0"/>
              <w:spacing w:after="0" w:line="240" w:lineRule="auto"/>
            </w:pPr>
            <w:hyperlink r:id="rId12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0411EE" w14:textId="06D159CC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309DAC" w14:textId="286EA860" w:rsidR="00221065" w:rsidRPr="00523AA2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23AA2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D8A87" w14:textId="25F369BF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583BFA" w14:textId="67BB2601" w:rsidR="00221065" w:rsidRPr="00AE3C01" w:rsidRDefault="0046142E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New Clause 10.x</w:t>
            </w:r>
          </w:p>
        </w:tc>
      </w:tr>
      <w:tr w:rsidR="00B346A6" w:rsidRPr="002B5B90" w14:paraId="09E759B5" w14:textId="77777777" w:rsidTr="00EB436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B16B" w14:textId="35FA2610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936C1" w14:textId="0122FABF" w:rsidR="00B346A6" w:rsidRPr="00B346A6" w:rsidRDefault="00B346A6" w:rsidP="00221065">
            <w:pPr>
              <w:snapToGrid w:val="0"/>
              <w:spacing w:after="0" w:line="240" w:lineRule="auto"/>
            </w:pPr>
            <w:hyperlink r:id="rId13" w:history="1">
              <w:r w:rsidRPr="00B346A6">
                <w:rPr>
                  <w:rStyle w:val="Hyperlink"/>
                  <w:rFonts w:cs="Arial"/>
                </w:rPr>
                <w:t>S1-254017r1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465EA3" w14:textId="5AEBC01B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Ericsson,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r w:rsidRPr="00B346A6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A9427E" w14:textId="2135B6E2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68CD37" w14:textId="1B849DDF" w:rsidR="00B346A6" w:rsidRPr="00EB4369" w:rsidRDefault="00EB4369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EB4369">
              <w:rPr>
                <w:rFonts w:cs="Arial"/>
                <w:szCs w:val="18"/>
                <w:lang w:eastAsia="ja-JP"/>
              </w:rPr>
              <w:t>Revised to S1-254017r2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9590F8" w14:textId="0B691F8B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S1-254017.</w:t>
            </w:r>
          </w:p>
        </w:tc>
      </w:tr>
      <w:tr w:rsidR="00EB4369" w:rsidRPr="002B5B90" w14:paraId="0584F8D0" w14:textId="77777777" w:rsidTr="00EB436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AD76C" w14:textId="523E5C55" w:rsidR="00EB4369" w:rsidRPr="00EB4369" w:rsidRDefault="00EB4369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B436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4B55" w14:textId="47CB02FC" w:rsidR="00EB4369" w:rsidRPr="00EB4369" w:rsidRDefault="00EB4369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14" w:history="1">
              <w:r w:rsidRPr="00EB4369">
                <w:rPr>
                  <w:rStyle w:val="Hyperlink"/>
                  <w:rFonts w:cs="Arial"/>
                </w:rPr>
                <w:t>S1-254017r2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FAE2" w14:textId="064F0408" w:rsidR="00EB4369" w:rsidRPr="00EB4369" w:rsidRDefault="00EB4369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B4369">
              <w:rPr>
                <w:rFonts w:cs="Arial"/>
                <w:szCs w:val="18"/>
              </w:rPr>
              <w:t xml:space="preserve">Ericsson, </w:t>
            </w:r>
            <w:proofErr w:type="spellStart"/>
            <w:r w:rsidRPr="00EB4369">
              <w:rPr>
                <w:rFonts w:cs="Arial"/>
                <w:szCs w:val="18"/>
              </w:rPr>
              <w:t>Itron</w:t>
            </w:r>
            <w:proofErr w:type="spellEnd"/>
            <w:r w:rsidRPr="00EB4369">
              <w:rPr>
                <w:rFonts w:cs="Arial"/>
                <w:szCs w:val="18"/>
              </w:rPr>
              <w:t>, AT&amp;T, Verizon, Sony, Nokia,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855E" w14:textId="205A5EBB" w:rsidR="00EB4369" w:rsidRPr="00EB4369" w:rsidRDefault="00EB4369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B4369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35C1C" w14:textId="77777777" w:rsidR="00EB4369" w:rsidRPr="00EB4369" w:rsidRDefault="00EB4369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18CD6" w14:textId="5949FBD5" w:rsidR="00EB4369" w:rsidRPr="00EB4369" w:rsidRDefault="00EB4369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B436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S1-254017r1.</w:t>
            </w:r>
          </w:p>
        </w:tc>
      </w:tr>
      <w:tr w:rsidR="00221065" w:rsidRPr="002B5B90" w14:paraId="088265F8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AB0" w14:textId="0B25AD9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4D08A91F" w14:textId="77777777" w:rsidTr="00AA7BC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903F2" w14:textId="17683B2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915E2" w14:textId="46A583EE" w:rsidR="00221065" w:rsidRPr="00523AA2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="00221065" w:rsidRPr="00523AA2">
                <w:rPr>
                  <w:rStyle w:val="Hyperlink"/>
                  <w:rFonts w:cs="Arial"/>
                  <w:szCs w:val="18"/>
                </w:rPr>
                <w:t>S1-254018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95712" w14:textId="11AB336F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 xml:space="preserve">Ericsson, </w:t>
            </w:r>
            <w:proofErr w:type="spellStart"/>
            <w:r w:rsidRPr="00523AA2">
              <w:rPr>
                <w:rFonts w:cs="Arial"/>
                <w:szCs w:val="18"/>
              </w:rPr>
              <w:t>Itron</w:t>
            </w:r>
            <w:proofErr w:type="spellEnd"/>
            <w:r w:rsidRPr="00523AA2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1E15EB" w14:textId="6FE0F2AE" w:rsidR="00221065" w:rsidRPr="00523AA2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3BC40B" w14:textId="72AE6C39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1272D8" w14:textId="40372331" w:rsidR="000053A4" w:rsidRPr="0046142E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Clause 10.3</w:t>
            </w:r>
          </w:p>
          <w:p w14:paraId="2BDCB496" w14:textId="6ACCC2F9" w:rsidR="00221065" w:rsidRPr="00AE3C01" w:rsidRDefault="000053A4" w:rsidP="000053A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6142E">
              <w:rPr>
                <w:rFonts w:eastAsia="Arial Unicode MS" w:cs="Arial"/>
                <w:szCs w:val="18"/>
                <w:lang w:eastAsia="ar-SA"/>
              </w:rPr>
              <w:t>Merge with 4158</w:t>
            </w:r>
          </w:p>
        </w:tc>
      </w:tr>
      <w:tr w:rsidR="00B346A6" w:rsidRPr="002B5B90" w14:paraId="4909473C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D4712E" w14:textId="38AC32D2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6C230" w14:textId="7655124E" w:rsidR="00B346A6" w:rsidRPr="00B346A6" w:rsidRDefault="00B346A6" w:rsidP="00221065">
            <w:pPr>
              <w:snapToGrid w:val="0"/>
              <w:spacing w:after="0" w:line="240" w:lineRule="auto"/>
            </w:pPr>
            <w:hyperlink r:id="rId16" w:history="1">
              <w:r w:rsidRPr="00B346A6">
                <w:rPr>
                  <w:rStyle w:val="Hyperlink"/>
                  <w:rFonts w:cs="Arial"/>
                </w:rPr>
                <w:t>S1-254018r1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54620F" w14:textId="5B2AD374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Ericsson,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r w:rsidRPr="00B346A6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2C33F" w14:textId="14FEF544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493402" w14:textId="598F0262" w:rsidR="00B346A6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A7BCD">
              <w:rPr>
                <w:rFonts w:cs="Arial"/>
                <w:szCs w:val="18"/>
                <w:lang w:eastAsia="ja-JP"/>
              </w:rPr>
              <w:t>Revised to S1-254018r2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5D0EAF" w14:textId="03FEA5C9" w:rsidR="00B346A6" w:rsidRPr="00B346A6" w:rsidRDefault="00B346A6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S1-254018.</w:t>
            </w:r>
          </w:p>
        </w:tc>
      </w:tr>
      <w:tr w:rsidR="00AA7BCD" w:rsidRPr="002B5B90" w14:paraId="4D62D4AD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709FF" w14:textId="7101350D" w:rsidR="00AA7BCD" w:rsidRPr="00AA7BCD" w:rsidRDefault="00AA7BCD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7BC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D7581A" w14:textId="6F6E2EAA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17" w:history="1">
              <w:r w:rsidRPr="00AA7BCD">
                <w:rPr>
                  <w:rStyle w:val="Hyperlink"/>
                  <w:rFonts w:cs="Arial"/>
                </w:rPr>
                <w:t>S1-254018r2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5B9677" w14:textId="1E1F7ABA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BCD">
              <w:rPr>
                <w:rFonts w:cs="Arial"/>
                <w:szCs w:val="18"/>
              </w:rPr>
              <w:t xml:space="preserve">Ericsson, </w:t>
            </w:r>
            <w:proofErr w:type="spellStart"/>
            <w:r w:rsidRPr="00AA7BCD">
              <w:rPr>
                <w:rFonts w:cs="Arial"/>
                <w:szCs w:val="18"/>
              </w:rPr>
              <w:t>Itron</w:t>
            </w:r>
            <w:proofErr w:type="spellEnd"/>
            <w:r w:rsidRPr="00AA7BCD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835D7" w14:textId="38B3E113" w:rsidR="00AA7BCD" w:rsidRPr="00AA7BCD" w:rsidRDefault="00AA7BCD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7BCD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262E14" w14:textId="5F8F30C9" w:rsidR="00AA7BCD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47056">
              <w:rPr>
                <w:rFonts w:cs="Arial"/>
                <w:szCs w:val="18"/>
                <w:lang w:eastAsia="ja-JP"/>
              </w:rPr>
              <w:t>Revised to S1-254018r3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C29F37" w14:textId="6385C690" w:rsidR="00AA7BCD" w:rsidRPr="00AA7BCD" w:rsidRDefault="00AA7BCD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7BC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S1-254018r1.</w:t>
            </w:r>
          </w:p>
        </w:tc>
      </w:tr>
      <w:tr w:rsidR="00A47056" w:rsidRPr="002B5B90" w14:paraId="4B47B5C8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7962F" w14:textId="0F5B3BCE" w:rsidR="00A47056" w:rsidRPr="00A47056" w:rsidRDefault="00A4705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70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982D6" w14:textId="56261E0A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18" w:history="1">
              <w:r w:rsidRPr="00A47056">
                <w:rPr>
                  <w:rStyle w:val="Hyperlink"/>
                  <w:rFonts w:cs="Arial"/>
                </w:rPr>
                <w:t>S1-254018r3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0597" w14:textId="6BB141D7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 xml:space="preserve">Ericsson, </w:t>
            </w:r>
            <w:proofErr w:type="spellStart"/>
            <w:r w:rsidRPr="00A47056">
              <w:rPr>
                <w:rFonts w:cs="Arial"/>
                <w:szCs w:val="18"/>
              </w:rPr>
              <w:t>Itron</w:t>
            </w:r>
            <w:proofErr w:type="spellEnd"/>
            <w:r w:rsidRPr="00A47056">
              <w:rPr>
                <w:rFonts w:cs="Arial"/>
                <w:szCs w:val="18"/>
              </w:rPr>
              <w:t>, AT&amp;T, Verizon, Qualcomm, Sony, EDF, Nokia, KPN, Philips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C2E06" w14:textId="0A37CF78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>Update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708D" w14:textId="77777777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98EE" w14:textId="191592E6" w:rsidR="00A47056" w:rsidRPr="00A47056" w:rsidRDefault="00A47056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470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S1-254018r2.</w:t>
            </w:r>
          </w:p>
        </w:tc>
      </w:tr>
      <w:tr w:rsidR="0046142E" w:rsidRPr="002B5B90" w14:paraId="3AC997BE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F73E1B" w14:textId="26A808D9" w:rsidR="0046142E" w:rsidRPr="0035555A" w:rsidRDefault="00D86838" w:rsidP="0046142E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16430A" w14:textId="12C569EE" w:rsidR="0046142E" w:rsidRPr="00523AA2" w:rsidRDefault="00000000" w:rsidP="0046142E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="0046142E" w:rsidRPr="00523AA2">
                <w:rPr>
                  <w:rStyle w:val="Hyperlink"/>
                  <w:rFonts w:cs="Arial"/>
                  <w:szCs w:val="18"/>
                </w:rPr>
                <w:t>S1-254158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169712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KDDI Corporation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AE6F78" w14:textId="77777777" w:rsidR="0046142E" w:rsidRPr="00523AA2" w:rsidRDefault="0046142E" w:rsidP="0046142E">
            <w:pPr>
              <w:snapToGrid w:val="0"/>
              <w:spacing w:after="0" w:line="240" w:lineRule="auto"/>
              <w:rPr>
                <w:szCs w:val="18"/>
              </w:rPr>
            </w:pPr>
            <w:r w:rsidRPr="00523AA2">
              <w:rPr>
                <w:rFonts w:cs="Arial"/>
                <w:szCs w:val="18"/>
              </w:rPr>
              <w:t>Pseudo-CR on table 10.3.6-1 KPI for M-IoT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737F2" w14:textId="6A787F23" w:rsidR="0046142E" w:rsidRPr="00B346A6" w:rsidRDefault="00B346A6" w:rsidP="00B346A6">
            <w:pPr>
              <w:tabs>
                <w:tab w:val="right" w:pos="2052"/>
              </w:tabs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Merged into S1-25</w:t>
            </w:r>
            <w:r>
              <w:rPr>
                <w:rFonts w:cs="Arial" w:hint="eastAsia"/>
                <w:szCs w:val="18"/>
                <w:lang w:eastAsia="ja-JP"/>
              </w:rPr>
              <w:t>4018r1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DDE65" w14:textId="1E4DD995" w:rsidR="0046142E" w:rsidRPr="00B346A6" w:rsidRDefault="000053A4" w:rsidP="000053A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Moved from 8.1.7, Clause 10.3 – merge w/4018</w:t>
            </w:r>
          </w:p>
        </w:tc>
      </w:tr>
      <w:tr w:rsidR="0046142E" w:rsidRPr="00745D37" w14:paraId="6BA72B49" w14:textId="77777777" w:rsidTr="00F5547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2DC338" w14:textId="496C9AE7" w:rsidR="0046142E" w:rsidRDefault="00D94A3B" w:rsidP="0046142E">
            <w:pPr>
              <w:pStyle w:val="Heading3"/>
            </w:pPr>
            <w:r w:rsidRPr="00D94A3B">
              <w:rPr>
                <w:szCs w:val="18"/>
              </w:rPr>
              <w:t xml:space="preserve">Further </w:t>
            </w:r>
            <w:r w:rsidRPr="00D94A3B">
              <w:rPr>
                <w:bCs/>
                <w:szCs w:val="18"/>
              </w:rPr>
              <w:t>Use Cases on Industry and Verticals</w:t>
            </w:r>
          </w:p>
        </w:tc>
      </w:tr>
      <w:tr w:rsidR="00221065" w:rsidRPr="002B5B90" w14:paraId="3AC39DE9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88CA3B" w14:textId="5B7B5CE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C308C9" w14:textId="1C28E9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34C835" w14:textId="58276B8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F17425" w14:textId="7B54EA5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16F94" w14:textId="0B40BC70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26D2F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AACFC1F" w14:textId="77777777" w:rsidTr="00F5547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89D96A" w14:textId="68ECB22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6BAB6" w14:textId="2BE83825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158DB1" w14:textId="0E455B4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</w:t>
            </w:r>
            <w:proofErr w:type="gramStart"/>
            <w:r w:rsidRPr="0001429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E99444" w14:textId="15CBA523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9F428" w14:textId="751A9C42" w:rsidR="00221065" w:rsidRPr="00F55477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47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87B40" w14:textId="77777777" w:rsidR="00221065" w:rsidRPr="00F5547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4E2A276A" w14:textId="77777777" w:rsidTr="00B346A6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F2278" w14:textId="54831B71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Editor’s notes solving</w:t>
            </w:r>
          </w:p>
        </w:tc>
      </w:tr>
      <w:tr w:rsidR="00221065" w:rsidRPr="002B5B90" w14:paraId="548AA572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581EF" w14:textId="7219F584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68603" w14:textId="2156527D" w:rsidR="00221065" w:rsidRDefault="00000000" w:rsidP="00221065">
            <w:pPr>
              <w:snapToGrid w:val="0"/>
              <w:spacing w:after="0" w:line="240" w:lineRule="auto"/>
            </w:pPr>
            <w:hyperlink r:id="rId2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101947" w14:textId="2D707D00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679C2" w14:textId="4F783055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9CD75" w14:textId="3C9999C4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S1-254065r1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6BF45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77C8581B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77E63" w14:textId="03FDB5E5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87CB3" w14:textId="1DCAB13A" w:rsidR="00B346A6" w:rsidRPr="00B346A6" w:rsidRDefault="00B346A6" w:rsidP="00221065">
            <w:pPr>
              <w:snapToGrid w:val="0"/>
              <w:spacing w:after="0" w:line="240" w:lineRule="auto"/>
            </w:pPr>
            <w:hyperlink r:id="rId23" w:history="1">
              <w:r w:rsidRPr="00B346A6">
                <w:rPr>
                  <w:rStyle w:val="Hyperlink"/>
                  <w:rFonts w:cs="Arial"/>
                </w:rPr>
                <w:t>S1-254065r1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F4A59D" w14:textId="136E8E4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822F8E" w14:textId="13562041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674B48" w14:textId="4CE1B9AA" w:rsidR="00B346A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47056">
              <w:rPr>
                <w:rFonts w:cs="Arial"/>
                <w:szCs w:val="18"/>
                <w:lang w:eastAsia="ja-JP"/>
              </w:rPr>
              <w:t>Revised to S1-254471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BFC3D4" w14:textId="5BE8F792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S1-254065.</w:t>
            </w:r>
          </w:p>
        </w:tc>
      </w:tr>
      <w:tr w:rsidR="00A47056" w:rsidRPr="002B5B90" w14:paraId="4E2100AB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7CCB738" w14:textId="73CC4EA9" w:rsidR="00A47056" w:rsidRPr="00A47056" w:rsidRDefault="00A4705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70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9DB8F6" w14:textId="180430AE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24" w:history="1">
              <w:r w:rsidRPr="00A47056">
                <w:rPr>
                  <w:rStyle w:val="Hyperlink"/>
                  <w:rFonts w:cs="Arial"/>
                </w:rPr>
                <w:t>S1-254471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CD7223" w14:textId="62A328B1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A0681A" w14:textId="285D08F6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>Pseudo-CR on updated use case of real time digital twins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CC6A0E9" w14:textId="150297E1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Pre-</w:t>
            </w:r>
            <w:r w:rsidRPr="00A47056">
              <w:rPr>
                <w:rFonts w:cs="Arial"/>
                <w:szCs w:val="18"/>
                <w:lang w:eastAsia="ja-JP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EDDEF4" w14:textId="77777777" w:rsidR="00A47056" w:rsidRPr="00A47056" w:rsidRDefault="00A4705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470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S1-254065r1.</w:t>
            </w:r>
          </w:p>
          <w:p w14:paraId="2B17E10A" w14:textId="70772C5D" w:rsidR="00A47056" w:rsidRPr="00A47056" w:rsidRDefault="00A4705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1C7DA55D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7634E7" w14:textId="2BEE5AB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85D8F" w14:textId="05E247A8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89F00C" w14:textId="6307E8D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ABF91" w14:textId="417C073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41B41" w14:textId="7B70C610" w:rsidR="00221065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368C0">
              <w:rPr>
                <w:rFonts w:eastAsia="Times New Roman" w:cs="Arial"/>
                <w:szCs w:val="18"/>
                <w:lang w:eastAsia="ar-SA"/>
              </w:rPr>
              <w:t>Revised to S1-254125r1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3676F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368C0" w:rsidRPr="002B5B90" w14:paraId="12DAA346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BC0F13" w14:textId="0DC07423" w:rsidR="00A368C0" w:rsidRPr="00A368C0" w:rsidRDefault="00A368C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368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9B096C" w14:textId="0DA4FE67" w:rsidR="00A368C0" w:rsidRPr="00A368C0" w:rsidRDefault="00000000" w:rsidP="00221065">
            <w:pPr>
              <w:snapToGrid w:val="0"/>
              <w:spacing w:after="0" w:line="240" w:lineRule="auto"/>
            </w:pPr>
            <w:hyperlink r:id="rId26" w:history="1">
              <w:r w:rsidR="00A368C0" w:rsidRPr="00A368C0">
                <w:rPr>
                  <w:rStyle w:val="Hyperlink"/>
                  <w:rFonts w:cs="Arial"/>
                </w:rPr>
                <w:t>S1-254125r1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C52C95" w14:textId="372A930F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4C1A62" w14:textId="77588156" w:rsidR="00A368C0" w:rsidRPr="00A368C0" w:rsidRDefault="00A368C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368C0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CFBAB" w14:textId="73814D74" w:rsidR="00A368C0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S1-254125r2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F8F56" w14:textId="68B65D6A" w:rsidR="00A368C0" w:rsidRPr="00A368C0" w:rsidRDefault="00A368C0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368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S1-254125.</w:t>
            </w:r>
          </w:p>
        </w:tc>
      </w:tr>
      <w:tr w:rsidR="00B346A6" w:rsidRPr="002B5B90" w14:paraId="6B279694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6950" w14:textId="45C1544B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FC21" w14:textId="7E881602" w:rsidR="00B346A6" w:rsidRPr="00B346A6" w:rsidRDefault="00B346A6" w:rsidP="00221065">
            <w:pPr>
              <w:snapToGrid w:val="0"/>
              <w:spacing w:after="0" w:line="240" w:lineRule="auto"/>
            </w:pPr>
            <w:hyperlink r:id="rId27" w:history="1">
              <w:r w:rsidRPr="00B346A6">
                <w:rPr>
                  <w:rStyle w:val="Hyperlink"/>
                  <w:rFonts w:cs="Arial"/>
                </w:rPr>
                <w:t>S1-254125r2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3E33" w14:textId="71A0271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1DEC" w14:textId="2809CA19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updating utility use case in clause 11.25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8FB8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6D66" w14:textId="68C89244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S1-254125r1.</w:t>
            </w:r>
          </w:p>
        </w:tc>
      </w:tr>
      <w:tr w:rsidR="00221065" w:rsidRPr="002B5B90" w14:paraId="74986403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1342B5" w14:textId="41EC93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F2FF6E" w14:textId="257CF4F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E0B76" w14:textId="54C42E9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A61F1" w14:textId="053C2D7A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KPI update on Utility Direct Transfer Trip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9C3D9A" w14:textId="2731B7E5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S1-254126r1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F44218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29AE4433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D97B" w14:textId="08E06DC9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40A31" w14:textId="1D19FBDF" w:rsidR="00B346A6" w:rsidRPr="00B346A6" w:rsidRDefault="00B346A6" w:rsidP="00221065">
            <w:pPr>
              <w:snapToGrid w:val="0"/>
              <w:spacing w:after="0" w:line="240" w:lineRule="auto"/>
            </w:pPr>
            <w:hyperlink r:id="rId29" w:history="1">
              <w:r w:rsidRPr="00B346A6">
                <w:rPr>
                  <w:rStyle w:val="Hyperlink"/>
                  <w:rFonts w:cs="Arial"/>
                </w:rPr>
                <w:t>S1-254126r1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D0B8" w14:textId="17E6C43E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F14C" w14:textId="0B034629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KPI update on Utility Direct Transfer Trip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BAAE8" w14:textId="7777777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845E6" w14:textId="1D7B227D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S1-254126.</w:t>
            </w:r>
          </w:p>
        </w:tc>
      </w:tr>
      <w:tr w:rsidR="00221065" w:rsidRPr="002B5B90" w14:paraId="3A891E21" w14:textId="77777777" w:rsidTr="00A4705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E324D" w14:textId="0E96955C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AC9A2D" w14:textId="2530645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A380E6" w14:textId="2B04695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4B525" w14:textId="6349C68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F6321E" w14:textId="50F5F3E5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S1-254249r1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ED9565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65683C27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1EF3E4" w14:textId="26697FB4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7F4AFE" w14:textId="720AE113" w:rsidR="00B346A6" w:rsidRPr="00B346A6" w:rsidRDefault="00B346A6" w:rsidP="00221065">
            <w:pPr>
              <w:snapToGrid w:val="0"/>
              <w:spacing w:after="0" w:line="240" w:lineRule="auto"/>
            </w:pPr>
            <w:hyperlink r:id="rId31" w:history="1">
              <w:r w:rsidRPr="00B346A6">
                <w:rPr>
                  <w:rStyle w:val="Hyperlink"/>
                  <w:rFonts w:cs="Arial"/>
                </w:rPr>
                <w:t>S1-254249r1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CD1F5" w14:textId="12AE1321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BF7C1F" w14:textId="3B208ED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97C1E" w14:textId="6822600B" w:rsidR="00B346A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47056">
              <w:rPr>
                <w:rFonts w:cs="Arial"/>
                <w:szCs w:val="18"/>
                <w:lang w:eastAsia="ja-JP"/>
              </w:rPr>
              <w:t>Revised to S1-254249r2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B4FFC" w14:textId="6AD89A8D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S1-254249.</w:t>
            </w:r>
          </w:p>
        </w:tc>
      </w:tr>
      <w:tr w:rsidR="00A47056" w:rsidRPr="002B5B90" w14:paraId="119D422A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6D6F64" w14:textId="7CF734B1" w:rsidR="00A47056" w:rsidRPr="00A47056" w:rsidRDefault="00A4705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470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73681" w14:textId="05A09816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32" w:history="1">
              <w:r w:rsidRPr="00A47056">
                <w:rPr>
                  <w:rStyle w:val="Hyperlink"/>
                  <w:rFonts w:cs="Arial"/>
                </w:rPr>
                <w:t>S1-254249r2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D2D147" w14:textId="72A20BAD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B33F2D" w14:textId="4DA6E6BB" w:rsidR="00A47056" w:rsidRPr="00A47056" w:rsidRDefault="00A4705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47056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8B6589" w14:textId="75A8BD1E" w:rsidR="00A47056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29646F">
              <w:rPr>
                <w:rFonts w:cs="Arial"/>
                <w:szCs w:val="18"/>
                <w:lang w:eastAsia="ja-JP"/>
              </w:rPr>
              <w:t>Revised to S1-254472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867AC" w14:textId="77777777" w:rsidR="00A47056" w:rsidRDefault="00A47056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  <w:r w:rsidRPr="00A470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S1-254249r1.</w:t>
            </w:r>
          </w:p>
          <w:p w14:paraId="465D4D5A" w14:textId="77777777" w:rsidR="00A47056" w:rsidRDefault="00A47056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</w:p>
          <w:p w14:paraId="4BC2F77D" w14:textId="3B3264C7" w:rsidR="00A47056" w:rsidRPr="00A47056" w:rsidRDefault="00A47056" w:rsidP="00221065">
            <w:pPr>
              <w:spacing w:after="0" w:line="240" w:lineRule="auto"/>
              <w:rPr>
                <w:rFonts w:cs="Arial" w:hint="eastAsia"/>
                <w:color w:val="000000"/>
                <w:szCs w:val="18"/>
                <w:lang w:eastAsia="ja-JP"/>
              </w:rPr>
            </w:pPr>
            <w:r>
              <w:rPr>
                <w:rFonts w:cs="Arial" w:hint="eastAsia"/>
                <w:color w:val="000000"/>
                <w:szCs w:val="18"/>
                <w:lang w:eastAsia="ja-JP"/>
              </w:rPr>
              <w:t>Remove &lt;</w:t>
            </w:r>
            <w:r w:rsidR="0029646F">
              <w:rPr>
                <w:rFonts w:cs="Arial" w:hint="eastAsia"/>
                <w:color w:val="000000"/>
                <w:szCs w:val="18"/>
                <w:lang w:eastAsia="ja-JP"/>
              </w:rPr>
              <w:t xml:space="preserve"> and []</w:t>
            </w:r>
            <w:r>
              <w:rPr>
                <w:rFonts w:cs="Arial" w:hint="eastAsia"/>
                <w:color w:val="000000"/>
                <w:szCs w:val="18"/>
                <w:lang w:eastAsia="ja-JP"/>
              </w:rPr>
              <w:t xml:space="preserve"> </w:t>
            </w:r>
            <w:r w:rsidR="0029646F">
              <w:rPr>
                <w:rFonts w:cs="Arial" w:hint="eastAsia"/>
                <w:color w:val="000000"/>
                <w:szCs w:val="18"/>
                <w:lang w:eastAsia="ja-JP"/>
              </w:rPr>
              <w:t xml:space="preserve">from </w:t>
            </w:r>
            <w:r w:rsidR="0029646F" w:rsidRPr="0029646F">
              <w:rPr>
                <w:rFonts w:cs="Arial"/>
                <w:color w:val="000000"/>
                <w:szCs w:val="18"/>
                <w:lang w:eastAsia="ja-JP"/>
              </w:rPr>
              <w:t xml:space="preserve">Positioning accuracy </w:t>
            </w:r>
            <w:proofErr w:type="gramStart"/>
            <w:r w:rsidR="0029646F">
              <w:rPr>
                <w:rFonts w:cs="Arial" w:hint="eastAsia"/>
                <w:color w:val="000000"/>
                <w:szCs w:val="18"/>
                <w:lang w:eastAsia="ja-JP"/>
              </w:rPr>
              <w:t xml:space="preserve">of </w:t>
            </w:r>
            <w:r w:rsidR="0029646F" w:rsidRPr="00634D59">
              <w:rPr>
                <w:sz w:val="16"/>
                <w:szCs w:val="16"/>
                <w:lang w:val="en-US" w:eastAsia="ja-JP"/>
              </w:rPr>
              <w:t xml:space="preserve"> </w:t>
            </w:r>
            <w:ins w:id="7" w:author="Michael Bahr (Siemens)" w:date="2025-11-05T21:50:00Z">
              <w:r w:rsidR="0029646F" w:rsidRPr="00634D59">
                <w:rPr>
                  <w:sz w:val="16"/>
                  <w:szCs w:val="16"/>
                  <w:lang w:val="en-US" w:eastAsia="ja-JP"/>
                </w:rPr>
                <w:t>Cooperating</w:t>
              </w:r>
              <w:proofErr w:type="gramEnd"/>
              <w:r w:rsidR="0029646F" w:rsidRPr="00634D59">
                <w:rPr>
                  <w:sz w:val="16"/>
                  <w:szCs w:val="16"/>
                  <w:lang w:val="en-US" w:eastAsia="ja-JP"/>
                </w:rPr>
                <w:t xml:space="preserve"> Mobile Robots</w:t>
              </w:r>
              <w:r w:rsidR="0029646F">
                <w:rPr>
                  <w:sz w:val="16"/>
                  <w:szCs w:val="16"/>
                  <w:lang w:val="en-US" w:eastAsia="ja-JP"/>
                </w:rPr>
                <w:t xml:space="preserve"> – Robot localization</w:t>
              </w:r>
            </w:ins>
            <w:r w:rsidR="0029646F">
              <w:rPr>
                <w:rFonts w:hint="eastAsia"/>
                <w:sz w:val="16"/>
                <w:szCs w:val="16"/>
                <w:lang w:val="en-US" w:eastAsia="ja-JP"/>
              </w:rPr>
              <w:t xml:space="preserve"> </w:t>
            </w:r>
          </w:p>
        </w:tc>
      </w:tr>
      <w:tr w:rsidR="0029646F" w:rsidRPr="002B5B90" w14:paraId="00D745DF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3E4010" w14:textId="6812FE59" w:rsidR="0029646F" w:rsidRPr="0029646F" w:rsidRDefault="0029646F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9646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2C96BB" w14:textId="606043B9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33" w:history="1">
              <w:r w:rsidRPr="0029646F">
                <w:rPr>
                  <w:rStyle w:val="Hyperlink"/>
                  <w:rFonts w:cs="Arial"/>
                </w:rPr>
                <w:t>S1-254472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09F5382" w14:textId="679DA550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>Siemens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B537852" w14:textId="25DBC9DA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>Use Case on Cooperating Mobile Robots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3BB050" w14:textId="06C84615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Pre-</w:t>
            </w:r>
            <w:r w:rsidRPr="0029646F">
              <w:rPr>
                <w:rFonts w:cs="Arial"/>
                <w:szCs w:val="18"/>
                <w:lang w:eastAsia="ja-JP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92E6DA6" w14:textId="77777777" w:rsidR="0029646F" w:rsidRPr="0029646F" w:rsidRDefault="0029646F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9646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S1-254249r2.</w:t>
            </w:r>
          </w:p>
          <w:p w14:paraId="48E7D4B0" w14:textId="1750FE09" w:rsidR="0029646F" w:rsidRPr="0029646F" w:rsidRDefault="0029646F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1DBC8C0C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83E3E" w14:textId="0272F11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48A68A" w14:textId="685648A0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9EA0F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014296">
              <w:rPr>
                <w:rFonts w:cs="Arial"/>
                <w:szCs w:val="18"/>
              </w:rPr>
              <w:t>Développement</w:t>
            </w:r>
            <w:proofErr w:type="spellEnd"/>
            <w:r w:rsidRPr="00014296">
              <w:rPr>
                <w:rFonts w:cs="Arial"/>
                <w:szCs w:val="18"/>
              </w:rPr>
              <w:t xml:space="preserve">, </w:t>
            </w:r>
            <w:proofErr w:type="gramStart"/>
            <w:r w:rsidRPr="0001429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01429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04E07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43D14" w14:textId="4B1CDA9D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S1-254253r1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47F632" w14:textId="1715A4E5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B346A6" w:rsidRPr="002B5B90" w14:paraId="5CC24BB9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C3B5CD" w14:textId="62D95FC8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222EC0" w14:textId="54873A6E" w:rsidR="00B346A6" w:rsidRPr="00B346A6" w:rsidRDefault="00B346A6" w:rsidP="00221065">
            <w:pPr>
              <w:snapToGrid w:val="0"/>
              <w:spacing w:after="0" w:line="240" w:lineRule="auto"/>
            </w:pPr>
            <w:hyperlink r:id="rId35" w:history="1">
              <w:r w:rsidRPr="00B346A6">
                <w:rPr>
                  <w:rStyle w:val="Hyperlink"/>
                  <w:rFonts w:cs="Arial"/>
                </w:rPr>
                <w:t>S1-254253r1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834D8" w14:textId="3B95107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B346A6">
              <w:rPr>
                <w:rFonts w:cs="Arial"/>
                <w:szCs w:val="18"/>
              </w:rPr>
              <w:t>Développement</w:t>
            </w:r>
            <w:proofErr w:type="spellEnd"/>
            <w:r w:rsidRPr="00B346A6">
              <w:rPr>
                <w:rFonts w:cs="Arial"/>
                <w:szCs w:val="18"/>
              </w:rPr>
              <w:t xml:space="preserve">, </w:t>
            </w:r>
            <w:proofErr w:type="gramStart"/>
            <w:r w:rsidRPr="00B346A6">
              <w:rPr>
                <w:rFonts w:cs="Arial"/>
                <w:szCs w:val="18"/>
              </w:rPr>
              <w:t xml:space="preserve">NOVAMINT,  </w:t>
            </w:r>
            <w:proofErr w:type="spellStart"/>
            <w:r w:rsidRPr="00B346A6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C02C0B" w14:textId="60A69C65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667937" w14:textId="43CF9791" w:rsidR="00B346A6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29646F">
              <w:rPr>
                <w:rFonts w:cs="Arial"/>
                <w:szCs w:val="18"/>
                <w:lang w:eastAsia="ja-JP"/>
              </w:rPr>
              <w:t>Revised to S1-254253r2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44F6F0" w14:textId="24DFDFAF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S1-254253.</w:t>
            </w:r>
          </w:p>
        </w:tc>
      </w:tr>
      <w:tr w:rsidR="0029646F" w:rsidRPr="002B5B90" w14:paraId="648B5DB3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BF7CAA" w14:textId="5BE0E041" w:rsidR="0029646F" w:rsidRPr="0029646F" w:rsidRDefault="0029646F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9646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1E5601" w14:textId="0343D221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36" w:history="1">
              <w:r w:rsidRPr="0029646F">
                <w:rPr>
                  <w:rStyle w:val="Hyperlink"/>
                  <w:rFonts w:cs="Arial"/>
                </w:rPr>
                <w:t>S1-254253r2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652D0" w14:textId="14DE2FB1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29646F">
              <w:rPr>
                <w:rFonts w:cs="Arial"/>
                <w:szCs w:val="18"/>
              </w:rPr>
              <w:t>Développement</w:t>
            </w:r>
            <w:proofErr w:type="spellEnd"/>
            <w:r w:rsidRPr="0029646F">
              <w:rPr>
                <w:rFonts w:cs="Arial"/>
                <w:szCs w:val="18"/>
              </w:rPr>
              <w:t xml:space="preserve">, </w:t>
            </w:r>
            <w:proofErr w:type="gramStart"/>
            <w:r w:rsidRPr="0029646F">
              <w:rPr>
                <w:rFonts w:cs="Arial"/>
                <w:szCs w:val="18"/>
              </w:rPr>
              <w:t xml:space="preserve">NOVAMINT,  </w:t>
            </w:r>
            <w:proofErr w:type="spellStart"/>
            <w:r w:rsidRPr="0029646F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339F00" w14:textId="2AD865BB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6787A2" w14:textId="349F9468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29646F">
              <w:rPr>
                <w:rFonts w:cs="Arial"/>
                <w:szCs w:val="18"/>
                <w:lang w:eastAsia="ja-JP"/>
              </w:rPr>
              <w:t>Revised to S1-254473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0EC8DB" w14:textId="77777777" w:rsidR="0029646F" w:rsidRDefault="0029646F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  <w:r w:rsidRPr="0029646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S1-254253r1.</w:t>
            </w:r>
          </w:p>
          <w:p w14:paraId="77F58123" w14:textId="77777777" w:rsidR="0029646F" w:rsidRDefault="0029646F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</w:p>
          <w:p w14:paraId="59CB3A60" w14:textId="20BE03AC" w:rsidR="0029646F" w:rsidRPr="0029646F" w:rsidRDefault="0029646F" w:rsidP="00221065">
            <w:pPr>
              <w:spacing w:after="0" w:line="240" w:lineRule="auto"/>
              <w:rPr>
                <w:rFonts w:cs="Arial" w:hint="eastAsia"/>
                <w:color w:val="000000"/>
                <w:szCs w:val="18"/>
                <w:lang w:eastAsia="ja-JP"/>
              </w:rPr>
            </w:pPr>
            <w:r>
              <w:rPr>
                <w:rFonts w:cs="Arial" w:hint="eastAsia"/>
                <w:color w:val="000000"/>
                <w:szCs w:val="18"/>
                <w:lang w:eastAsia="ja-JP"/>
              </w:rPr>
              <w:t>Remove Characteristic parameter</w:t>
            </w:r>
          </w:p>
        </w:tc>
      </w:tr>
      <w:tr w:rsidR="0029646F" w:rsidRPr="002B5B90" w14:paraId="042C3545" w14:textId="77777777" w:rsidTr="0029646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940E0C" w14:textId="318311B7" w:rsidR="0029646F" w:rsidRPr="0029646F" w:rsidRDefault="0029646F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9646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EBC9D6" w14:textId="1C0CC8E1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37" w:history="1">
              <w:r w:rsidRPr="0029646F">
                <w:rPr>
                  <w:rStyle w:val="Hyperlink"/>
                  <w:rFonts w:cs="Arial"/>
                </w:rPr>
                <w:t>S1-254473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AAEAA9" w14:textId="5445B47C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 xml:space="preserve">EDF Recherche et </w:t>
            </w:r>
            <w:proofErr w:type="spellStart"/>
            <w:r w:rsidRPr="0029646F">
              <w:rPr>
                <w:rFonts w:cs="Arial"/>
                <w:szCs w:val="18"/>
              </w:rPr>
              <w:t>Développement</w:t>
            </w:r>
            <w:proofErr w:type="spellEnd"/>
            <w:r w:rsidRPr="0029646F">
              <w:rPr>
                <w:rFonts w:cs="Arial"/>
                <w:szCs w:val="18"/>
              </w:rPr>
              <w:t xml:space="preserve">, </w:t>
            </w:r>
            <w:proofErr w:type="gramStart"/>
            <w:r w:rsidRPr="0029646F">
              <w:rPr>
                <w:rFonts w:cs="Arial"/>
                <w:szCs w:val="18"/>
              </w:rPr>
              <w:t xml:space="preserve">NOVAMINT,  </w:t>
            </w:r>
            <w:proofErr w:type="spellStart"/>
            <w:r w:rsidRPr="0029646F">
              <w:rPr>
                <w:rFonts w:cs="Arial"/>
                <w:szCs w:val="18"/>
              </w:rPr>
              <w:t>Itron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FF94004" w14:textId="1129D7E9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9646F">
              <w:rPr>
                <w:rFonts w:cs="Arial"/>
                <w:szCs w:val="18"/>
              </w:rPr>
              <w:t>Pseudo-CR on update of use case on 6G-enabled decentralized grid power 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19C57F" w14:textId="2380D12F" w:rsidR="0029646F" w:rsidRPr="0029646F" w:rsidRDefault="0029646F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Pre-</w:t>
            </w:r>
            <w:r w:rsidRPr="0029646F">
              <w:rPr>
                <w:rFonts w:cs="Arial"/>
                <w:szCs w:val="18"/>
                <w:lang w:eastAsia="ja-JP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ADE076" w14:textId="77777777" w:rsidR="0029646F" w:rsidRPr="0029646F" w:rsidRDefault="0029646F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9646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S1-254253r2.</w:t>
            </w:r>
          </w:p>
          <w:p w14:paraId="0FBA967F" w14:textId="5AED5A4B" w:rsidR="0029646F" w:rsidRPr="0029646F" w:rsidRDefault="0029646F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745D37" w14:paraId="3C07EF02" w14:textId="77777777" w:rsidTr="003C58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B34DD" w14:textId="2C8F9A1E" w:rsidR="00221065" w:rsidRDefault="00221065" w:rsidP="00221065">
            <w:pPr>
              <w:pStyle w:val="Heading3"/>
              <w:numPr>
                <w:ilvl w:val="3"/>
                <w:numId w:val="12"/>
              </w:numPr>
            </w:pPr>
            <w:r>
              <w:t>Resubmission of Use Cases and others</w:t>
            </w:r>
          </w:p>
        </w:tc>
      </w:tr>
      <w:tr w:rsidR="00221065" w:rsidRPr="002B5B90" w14:paraId="420614CF" w14:textId="77777777" w:rsidTr="00CA0EE1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133" w14:textId="20E0B42C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221065" w:rsidRPr="002B5B90" w14:paraId="3D180FF3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CC09D4" w14:textId="71A2827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A1B82D" w14:textId="107C09BA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2345A0" w14:textId="76CACA8D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32FC90" w14:textId="5CC9705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20D0" w14:textId="6DDEF8C3" w:rsidR="00221065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A0EE1">
              <w:rPr>
                <w:rFonts w:eastAsia="Times New Roman" w:cs="Arial"/>
                <w:szCs w:val="18"/>
                <w:lang w:eastAsia="ar-SA"/>
              </w:rPr>
              <w:t>Revised to S1-254050r1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7B92F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A0EE1" w:rsidRPr="002B5B90" w14:paraId="1772C6F7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BF6D49" w14:textId="1C5938DE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A0E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05CEB" w14:textId="5E812AF1" w:rsidR="00CA0EE1" w:rsidRPr="00CA0EE1" w:rsidRDefault="00CA0EE1" w:rsidP="00221065">
            <w:pPr>
              <w:snapToGrid w:val="0"/>
              <w:spacing w:after="0" w:line="240" w:lineRule="auto"/>
            </w:pPr>
            <w:hyperlink r:id="rId39" w:history="1">
              <w:r w:rsidRPr="00CA0EE1">
                <w:rPr>
                  <w:rStyle w:val="Hyperlink"/>
                  <w:rFonts w:cs="Arial"/>
                </w:rPr>
                <w:t>S1-254050r1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895D37" w14:textId="410640F9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C9E982" w14:textId="27F75D69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01AF6" w14:textId="7CF11E9B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A0EE1">
              <w:rPr>
                <w:rFonts w:eastAsia="Times New Roman" w:cs="Arial"/>
                <w:szCs w:val="18"/>
                <w:lang w:eastAsia="ar-SA"/>
              </w:rPr>
              <w:t>Revised to S1-254470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3B6DCC" w14:textId="77777777" w:rsidR="00CA0EE1" w:rsidRDefault="00CA0EE1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  <w:r w:rsidRPr="00CA0E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S1-254050.</w:t>
            </w:r>
          </w:p>
          <w:p w14:paraId="7C1A2303" w14:textId="77777777" w:rsidR="00CA0EE1" w:rsidRDefault="00CA0EE1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</w:p>
          <w:p w14:paraId="17E7173A" w14:textId="788E0F62" w:rsidR="00CA0EE1" w:rsidRPr="00CA0EE1" w:rsidRDefault="00CA0EE1" w:rsidP="00221065">
            <w:pPr>
              <w:spacing w:after="0" w:line="240" w:lineRule="auto"/>
              <w:rPr>
                <w:rFonts w:cs="Arial" w:hint="eastAsia"/>
                <w:color w:val="000000"/>
                <w:szCs w:val="18"/>
                <w:lang w:eastAsia="ja-JP"/>
              </w:rPr>
            </w:pPr>
            <w:r>
              <w:rPr>
                <w:rFonts w:cs="Arial" w:hint="eastAsia"/>
                <w:color w:val="000000"/>
                <w:szCs w:val="18"/>
                <w:lang w:eastAsia="ja-JP"/>
              </w:rPr>
              <w:t>Remove change mark, change all texts to newly added texts.</w:t>
            </w:r>
          </w:p>
        </w:tc>
      </w:tr>
      <w:tr w:rsidR="00CA0EE1" w:rsidRPr="002B5B90" w14:paraId="53689CFA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082C9AC" w14:textId="64022480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A0EE1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7FA086" w14:textId="687ED018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40" w:history="1">
              <w:r w:rsidRPr="00CA0EE1">
                <w:rPr>
                  <w:rStyle w:val="Hyperlink"/>
                  <w:rFonts w:cs="Arial"/>
                </w:rPr>
                <w:t>S1-254470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F3E3B19" w14:textId="1467455B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6E2930" w14:textId="58DC819C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>Use Case on smart manufacturing enabled by diverse autonomous robots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A2F00FD" w14:textId="36FB2BA5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 w:hint="eastAsia"/>
                <w:szCs w:val="18"/>
                <w:lang w:eastAsia="ja-JP"/>
              </w:rPr>
              <w:t>Pre-</w:t>
            </w:r>
            <w:r w:rsidRPr="00CA0EE1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3046230" w14:textId="77777777" w:rsidR="00CA0EE1" w:rsidRPr="00CA0EE1" w:rsidRDefault="00CA0EE1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A0E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S1-254050r1.</w:t>
            </w:r>
          </w:p>
          <w:p w14:paraId="69893C9C" w14:textId="77777777" w:rsidR="00CA0EE1" w:rsidRDefault="00CA0EE1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</w:p>
          <w:p w14:paraId="6845A8C6" w14:textId="0F5CA219" w:rsidR="00CA0EE1" w:rsidRPr="00CA0EE1" w:rsidRDefault="00CA0EE1" w:rsidP="00221065">
            <w:pPr>
              <w:spacing w:after="0" w:line="240" w:lineRule="auto"/>
              <w:rPr>
                <w:rFonts w:cs="Arial" w:hint="eastAsia"/>
                <w:color w:val="000000"/>
                <w:szCs w:val="18"/>
                <w:lang w:eastAsia="ja-JP"/>
              </w:rPr>
            </w:pPr>
            <w:r>
              <w:rPr>
                <w:rFonts w:cs="Arial" w:hint="eastAsia"/>
                <w:color w:val="000000"/>
                <w:szCs w:val="18"/>
                <w:lang w:eastAsia="ja-JP"/>
              </w:rPr>
              <w:t>Remove change mark, change all texts to newly added texts</w:t>
            </w:r>
            <w:r>
              <w:rPr>
                <w:rFonts w:cs="Arial" w:hint="eastAsia"/>
                <w:color w:val="000000"/>
                <w:szCs w:val="18"/>
                <w:lang w:eastAsia="ja-JP"/>
              </w:rPr>
              <w:t xml:space="preserve"> from r2</w:t>
            </w:r>
            <w:r>
              <w:rPr>
                <w:rFonts w:cs="Arial" w:hint="eastAsia"/>
                <w:color w:val="000000"/>
                <w:szCs w:val="18"/>
                <w:lang w:eastAsia="ja-JP"/>
              </w:rPr>
              <w:t>.</w:t>
            </w:r>
          </w:p>
        </w:tc>
      </w:tr>
      <w:tr w:rsidR="00221065" w:rsidRPr="002B5B90" w14:paraId="584D0EFD" w14:textId="77777777" w:rsidTr="00B346A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026" w14:textId="49B2F65F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918" w14:textId="106B23D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7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CENC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175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Remote Command and Control Communication of Humanoid Robot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D82" w14:textId="77777777" w:rsidR="00221065" w:rsidRPr="00AE3C01" w:rsidRDefault="00221065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36B" w14:textId="6144425D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</w:t>
            </w:r>
          </w:p>
        </w:tc>
      </w:tr>
      <w:tr w:rsidR="00221065" w:rsidRPr="002B5B90" w14:paraId="0154C4DF" w14:textId="77777777" w:rsidTr="00B02BE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4F50C" w14:textId="6AA97A71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999DD" w14:textId="08AE01E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07838" w14:textId="23A807C6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0DA62" w14:textId="003F0682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69382" w14:textId="13552977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594A7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346A6" w:rsidRPr="002B5B90" w14:paraId="37A0B962" w14:textId="77777777" w:rsidTr="00B02BE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BCB561" w14:textId="36160331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873A1C" w14:textId="46293654" w:rsidR="00B346A6" w:rsidRPr="00B346A6" w:rsidRDefault="00B346A6" w:rsidP="00221065">
            <w:pPr>
              <w:snapToGrid w:val="0"/>
              <w:spacing w:after="0" w:line="240" w:lineRule="auto"/>
            </w:pPr>
            <w:hyperlink r:id="rId43" w:history="1">
              <w:r w:rsidRPr="00B346A6">
                <w:rPr>
                  <w:rStyle w:val="Hyperlink"/>
                  <w:rFonts w:cs="Arial"/>
                </w:rPr>
                <w:t>S1-254057r1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CCFEFD" w14:textId="673DA697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5F204E" w14:textId="432CEA7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67157E" w14:textId="54189040" w:rsidR="00B346A6" w:rsidRPr="00B02BE3" w:rsidRDefault="00B02BE3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02BE3">
              <w:rPr>
                <w:rFonts w:cs="Arial"/>
                <w:szCs w:val="18"/>
                <w:lang w:eastAsia="ja-JP"/>
              </w:rPr>
              <w:t>Revised to S1-254057r2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B075B7" w14:textId="2BF4BE84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S1-254057.</w:t>
            </w:r>
          </w:p>
        </w:tc>
      </w:tr>
      <w:tr w:rsidR="00B02BE3" w:rsidRPr="002B5B90" w14:paraId="2DCCCB26" w14:textId="77777777" w:rsidTr="00B02BE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D899B" w14:textId="365B5646" w:rsidR="00B02BE3" w:rsidRPr="00B02BE3" w:rsidRDefault="00B02BE3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2BE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4E238" w14:textId="6F449D81" w:rsidR="00B02BE3" w:rsidRPr="00B02BE3" w:rsidRDefault="00B02BE3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44" w:history="1">
              <w:r w:rsidRPr="00B02BE3">
                <w:rPr>
                  <w:rStyle w:val="Hyperlink"/>
                  <w:rFonts w:cs="Arial"/>
                </w:rPr>
                <w:t>S1-254057r2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3FD5" w14:textId="4993F106" w:rsidR="00B02BE3" w:rsidRPr="00B02BE3" w:rsidRDefault="00B02BE3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BE3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89EC6" w14:textId="4B92496C" w:rsidR="00B02BE3" w:rsidRPr="00B02BE3" w:rsidRDefault="00B02BE3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BE3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0E4F" w14:textId="77777777" w:rsidR="00B02BE3" w:rsidRPr="00B02BE3" w:rsidRDefault="00B02BE3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1DAA0" w14:textId="249A2BED" w:rsidR="00B02BE3" w:rsidRPr="00B02BE3" w:rsidRDefault="00B02BE3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02BE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S1-254057r1.</w:t>
            </w:r>
          </w:p>
        </w:tc>
      </w:tr>
      <w:tr w:rsidR="00221065" w:rsidRPr="002B5B90" w14:paraId="15DF829D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11566D" w14:textId="12DAB048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2D724F" w14:textId="1128591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70AF5" w14:textId="6F067D8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BC0CB4" w14:textId="670A9A0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403BF8" w14:textId="4DF1BD87" w:rsidR="00221065" w:rsidRPr="005F25C7" w:rsidRDefault="005F25C7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F25C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49661F" w14:textId="77777777" w:rsidR="00221065" w:rsidRPr="005F25C7" w:rsidRDefault="00221065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69408925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E6AD48" w14:textId="186C6E93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926684" w14:textId="58DD4E64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6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S1-254168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73BB1B" w14:textId="3B43C2E4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DDDCE3" w14:textId="31988569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New Use Case on Medical applications in 6G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6FE7C0" w14:textId="5EFC0A0F" w:rsidR="00221065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A0EE1">
              <w:rPr>
                <w:rFonts w:eastAsia="Times New Roman" w:cs="Arial"/>
                <w:szCs w:val="18"/>
                <w:lang w:eastAsia="ar-SA"/>
              </w:rPr>
              <w:t>Revised to S1-254168r1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1A912E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A0EE1" w:rsidRPr="002B5B90" w14:paraId="19896361" w14:textId="77777777" w:rsidTr="00CA0E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C9CB" w14:textId="0F01555F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A0E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5FDD" w14:textId="501349C1" w:rsidR="00CA0EE1" w:rsidRPr="00CA0EE1" w:rsidRDefault="00CA0EE1" w:rsidP="00221065">
            <w:pPr>
              <w:snapToGrid w:val="0"/>
              <w:spacing w:after="0" w:line="240" w:lineRule="auto"/>
            </w:pPr>
            <w:hyperlink r:id="rId47" w:history="1">
              <w:r w:rsidRPr="00CA0EE1">
                <w:rPr>
                  <w:rStyle w:val="Hyperlink"/>
                  <w:rFonts w:cs="Arial"/>
                </w:rPr>
                <w:t>S1-254168r1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6896F" w14:textId="5840D5C3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5399" w14:textId="4A557B8C" w:rsidR="00CA0EE1" w:rsidRPr="00CA0EE1" w:rsidRDefault="00CA0EE1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A0EE1">
              <w:rPr>
                <w:rFonts w:cs="Arial"/>
                <w:szCs w:val="18"/>
              </w:rPr>
              <w:t xml:space="preserve">New Use Case on Medical applications in 6G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ADA1D" w14:textId="77777777" w:rsidR="00CA0EE1" w:rsidRPr="00CA0EE1" w:rsidRDefault="00CA0EE1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79F4" w14:textId="46B63CA1" w:rsidR="00CA0EE1" w:rsidRPr="00CA0EE1" w:rsidRDefault="00CA0EE1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A0E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S1-254168.</w:t>
            </w:r>
          </w:p>
        </w:tc>
      </w:tr>
      <w:tr w:rsidR="00221065" w:rsidRPr="002B5B90" w14:paraId="01DB1EA9" w14:textId="77777777" w:rsidTr="00D237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1F33F" w14:textId="38C5D440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D995F" w14:textId="2F74ED1D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48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S1-254248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81910D" w14:textId="796A7A4B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A67AC3" w14:textId="04E27F31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058EA" w14:textId="2C82E244" w:rsidR="00221065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>Revised to S1-254248r1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1FED30" w14:textId="7777777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E0FE8" w:rsidRPr="002B5B90" w14:paraId="7F540F41" w14:textId="77777777" w:rsidTr="00D237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B73596" w14:textId="0A911820" w:rsidR="006E0FE8" w:rsidRPr="006E0FE8" w:rsidRDefault="006E0FE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E0FE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8F94E2" w14:textId="59541AB3" w:rsidR="006E0FE8" w:rsidRPr="006E0FE8" w:rsidRDefault="00000000" w:rsidP="00221065">
            <w:pPr>
              <w:snapToGrid w:val="0"/>
              <w:spacing w:after="0" w:line="240" w:lineRule="auto"/>
            </w:pPr>
            <w:hyperlink r:id="rId49" w:history="1">
              <w:r w:rsidR="006E0FE8" w:rsidRPr="006E0FE8">
                <w:rPr>
                  <w:rStyle w:val="Hyperlink"/>
                  <w:rFonts w:cs="Arial"/>
                </w:rPr>
                <w:t>S1-254248r1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4F7054" w14:textId="0AEE9AEB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51245" w14:textId="7EB9E3F6" w:rsidR="006E0FE8" w:rsidRPr="006E0FE8" w:rsidRDefault="006E0FE8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0FE8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EAAD0C" w14:textId="557CE046" w:rsidR="006E0FE8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D237A0">
              <w:rPr>
                <w:rFonts w:cs="Arial"/>
                <w:szCs w:val="18"/>
                <w:lang w:eastAsia="ja-JP"/>
              </w:rPr>
              <w:t>Revised to S1-254248r2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FD5FE0" w14:textId="56DA2C9E" w:rsidR="006E0FE8" w:rsidRPr="006E0FE8" w:rsidRDefault="006E0FE8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S1-254248.</w:t>
            </w:r>
          </w:p>
        </w:tc>
      </w:tr>
      <w:tr w:rsidR="00D237A0" w:rsidRPr="002B5B90" w14:paraId="039155E7" w14:textId="77777777" w:rsidTr="00D237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BE1614" w14:textId="5E4B4372" w:rsidR="00D237A0" w:rsidRPr="00D237A0" w:rsidRDefault="00D237A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37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61CAF8" w14:textId="2AB0DE42" w:rsidR="00D237A0" w:rsidRPr="00D237A0" w:rsidRDefault="00D237A0" w:rsidP="00221065">
            <w:pPr>
              <w:snapToGrid w:val="0"/>
              <w:spacing w:after="0" w:line="240" w:lineRule="auto"/>
            </w:pPr>
            <w:hyperlink r:id="rId50" w:history="1">
              <w:r w:rsidRPr="00D237A0">
                <w:rPr>
                  <w:rStyle w:val="Hyperlink"/>
                  <w:rFonts w:cs="Arial"/>
                </w:rPr>
                <w:t>S1-254248r2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B44D6F" w14:textId="05855A7D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37A0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0B5DC8" w14:textId="67ED17E4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37A0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9C647" w14:textId="3F35B5E3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D237A0">
              <w:rPr>
                <w:rFonts w:cs="Arial"/>
                <w:szCs w:val="18"/>
                <w:lang w:eastAsia="ja-JP"/>
              </w:rPr>
              <w:t>Revised to S1-254248r3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D87F1D" w14:textId="799934A3" w:rsidR="00D237A0" w:rsidRPr="00D237A0" w:rsidRDefault="00D237A0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37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S1-254248r1.</w:t>
            </w:r>
          </w:p>
        </w:tc>
      </w:tr>
      <w:tr w:rsidR="00D237A0" w:rsidRPr="002B5B90" w14:paraId="1E241BE6" w14:textId="77777777" w:rsidTr="00D237A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8EA6" w14:textId="0EE7AE21" w:rsidR="00D237A0" w:rsidRPr="00D237A0" w:rsidRDefault="00D237A0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237A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56F6" w14:textId="574F0E62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51" w:history="1">
              <w:r w:rsidRPr="00D237A0">
                <w:rPr>
                  <w:rStyle w:val="Hyperlink"/>
                  <w:rFonts w:cs="Arial"/>
                </w:rPr>
                <w:t>S1-254248r3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0158" w14:textId="72CC7739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37A0">
              <w:rPr>
                <w:rFonts w:cs="Arial"/>
                <w:szCs w:val="18"/>
              </w:rPr>
              <w:t>Siemens AG,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6EF9" w14:textId="2906B3B4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237A0">
              <w:rPr>
                <w:rFonts w:cs="Arial"/>
                <w:szCs w:val="18"/>
              </w:rPr>
              <w:t>New Use Case on 6G-enabled Decentralized Smart Grid Control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36C6" w14:textId="77777777" w:rsidR="00D237A0" w:rsidRPr="00D237A0" w:rsidRDefault="00D237A0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02E7B" w14:textId="6A4EF9A7" w:rsidR="00D237A0" w:rsidRPr="00D237A0" w:rsidRDefault="00D237A0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237A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S1-254248r2.</w:t>
            </w:r>
          </w:p>
        </w:tc>
      </w:tr>
      <w:tr w:rsidR="003E36C4" w:rsidRPr="002B5B90" w14:paraId="73995616" w14:textId="77777777" w:rsidTr="006E0FE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D3FA9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8FF962" w14:textId="2E6A5D5E" w:rsidR="003E36C4" w:rsidRPr="003C5827" w:rsidRDefault="00000000" w:rsidP="003E36C4">
            <w:pPr>
              <w:snapToGrid w:val="0"/>
              <w:spacing w:after="0" w:line="240" w:lineRule="auto"/>
              <w:rPr>
                <w:szCs w:val="18"/>
              </w:rPr>
            </w:pPr>
            <w:hyperlink r:id="rId52" w:history="1">
              <w:r w:rsidR="003E36C4" w:rsidRPr="003C5827">
                <w:rPr>
                  <w:rStyle w:val="Hyperlink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5EE6EA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CD6F54" w14:textId="77777777" w:rsidR="003E36C4" w:rsidRPr="003C5827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34DEED" w14:textId="53F8A3B0" w:rsidR="003E36C4" w:rsidRPr="006E0FE8" w:rsidRDefault="006E0FE8" w:rsidP="003E36C4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6E0FE8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591C24" w14:textId="60932941" w:rsidR="003E36C4" w:rsidRPr="006E0FE8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E0FE8">
              <w:rPr>
                <w:rFonts w:eastAsia="Arial Unicode MS" w:cs="Arial"/>
                <w:color w:val="000000"/>
                <w:szCs w:val="18"/>
                <w:lang w:eastAsia="ar-SA"/>
              </w:rPr>
              <w:t>Moved from 8.1.3.2</w:t>
            </w:r>
          </w:p>
        </w:tc>
      </w:tr>
      <w:tr w:rsidR="003E36C4" w:rsidRPr="002B5B90" w14:paraId="00EED2B4" w14:textId="77777777" w:rsidTr="007119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C9831A" w14:textId="77777777" w:rsidR="003E36C4" w:rsidRPr="0035555A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B7700F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color w:val="000000"/>
                <w:szCs w:val="18"/>
              </w:rPr>
              <w:t>S1-254056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352D3B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B907B95" w14:textId="77777777" w:rsidR="003E36C4" w:rsidRPr="00014296" w:rsidRDefault="003E36C4" w:rsidP="003E36C4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New use case on task driven network communication for vertical users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E1B8C8" w14:textId="77777777" w:rsidR="003E36C4" w:rsidRPr="00206BD5" w:rsidRDefault="003E36C4" w:rsidP="003E36C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E7A9D3C" w14:textId="77777777" w:rsidR="003E36C4" w:rsidRPr="00206BD5" w:rsidRDefault="003E36C4" w:rsidP="003E36C4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21065" w:rsidRPr="002B5B90" w14:paraId="3FAB9837" w14:textId="77777777" w:rsidTr="00B346A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FA3" w14:textId="35022B27" w:rsidR="00221065" w:rsidRPr="00AE3C01" w:rsidRDefault="00221065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221065" w:rsidRPr="002B5B90" w14:paraId="5C79317F" w14:textId="77777777" w:rsidTr="007C01F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B15A7" w14:textId="49180006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A6DA7" w14:textId="34CF591F" w:rsidR="00221065" w:rsidRDefault="00000000" w:rsidP="00221065">
            <w:pPr>
              <w:snapToGrid w:val="0"/>
              <w:spacing w:after="0" w:line="240" w:lineRule="auto"/>
            </w:pPr>
            <w:hyperlink r:id="rId53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7D77A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636522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14296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B96C1" w14:textId="231DAE07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t>Revised to S1-254028r1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4335F0" w14:textId="351085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11.5</w:t>
            </w:r>
          </w:p>
        </w:tc>
      </w:tr>
      <w:tr w:rsidR="00B346A6" w:rsidRPr="002B5B90" w14:paraId="77C45BF4" w14:textId="77777777" w:rsidTr="007C01F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8B606E" w14:textId="06D6A2A3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FF28E9" w14:textId="66528574" w:rsidR="00B346A6" w:rsidRPr="00B346A6" w:rsidRDefault="00B346A6" w:rsidP="00221065">
            <w:pPr>
              <w:snapToGrid w:val="0"/>
              <w:spacing w:after="0" w:line="240" w:lineRule="auto"/>
            </w:pPr>
            <w:hyperlink r:id="rId54" w:history="1">
              <w:r w:rsidRPr="00B346A6">
                <w:rPr>
                  <w:rStyle w:val="Hyperlink"/>
                  <w:rFonts w:cs="Arial"/>
                </w:rPr>
                <w:t>S1-254028r1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D16163" w14:textId="3CB8157D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91FEA4" w14:textId="7D1D3D10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E28DBA" w14:textId="2A55092E" w:rsidR="00B346A6" w:rsidRPr="007C01F2" w:rsidRDefault="007C01F2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7C01F2">
              <w:rPr>
                <w:rFonts w:cs="Arial"/>
                <w:szCs w:val="18"/>
                <w:lang w:eastAsia="ja-JP"/>
              </w:rPr>
              <w:t>Revised to S1-254028r2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640298" w14:textId="43089E92" w:rsidR="00B346A6" w:rsidRPr="00B346A6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346A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S1-254028.</w:t>
            </w:r>
          </w:p>
        </w:tc>
      </w:tr>
      <w:tr w:rsidR="007C01F2" w:rsidRPr="002B5B90" w14:paraId="573FD971" w14:textId="77777777" w:rsidTr="007C01F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412E" w14:textId="15C1A057" w:rsidR="007C01F2" w:rsidRPr="007C01F2" w:rsidRDefault="007C01F2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C01F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660B" w14:textId="499289EA" w:rsidR="007C01F2" w:rsidRPr="007C01F2" w:rsidRDefault="007C01F2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55" w:history="1">
              <w:r w:rsidRPr="007C01F2">
                <w:rPr>
                  <w:rStyle w:val="Hyperlink"/>
                  <w:rFonts w:cs="Arial"/>
                </w:rPr>
                <w:t>S1-254028r2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6FCB" w14:textId="6C23C434" w:rsidR="007C01F2" w:rsidRPr="007C01F2" w:rsidRDefault="007C01F2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C01F2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7046" w14:textId="332AFBCC" w:rsidR="007C01F2" w:rsidRPr="007C01F2" w:rsidRDefault="007C01F2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C01F2">
              <w:rPr>
                <w:rFonts w:cs="Arial"/>
                <w:szCs w:val="18"/>
              </w:rPr>
              <w:t>Update on Use Case 11.5 Immersive media services for advanced air mobility (AAM) enabled by 6G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09BE" w14:textId="77777777" w:rsidR="007C01F2" w:rsidRPr="007C01F2" w:rsidRDefault="007C01F2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A1D05" w14:textId="77777777" w:rsidR="007C01F2" w:rsidRDefault="007C01F2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  <w:r w:rsidRPr="007C01F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S1-254028r1.</w:t>
            </w:r>
          </w:p>
          <w:p w14:paraId="24218752" w14:textId="77777777" w:rsidR="007C01F2" w:rsidRDefault="007C01F2" w:rsidP="00221065">
            <w:pPr>
              <w:spacing w:after="0" w:line="240" w:lineRule="auto"/>
              <w:rPr>
                <w:rFonts w:cs="Arial"/>
                <w:color w:val="000000"/>
                <w:szCs w:val="18"/>
                <w:lang w:eastAsia="ja-JP"/>
              </w:rPr>
            </w:pPr>
          </w:p>
          <w:p w14:paraId="104F8F79" w14:textId="546C36B1" w:rsidR="007C01F2" w:rsidRPr="007C01F2" w:rsidRDefault="007C01F2" w:rsidP="00221065">
            <w:pPr>
              <w:spacing w:after="0" w:line="240" w:lineRule="auto"/>
              <w:rPr>
                <w:rFonts w:cs="Arial" w:hint="eastAsia"/>
                <w:color w:val="000000"/>
                <w:szCs w:val="18"/>
                <w:lang w:eastAsia="ja-JP"/>
              </w:rPr>
            </w:pPr>
          </w:p>
        </w:tc>
      </w:tr>
      <w:tr w:rsidR="00221065" w:rsidRPr="002B5B90" w14:paraId="0FBB44D7" w14:textId="77777777" w:rsidTr="006F6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6CB1F9" w14:textId="0C08CFC9" w:rsidR="00221065" w:rsidRPr="0035555A" w:rsidRDefault="00D86838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47951" w14:textId="3C804C22" w:rsidR="00221065" w:rsidRPr="00014296" w:rsidRDefault="00000000" w:rsidP="00221065">
            <w:pPr>
              <w:snapToGrid w:val="0"/>
              <w:spacing w:after="0" w:line="240" w:lineRule="auto"/>
              <w:rPr>
                <w:szCs w:val="18"/>
              </w:rPr>
            </w:pPr>
            <w:hyperlink r:id="rId56" w:history="1">
              <w:r w:rsidR="00221065" w:rsidRPr="00014296">
                <w:rPr>
                  <w:rStyle w:val="Hyperlink"/>
                  <w:rFonts w:cs="Arial"/>
                  <w:szCs w:val="18"/>
                </w:rPr>
                <w:t>S1-254029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F0CCA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FA7E98" w14:textId="77777777" w:rsidR="00221065" w:rsidRPr="00014296" w:rsidRDefault="00221065" w:rsidP="00221065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 xml:space="preserve">Update on Use Case 11.9 Use case on collaborative awareness in dynamic environments </w:t>
            </w:r>
            <w:r w:rsidRPr="00014296">
              <w:rPr>
                <w:rFonts w:cs="Arial"/>
                <w:szCs w:val="18"/>
              </w:rPr>
              <w:lastRenderedPageBreak/>
              <w:t>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7658F" w14:textId="0F84FCEB" w:rsidR="00221065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B346A6">
              <w:rPr>
                <w:rFonts w:cs="Arial"/>
                <w:szCs w:val="18"/>
                <w:lang w:eastAsia="ja-JP"/>
              </w:rPr>
              <w:lastRenderedPageBreak/>
              <w:t>Revised to S1-254029r1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FFEB5" w14:textId="2927B626" w:rsidR="00221065" w:rsidRPr="00AE3C01" w:rsidRDefault="003E36C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E36C4">
              <w:rPr>
                <w:rFonts w:eastAsia="Arial Unicode MS" w:cs="Arial"/>
                <w:szCs w:val="18"/>
                <w:lang w:eastAsia="ar-SA"/>
              </w:rPr>
              <w:t>11.9</w:t>
            </w:r>
          </w:p>
        </w:tc>
      </w:tr>
      <w:tr w:rsidR="00B346A6" w:rsidRPr="002B5B90" w14:paraId="3F28A1FE" w14:textId="77777777" w:rsidTr="006F6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857591" w14:textId="10CA7E54" w:rsidR="00B346A6" w:rsidRPr="00B346A6" w:rsidRDefault="00B346A6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346A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FC0003" w14:textId="47D9FCF8" w:rsidR="00B346A6" w:rsidRPr="00B346A6" w:rsidRDefault="00B346A6" w:rsidP="00221065">
            <w:pPr>
              <w:snapToGrid w:val="0"/>
              <w:spacing w:after="0" w:line="240" w:lineRule="auto"/>
            </w:pPr>
            <w:hyperlink r:id="rId57" w:history="1">
              <w:r w:rsidRPr="00B346A6">
                <w:rPr>
                  <w:rStyle w:val="Hyperlink"/>
                  <w:rFonts w:cs="Arial"/>
                </w:rPr>
                <w:t>S1-254029r1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93FBD" w14:textId="3D7D52D3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2F2EE5" w14:textId="0BDF32AF" w:rsidR="00B346A6" w:rsidRPr="00B346A6" w:rsidRDefault="00B346A6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346A6">
              <w:rPr>
                <w:rFonts w:cs="Arial"/>
                <w:szCs w:val="18"/>
              </w:rPr>
              <w:t>Update on Use Case 11.9 Use case on collaborative awareness in dynamic environments 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26DD22" w14:textId="3D00E1B5" w:rsidR="00B346A6" w:rsidRPr="006F62CA" w:rsidRDefault="006F62CA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6F62CA">
              <w:rPr>
                <w:rFonts w:cs="Arial"/>
                <w:szCs w:val="18"/>
                <w:lang w:eastAsia="ja-JP"/>
              </w:rPr>
              <w:t>Revised to S1-254474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E484E" w14:textId="14DB55F5" w:rsidR="00B346A6" w:rsidRPr="007C01F2" w:rsidRDefault="00B346A6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C01F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S1-254029.</w:t>
            </w:r>
          </w:p>
        </w:tc>
      </w:tr>
      <w:tr w:rsidR="006F62CA" w:rsidRPr="002B5B90" w14:paraId="7B7CF710" w14:textId="77777777" w:rsidTr="006F62C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2F66FA" w14:textId="23F01294" w:rsidR="006F62CA" w:rsidRPr="006F62CA" w:rsidRDefault="006F62CA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F62C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8E4AF4" w14:textId="7312666B" w:rsidR="006F62CA" w:rsidRPr="006F62CA" w:rsidRDefault="006F62CA" w:rsidP="00221065">
            <w:pPr>
              <w:snapToGrid w:val="0"/>
              <w:spacing w:after="0" w:line="240" w:lineRule="auto"/>
              <w:rPr>
                <w:rFonts w:cs="Arial"/>
              </w:rPr>
            </w:pPr>
            <w:hyperlink r:id="rId58" w:history="1">
              <w:r w:rsidRPr="006F62CA">
                <w:rPr>
                  <w:rStyle w:val="Hyperlink"/>
                  <w:rFonts w:cs="Arial"/>
                </w:rPr>
                <w:t>S1-254474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DE4D14" w14:textId="3B3971A5" w:rsidR="006F62CA" w:rsidRPr="006F62CA" w:rsidRDefault="006F62CA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F62CA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3FDB52" w14:textId="25C98FA0" w:rsidR="006F62CA" w:rsidRPr="006F62CA" w:rsidRDefault="006F62CA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F62CA">
              <w:rPr>
                <w:rFonts w:cs="Arial"/>
                <w:szCs w:val="18"/>
              </w:rPr>
              <w:t>Update on Use Case 11.9 Use case on collaborative awareness in dynamic environments - enhancing mutual decision-making through real time data sharing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DB792" w14:textId="7428AB4E" w:rsidR="006F62CA" w:rsidRPr="006F62CA" w:rsidRDefault="006F62CA" w:rsidP="00221065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6F62CA">
              <w:rPr>
                <w:rFonts w:cs="Arial"/>
                <w:szCs w:val="18"/>
                <w:lang w:eastAsia="ja-JP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0853A1" w14:textId="041F2E22" w:rsidR="006F62CA" w:rsidRPr="006F62CA" w:rsidRDefault="006F62CA" w:rsidP="0022106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F62C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S1-254029r1.</w:t>
            </w:r>
          </w:p>
        </w:tc>
      </w:tr>
      <w:tr w:rsidR="00BC6D94" w:rsidRPr="002B5B90" w14:paraId="3B1F239B" w14:textId="77777777" w:rsidTr="00BC6D94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44605" w14:textId="7FE736F1" w:rsidR="00BC6D94" w:rsidRPr="003E36C4" w:rsidRDefault="00BC6D94" w:rsidP="00BC6D94">
            <w:pPr>
              <w:pStyle w:val="Heading1"/>
            </w:pPr>
            <w:proofErr w:type="spellStart"/>
            <w:r>
              <w:rPr>
                <w:rFonts w:hint="eastAsia"/>
                <w:lang w:eastAsia="ja-JP"/>
              </w:rPr>
              <w:t>Tdoc</w:t>
            </w:r>
            <w:proofErr w:type="spellEnd"/>
            <w:r>
              <w:rPr>
                <w:rFonts w:hint="eastAsia"/>
                <w:lang w:eastAsia="ja-JP"/>
              </w:rPr>
              <w:t xml:space="preserve"> numbers NOT allocated during drafting session (admin </w:t>
            </w:r>
            <w:r>
              <w:rPr>
                <w:lang w:eastAsia="ja-JP"/>
              </w:rPr>
              <w:t>purpose</w:t>
            </w:r>
            <w:r>
              <w:rPr>
                <w:rFonts w:hint="eastAsia"/>
                <w:lang w:eastAsia="ja-JP"/>
              </w:rPr>
              <w:t>s only)</w:t>
            </w:r>
          </w:p>
        </w:tc>
      </w:tr>
      <w:tr w:rsidR="00BC6D94" w:rsidRPr="002B5B90" w14:paraId="51FCA3CF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93D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3F1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2AA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3D9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1D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88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40C9CC67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CD8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0EE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AF8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422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699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27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01EF03EA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E97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62C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C1F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557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74D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65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2B5B90" w14:paraId="784A0019" w14:textId="77777777" w:rsidTr="00F93E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F3E" w14:textId="77777777" w:rsidR="00BC6D94" w:rsidRPr="00F62A24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2E8" w14:textId="77777777" w:rsidR="00BC6D94" w:rsidRDefault="00BC6D94" w:rsidP="0022106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2B3B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DF5" w14:textId="77777777" w:rsidR="00BC6D94" w:rsidRPr="00014296" w:rsidRDefault="00BC6D94" w:rsidP="00221065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DA55" w14:textId="77777777" w:rsidR="00BC6D94" w:rsidRPr="00AE3C01" w:rsidRDefault="00BC6D94" w:rsidP="0022106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FEA" w14:textId="77777777" w:rsidR="00BC6D94" w:rsidRPr="003E36C4" w:rsidRDefault="00BC6D94" w:rsidP="0022106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C6D94" w:rsidRPr="00B04844" w14:paraId="57974143" w14:textId="77777777" w:rsidTr="003C5827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3BE4E7A4" w14:textId="0922CC9C" w:rsidR="00BC6D94" w:rsidRPr="00F45489" w:rsidRDefault="00BC6D94" w:rsidP="00221065">
            <w:pPr>
              <w:pStyle w:val="Heading1"/>
            </w:pPr>
            <w:r>
              <w:rPr>
                <w:rFonts w:hint="eastAsia"/>
                <w:lang w:eastAsia="ja-JP"/>
              </w:rPr>
              <w:t>Important discussions</w:t>
            </w:r>
          </w:p>
        </w:tc>
      </w:tr>
      <w:tr w:rsidR="00221065" w:rsidRPr="00B04844" w14:paraId="5E8EFEB6" w14:textId="77777777" w:rsidTr="003C5827">
        <w:trPr>
          <w:trHeight w:val="141"/>
        </w:trPr>
        <w:tc>
          <w:tcPr>
            <w:tcW w:w="14426" w:type="dxa"/>
            <w:gridSpan w:val="6"/>
          </w:tcPr>
          <w:p w14:paraId="686B62EB" w14:textId="77777777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4E5DD992" w14:textId="77777777" w:rsidR="00BC6D94" w:rsidRPr="00894FB0" w:rsidRDefault="00BC6D94" w:rsidP="00BC6D94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17095E0" w14:textId="77777777" w:rsidR="00BC6D94" w:rsidRDefault="00BC6D94" w:rsidP="00BC6D94">
            <w:pPr>
              <w:numPr>
                <w:ilvl w:val="0"/>
                <w:numId w:val="25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015615CD" w14:textId="24E541AE" w:rsidR="00221065" w:rsidRPr="00F45489" w:rsidRDefault="00221065" w:rsidP="0022106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p w14:paraId="2ECE7086" w14:textId="01DE19FD" w:rsidR="007F07EB" w:rsidRDefault="003C5827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textWrapping" w:clear="all"/>
      </w: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55CD" w14:textId="77777777" w:rsidR="00B04ECA" w:rsidRDefault="00B04ECA" w:rsidP="002E015E">
      <w:pPr>
        <w:spacing w:after="0" w:line="240" w:lineRule="auto"/>
      </w:pPr>
      <w:r>
        <w:separator/>
      </w:r>
    </w:p>
  </w:endnote>
  <w:endnote w:type="continuationSeparator" w:id="0">
    <w:p w14:paraId="2612AEC1" w14:textId="77777777" w:rsidR="00B04ECA" w:rsidRDefault="00B04ECA" w:rsidP="002E015E">
      <w:pPr>
        <w:spacing w:after="0" w:line="240" w:lineRule="auto"/>
      </w:pPr>
      <w:r>
        <w:continuationSeparator/>
      </w:r>
    </w:p>
  </w:endnote>
  <w:endnote w:type="continuationNotice" w:id="1">
    <w:p w14:paraId="2C2FE329" w14:textId="77777777" w:rsidR="00B04ECA" w:rsidRDefault="00B04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D3D9" w14:textId="77777777" w:rsidR="00B04ECA" w:rsidRDefault="00B04ECA" w:rsidP="002E015E">
      <w:pPr>
        <w:spacing w:after="0" w:line="240" w:lineRule="auto"/>
      </w:pPr>
      <w:r>
        <w:separator/>
      </w:r>
    </w:p>
  </w:footnote>
  <w:footnote w:type="continuationSeparator" w:id="0">
    <w:p w14:paraId="4FD33DB4" w14:textId="77777777" w:rsidR="00B04ECA" w:rsidRDefault="00B04ECA" w:rsidP="002E015E">
      <w:pPr>
        <w:spacing w:after="0" w:line="240" w:lineRule="auto"/>
      </w:pPr>
      <w:r>
        <w:continuationSeparator/>
      </w:r>
    </w:p>
  </w:footnote>
  <w:footnote w:type="continuationNotice" w:id="1">
    <w:p w14:paraId="0527FC18" w14:textId="77777777" w:rsidR="00B04ECA" w:rsidRDefault="00B04E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2279C"/>
    <w:multiLevelType w:val="hybridMultilevel"/>
    <w:tmpl w:val="6D12EABE"/>
    <w:lvl w:ilvl="0" w:tplc="F7A88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668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5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09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E0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0B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4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EE6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52762"/>
    <w:multiLevelType w:val="hybridMultilevel"/>
    <w:tmpl w:val="104C9C80"/>
    <w:lvl w:ilvl="0" w:tplc="677A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A84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32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C42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ED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84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8C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C5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BEB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2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21307240">
    <w:abstractNumId w:val="20"/>
  </w:num>
  <w:num w:numId="19" w16cid:durableId="672024614">
    <w:abstractNumId w:val="10"/>
  </w:num>
  <w:num w:numId="20" w16cid:durableId="423378683">
    <w:abstractNumId w:val="12"/>
  </w:num>
  <w:num w:numId="21" w16cid:durableId="696781103">
    <w:abstractNumId w:val="19"/>
  </w:num>
  <w:num w:numId="22" w16cid:durableId="1815413540">
    <w:abstractNumId w:val="21"/>
  </w:num>
  <w:num w:numId="23" w16cid:durableId="2065328856">
    <w:abstractNumId w:val="8"/>
  </w:num>
  <w:num w:numId="24" w16cid:durableId="197165009">
    <w:abstractNumId w:val="8"/>
  </w:num>
  <w:num w:numId="25" w16cid:durableId="1548108975">
    <w:abstractNumId w:val="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Bahr (Siemens)">
    <w15:presenceInfo w15:providerId="None" w15:userId="Michael Bahr (Sieme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oNotDisplayPageBoundaries/>
  <w:proofState w:spelling="clean" w:grammar="clean"/>
  <w:attachedTemplate r:id="rId1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14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8F1"/>
    <w:rsid w:val="00004D51"/>
    <w:rsid w:val="00004D5E"/>
    <w:rsid w:val="000050B5"/>
    <w:rsid w:val="000053A4"/>
    <w:rsid w:val="0000563B"/>
    <w:rsid w:val="0000580B"/>
    <w:rsid w:val="00005EAB"/>
    <w:rsid w:val="00006110"/>
    <w:rsid w:val="000061D2"/>
    <w:rsid w:val="00006C5F"/>
    <w:rsid w:val="0000757F"/>
    <w:rsid w:val="00010483"/>
    <w:rsid w:val="000109E4"/>
    <w:rsid w:val="00011475"/>
    <w:rsid w:val="00011537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296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3A5"/>
    <w:rsid w:val="00016610"/>
    <w:rsid w:val="000172C3"/>
    <w:rsid w:val="00020612"/>
    <w:rsid w:val="000208FD"/>
    <w:rsid w:val="00020975"/>
    <w:rsid w:val="00021DA4"/>
    <w:rsid w:val="000223C7"/>
    <w:rsid w:val="000223E0"/>
    <w:rsid w:val="00022D33"/>
    <w:rsid w:val="00022E51"/>
    <w:rsid w:val="0002358D"/>
    <w:rsid w:val="000237F4"/>
    <w:rsid w:val="00023A45"/>
    <w:rsid w:val="000266AE"/>
    <w:rsid w:val="0002673A"/>
    <w:rsid w:val="00026D27"/>
    <w:rsid w:val="00026D8A"/>
    <w:rsid w:val="00026FFB"/>
    <w:rsid w:val="00027240"/>
    <w:rsid w:val="000272A0"/>
    <w:rsid w:val="00027633"/>
    <w:rsid w:val="00030056"/>
    <w:rsid w:val="000305BD"/>
    <w:rsid w:val="000309B5"/>
    <w:rsid w:val="00030B04"/>
    <w:rsid w:val="0003100F"/>
    <w:rsid w:val="00031075"/>
    <w:rsid w:val="00031474"/>
    <w:rsid w:val="00031905"/>
    <w:rsid w:val="0003208B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427"/>
    <w:rsid w:val="0003685D"/>
    <w:rsid w:val="00036B48"/>
    <w:rsid w:val="00036E12"/>
    <w:rsid w:val="00036EE3"/>
    <w:rsid w:val="0003714E"/>
    <w:rsid w:val="00037820"/>
    <w:rsid w:val="00037F24"/>
    <w:rsid w:val="00040380"/>
    <w:rsid w:val="00040564"/>
    <w:rsid w:val="00040EB7"/>
    <w:rsid w:val="00040FF1"/>
    <w:rsid w:val="00041335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39A"/>
    <w:rsid w:val="00047871"/>
    <w:rsid w:val="0004788C"/>
    <w:rsid w:val="00050A1F"/>
    <w:rsid w:val="00050F83"/>
    <w:rsid w:val="00051721"/>
    <w:rsid w:val="00051A33"/>
    <w:rsid w:val="00052064"/>
    <w:rsid w:val="000527C7"/>
    <w:rsid w:val="000528C0"/>
    <w:rsid w:val="00053527"/>
    <w:rsid w:val="000536B8"/>
    <w:rsid w:val="000548B7"/>
    <w:rsid w:val="000556B2"/>
    <w:rsid w:val="00055887"/>
    <w:rsid w:val="0005590F"/>
    <w:rsid w:val="00056373"/>
    <w:rsid w:val="0005665B"/>
    <w:rsid w:val="0005666F"/>
    <w:rsid w:val="00056823"/>
    <w:rsid w:val="000568D8"/>
    <w:rsid w:val="00056A1E"/>
    <w:rsid w:val="00056B37"/>
    <w:rsid w:val="00056C1F"/>
    <w:rsid w:val="00056DE3"/>
    <w:rsid w:val="00056F51"/>
    <w:rsid w:val="000572F5"/>
    <w:rsid w:val="00057842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A1"/>
    <w:rsid w:val="000624BD"/>
    <w:rsid w:val="0006264C"/>
    <w:rsid w:val="00062A87"/>
    <w:rsid w:val="00062DAF"/>
    <w:rsid w:val="00063551"/>
    <w:rsid w:val="00063D3E"/>
    <w:rsid w:val="0006403B"/>
    <w:rsid w:val="00064253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A68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16D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97FAC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95"/>
    <w:rsid w:val="000A7AF4"/>
    <w:rsid w:val="000B02A3"/>
    <w:rsid w:val="000B04FF"/>
    <w:rsid w:val="000B07F2"/>
    <w:rsid w:val="000B0F2B"/>
    <w:rsid w:val="000B1C75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5BCB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10F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746"/>
    <w:rsid w:val="000C629C"/>
    <w:rsid w:val="000C64DE"/>
    <w:rsid w:val="000C6AF0"/>
    <w:rsid w:val="000C7FB5"/>
    <w:rsid w:val="000D031C"/>
    <w:rsid w:val="000D0837"/>
    <w:rsid w:val="000D086B"/>
    <w:rsid w:val="000D0999"/>
    <w:rsid w:val="000D0AB8"/>
    <w:rsid w:val="000D141C"/>
    <w:rsid w:val="000D1653"/>
    <w:rsid w:val="000D1D9F"/>
    <w:rsid w:val="000D2677"/>
    <w:rsid w:val="000D27DE"/>
    <w:rsid w:val="000D2CFF"/>
    <w:rsid w:val="000D2F9F"/>
    <w:rsid w:val="000D2FB1"/>
    <w:rsid w:val="000D35DF"/>
    <w:rsid w:val="000D3DE4"/>
    <w:rsid w:val="000D3F78"/>
    <w:rsid w:val="000D4052"/>
    <w:rsid w:val="000D47D0"/>
    <w:rsid w:val="000D47E7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354"/>
    <w:rsid w:val="000E155A"/>
    <w:rsid w:val="000E164A"/>
    <w:rsid w:val="000E1806"/>
    <w:rsid w:val="000E1F48"/>
    <w:rsid w:val="000E28A1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18A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A3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4C2"/>
    <w:rsid w:val="001036A4"/>
    <w:rsid w:val="00103D7B"/>
    <w:rsid w:val="00104068"/>
    <w:rsid w:val="00104D30"/>
    <w:rsid w:val="00105C82"/>
    <w:rsid w:val="001061F7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CBD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0E"/>
    <w:rsid w:val="00124E3C"/>
    <w:rsid w:val="001251DB"/>
    <w:rsid w:val="00125702"/>
    <w:rsid w:val="001261C9"/>
    <w:rsid w:val="0012732F"/>
    <w:rsid w:val="001276EC"/>
    <w:rsid w:val="00127901"/>
    <w:rsid w:val="00127C1C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607"/>
    <w:rsid w:val="0013675D"/>
    <w:rsid w:val="00136C27"/>
    <w:rsid w:val="00137177"/>
    <w:rsid w:val="0013726E"/>
    <w:rsid w:val="00137865"/>
    <w:rsid w:val="00137C76"/>
    <w:rsid w:val="00140106"/>
    <w:rsid w:val="001409B8"/>
    <w:rsid w:val="00141952"/>
    <w:rsid w:val="001424EA"/>
    <w:rsid w:val="0014256F"/>
    <w:rsid w:val="0014343B"/>
    <w:rsid w:val="001439B8"/>
    <w:rsid w:val="00143AD3"/>
    <w:rsid w:val="00143E33"/>
    <w:rsid w:val="00144C21"/>
    <w:rsid w:val="00144CCF"/>
    <w:rsid w:val="001458C4"/>
    <w:rsid w:val="00145C29"/>
    <w:rsid w:val="00146367"/>
    <w:rsid w:val="00146520"/>
    <w:rsid w:val="00146BF2"/>
    <w:rsid w:val="0014708C"/>
    <w:rsid w:val="00147B2D"/>
    <w:rsid w:val="00150285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045"/>
    <w:rsid w:val="001574A1"/>
    <w:rsid w:val="001574E4"/>
    <w:rsid w:val="00157764"/>
    <w:rsid w:val="001600A2"/>
    <w:rsid w:val="00160834"/>
    <w:rsid w:val="00160AC8"/>
    <w:rsid w:val="00160F0E"/>
    <w:rsid w:val="00161EA5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812"/>
    <w:rsid w:val="001679AC"/>
    <w:rsid w:val="00167CF3"/>
    <w:rsid w:val="00167FD0"/>
    <w:rsid w:val="001706D2"/>
    <w:rsid w:val="00171C7C"/>
    <w:rsid w:val="00171EB9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7CD"/>
    <w:rsid w:val="00183C0C"/>
    <w:rsid w:val="00183C9B"/>
    <w:rsid w:val="00184224"/>
    <w:rsid w:val="00184290"/>
    <w:rsid w:val="0018577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6C4E"/>
    <w:rsid w:val="00197403"/>
    <w:rsid w:val="00197529"/>
    <w:rsid w:val="0019753E"/>
    <w:rsid w:val="001978E7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4F80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3F2C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448"/>
    <w:rsid w:val="001E2685"/>
    <w:rsid w:val="001E2904"/>
    <w:rsid w:val="001E37AA"/>
    <w:rsid w:val="001E39A5"/>
    <w:rsid w:val="001E3E0F"/>
    <w:rsid w:val="001E4184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8D4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47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15"/>
    <w:rsid w:val="001F535F"/>
    <w:rsid w:val="001F5420"/>
    <w:rsid w:val="001F58D7"/>
    <w:rsid w:val="001F5910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6BD5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C03"/>
    <w:rsid w:val="00214D1E"/>
    <w:rsid w:val="002152F3"/>
    <w:rsid w:val="002153DD"/>
    <w:rsid w:val="002155B5"/>
    <w:rsid w:val="002157FC"/>
    <w:rsid w:val="00215CE9"/>
    <w:rsid w:val="00216062"/>
    <w:rsid w:val="00216121"/>
    <w:rsid w:val="002164F7"/>
    <w:rsid w:val="002178FF"/>
    <w:rsid w:val="00217E05"/>
    <w:rsid w:val="002205D2"/>
    <w:rsid w:val="00220C8D"/>
    <w:rsid w:val="00220D34"/>
    <w:rsid w:val="00220E17"/>
    <w:rsid w:val="00221065"/>
    <w:rsid w:val="0022171D"/>
    <w:rsid w:val="002218CB"/>
    <w:rsid w:val="00221A12"/>
    <w:rsid w:val="00221CBC"/>
    <w:rsid w:val="002226FC"/>
    <w:rsid w:val="002230A2"/>
    <w:rsid w:val="00223630"/>
    <w:rsid w:val="00223B7D"/>
    <w:rsid w:val="00224A6A"/>
    <w:rsid w:val="00225F3F"/>
    <w:rsid w:val="00226E26"/>
    <w:rsid w:val="0022760C"/>
    <w:rsid w:val="00227E82"/>
    <w:rsid w:val="002302DA"/>
    <w:rsid w:val="002303BA"/>
    <w:rsid w:val="00230592"/>
    <w:rsid w:val="002308C8"/>
    <w:rsid w:val="002309D4"/>
    <w:rsid w:val="00230D16"/>
    <w:rsid w:val="00230DA1"/>
    <w:rsid w:val="002310C3"/>
    <w:rsid w:val="0023155B"/>
    <w:rsid w:val="0023160D"/>
    <w:rsid w:val="00231785"/>
    <w:rsid w:val="00231D51"/>
    <w:rsid w:val="00232400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62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957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176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0CB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309"/>
    <w:rsid w:val="002718AA"/>
    <w:rsid w:val="00271A7B"/>
    <w:rsid w:val="002728E3"/>
    <w:rsid w:val="00272E47"/>
    <w:rsid w:val="00272F02"/>
    <w:rsid w:val="002730B7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7DA"/>
    <w:rsid w:val="0027795A"/>
    <w:rsid w:val="00277A17"/>
    <w:rsid w:val="00277E92"/>
    <w:rsid w:val="00277FB1"/>
    <w:rsid w:val="0028085A"/>
    <w:rsid w:val="0028086D"/>
    <w:rsid w:val="00280A00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1"/>
    <w:rsid w:val="0028486D"/>
    <w:rsid w:val="002849E8"/>
    <w:rsid w:val="00285C19"/>
    <w:rsid w:val="00285D44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2B14"/>
    <w:rsid w:val="00293116"/>
    <w:rsid w:val="002932FD"/>
    <w:rsid w:val="00293390"/>
    <w:rsid w:val="00293BE5"/>
    <w:rsid w:val="0029402C"/>
    <w:rsid w:val="0029469C"/>
    <w:rsid w:val="0029476F"/>
    <w:rsid w:val="00294C83"/>
    <w:rsid w:val="002957FD"/>
    <w:rsid w:val="00295E09"/>
    <w:rsid w:val="0029642F"/>
    <w:rsid w:val="0029646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4ED"/>
    <w:rsid w:val="002A27EF"/>
    <w:rsid w:val="002A2B2B"/>
    <w:rsid w:val="002A306C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B3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388"/>
    <w:rsid w:val="002D648E"/>
    <w:rsid w:val="002D693E"/>
    <w:rsid w:val="002D6ACF"/>
    <w:rsid w:val="002D6BF2"/>
    <w:rsid w:val="002D6EB3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17E9"/>
    <w:rsid w:val="002E1C5E"/>
    <w:rsid w:val="002E2E77"/>
    <w:rsid w:val="002E3996"/>
    <w:rsid w:val="002E3E17"/>
    <w:rsid w:val="002E408A"/>
    <w:rsid w:val="002E45D9"/>
    <w:rsid w:val="002E465A"/>
    <w:rsid w:val="002E598D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A5A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5F19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1ECF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592D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17B"/>
    <w:rsid w:val="003443F7"/>
    <w:rsid w:val="00344CDA"/>
    <w:rsid w:val="0034560E"/>
    <w:rsid w:val="0034575A"/>
    <w:rsid w:val="00345EA9"/>
    <w:rsid w:val="00346326"/>
    <w:rsid w:val="003465AD"/>
    <w:rsid w:val="00346D56"/>
    <w:rsid w:val="0034730D"/>
    <w:rsid w:val="00347672"/>
    <w:rsid w:val="00347697"/>
    <w:rsid w:val="00347871"/>
    <w:rsid w:val="00347D32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DC"/>
    <w:rsid w:val="003537AF"/>
    <w:rsid w:val="003538A3"/>
    <w:rsid w:val="00353D04"/>
    <w:rsid w:val="00353D4A"/>
    <w:rsid w:val="003541C8"/>
    <w:rsid w:val="003541EE"/>
    <w:rsid w:val="003545ED"/>
    <w:rsid w:val="00354E8F"/>
    <w:rsid w:val="0035504A"/>
    <w:rsid w:val="0035555A"/>
    <w:rsid w:val="0035565C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566"/>
    <w:rsid w:val="003646F1"/>
    <w:rsid w:val="00364767"/>
    <w:rsid w:val="00364BF4"/>
    <w:rsid w:val="00364C93"/>
    <w:rsid w:val="0036539E"/>
    <w:rsid w:val="00365552"/>
    <w:rsid w:val="00365BA3"/>
    <w:rsid w:val="00365FF2"/>
    <w:rsid w:val="00366B44"/>
    <w:rsid w:val="003671D5"/>
    <w:rsid w:val="003673F8"/>
    <w:rsid w:val="00367B9E"/>
    <w:rsid w:val="00367CC3"/>
    <w:rsid w:val="00367ED7"/>
    <w:rsid w:val="00367FBE"/>
    <w:rsid w:val="003700FF"/>
    <w:rsid w:val="00370CE0"/>
    <w:rsid w:val="00371CD3"/>
    <w:rsid w:val="00372979"/>
    <w:rsid w:val="0037308A"/>
    <w:rsid w:val="00373A32"/>
    <w:rsid w:val="00374529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0A4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420"/>
    <w:rsid w:val="0038681F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8F0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3C0"/>
    <w:rsid w:val="003A16BA"/>
    <w:rsid w:val="003A1AC6"/>
    <w:rsid w:val="003A1BCD"/>
    <w:rsid w:val="003A1CC1"/>
    <w:rsid w:val="003A2C10"/>
    <w:rsid w:val="003A32CE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532F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AB6"/>
    <w:rsid w:val="003B6CD8"/>
    <w:rsid w:val="003B745F"/>
    <w:rsid w:val="003B781C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DA8"/>
    <w:rsid w:val="003C4E81"/>
    <w:rsid w:val="003C5548"/>
    <w:rsid w:val="003C5827"/>
    <w:rsid w:val="003C5961"/>
    <w:rsid w:val="003C6835"/>
    <w:rsid w:val="003C6CE8"/>
    <w:rsid w:val="003C702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3EC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8B9"/>
    <w:rsid w:val="003E1A71"/>
    <w:rsid w:val="003E1CF2"/>
    <w:rsid w:val="003E230B"/>
    <w:rsid w:val="003E27E6"/>
    <w:rsid w:val="003E357E"/>
    <w:rsid w:val="003E36C4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889"/>
    <w:rsid w:val="003E6F40"/>
    <w:rsid w:val="003F0271"/>
    <w:rsid w:val="003F033D"/>
    <w:rsid w:val="003F1778"/>
    <w:rsid w:val="003F22AB"/>
    <w:rsid w:val="003F244D"/>
    <w:rsid w:val="003F35E1"/>
    <w:rsid w:val="003F365D"/>
    <w:rsid w:val="003F37F0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55F6"/>
    <w:rsid w:val="004065C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73F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308F"/>
    <w:rsid w:val="00424916"/>
    <w:rsid w:val="00424BF6"/>
    <w:rsid w:val="00425C20"/>
    <w:rsid w:val="00425D84"/>
    <w:rsid w:val="00426237"/>
    <w:rsid w:val="0042662B"/>
    <w:rsid w:val="004279A1"/>
    <w:rsid w:val="00427D6A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4D67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37F83"/>
    <w:rsid w:val="00440991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3D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4CD6"/>
    <w:rsid w:val="00455487"/>
    <w:rsid w:val="004554B0"/>
    <w:rsid w:val="004557BB"/>
    <w:rsid w:val="004560FB"/>
    <w:rsid w:val="00456C6F"/>
    <w:rsid w:val="00456DED"/>
    <w:rsid w:val="00456FA0"/>
    <w:rsid w:val="00457575"/>
    <w:rsid w:val="0045774A"/>
    <w:rsid w:val="004606C4"/>
    <w:rsid w:val="0046085B"/>
    <w:rsid w:val="00461077"/>
    <w:rsid w:val="004611E7"/>
    <w:rsid w:val="0046142E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7B4"/>
    <w:rsid w:val="00477B90"/>
    <w:rsid w:val="00477D96"/>
    <w:rsid w:val="0048072E"/>
    <w:rsid w:val="00480F6C"/>
    <w:rsid w:val="00481B37"/>
    <w:rsid w:val="00481CDF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34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59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A786C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4B7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47B"/>
    <w:rsid w:val="004C7594"/>
    <w:rsid w:val="004C7683"/>
    <w:rsid w:val="004C7D96"/>
    <w:rsid w:val="004D01A8"/>
    <w:rsid w:val="004D02EB"/>
    <w:rsid w:val="004D05EE"/>
    <w:rsid w:val="004D107A"/>
    <w:rsid w:val="004D118D"/>
    <w:rsid w:val="004D11B1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76E"/>
    <w:rsid w:val="004E7B49"/>
    <w:rsid w:val="004F0030"/>
    <w:rsid w:val="004F0427"/>
    <w:rsid w:val="004F0AC9"/>
    <w:rsid w:val="004F0AF8"/>
    <w:rsid w:val="004F0CAE"/>
    <w:rsid w:val="004F0E1C"/>
    <w:rsid w:val="004F0FC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6D9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8AA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059D"/>
    <w:rsid w:val="00521B57"/>
    <w:rsid w:val="00522664"/>
    <w:rsid w:val="005227F7"/>
    <w:rsid w:val="005229C7"/>
    <w:rsid w:val="00522B3F"/>
    <w:rsid w:val="0052371E"/>
    <w:rsid w:val="00523948"/>
    <w:rsid w:val="00523AA2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2C4E"/>
    <w:rsid w:val="005333C3"/>
    <w:rsid w:val="005334DF"/>
    <w:rsid w:val="00533947"/>
    <w:rsid w:val="00533FE8"/>
    <w:rsid w:val="005341C9"/>
    <w:rsid w:val="005341F1"/>
    <w:rsid w:val="00534298"/>
    <w:rsid w:val="00534377"/>
    <w:rsid w:val="00534611"/>
    <w:rsid w:val="00534CE3"/>
    <w:rsid w:val="00534EB5"/>
    <w:rsid w:val="005351A9"/>
    <w:rsid w:val="005351BD"/>
    <w:rsid w:val="00535629"/>
    <w:rsid w:val="00535820"/>
    <w:rsid w:val="005359D9"/>
    <w:rsid w:val="005361EA"/>
    <w:rsid w:val="0053656F"/>
    <w:rsid w:val="00536ED1"/>
    <w:rsid w:val="00537671"/>
    <w:rsid w:val="005378EB"/>
    <w:rsid w:val="00537A3A"/>
    <w:rsid w:val="005401ED"/>
    <w:rsid w:val="005402FE"/>
    <w:rsid w:val="00540A2C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64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DE6"/>
    <w:rsid w:val="00552EE9"/>
    <w:rsid w:val="00553708"/>
    <w:rsid w:val="0055371D"/>
    <w:rsid w:val="00553975"/>
    <w:rsid w:val="00553B87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E23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2E2F"/>
    <w:rsid w:val="005635C8"/>
    <w:rsid w:val="00564095"/>
    <w:rsid w:val="00564EEE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19A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2D88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A741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3BBD"/>
    <w:rsid w:val="005B4D92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D0F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B7B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4DD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2FB9"/>
    <w:rsid w:val="005E30F9"/>
    <w:rsid w:val="005E3ECE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5C92"/>
    <w:rsid w:val="005E627D"/>
    <w:rsid w:val="005E77AA"/>
    <w:rsid w:val="005F000A"/>
    <w:rsid w:val="005F0A7E"/>
    <w:rsid w:val="005F14ED"/>
    <w:rsid w:val="005F175F"/>
    <w:rsid w:val="005F1B55"/>
    <w:rsid w:val="005F1B71"/>
    <w:rsid w:val="005F25C7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59D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00F"/>
    <w:rsid w:val="00614939"/>
    <w:rsid w:val="00615634"/>
    <w:rsid w:val="00616267"/>
    <w:rsid w:val="0061693B"/>
    <w:rsid w:val="00616B95"/>
    <w:rsid w:val="00617739"/>
    <w:rsid w:val="0061786C"/>
    <w:rsid w:val="00617934"/>
    <w:rsid w:val="00617974"/>
    <w:rsid w:val="00617977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6A"/>
    <w:rsid w:val="00635FEA"/>
    <w:rsid w:val="00636194"/>
    <w:rsid w:val="0063636C"/>
    <w:rsid w:val="006375C8"/>
    <w:rsid w:val="00637728"/>
    <w:rsid w:val="00637840"/>
    <w:rsid w:val="00637940"/>
    <w:rsid w:val="00637E3B"/>
    <w:rsid w:val="00640F85"/>
    <w:rsid w:val="00640FB1"/>
    <w:rsid w:val="006410FB"/>
    <w:rsid w:val="00641800"/>
    <w:rsid w:val="00642127"/>
    <w:rsid w:val="0064259D"/>
    <w:rsid w:val="006431A3"/>
    <w:rsid w:val="0064320A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2D47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737"/>
    <w:rsid w:val="00671A89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69B"/>
    <w:rsid w:val="00674904"/>
    <w:rsid w:val="00674D66"/>
    <w:rsid w:val="006752E1"/>
    <w:rsid w:val="006758FD"/>
    <w:rsid w:val="00675A41"/>
    <w:rsid w:val="006760C9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210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A4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6F5"/>
    <w:rsid w:val="006C190F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89F"/>
    <w:rsid w:val="006D1B0E"/>
    <w:rsid w:val="006D2260"/>
    <w:rsid w:val="006D239C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CB1"/>
    <w:rsid w:val="006D7DA3"/>
    <w:rsid w:val="006E00A8"/>
    <w:rsid w:val="006E0AB8"/>
    <w:rsid w:val="006E0FE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2EB8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3AE"/>
    <w:rsid w:val="006E741C"/>
    <w:rsid w:val="006E7908"/>
    <w:rsid w:val="006E7D1C"/>
    <w:rsid w:val="006E7F1F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2CA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D61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AF5"/>
    <w:rsid w:val="00732B43"/>
    <w:rsid w:val="00732B66"/>
    <w:rsid w:val="00732BF4"/>
    <w:rsid w:val="00732EA0"/>
    <w:rsid w:val="00733110"/>
    <w:rsid w:val="00733221"/>
    <w:rsid w:val="007332F1"/>
    <w:rsid w:val="00733641"/>
    <w:rsid w:val="00733A97"/>
    <w:rsid w:val="00733C57"/>
    <w:rsid w:val="00733D45"/>
    <w:rsid w:val="00733EC1"/>
    <w:rsid w:val="0073402B"/>
    <w:rsid w:val="007347DF"/>
    <w:rsid w:val="007347FD"/>
    <w:rsid w:val="007349D7"/>
    <w:rsid w:val="00734CF6"/>
    <w:rsid w:val="0073510F"/>
    <w:rsid w:val="007352CF"/>
    <w:rsid w:val="0073576F"/>
    <w:rsid w:val="00735D27"/>
    <w:rsid w:val="00735D64"/>
    <w:rsid w:val="00737030"/>
    <w:rsid w:val="0073789A"/>
    <w:rsid w:val="00737F9A"/>
    <w:rsid w:val="00737FEF"/>
    <w:rsid w:val="00740A97"/>
    <w:rsid w:val="007415B0"/>
    <w:rsid w:val="00741974"/>
    <w:rsid w:val="00741A13"/>
    <w:rsid w:val="00741DB7"/>
    <w:rsid w:val="00741F3A"/>
    <w:rsid w:val="007420C5"/>
    <w:rsid w:val="00742989"/>
    <w:rsid w:val="00742A7C"/>
    <w:rsid w:val="00742DDD"/>
    <w:rsid w:val="007435E2"/>
    <w:rsid w:val="007439FF"/>
    <w:rsid w:val="00744151"/>
    <w:rsid w:val="00744765"/>
    <w:rsid w:val="00744814"/>
    <w:rsid w:val="00744A88"/>
    <w:rsid w:val="0074513A"/>
    <w:rsid w:val="00745435"/>
    <w:rsid w:val="007454F8"/>
    <w:rsid w:val="00745642"/>
    <w:rsid w:val="00745C94"/>
    <w:rsid w:val="00745D37"/>
    <w:rsid w:val="00745F63"/>
    <w:rsid w:val="007460BE"/>
    <w:rsid w:val="0074626B"/>
    <w:rsid w:val="00746646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A9C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3F09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778E1"/>
    <w:rsid w:val="0077794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39B4"/>
    <w:rsid w:val="00794BF0"/>
    <w:rsid w:val="00794E6D"/>
    <w:rsid w:val="00795856"/>
    <w:rsid w:val="007958B2"/>
    <w:rsid w:val="00795C6E"/>
    <w:rsid w:val="00795F06"/>
    <w:rsid w:val="00795FD0"/>
    <w:rsid w:val="0079630E"/>
    <w:rsid w:val="0079758C"/>
    <w:rsid w:val="00797BED"/>
    <w:rsid w:val="00797EE9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A70D8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5922"/>
    <w:rsid w:val="007B60F7"/>
    <w:rsid w:val="007B6850"/>
    <w:rsid w:val="007B687E"/>
    <w:rsid w:val="007B6E4E"/>
    <w:rsid w:val="007B6E8B"/>
    <w:rsid w:val="007B72AE"/>
    <w:rsid w:val="007B7772"/>
    <w:rsid w:val="007B77D9"/>
    <w:rsid w:val="007C01F2"/>
    <w:rsid w:val="007C0610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0A8"/>
    <w:rsid w:val="007C54EB"/>
    <w:rsid w:val="007C5AD4"/>
    <w:rsid w:val="007C65D0"/>
    <w:rsid w:val="007C670D"/>
    <w:rsid w:val="007C6CDD"/>
    <w:rsid w:val="007C7CB7"/>
    <w:rsid w:val="007D00EB"/>
    <w:rsid w:val="007D0292"/>
    <w:rsid w:val="007D074C"/>
    <w:rsid w:val="007D1518"/>
    <w:rsid w:val="007D168D"/>
    <w:rsid w:val="007D1A68"/>
    <w:rsid w:val="007D1BA2"/>
    <w:rsid w:val="007D1C67"/>
    <w:rsid w:val="007D21FF"/>
    <w:rsid w:val="007D2236"/>
    <w:rsid w:val="007D2600"/>
    <w:rsid w:val="007D263E"/>
    <w:rsid w:val="007D2F6D"/>
    <w:rsid w:val="007D34CE"/>
    <w:rsid w:val="007D3A04"/>
    <w:rsid w:val="007D3FB3"/>
    <w:rsid w:val="007D4379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985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0F6D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373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846"/>
    <w:rsid w:val="008219A3"/>
    <w:rsid w:val="00821F6A"/>
    <w:rsid w:val="0082263C"/>
    <w:rsid w:val="00822B7C"/>
    <w:rsid w:val="008231B7"/>
    <w:rsid w:val="008231C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594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1DC"/>
    <w:rsid w:val="008366E1"/>
    <w:rsid w:val="00836ABB"/>
    <w:rsid w:val="00836D4A"/>
    <w:rsid w:val="0083723A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260F"/>
    <w:rsid w:val="00853DCA"/>
    <w:rsid w:val="00854720"/>
    <w:rsid w:val="008560BB"/>
    <w:rsid w:val="00856441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1BB"/>
    <w:rsid w:val="008629FC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B45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650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15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6A3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E93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836"/>
    <w:rsid w:val="008879E9"/>
    <w:rsid w:val="008879FC"/>
    <w:rsid w:val="00890554"/>
    <w:rsid w:val="00890CC1"/>
    <w:rsid w:val="008911FA"/>
    <w:rsid w:val="008912D2"/>
    <w:rsid w:val="00891376"/>
    <w:rsid w:val="00891730"/>
    <w:rsid w:val="00891C16"/>
    <w:rsid w:val="00891FAF"/>
    <w:rsid w:val="00892097"/>
    <w:rsid w:val="0089256F"/>
    <w:rsid w:val="008925FF"/>
    <w:rsid w:val="008926C1"/>
    <w:rsid w:val="0089357D"/>
    <w:rsid w:val="008938A4"/>
    <w:rsid w:val="0089466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1A3"/>
    <w:rsid w:val="008A470F"/>
    <w:rsid w:val="008A4842"/>
    <w:rsid w:val="008A4C22"/>
    <w:rsid w:val="008A5978"/>
    <w:rsid w:val="008A5A68"/>
    <w:rsid w:val="008A600E"/>
    <w:rsid w:val="008A6644"/>
    <w:rsid w:val="008A69EA"/>
    <w:rsid w:val="008A6E4F"/>
    <w:rsid w:val="008A720E"/>
    <w:rsid w:val="008A72A3"/>
    <w:rsid w:val="008A739D"/>
    <w:rsid w:val="008A7412"/>
    <w:rsid w:val="008A7CF8"/>
    <w:rsid w:val="008A7EAD"/>
    <w:rsid w:val="008A7ECD"/>
    <w:rsid w:val="008B0B14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1922"/>
    <w:rsid w:val="008C1A27"/>
    <w:rsid w:val="008C1CF7"/>
    <w:rsid w:val="008C1D5A"/>
    <w:rsid w:val="008C224E"/>
    <w:rsid w:val="008C2A5C"/>
    <w:rsid w:val="008C2C33"/>
    <w:rsid w:val="008C4B00"/>
    <w:rsid w:val="008C540C"/>
    <w:rsid w:val="008C5C5F"/>
    <w:rsid w:val="008C6291"/>
    <w:rsid w:val="008C63FA"/>
    <w:rsid w:val="008C700F"/>
    <w:rsid w:val="008C7636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AFB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83D"/>
    <w:rsid w:val="008E19F5"/>
    <w:rsid w:val="008E1EE9"/>
    <w:rsid w:val="008E275D"/>
    <w:rsid w:val="008E2998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7AB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74A"/>
    <w:rsid w:val="00901B14"/>
    <w:rsid w:val="00901C26"/>
    <w:rsid w:val="00901DBB"/>
    <w:rsid w:val="009020FB"/>
    <w:rsid w:val="00902129"/>
    <w:rsid w:val="009029DB"/>
    <w:rsid w:val="00902F39"/>
    <w:rsid w:val="00902F6A"/>
    <w:rsid w:val="00903040"/>
    <w:rsid w:val="00903A55"/>
    <w:rsid w:val="00903C3D"/>
    <w:rsid w:val="0090401B"/>
    <w:rsid w:val="009046FA"/>
    <w:rsid w:val="00904718"/>
    <w:rsid w:val="00904804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6F42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EA7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27E1E"/>
    <w:rsid w:val="00930276"/>
    <w:rsid w:val="00930782"/>
    <w:rsid w:val="009308A3"/>
    <w:rsid w:val="00930AC5"/>
    <w:rsid w:val="009310C8"/>
    <w:rsid w:val="009311AC"/>
    <w:rsid w:val="00931593"/>
    <w:rsid w:val="00931769"/>
    <w:rsid w:val="0093202C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81"/>
    <w:rsid w:val="00942DDD"/>
    <w:rsid w:val="00943475"/>
    <w:rsid w:val="00943A00"/>
    <w:rsid w:val="00943B36"/>
    <w:rsid w:val="0094402D"/>
    <w:rsid w:val="009441FF"/>
    <w:rsid w:val="00944A8F"/>
    <w:rsid w:val="00944F00"/>
    <w:rsid w:val="009450FA"/>
    <w:rsid w:val="00945490"/>
    <w:rsid w:val="00945575"/>
    <w:rsid w:val="009456FB"/>
    <w:rsid w:val="0094580F"/>
    <w:rsid w:val="0094604F"/>
    <w:rsid w:val="0094627C"/>
    <w:rsid w:val="00946736"/>
    <w:rsid w:val="00946EE8"/>
    <w:rsid w:val="00946F07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36C0"/>
    <w:rsid w:val="00954A5D"/>
    <w:rsid w:val="00954CFA"/>
    <w:rsid w:val="009553B7"/>
    <w:rsid w:val="00955451"/>
    <w:rsid w:val="009559EC"/>
    <w:rsid w:val="00955C73"/>
    <w:rsid w:val="00955CA3"/>
    <w:rsid w:val="0095620D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524E"/>
    <w:rsid w:val="009654BB"/>
    <w:rsid w:val="00965E34"/>
    <w:rsid w:val="00966536"/>
    <w:rsid w:val="0096684D"/>
    <w:rsid w:val="00966DAE"/>
    <w:rsid w:val="0096752A"/>
    <w:rsid w:val="009678FC"/>
    <w:rsid w:val="00967A38"/>
    <w:rsid w:val="00967E14"/>
    <w:rsid w:val="009703CD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696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324"/>
    <w:rsid w:val="00981632"/>
    <w:rsid w:val="00982213"/>
    <w:rsid w:val="00982450"/>
    <w:rsid w:val="00982C58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6DE"/>
    <w:rsid w:val="00990A49"/>
    <w:rsid w:val="009912D5"/>
    <w:rsid w:val="00992306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B6B"/>
    <w:rsid w:val="009A2CD9"/>
    <w:rsid w:val="009A3642"/>
    <w:rsid w:val="009A36E1"/>
    <w:rsid w:val="009A3902"/>
    <w:rsid w:val="009A3D13"/>
    <w:rsid w:val="009A3ECB"/>
    <w:rsid w:val="009A4AF4"/>
    <w:rsid w:val="009A4C21"/>
    <w:rsid w:val="009A5341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09F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17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2D67"/>
    <w:rsid w:val="009D3F23"/>
    <w:rsid w:val="009D47D8"/>
    <w:rsid w:val="009D4B72"/>
    <w:rsid w:val="009D4C69"/>
    <w:rsid w:val="009D6723"/>
    <w:rsid w:val="009D6F57"/>
    <w:rsid w:val="009D75DC"/>
    <w:rsid w:val="009D7E49"/>
    <w:rsid w:val="009E00B5"/>
    <w:rsid w:val="009E137E"/>
    <w:rsid w:val="009E169A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CF6"/>
    <w:rsid w:val="009F1D73"/>
    <w:rsid w:val="009F1E93"/>
    <w:rsid w:val="009F27E8"/>
    <w:rsid w:val="009F320C"/>
    <w:rsid w:val="009F45F0"/>
    <w:rsid w:val="009F485A"/>
    <w:rsid w:val="009F4BFB"/>
    <w:rsid w:val="009F4F93"/>
    <w:rsid w:val="009F50FC"/>
    <w:rsid w:val="009F528E"/>
    <w:rsid w:val="009F5B17"/>
    <w:rsid w:val="009F6079"/>
    <w:rsid w:val="009F6BE9"/>
    <w:rsid w:val="009F6DE0"/>
    <w:rsid w:val="009F6F3A"/>
    <w:rsid w:val="00A00A3C"/>
    <w:rsid w:val="00A00E79"/>
    <w:rsid w:val="00A017AE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7D1"/>
    <w:rsid w:val="00A2384B"/>
    <w:rsid w:val="00A23E1F"/>
    <w:rsid w:val="00A240AB"/>
    <w:rsid w:val="00A24836"/>
    <w:rsid w:val="00A24D9F"/>
    <w:rsid w:val="00A25835"/>
    <w:rsid w:val="00A25898"/>
    <w:rsid w:val="00A2622A"/>
    <w:rsid w:val="00A268FE"/>
    <w:rsid w:val="00A26A95"/>
    <w:rsid w:val="00A270D7"/>
    <w:rsid w:val="00A271DB"/>
    <w:rsid w:val="00A27290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8C0"/>
    <w:rsid w:val="00A36B13"/>
    <w:rsid w:val="00A3757D"/>
    <w:rsid w:val="00A375B4"/>
    <w:rsid w:val="00A378B5"/>
    <w:rsid w:val="00A3793C"/>
    <w:rsid w:val="00A37D83"/>
    <w:rsid w:val="00A37FD8"/>
    <w:rsid w:val="00A404A0"/>
    <w:rsid w:val="00A40613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056"/>
    <w:rsid w:val="00A4735B"/>
    <w:rsid w:val="00A47CD7"/>
    <w:rsid w:val="00A47F55"/>
    <w:rsid w:val="00A50168"/>
    <w:rsid w:val="00A50D49"/>
    <w:rsid w:val="00A51976"/>
    <w:rsid w:val="00A523F2"/>
    <w:rsid w:val="00A524D0"/>
    <w:rsid w:val="00A52685"/>
    <w:rsid w:val="00A52736"/>
    <w:rsid w:val="00A52817"/>
    <w:rsid w:val="00A528A1"/>
    <w:rsid w:val="00A52AFF"/>
    <w:rsid w:val="00A53176"/>
    <w:rsid w:val="00A5319E"/>
    <w:rsid w:val="00A5351A"/>
    <w:rsid w:val="00A535C8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079"/>
    <w:rsid w:val="00A635C9"/>
    <w:rsid w:val="00A63653"/>
    <w:rsid w:val="00A6365D"/>
    <w:rsid w:val="00A63785"/>
    <w:rsid w:val="00A64326"/>
    <w:rsid w:val="00A6445A"/>
    <w:rsid w:val="00A64C3F"/>
    <w:rsid w:val="00A64F14"/>
    <w:rsid w:val="00A6543D"/>
    <w:rsid w:val="00A658D4"/>
    <w:rsid w:val="00A65DEE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CEA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80C9B"/>
    <w:rsid w:val="00A80DD6"/>
    <w:rsid w:val="00A80DDD"/>
    <w:rsid w:val="00A8135F"/>
    <w:rsid w:val="00A818CE"/>
    <w:rsid w:val="00A81B9D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4C56"/>
    <w:rsid w:val="00A85612"/>
    <w:rsid w:val="00A8614C"/>
    <w:rsid w:val="00A86227"/>
    <w:rsid w:val="00A862BB"/>
    <w:rsid w:val="00A86AD9"/>
    <w:rsid w:val="00A86B54"/>
    <w:rsid w:val="00A86B98"/>
    <w:rsid w:val="00A875B4"/>
    <w:rsid w:val="00A87908"/>
    <w:rsid w:val="00A87AAB"/>
    <w:rsid w:val="00A90462"/>
    <w:rsid w:val="00A906A2"/>
    <w:rsid w:val="00A9081B"/>
    <w:rsid w:val="00A9082D"/>
    <w:rsid w:val="00A90F16"/>
    <w:rsid w:val="00A9116B"/>
    <w:rsid w:val="00A923C2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B88"/>
    <w:rsid w:val="00AA5E06"/>
    <w:rsid w:val="00AA6436"/>
    <w:rsid w:val="00AA66B9"/>
    <w:rsid w:val="00AA76DD"/>
    <w:rsid w:val="00AA7732"/>
    <w:rsid w:val="00AA7BCD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8E6"/>
    <w:rsid w:val="00AB2B59"/>
    <w:rsid w:val="00AB2C95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6E39"/>
    <w:rsid w:val="00AB7DC6"/>
    <w:rsid w:val="00AB7F54"/>
    <w:rsid w:val="00AC0062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1A80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E4A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25A4"/>
    <w:rsid w:val="00AF30AC"/>
    <w:rsid w:val="00AF332A"/>
    <w:rsid w:val="00AF3360"/>
    <w:rsid w:val="00AF35B8"/>
    <w:rsid w:val="00AF3718"/>
    <w:rsid w:val="00AF40EF"/>
    <w:rsid w:val="00AF498E"/>
    <w:rsid w:val="00AF4B03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2BE3"/>
    <w:rsid w:val="00B02FDB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4ECA"/>
    <w:rsid w:val="00B0537A"/>
    <w:rsid w:val="00B05521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06A"/>
    <w:rsid w:val="00B2619A"/>
    <w:rsid w:val="00B26A1B"/>
    <w:rsid w:val="00B26B8C"/>
    <w:rsid w:val="00B27B72"/>
    <w:rsid w:val="00B27F00"/>
    <w:rsid w:val="00B304A7"/>
    <w:rsid w:val="00B31464"/>
    <w:rsid w:val="00B3148D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6A6"/>
    <w:rsid w:val="00B34712"/>
    <w:rsid w:val="00B34836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899"/>
    <w:rsid w:val="00B5694B"/>
    <w:rsid w:val="00B56BB2"/>
    <w:rsid w:val="00B56BEB"/>
    <w:rsid w:val="00B56D6F"/>
    <w:rsid w:val="00B571F9"/>
    <w:rsid w:val="00B61C89"/>
    <w:rsid w:val="00B627AC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515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80532"/>
    <w:rsid w:val="00B80890"/>
    <w:rsid w:val="00B80916"/>
    <w:rsid w:val="00B8127C"/>
    <w:rsid w:val="00B815D5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4A3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4C45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C9A"/>
    <w:rsid w:val="00BB5D6E"/>
    <w:rsid w:val="00BB627F"/>
    <w:rsid w:val="00BB728F"/>
    <w:rsid w:val="00BB7899"/>
    <w:rsid w:val="00BB7E61"/>
    <w:rsid w:val="00BB7EEF"/>
    <w:rsid w:val="00BB7FFE"/>
    <w:rsid w:val="00BC07EC"/>
    <w:rsid w:val="00BC08A6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94"/>
    <w:rsid w:val="00BC6DEE"/>
    <w:rsid w:val="00BC6EBE"/>
    <w:rsid w:val="00BC70D9"/>
    <w:rsid w:val="00BC732B"/>
    <w:rsid w:val="00BC7364"/>
    <w:rsid w:val="00BC7914"/>
    <w:rsid w:val="00BC79E2"/>
    <w:rsid w:val="00BD008A"/>
    <w:rsid w:val="00BD012F"/>
    <w:rsid w:val="00BD02DC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4338"/>
    <w:rsid w:val="00BD5222"/>
    <w:rsid w:val="00BD5545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DA9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35C"/>
    <w:rsid w:val="00BF580E"/>
    <w:rsid w:val="00BF62CD"/>
    <w:rsid w:val="00BF67DC"/>
    <w:rsid w:val="00BF69AF"/>
    <w:rsid w:val="00BF6A84"/>
    <w:rsid w:val="00BF7028"/>
    <w:rsid w:val="00BF7C48"/>
    <w:rsid w:val="00C0076C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E37"/>
    <w:rsid w:val="00C07680"/>
    <w:rsid w:val="00C07B2D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663C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4C0"/>
    <w:rsid w:val="00C31871"/>
    <w:rsid w:val="00C3187A"/>
    <w:rsid w:val="00C31B81"/>
    <w:rsid w:val="00C31CB5"/>
    <w:rsid w:val="00C3296C"/>
    <w:rsid w:val="00C330D9"/>
    <w:rsid w:val="00C335CA"/>
    <w:rsid w:val="00C337BD"/>
    <w:rsid w:val="00C33E8F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797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CA2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962"/>
    <w:rsid w:val="00C60E00"/>
    <w:rsid w:val="00C61050"/>
    <w:rsid w:val="00C61978"/>
    <w:rsid w:val="00C619B3"/>
    <w:rsid w:val="00C61BEA"/>
    <w:rsid w:val="00C61C42"/>
    <w:rsid w:val="00C61D62"/>
    <w:rsid w:val="00C61DAB"/>
    <w:rsid w:val="00C6202E"/>
    <w:rsid w:val="00C62EDC"/>
    <w:rsid w:val="00C62F0A"/>
    <w:rsid w:val="00C63296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D6D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357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263"/>
    <w:rsid w:val="00C935D4"/>
    <w:rsid w:val="00C93999"/>
    <w:rsid w:val="00C94126"/>
    <w:rsid w:val="00C9418E"/>
    <w:rsid w:val="00C94853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0EE1"/>
    <w:rsid w:val="00CA1214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80"/>
    <w:rsid w:val="00CA6AAE"/>
    <w:rsid w:val="00CA6BF8"/>
    <w:rsid w:val="00CA7B94"/>
    <w:rsid w:val="00CB00A6"/>
    <w:rsid w:val="00CB05FE"/>
    <w:rsid w:val="00CB0C6B"/>
    <w:rsid w:val="00CB1037"/>
    <w:rsid w:val="00CB1F46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7CD"/>
    <w:rsid w:val="00CB589D"/>
    <w:rsid w:val="00CB5B5B"/>
    <w:rsid w:val="00CB61AB"/>
    <w:rsid w:val="00CB67FC"/>
    <w:rsid w:val="00CB6A2F"/>
    <w:rsid w:val="00CB7295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92F"/>
    <w:rsid w:val="00CD1EAF"/>
    <w:rsid w:val="00CD2128"/>
    <w:rsid w:val="00CD2281"/>
    <w:rsid w:val="00CD23C4"/>
    <w:rsid w:val="00CD2EAB"/>
    <w:rsid w:val="00CD363D"/>
    <w:rsid w:val="00CD398A"/>
    <w:rsid w:val="00CD3EC8"/>
    <w:rsid w:val="00CD4157"/>
    <w:rsid w:val="00CD5905"/>
    <w:rsid w:val="00CD5B23"/>
    <w:rsid w:val="00CD60A8"/>
    <w:rsid w:val="00CD610C"/>
    <w:rsid w:val="00CD66A4"/>
    <w:rsid w:val="00CD6E73"/>
    <w:rsid w:val="00CD6F01"/>
    <w:rsid w:val="00CD74F4"/>
    <w:rsid w:val="00CD772B"/>
    <w:rsid w:val="00CD7EEB"/>
    <w:rsid w:val="00CE0378"/>
    <w:rsid w:val="00CE07C0"/>
    <w:rsid w:val="00CE0CE3"/>
    <w:rsid w:val="00CE0D07"/>
    <w:rsid w:val="00CE0E01"/>
    <w:rsid w:val="00CE1097"/>
    <w:rsid w:val="00CE10B2"/>
    <w:rsid w:val="00CE17AB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77E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E0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05F"/>
    <w:rsid w:val="00CF371B"/>
    <w:rsid w:val="00CF3CE2"/>
    <w:rsid w:val="00CF3F25"/>
    <w:rsid w:val="00CF55C4"/>
    <w:rsid w:val="00CF5EF3"/>
    <w:rsid w:val="00CF6765"/>
    <w:rsid w:val="00CF6DEE"/>
    <w:rsid w:val="00CF73FB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5D1"/>
    <w:rsid w:val="00D236BC"/>
    <w:rsid w:val="00D237A0"/>
    <w:rsid w:val="00D23B43"/>
    <w:rsid w:val="00D23C2E"/>
    <w:rsid w:val="00D23E08"/>
    <w:rsid w:val="00D2432F"/>
    <w:rsid w:val="00D2459B"/>
    <w:rsid w:val="00D2482F"/>
    <w:rsid w:val="00D2504D"/>
    <w:rsid w:val="00D2523C"/>
    <w:rsid w:val="00D25430"/>
    <w:rsid w:val="00D25D26"/>
    <w:rsid w:val="00D26006"/>
    <w:rsid w:val="00D2606E"/>
    <w:rsid w:val="00D261BA"/>
    <w:rsid w:val="00D26312"/>
    <w:rsid w:val="00D275CA"/>
    <w:rsid w:val="00D27685"/>
    <w:rsid w:val="00D27B0F"/>
    <w:rsid w:val="00D27DA9"/>
    <w:rsid w:val="00D30138"/>
    <w:rsid w:val="00D304A6"/>
    <w:rsid w:val="00D3054A"/>
    <w:rsid w:val="00D30CCE"/>
    <w:rsid w:val="00D30CE0"/>
    <w:rsid w:val="00D30D2B"/>
    <w:rsid w:val="00D30E8E"/>
    <w:rsid w:val="00D30E97"/>
    <w:rsid w:val="00D30F37"/>
    <w:rsid w:val="00D3132E"/>
    <w:rsid w:val="00D31A83"/>
    <w:rsid w:val="00D334EC"/>
    <w:rsid w:val="00D335D0"/>
    <w:rsid w:val="00D33975"/>
    <w:rsid w:val="00D33BBB"/>
    <w:rsid w:val="00D33DC6"/>
    <w:rsid w:val="00D3420D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0609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57E85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6838"/>
    <w:rsid w:val="00D8703D"/>
    <w:rsid w:val="00D87095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889"/>
    <w:rsid w:val="00D93A19"/>
    <w:rsid w:val="00D93E08"/>
    <w:rsid w:val="00D94001"/>
    <w:rsid w:val="00D943A6"/>
    <w:rsid w:val="00D94A0C"/>
    <w:rsid w:val="00D94A3B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1E9"/>
    <w:rsid w:val="00DA6942"/>
    <w:rsid w:val="00DA6AD5"/>
    <w:rsid w:val="00DA6FA7"/>
    <w:rsid w:val="00DA70C8"/>
    <w:rsid w:val="00DA768E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B7A"/>
    <w:rsid w:val="00DB3EE1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B7F8C"/>
    <w:rsid w:val="00DC0552"/>
    <w:rsid w:val="00DC12E7"/>
    <w:rsid w:val="00DC1C53"/>
    <w:rsid w:val="00DC1ED6"/>
    <w:rsid w:val="00DC2180"/>
    <w:rsid w:val="00DC2EBB"/>
    <w:rsid w:val="00DC30B5"/>
    <w:rsid w:val="00DC3262"/>
    <w:rsid w:val="00DC3491"/>
    <w:rsid w:val="00DC390C"/>
    <w:rsid w:val="00DC40DE"/>
    <w:rsid w:val="00DC5263"/>
    <w:rsid w:val="00DC584A"/>
    <w:rsid w:val="00DC591F"/>
    <w:rsid w:val="00DC5B3C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763"/>
    <w:rsid w:val="00DD0AA7"/>
    <w:rsid w:val="00DD14BA"/>
    <w:rsid w:val="00DD14FC"/>
    <w:rsid w:val="00DD1791"/>
    <w:rsid w:val="00DD24C9"/>
    <w:rsid w:val="00DD25C3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479E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27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B10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5"/>
    <w:rsid w:val="00E00EFF"/>
    <w:rsid w:val="00E01333"/>
    <w:rsid w:val="00E01338"/>
    <w:rsid w:val="00E0153E"/>
    <w:rsid w:val="00E015D7"/>
    <w:rsid w:val="00E01737"/>
    <w:rsid w:val="00E01C75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828"/>
    <w:rsid w:val="00E04CF8"/>
    <w:rsid w:val="00E05DD1"/>
    <w:rsid w:val="00E05F81"/>
    <w:rsid w:val="00E06008"/>
    <w:rsid w:val="00E063B6"/>
    <w:rsid w:val="00E06FCD"/>
    <w:rsid w:val="00E07004"/>
    <w:rsid w:val="00E07C26"/>
    <w:rsid w:val="00E102E0"/>
    <w:rsid w:val="00E10954"/>
    <w:rsid w:val="00E109D9"/>
    <w:rsid w:val="00E10F2E"/>
    <w:rsid w:val="00E11E12"/>
    <w:rsid w:val="00E123A5"/>
    <w:rsid w:val="00E12A5D"/>
    <w:rsid w:val="00E13799"/>
    <w:rsid w:val="00E1385D"/>
    <w:rsid w:val="00E13CF5"/>
    <w:rsid w:val="00E143FA"/>
    <w:rsid w:val="00E14742"/>
    <w:rsid w:val="00E147AA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5C1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5C65"/>
    <w:rsid w:val="00E2725F"/>
    <w:rsid w:val="00E2755E"/>
    <w:rsid w:val="00E275C3"/>
    <w:rsid w:val="00E275E7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0FAA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789"/>
    <w:rsid w:val="00E41B0D"/>
    <w:rsid w:val="00E41D21"/>
    <w:rsid w:val="00E423C3"/>
    <w:rsid w:val="00E42BF2"/>
    <w:rsid w:val="00E43232"/>
    <w:rsid w:val="00E43850"/>
    <w:rsid w:val="00E4388F"/>
    <w:rsid w:val="00E43993"/>
    <w:rsid w:val="00E43B47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C5D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CFA"/>
    <w:rsid w:val="00E56DE5"/>
    <w:rsid w:val="00E57C68"/>
    <w:rsid w:val="00E60382"/>
    <w:rsid w:val="00E605FE"/>
    <w:rsid w:val="00E61342"/>
    <w:rsid w:val="00E61C79"/>
    <w:rsid w:val="00E61D2B"/>
    <w:rsid w:val="00E61FA9"/>
    <w:rsid w:val="00E621F5"/>
    <w:rsid w:val="00E62505"/>
    <w:rsid w:val="00E62B34"/>
    <w:rsid w:val="00E630A7"/>
    <w:rsid w:val="00E631C5"/>
    <w:rsid w:val="00E633B6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23C"/>
    <w:rsid w:val="00E6550D"/>
    <w:rsid w:val="00E65D44"/>
    <w:rsid w:val="00E66359"/>
    <w:rsid w:val="00E66472"/>
    <w:rsid w:val="00E666BB"/>
    <w:rsid w:val="00E678A7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16D6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184B"/>
    <w:rsid w:val="00E922D6"/>
    <w:rsid w:val="00E93093"/>
    <w:rsid w:val="00E9348B"/>
    <w:rsid w:val="00E93569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1D8"/>
    <w:rsid w:val="00EA2886"/>
    <w:rsid w:val="00EA2D36"/>
    <w:rsid w:val="00EA2F10"/>
    <w:rsid w:val="00EA2FC2"/>
    <w:rsid w:val="00EA3044"/>
    <w:rsid w:val="00EA3ABD"/>
    <w:rsid w:val="00EA3FCD"/>
    <w:rsid w:val="00EA4622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37B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369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58C"/>
    <w:rsid w:val="00EC5A62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6A5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2C3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506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46C7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8FB"/>
    <w:rsid w:val="00F00A02"/>
    <w:rsid w:val="00F0182E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AEE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4B6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5D"/>
    <w:rsid w:val="00F23C74"/>
    <w:rsid w:val="00F240CE"/>
    <w:rsid w:val="00F24588"/>
    <w:rsid w:val="00F24754"/>
    <w:rsid w:val="00F24D33"/>
    <w:rsid w:val="00F250A4"/>
    <w:rsid w:val="00F2641D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537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477"/>
    <w:rsid w:val="00F5550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19DF"/>
    <w:rsid w:val="00F920DE"/>
    <w:rsid w:val="00F92589"/>
    <w:rsid w:val="00F9283E"/>
    <w:rsid w:val="00F92D94"/>
    <w:rsid w:val="00F93BD0"/>
    <w:rsid w:val="00F93E0B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1C9D"/>
    <w:rsid w:val="00FA2291"/>
    <w:rsid w:val="00FA240C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45B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6E1A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C2F"/>
    <w:rsid w:val="00FE0FC8"/>
    <w:rsid w:val="00FE11DC"/>
    <w:rsid w:val="00FE13AB"/>
    <w:rsid w:val="00FE17F9"/>
    <w:rsid w:val="00FE1BA1"/>
    <w:rsid w:val="00FE1DA1"/>
    <w:rsid w:val="00FE270D"/>
    <w:rsid w:val="00FE3347"/>
    <w:rsid w:val="00FE39FE"/>
    <w:rsid w:val="00FE4C1F"/>
    <w:rsid w:val="00FE58C9"/>
    <w:rsid w:val="00FE5FB7"/>
    <w:rsid w:val="00FE6155"/>
    <w:rsid w:val="00FE752D"/>
    <w:rsid w:val="00FE75EE"/>
    <w:rsid w:val="00FE77D5"/>
    <w:rsid w:val="00FE7805"/>
    <w:rsid w:val="00FE7B3B"/>
    <w:rsid w:val="00FE7FED"/>
    <w:rsid w:val="00FF0767"/>
    <w:rsid w:val="00FF0BEB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76E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41E99CE4-17FB-4588-B209-D428B61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89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687">
          <w:marLeft w:val="53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20013;&#37326;&#12288;&#35029;&#20171;\Documents\3GPP\SA1%23112_Dallas\docs\S1-254017r1.zip" TargetMode="External"/><Relationship Id="rId18" Type="http://schemas.openxmlformats.org/officeDocument/2006/relationships/hyperlink" Target="file:///C:\Users\&#20013;&#37326;&#12288;&#35029;&#20171;\Documents\3GPP\SA1%23112_Dallas\docs\S1-254018r3.zip" TargetMode="External"/><Relationship Id="rId26" Type="http://schemas.openxmlformats.org/officeDocument/2006/relationships/hyperlink" Target="file:///C:\TSGS1_112_Dallas\docs\S1-254125r1.zip" TargetMode="External"/><Relationship Id="rId39" Type="http://schemas.openxmlformats.org/officeDocument/2006/relationships/hyperlink" Target="file:///C:\Users\&#20013;&#37326;&#12288;&#35029;&#20171;\Documents\3GPP\SA1%23112_Dallas\docs\S1-254050r1.zip" TargetMode="External"/><Relationship Id="rId21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34" Type="http://schemas.openxmlformats.org/officeDocument/2006/relationships/hyperlink" Target="file:///C:\Users\&#20013;&#37326;&#12288;&#35029;&#20171;\AppData\Local\Microsoft\Windows\INetCache\Content.Outlook\T7KZ1NR0\Docs\S1-254253.zip" TargetMode="External"/><Relationship Id="rId42" Type="http://schemas.openxmlformats.org/officeDocument/2006/relationships/hyperlink" Target="file:///C:\Users\&#20013;&#37326;&#12288;&#35029;&#20171;\AppData\Local\Microsoft\Windows\INetCache\Content.Outlook\T7KZ1NR0\Docs\S1-254057.zip" TargetMode="External"/><Relationship Id="rId47" Type="http://schemas.openxmlformats.org/officeDocument/2006/relationships/hyperlink" Target="file:///C:\Users\&#20013;&#37326;&#12288;&#35029;&#20171;\Documents\3GPP\SA1%23112_Dallas\docs\S1-254168r1.zip" TargetMode="External"/><Relationship Id="rId50" Type="http://schemas.openxmlformats.org/officeDocument/2006/relationships/hyperlink" Target="file:///C:\Users\&#20013;&#37326;&#12288;&#35029;&#20171;\Documents\3GPP\SA1%23112_Dallas\docs\S1-254248r2.zip" TargetMode="External"/><Relationship Id="rId55" Type="http://schemas.openxmlformats.org/officeDocument/2006/relationships/hyperlink" Target="file:///C:\Users\&#20013;&#37326;&#12288;&#35029;&#20171;\Documents\3GPP\SA1%23112_Dallas\docs\S1-254028r2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&#20013;&#37326;&#12288;&#35029;&#20171;\Documents\3GPP\SA1%23112_Dallas\docs\S1-254018r1.zip" TargetMode="External"/><Relationship Id="rId29" Type="http://schemas.openxmlformats.org/officeDocument/2006/relationships/hyperlink" Target="file:///C:\Users\&#20013;&#37326;&#12288;&#35029;&#20171;\Documents\3GPP\SA1%23112_Dallas\docs\S1-254126r1.zip" TargetMode="External"/><Relationship Id="rId11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24" Type="http://schemas.openxmlformats.org/officeDocument/2006/relationships/hyperlink" Target="file:///C:\Users\&#20013;&#37326;&#12288;&#35029;&#20171;\Documents\3GPP\SA1%23112_Dallas\docs\S1-254471.zip" TargetMode="External"/><Relationship Id="rId32" Type="http://schemas.openxmlformats.org/officeDocument/2006/relationships/hyperlink" Target="file:///C:\Users\&#20013;&#37326;&#12288;&#35029;&#20171;\Documents\3GPP\SA1%23112_Dallas\docs\S1-254249r2.zip" TargetMode="External"/><Relationship Id="rId37" Type="http://schemas.openxmlformats.org/officeDocument/2006/relationships/hyperlink" Target="file:///C:\Users\&#20013;&#37326;&#12288;&#35029;&#20171;\Documents\3GPP\SA1%23112_Dallas\docs\S1-254473.zip" TargetMode="External"/><Relationship Id="rId40" Type="http://schemas.openxmlformats.org/officeDocument/2006/relationships/hyperlink" Target="file:///C:\Users\&#20013;&#37326;&#12288;&#35029;&#20171;\Documents\3GPP\SA1%23112_Dallas\docs\S1-254470.zip" TargetMode="External"/><Relationship Id="rId45" Type="http://schemas.openxmlformats.org/officeDocument/2006/relationships/hyperlink" Target="file:///C:\Users\&#20013;&#37326;&#12288;&#35029;&#20171;\AppData\Local\Microsoft\Windows\INetCache\Content.Outlook\T7KZ1NR0\Docs\S1-254128.zip" TargetMode="External"/><Relationship Id="rId53" Type="http://schemas.openxmlformats.org/officeDocument/2006/relationships/hyperlink" Target="file:///C:\Users\&#20013;&#37326;&#12288;&#35029;&#20171;\AppData\Local\Microsoft\Windows\INetCache\Content.Outlook\T7KZ1NR0\Docs\S1-254028.zip" TargetMode="External"/><Relationship Id="rId58" Type="http://schemas.openxmlformats.org/officeDocument/2006/relationships/hyperlink" Target="file:///C:\Users\&#20013;&#37326;&#12288;&#35029;&#20171;\Documents\3GPP\SA1%23112_Dallas\docs\S1-254474.zip" TargetMode="Externa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file:///C:\Users\&#20013;&#37326;&#12288;&#35029;&#20171;\AppData\Local\Microsoft\Windows\INetCache\Content.Outlook\T7KZ1NR0\Docs\S1-254158.zip" TargetMode="External"/><Relationship Id="rId14" Type="http://schemas.openxmlformats.org/officeDocument/2006/relationships/hyperlink" Target="file:///C:\Users\&#20013;&#37326;&#12288;&#35029;&#20171;\Documents\3GPP\SA1%23112_Dallas\docs\S1-254017r2.zip" TargetMode="External"/><Relationship Id="rId22" Type="http://schemas.openxmlformats.org/officeDocument/2006/relationships/hyperlink" Target="file:///C:\Users\&#20013;&#37326;&#12288;&#35029;&#20171;\AppData\Local\Microsoft\Windows\INetCache\Content.Outlook\T7KZ1NR0\Docs\S1-254065.zip" TargetMode="External"/><Relationship Id="rId27" Type="http://schemas.openxmlformats.org/officeDocument/2006/relationships/hyperlink" Target="file:///C:\Users\&#20013;&#37326;&#12288;&#35029;&#20171;\Documents\3GPP\SA1%23112_Dallas\docs\S1-254125r2.zip" TargetMode="External"/><Relationship Id="rId30" Type="http://schemas.openxmlformats.org/officeDocument/2006/relationships/hyperlink" Target="file:///C:\Users\&#20013;&#37326;&#12288;&#35029;&#20171;\AppData\Local\Microsoft\Windows\INetCache\Content.Outlook\T7KZ1NR0\Docs\S1-254249.zip" TargetMode="External"/><Relationship Id="rId35" Type="http://schemas.openxmlformats.org/officeDocument/2006/relationships/hyperlink" Target="file:///C:\Users\&#20013;&#37326;&#12288;&#35029;&#20171;\Documents\3GPP\SA1%23112_Dallas\docs\S1-254253r1.zip" TargetMode="External"/><Relationship Id="rId43" Type="http://schemas.openxmlformats.org/officeDocument/2006/relationships/hyperlink" Target="file:///C:\Users\&#20013;&#37326;&#12288;&#35029;&#20171;\Documents\3GPP\SA1%23112_Dallas\docs\S1-254057r1.zip" TargetMode="External"/><Relationship Id="rId48" Type="http://schemas.openxmlformats.org/officeDocument/2006/relationships/hyperlink" Target="file:///C:\Users\&#20013;&#37326;&#12288;&#35029;&#20171;\AppData\Local\Microsoft\Windows\INetCache\Content.Outlook\T7KZ1NR0\Docs\S1-254248.zip" TargetMode="External"/><Relationship Id="rId56" Type="http://schemas.openxmlformats.org/officeDocument/2006/relationships/hyperlink" Target="file:///C:\Users\&#20013;&#37326;&#12288;&#35029;&#20171;\AppData\Local\Microsoft\Windows\INetCache\Content.Outlook\T7KZ1NR0\Docs\S1-25402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&#20013;&#37326;&#12288;&#35029;&#20171;\Documents\3GPP\SA1%23112_Dallas\docs\S1-254248r3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&#20013;&#37326;&#12288;&#35029;&#20171;\AppData\Local\Microsoft\Windows\INetCache\Content.Outlook\T7KZ1NR0\Docs\S1-254017.zip" TargetMode="External"/><Relationship Id="rId17" Type="http://schemas.openxmlformats.org/officeDocument/2006/relationships/hyperlink" Target="file:///C:\Users\&#20013;&#37326;&#12288;&#35029;&#20171;\Documents\3GPP\SA1%23112_Dallas\docs\S1-254018r2.zip" TargetMode="External"/><Relationship Id="rId25" Type="http://schemas.openxmlformats.org/officeDocument/2006/relationships/hyperlink" Target="file:///C:\Users\&#20013;&#37326;&#12288;&#35029;&#20171;\AppData\Local\Microsoft\Windows\INetCache\Content.Outlook\T7KZ1NR0\Docs\S1-254125.zip" TargetMode="External"/><Relationship Id="rId33" Type="http://schemas.openxmlformats.org/officeDocument/2006/relationships/hyperlink" Target="file:///C:\Users\&#20013;&#37326;&#12288;&#35029;&#20171;\Documents\3GPP\SA1%23112_Dallas\docs\S1-254472.zip" TargetMode="External"/><Relationship Id="rId38" Type="http://schemas.openxmlformats.org/officeDocument/2006/relationships/hyperlink" Target="file:///C:\Users\&#20013;&#37326;&#12288;&#35029;&#20171;\AppData\Local\Microsoft\Windows\INetCache\Content.Outlook\T7KZ1NR0\Docs\S1-254050.zip" TargetMode="External"/><Relationship Id="rId46" Type="http://schemas.openxmlformats.org/officeDocument/2006/relationships/hyperlink" Target="file:///C:\Users\&#20013;&#37326;&#12288;&#35029;&#20171;\AppData\Local\Microsoft\Windows\INetCache\Content.Outlook\T7KZ1NR0\Docs\S1-254168.zip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41" Type="http://schemas.openxmlformats.org/officeDocument/2006/relationships/hyperlink" Target="file:///C:\Users\&#20013;&#37326;&#12288;&#35029;&#20171;\AppData\Local\Microsoft\Windows\INetCache\Content.Outlook\T7KZ1NR0\Docs\S1-254054.zip" TargetMode="External"/><Relationship Id="rId54" Type="http://schemas.openxmlformats.org/officeDocument/2006/relationships/hyperlink" Target="file:///C:\Users\&#20013;&#37326;&#12288;&#35029;&#20171;\Documents\3GPP\SA1%23112_Dallas\docs\S1-254028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&#20013;&#37326;&#12288;&#35029;&#20171;\AppData\Local\Microsoft\Windows\INetCache\Content.Outlook\T7KZ1NR0\Docs\S1-254018.zip" TargetMode="External"/><Relationship Id="rId23" Type="http://schemas.openxmlformats.org/officeDocument/2006/relationships/hyperlink" Target="file:///C:\Users\&#20013;&#37326;&#12288;&#35029;&#20171;\Documents\3GPP\SA1%23112_Dallas\docs\S1-254065r1.zip" TargetMode="External"/><Relationship Id="rId28" Type="http://schemas.openxmlformats.org/officeDocument/2006/relationships/hyperlink" Target="file:///C:\Users\&#20013;&#37326;&#12288;&#35029;&#20171;\AppData\Local\Microsoft\Windows\INetCache\Content.Outlook\T7KZ1NR0\Docs\S1-254126.zip" TargetMode="External"/><Relationship Id="rId36" Type="http://schemas.openxmlformats.org/officeDocument/2006/relationships/hyperlink" Target="file:///C:\Users\&#20013;&#37326;&#12288;&#35029;&#20171;\Documents\3GPP\SA1%23112_Dallas\docs\S1-254253r2.zip" TargetMode="External"/><Relationship Id="rId49" Type="http://schemas.openxmlformats.org/officeDocument/2006/relationships/hyperlink" Target="file:///C:\Users\&#20013;&#37326;&#12288;&#35029;&#20171;\Documents\3GPP\SA1%23112_Dallas\docs\S1-254248r1.zip" TargetMode="External"/><Relationship Id="rId57" Type="http://schemas.openxmlformats.org/officeDocument/2006/relationships/hyperlink" Target="file:///C:\Users\&#20013;&#37326;&#12288;&#35029;&#20171;\Documents\3GPP\SA1%23112_Dallas\docs\S1-254029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&#20013;&#37326;&#12288;&#35029;&#20171;\Documents\3GPP\SA1%23112_Dallas\docs\S1-254249r1.zip" TargetMode="External"/><Relationship Id="rId44" Type="http://schemas.openxmlformats.org/officeDocument/2006/relationships/hyperlink" Target="file:///C:\Users\&#20013;&#37326;&#12288;&#35029;&#20171;\Documents\3GPP\SA1%23112_Dallas\docs\S1-254057r2.zip" TargetMode="External"/><Relationship Id="rId52" Type="http://schemas.openxmlformats.org/officeDocument/2006/relationships/hyperlink" Target="file:///C:\Users\&#20013;&#37326;&#12288;&#35029;&#20171;\AppData\Local\Microsoft\Windows\INetCache\Content.Outlook\T7KZ1NR0\Docs\S1-254170.zip" TargetMode="External"/><Relationship Id="rId6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3;&#37326;&#12288;&#35029;&#20171;\AppData\Roaming\Microsoft\Word\STARTUP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10</TotalTime>
  <Pages>5</Pages>
  <Words>2014</Words>
  <Characters>11483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13471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3</cp:revision>
  <dcterms:created xsi:type="dcterms:W3CDTF">2025-11-19T15:16:00Z</dcterms:created>
  <dcterms:modified xsi:type="dcterms:W3CDTF">2025-11-19T15:20:00Z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