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3732" w14:textId="575E55B0" w:rsidR="00C11920" w:rsidRPr="0050692E" w:rsidRDefault="00C11920" w:rsidP="00C11920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bookmarkStart w:id="2" w:name="_Hlk21624406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2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>
        <w:rPr>
          <w:rFonts w:eastAsia="MS Mincho" w:cs="Arial"/>
          <w:b/>
          <w:sz w:val="24"/>
          <w:szCs w:val="24"/>
          <w:lang w:eastAsia="ja-JP"/>
        </w:rPr>
        <w:t>4xxx</w:t>
      </w:r>
    </w:p>
    <w:p w14:paraId="70734D9B" w14:textId="77777777" w:rsidR="00C11920" w:rsidRPr="0050692E" w:rsidRDefault="00C11920" w:rsidP="00C1192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Pr="0050692E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2025, </w:t>
      </w:r>
      <w:r>
        <w:rPr>
          <w:rFonts w:eastAsia="MS Mincho" w:cs="Arial"/>
          <w:b/>
          <w:sz w:val="24"/>
          <w:szCs w:val="24"/>
          <w:lang w:eastAsia="ja-JP"/>
        </w:rPr>
        <w:t>Dallas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1275285A" w14:textId="77777777" w:rsidR="00C11920" w:rsidRPr="0050692E" w:rsidRDefault="00C11920" w:rsidP="00C11920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3399ADAF" w14:textId="133BCCB3" w:rsidR="00C11920" w:rsidRPr="0050692E" w:rsidRDefault="00C11920" w:rsidP="00C1192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3" w:name="Title"/>
      <w:bookmarkEnd w:id="3"/>
      <w:r w:rsidRPr="0050692E">
        <w:rPr>
          <w:rFonts w:eastAsia="Times New Roman" w:cs="Arial"/>
          <w:sz w:val="22"/>
          <w:szCs w:val="20"/>
          <w:lang w:eastAsia="ar-SA"/>
        </w:rPr>
        <w:t xml:space="preserve">Agenda for </w:t>
      </w:r>
      <w:r>
        <w:rPr>
          <w:rFonts w:eastAsia="Times New Roman" w:cs="Arial"/>
          <w:sz w:val="22"/>
          <w:szCs w:val="20"/>
          <w:lang w:eastAsia="ar-SA"/>
        </w:rPr>
        <w:t>General Drafting Session</w:t>
      </w:r>
    </w:p>
    <w:p w14:paraId="29A8D3C3" w14:textId="550E4C5A" w:rsidR="00C11920" w:rsidRPr="0050692E" w:rsidRDefault="00C11920" w:rsidP="00C1192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8.1.1</w:t>
      </w:r>
    </w:p>
    <w:p w14:paraId="4CD0BABA" w14:textId="32F76B7F" w:rsidR="00C11920" w:rsidRPr="0050692E" w:rsidRDefault="00C11920" w:rsidP="00C1192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Drafting Session Chair (Erik Guttman)</w:t>
      </w:r>
    </w:p>
    <w:p w14:paraId="7E985812" w14:textId="3B1726F9" w:rsidR="00C11920" w:rsidRPr="0050692E" w:rsidRDefault="00C11920" w:rsidP="00C1192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erik.guttman@samsung.com</w:t>
      </w:r>
    </w:p>
    <w:p w14:paraId="3C47259D" w14:textId="406E13FC" w:rsidR="00E54730" w:rsidRDefault="00E54730" w:rsidP="00570657">
      <w:pPr>
        <w:suppressAutoHyphens/>
        <w:spacing w:after="0" w:line="240" w:lineRule="auto"/>
        <w:rPr>
          <w:rFonts w:eastAsia="Times New Roman" w:cs="Arial"/>
          <w:b/>
          <w:sz w:val="20"/>
          <w:szCs w:val="20"/>
          <w:u w:val="single"/>
          <w:lang w:eastAsia="it-IT"/>
        </w:rPr>
      </w:pPr>
    </w:p>
    <w:p w14:paraId="5A01788C" w14:textId="48A706AA" w:rsidR="00D06CAC" w:rsidRDefault="00F8624A" w:rsidP="00570657">
      <w:pPr>
        <w:suppressAutoHyphens/>
        <w:spacing w:after="0" w:line="240" w:lineRule="auto"/>
        <w:rPr>
          <w:rFonts w:eastAsia="Times New Roman" w:cs="Arial"/>
          <w:b/>
          <w:sz w:val="20"/>
          <w:szCs w:val="20"/>
          <w:u w:val="single"/>
          <w:lang w:eastAsia="it-IT"/>
        </w:rPr>
      </w:pPr>
      <w:r>
        <w:rPr>
          <w:rFonts w:eastAsia="Times New Roman" w:cs="Arial"/>
          <w:b/>
          <w:sz w:val="20"/>
          <w:szCs w:val="20"/>
          <w:u w:val="single"/>
          <w:lang w:eastAsia="it-IT"/>
        </w:rPr>
        <w:pict w14:anchorId="4AB79035">
          <v:rect id="_x0000_i1025" style="width:0;height:1.5pt" o:hralign="center" o:hrstd="t" o:hr="t" fillcolor="#a0a0a0" stroked="f"/>
        </w:pict>
      </w:r>
    </w:p>
    <w:p w14:paraId="452A3AE1" w14:textId="77777777" w:rsidR="00D06CAC" w:rsidRDefault="00D06CAC" w:rsidP="00570657">
      <w:pPr>
        <w:suppressAutoHyphens/>
        <w:spacing w:after="0" w:line="240" w:lineRule="auto"/>
        <w:rPr>
          <w:rFonts w:eastAsia="Times New Roman" w:cs="Arial"/>
          <w:b/>
          <w:sz w:val="20"/>
          <w:szCs w:val="20"/>
          <w:u w:val="single"/>
          <w:lang w:eastAsia="it-IT"/>
        </w:rPr>
      </w:pPr>
    </w:p>
    <w:tbl>
      <w:tblPr>
        <w:tblW w:w="914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  <w:gridCol w:w="2776"/>
      </w:tblGrid>
      <w:tr w:rsidR="007850AC" w:rsidRPr="00015298" w14:paraId="10B2758B" w14:textId="77777777" w:rsidTr="00C11920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3B5286" w14:textId="77777777" w:rsidR="007850AC" w:rsidRPr="00015298" w:rsidRDefault="007850AC" w:rsidP="00DD74B2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FD9AA5C" w14:textId="77777777" w:rsidR="007850AC" w:rsidRPr="00015298" w:rsidRDefault="007850AC" w:rsidP="00DD74B2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C69506F" w14:textId="77777777" w:rsidR="007850AC" w:rsidRPr="00015298" w:rsidRDefault="007850AC" w:rsidP="00DD74B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F3F70F6" w14:textId="77777777" w:rsidR="007850AC" w:rsidRPr="00015298" w:rsidRDefault="007850AC" w:rsidP="00DD74B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FDD87E1" w14:textId="77777777" w:rsidR="007850AC" w:rsidRPr="00015298" w:rsidRDefault="007850AC" w:rsidP="00DD74B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C11920" w:rsidRPr="00015298" w14:paraId="051D9F66" w14:textId="77777777" w:rsidTr="00C11920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7C514D3" w14:textId="3DE13C27" w:rsidR="00C11920" w:rsidRPr="00AB0F3E" w:rsidRDefault="00C11920" w:rsidP="00C11920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E8C0B8C" w14:textId="77777777" w:rsidR="00C11920" w:rsidRPr="00AB0F3E" w:rsidRDefault="00C11920" w:rsidP="00C11920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4772F825" w14:textId="6DA3D2A6" w:rsidR="00C11920" w:rsidRPr="00AB0F3E" w:rsidRDefault="00C11920" w:rsidP="00C1192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2730E" w14:textId="630383C0" w:rsidR="00C11920" w:rsidRPr="008C18DC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1C4DF8D" w14:textId="77777777" w:rsidR="00C11920" w:rsidRPr="0003208B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1:</w:t>
            </w:r>
          </w:p>
          <w:p w14:paraId="08C0FD51" w14:textId="77777777" w:rsidR="00C11920" w:rsidRPr="0003208B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8.1.3  AI </w:t>
            </w:r>
          </w:p>
          <w:p w14:paraId="6EC2BEC6" w14:textId="77777777" w:rsidR="00C11920" w:rsidRPr="0003208B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401DB488" w14:textId="77777777" w:rsidR="00C11920" w:rsidRPr="00C11920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highlight w:val="yellow"/>
                <w:lang w:val="de-AT" w:eastAsia="ja-JP"/>
              </w:rPr>
            </w:pPr>
            <w:r w:rsidRPr="00C11920">
              <w:rPr>
                <w:rFonts w:eastAsia="MS Mincho" w:cs="Arial"/>
                <w:b/>
                <w:bCs/>
                <w:sz w:val="20"/>
                <w:szCs w:val="24"/>
                <w:highlight w:val="yellow"/>
                <w:u w:val="single"/>
                <w:lang w:val="de-AT" w:eastAsia="ja-JP"/>
              </w:rPr>
              <w:t>Drafting 2:</w:t>
            </w:r>
          </w:p>
          <w:p w14:paraId="09E4816F" w14:textId="4EA38FF6" w:rsidR="00C11920" w:rsidRPr="00BD4335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  <w:r w:rsidRPr="00C11920">
              <w:rPr>
                <w:rFonts w:eastAsia="MS Mincho" w:cs="Arial"/>
                <w:bCs/>
                <w:sz w:val="20"/>
                <w:szCs w:val="24"/>
                <w:highlight w:val="yellow"/>
                <w:lang w:val="en-US" w:eastAsia="ja-JP"/>
              </w:rPr>
              <w:t>8.1.1 General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462C49" w14:textId="77777777" w:rsidR="00C11920" w:rsidRPr="0003208B" w:rsidRDefault="00C11920" w:rsidP="00C11920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lang w:val="en-US" w:eastAsia="ja-JP"/>
              </w:rPr>
            </w:pPr>
          </w:p>
        </w:tc>
      </w:tr>
      <w:bookmarkEnd w:id="6"/>
    </w:tbl>
    <w:p w14:paraId="3E0AC206" w14:textId="5770EBA8" w:rsidR="00E54730" w:rsidRDefault="00E54730" w:rsidP="00E54730">
      <w:pPr>
        <w:suppressAutoHyphens/>
        <w:spacing w:after="0" w:line="240" w:lineRule="auto"/>
        <w:rPr>
          <w:rFonts w:eastAsia="Times New Roman" w:cs="Arial"/>
          <w:b/>
          <w:sz w:val="20"/>
          <w:szCs w:val="20"/>
          <w:u w:val="single"/>
          <w:lang w:eastAsia="it-IT"/>
        </w:rPr>
      </w:pPr>
    </w:p>
    <w:p w14:paraId="12565E4F" w14:textId="77777777" w:rsidR="00EF0991" w:rsidRPr="0050692E" w:rsidRDefault="00EF0991" w:rsidP="00E54730">
      <w:pPr>
        <w:suppressAutoHyphens/>
        <w:spacing w:after="0" w:line="240" w:lineRule="auto"/>
        <w:rPr>
          <w:rFonts w:eastAsia="Times New Roman" w:cs="Arial"/>
          <w:sz w:val="20"/>
          <w:szCs w:val="20"/>
          <w:u w:val="single"/>
          <w:lang w:eastAsia="it-IT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34D67" w:rsidRPr="00745D37" w14:paraId="058C9FAB" w14:textId="77777777" w:rsidTr="00124E0E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bookmarkEnd w:id="0"/>
          <w:bookmarkEnd w:id="1"/>
          <w:bookmarkEnd w:id="2"/>
          <w:p w14:paraId="49315B69" w14:textId="7B71E6BE" w:rsidR="00434D67" w:rsidRPr="00DF5A37" w:rsidRDefault="00E54730" w:rsidP="00E54730">
            <w:pPr>
              <w:pStyle w:val="Heading3"/>
              <w:numPr>
                <w:ilvl w:val="0"/>
                <w:numId w:val="0"/>
              </w:numPr>
              <w:rPr>
                <w:lang w:val="en-US"/>
              </w:rPr>
            </w:pPr>
            <w:r>
              <w:t>8.1.1</w:t>
            </w:r>
            <w:r w:rsidR="00434D67">
              <w:t>General</w:t>
            </w:r>
          </w:p>
        </w:tc>
      </w:tr>
      <w:tr w:rsidR="00434D67" w:rsidRPr="002B5B90" w14:paraId="20648CC3" w14:textId="77777777" w:rsidTr="00124E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F8C872" w14:textId="48545AEC" w:rsidR="00434D67" w:rsidRPr="0035555A" w:rsidRDefault="00EF46C7" w:rsidP="00434D6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2E9130" w14:textId="2CA5A381" w:rsidR="00434D67" w:rsidRPr="00021DA4" w:rsidRDefault="00605903" w:rsidP="00434D67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="00434D67" w:rsidRPr="00605903">
                <w:rPr>
                  <w:rStyle w:val="Hyperlink"/>
                  <w:rFonts w:cs="Arial"/>
                  <w:szCs w:val="18"/>
                </w:rPr>
                <w:t>S1-25</w:t>
              </w:r>
              <w:r w:rsidR="00434D67" w:rsidRPr="00605903">
                <w:rPr>
                  <w:rStyle w:val="Hyperlink"/>
                  <w:rFonts w:cs="Arial"/>
                  <w:szCs w:val="18"/>
                </w:rPr>
                <w:t>4</w:t>
              </w:r>
              <w:r w:rsidR="00434D67" w:rsidRPr="00605903">
                <w:rPr>
                  <w:rStyle w:val="Hyperlink"/>
                  <w:rFonts w:cs="Arial"/>
                  <w:szCs w:val="18"/>
                </w:rPr>
                <w:t>014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8494C2" w14:textId="7C5520A3" w:rsidR="00434D67" w:rsidRPr="00021DA4" w:rsidRDefault="00434D67" w:rsidP="00434D6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BCAC4" w14:textId="68D205B3" w:rsidR="00434D67" w:rsidRPr="00021DA4" w:rsidRDefault="00434D67" w:rsidP="00434D6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 xml:space="preserve">PR Living List (Tracking Tool) for Consolidation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AE9773" w14:textId="3AE60377" w:rsidR="00434D67" w:rsidRPr="00124E0E" w:rsidRDefault="00124E0E" w:rsidP="00434D6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4E0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F4CCE0" w14:textId="3EBBF8C6" w:rsidR="00434D67" w:rsidRPr="00124E0E" w:rsidRDefault="00434D67" w:rsidP="00434D6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1CF04546" w14:textId="77777777" w:rsidTr="00A6107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59F" w14:textId="2BCED58C" w:rsidR="00221065" w:rsidRPr="004F66D9" w:rsidRDefault="00221065" w:rsidP="00434D6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Editorials</w:t>
            </w:r>
          </w:p>
        </w:tc>
      </w:tr>
      <w:tr w:rsidR="00221065" w:rsidRPr="002B5B90" w14:paraId="41AF9266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991A6" w14:textId="6D148C39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656D70" w14:textId="28D95345" w:rsidR="00221065" w:rsidRDefault="00605903" w:rsidP="00221065">
            <w:pPr>
              <w:snapToGrid w:val="0"/>
              <w:spacing w:after="0" w:line="240" w:lineRule="auto"/>
            </w:pPr>
            <w:hyperlink r:id="rId12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S1-254052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243D41" w14:textId="2A4583F7" w:rsidR="00221065" w:rsidRPr="00021DA4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4E98BE" w14:textId="47E467FB" w:rsidR="00221065" w:rsidRPr="00021DA4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Editorial Cleanup of draft TR 22.870v0.4.1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46785B" w14:textId="57FE4CD3" w:rsidR="00221065" w:rsidRPr="004F66D9" w:rsidRDefault="00CE22A9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Revised to S1-254280</w:t>
            </w:r>
            <w:r>
              <w:rPr>
                <w:rFonts w:eastAsia="Times New Roman" w:cs="Arial"/>
                <w:szCs w:val="18"/>
                <w:lang w:eastAsia="ar-SA"/>
              </w:rPr>
              <w:t>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8411E7" w14:textId="77777777" w:rsidR="00221065" w:rsidRPr="004F66D9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3143C" w:rsidRPr="002B5B90" w14:paraId="59702E4F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7E7" w14:textId="01CAC3D8" w:rsidR="00C3143C" w:rsidRPr="00F62A24" w:rsidRDefault="00E33ADE" w:rsidP="00C314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B56A" w14:textId="2F1462E2" w:rsidR="00C3143C" w:rsidRDefault="00C3143C" w:rsidP="00C3143C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S1-254052r1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DF3" w14:textId="02836604" w:rsidR="00C3143C" w:rsidRPr="00021DA4" w:rsidRDefault="00C3143C" w:rsidP="00C3143C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FF9" w14:textId="05ED479A" w:rsidR="00C3143C" w:rsidRPr="00021DA4" w:rsidRDefault="00C3143C" w:rsidP="00C3143C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Editorial Cleanup of draft TR 22.870v0.4.1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BE1" w14:textId="77777777" w:rsidR="00C3143C" w:rsidRPr="004F66D9" w:rsidRDefault="00C3143C" w:rsidP="00C314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1FC" w14:textId="15E6FEE1" w:rsidR="003C3B00" w:rsidRDefault="003C3B00" w:rsidP="00C3143C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SA1 112 Report:</w:t>
            </w:r>
          </w:p>
          <w:p w14:paraId="59CCABBE" w14:textId="77777777" w:rsidR="00B24E8C" w:rsidRPr="003C3B00" w:rsidRDefault="00B24E8C" w:rsidP="00C3143C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</w:p>
          <w:p w14:paraId="1CFAB7F7" w14:textId="5B2E0A1C" w:rsidR="00C3143C" w:rsidRPr="004F66D9" w:rsidRDefault="00C3143C" w:rsidP="00C314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Revision addresses offline comments on corrupt lines from Huawei.</w:t>
            </w:r>
          </w:p>
        </w:tc>
      </w:tr>
      <w:tr w:rsidR="00221065" w:rsidRPr="002B5B90" w14:paraId="1D41D757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42E" w14:textId="07053024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A0C" w14:textId="55919BC4" w:rsidR="00221065" w:rsidRPr="00021DA4" w:rsidRDefault="00605903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S1-254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0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72F" w14:textId="77777777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469" w14:textId="77777777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Editorial conversion from table to text format of the sustainability impact analyses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DEC" w14:textId="456D8333" w:rsidR="00221065" w:rsidRPr="00B24E8C" w:rsidRDefault="00CE22A9" w:rsidP="00221065">
            <w:pPr>
              <w:snapToGrid w:val="0"/>
              <w:spacing w:after="0" w:line="240" w:lineRule="auto"/>
              <w:rPr>
                <w:rFonts w:eastAsia="Times New Roman" w:cs="Arial"/>
                <w:color w:val="FF0000"/>
                <w:szCs w:val="18"/>
                <w:lang w:eastAsia="ar-SA"/>
              </w:rPr>
            </w:pPr>
            <w:r w:rsidRPr="00B24E8C">
              <w:rPr>
                <w:rFonts w:eastAsia="Times New Roman" w:cs="Arial"/>
                <w:color w:val="FF0000"/>
                <w:szCs w:val="18"/>
                <w:lang w:eastAsia="ar-SA"/>
              </w:rPr>
              <w:t>NOT HANDLED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497" w14:textId="7777777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>To be merged if these clauses are also in another pCR:</w:t>
            </w:r>
          </w:p>
          <w:p w14:paraId="7F21E61C" w14:textId="7777777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5285B788" w14:textId="7777777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 xml:space="preserve">Clause 5: 5.5.8.1 (merge w/4016) and 5.6.4.1, </w:t>
            </w:r>
          </w:p>
          <w:p w14:paraId="6EDEC3E1" w14:textId="7777777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 xml:space="preserve">Clause 6: 6.13.1, 6.17.1, 6.39.1, </w:t>
            </w:r>
          </w:p>
          <w:p w14:paraId="730D8905" w14:textId="7777777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 xml:space="preserve">Clause 8: 8.2.1 (merge w/4051), </w:t>
            </w:r>
          </w:p>
          <w:p w14:paraId="694E6F70" w14:textId="7777777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 xml:space="preserve">Clause 10: 10.2.1, </w:t>
            </w:r>
          </w:p>
          <w:p w14:paraId="4B9A3473" w14:textId="77777777" w:rsid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>Clause 11: 11.4.1 and 11.26.1</w:t>
            </w:r>
          </w:p>
          <w:p w14:paraId="6B3144E1" w14:textId="77777777" w:rsidR="00D50C8E" w:rsidRDefault="00D50C8E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18840F0B" w14:textId="2A74C804" w:rsidR="00D50C8E" w:rsidRPr="004F66D9" w:rsidRDefault="00D50C8E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24E8C">
              <w:rPr>
                <w:rFonts w:eastAsia="Arial Unicode MS" w:cs="Arial"/>
                <w:color w:val="FF0000"/>
                <w:szCs w:val="18"/>
                <w:lang w:eastAsia="ar-SA"/>
              </w:rPr>
              <w:lastRenderedPageBreak/>
              <w:t>NOT HANDLED</w:t>
            </w:r>
          </w:p>
        </w:tc>
      </w:tr>
      <w:tr w:rsidR="00221065" w:rsidRPr="002B5B90" w14:paraId="6D6D4463" w14:textId="77777777" w:rsidTr="002730B7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013" w14:textId="51C96107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Definitions and terms (clause 3.1)</w:t>
            </w:r>
          </w:p>
        </w:tc>
      </w:tr>
      <w:tr w:rsidR="00221065" w:rsidRPr="002B5B90" w14:paraId="3C94853F" w14:textId="77777777" w:rsidTr="002730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FF2F04" w14:textId="67D8E63A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BB840C" w14:textId="169A1017" w:rsidR="00221065" w:rsidRPr="00021DA4" w:rsidRDefault="00605903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S1-254066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C580CC" w14:textId="6DEADEE8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AF40B" w14:textId="667667EF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pCR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A10CFC" w14:textId="3FFC2DEA" w:rsidR="00221065" w:rsidRPr="002730B7" w:rsidRDefault="002730B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730B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7BE1DC" w14:textId="553E8C91" w:rsidR="00221065" w:rsidRPr="002730B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31BB07E4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963A81" w14:textId="2FA1A8E3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4F6411" w14:textId="787A7B7F" w:rsidR="00221065" w:rsidRPr="00021DA4" w:rsidRDefault="00605903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S1-254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0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ECE05" w14:textId="77777777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F27ABF" w14:textId="77777777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Terms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5BBE91" w14:textId="32DD689C" w:rsidR="00221065" w:rsidRPr="004F66D9" w:rsidRDefault="00D2711C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S1-254158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07328A" w14:textId="547BDA1E" w:rsidR="003C3B00" w:rsidRDefault="003C3B00" w:rsidP="00221065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the SA1 112 Report:</w:t>
            </w:r>
          </w:p>
          <w:p w14:paraId="77267002" w14:textId="77777777" w:rsidR="003C3B00" w:rsidRDefault="003C3B00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78D0D8D0" w14:textId="705139E1" w:rsidR="00C3143C" w:rsidRDefault="00C3143C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This change only addresses 2 terms, that are general, removing it from 9.18 and adding it to 3.1. The other terms are dealt with in another contribution.</w:t>
            </w:r>
          </w:p>
          <w:p w14:paraId="034C5663" w14:textId="77777777" w:rsidR="00C3143C" w:rsidRDefault="00C3143C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4158 already moves these terms to 3.1.</w:t>
            </w:r>
          </w:p>
          <w:p w14:paraId="23DCCE84" w14:textId="77777777" w:rsidR="00D2711C" w:rsidRDefault="00D2711C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68EB6402" w14:textId="77777777" w:rsidR="00D2711C" w:rsidRDefault="00D2711C" w:rsidP="00D2711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check that 4158 is agreed.</w:t>
            </w:r>
          </w:p>
          <w:p w14:paraId="07AA779A" w14:textId="44865F08" w:rsidR="00D2711C" w:rsidRPr="004F66D9" w:rsidRDefault="003C3B00" w:rsidP="00D2711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MERGED INTO S1-254158</w:t>
            </w:r>
          </w:p>
        </w:tc>
      </w:tr>
      <w:tr w:rsidR="00221065" w:rsidRPr="002B5B90" w14:paraId="0454FFE0" w14:textId="77777777" w:rsidTr="009B0B9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40A" w14:textId="02CB929B" w:rsidR="00221065" w:rsidRPr="00221065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Overview (clause 4)</w:t>
            </w:r>
          </w:p>
        </w:tc>
      </w:tr>
      <w:tr w:rsidR="00221065" w:rsidRPr="002B5B90" w14:paraId="31DA3D34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9D6D4F" w14:textId="5C65274D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725F3" w14:textId="747093C8" w:rsidR="00221065" w:rsidRPr="00021DA4" w:rsidRDefault="00605903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S1-254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0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F7A23C" w14:textId="77777777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17B22A" w14:textId="77777777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Proposed Text for Clause 4 (Overview)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1AAAFB" w14:textId="4E346EBD" w:rsidR="00221065" w:rsidRPr="004F66D9" w:rsidRDefault="0016429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Revised to S1-254</w:t>
            </w:r>
            <w:r>
              <w:rPr>
                <w:rFonts w:eastAsia="Times New Roman" w:cs="Arial"/>
                <w:szCs w:val="18"/>
                <w:lang w:eastAsia="ar-SA"/>
              </w:rPr>
              <w:t>083</w:t>
            </w:r>
            <w:r>
              <w:rPr>
                <w:rFonts w:eastAsia="Times New Roman" w:cs="Arial"/>
                <w:szCs w:val="18"/>
                <w:lang w:eastAsia="ar-SA"/>
              </w:rPr>
              <w:t>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E4216" w14:textId="759286D8" w:rsidR="00FF56B8" w:rsidRPr="004F66D9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21065">
              <w:rPr>
                <w:rFonts w:eastAsia="Arial Unicode MS" w:cs="Arial"/>
                <w:szCs w:val="18"/>
                <w:lang w:eastAsia="ar-SA"/>
              </w:rPr>
              <w:t>Merge w/40</w:t>
            </w:r>
            <w:r>
              <w:rPr>
                <w:rFonts w:eastAsia="Arial Unicode MS" w:cs="Arial"/>
                <w:szCs w:val="18"/>
                <w:lang w:eastAsia="ar-SA"/>
              </w:rPr>
              <w:t>83</w:t>
            </w:r>
          </w:p>
        </w:tc>
      </w:tr>
      <w:tr w:rsidR="0016429E" w:rsidRPr="002B5B90" w14:paraId="331B7A4B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010" w14:textId="6E9D354F" w:rsidR="0016429E" w:rsidRPr="00F62A24" w:rsidRDefault="003C3B00" w:rsidP="0016429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1E4" w14:textId="127E4AA2" w:rsidR="0016429E" w:rsidRDefault="0016429E" w:rsidP="0016429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7" w:history="1">
              <w:r w:rsidRPr="00605903">
                <w:rPr>
                  <w:rStyle w:val="Hyperlink"/>
                  <w:rFonts w:cs="Arial"/>
                  <w:szCs w:val="18"/>
                </w:rPr>
                <w:t>S1-254083</w:t>
              </w:r>
            </w:hyperlink>
            <w:r>
              <w:rPr>
                <w:rFonts w:cs="Arial"/>
                <w:szCs w:val="18"/>
              </w:rPr>
              <w:t>r1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23C" w14:textId="2AE1D6C8" w:rsidR="0016429E" w:rsidRPr="00021DA4" w:rsidRDefault="0016429E" w:rsidP="0016429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96F" w14:textId="34F97718" w:rsidR="0016429E" w:rsidRPr="00021DA4" w:rsidRDefault="0016429E" w:rsidP="0016429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Proposed Text for Clause 4 (Overview)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5AA" w14:textId="77777777" w:rsidR="0016429E" w:rsidRPr="004F66D9" w:rsidRDefault="0016429E" w:rsidP="0016429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023" w14:textId="76A255F8" w:rsidR="003C3B00" w:rsidRDefault="003C3B00" w:rsidP="003C3B00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the SA1 112 Report:</w:t>
            </w:r>
          </w:p>
          <w:p w14:paraId="4CC8F56B" w14:textId="77777777" w:rsidR="003C3B00" w:rsidRPr="003C3B00" w:rsidRDefault="003C3B00" w:rsidP="003C3B00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</w:p>
          <w:p w14:paraId="2877D4B2" w14:textId="37C7C4FE" w:rsidR="0016429E" w:rsidRDefault="0016429E" w:rsidP="0016429E">
            <w:pPr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Some linkage is needed before "</w:t>
            </w:r>
            <w:r>
              <w:t xml:space="preserve"> </w:t>
            </w:r>
            <w:ins w:id="7" w:author="Trakinat, Jean" w:date="2025-11-04T15:07:00Z">
              <w:r>
                <w:t>The ITU-R in [27] identified six usage scenarios, to be addressed in 6G</w:t>
              </w:r>
            </w:ins>
            <w:r>
              <w:rPr>
                <w:rFonts w:eastAsia="Arial Unicode MS" w:cs="Arial"/>
                <w:szCs w:val="18"/>
                <w:lang w:eastAsia="ar-SA"/>
              </w:rPr>
              <w:t>" [Samsung]</w:t>
            </w:r>
          </w:p>
          <w:p w14:paraId="5832E22B" w14:textId="30CA33D2" w:rsidR="0016429E" w:rsidRPr="00FF56B8" w:rsidRDefault="0016429E" w:rsidP="0016429E">
            <w:pPr>
              <w:rPr>
                <w:lang w:eastAsia="zh-CN"/>
              </w:rPr>
            </w:pPr>
            <w:r>
              <w:rPr>
                <w:lang w:eastAsia="zh-CN"/>
              </w:rPr>
              <w:t>Limit the scope of the change to the overview.</w:t>
            </w:r>
          </w:p>
        </w:tc>
      </w:tr>
      <w:tr w:rsidR="00221065" w:rsidRPr="002B5B90" w14:paraId="7576B227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EA69D" w14:textId="60F61A8B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3AA0A3" w14:textId="519D9BCF" w:rsidR="00221065" w:rsidRPr="00021DA4" w:rsidRDefault="00605903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4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0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31719E" w14:textId="6E9883D2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Nokia, Orange,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0A386" w14:textId="6C05F304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sustainability overview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EE1F73" w14:textId="6928777A" w:rsidR="00221065" w:rsidRPr="004F66D9" w:rsidRDefault="0016429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Revised to S1-254</w:t>
            </w:r>
            <w:r>
              <w:rPr>
                <w:rFonts w:eastAsia="Times New Roman" w:cs="Arial"/>
                <w:szCs w:val="18"/>
                <w:lang w:eastAsia="ar-SA"/>
              </w:rPr>
              <w:t>077</w:t>
            </w:r>
            <w:r>
              <w:rPr>
                <w:rFonts w:eastAsia="Times New Roman" w:cs="Arial"/>
                <w:szCs w:val="18"/>
                <w:lang w:eastAsia="ar-SA"/>
              </w:rPr>
              <w:t>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A1C5F4" w14:textId="77777777" w:rsidR="001161C7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8C9DD2E" w14:textId="77777777" w:rsidR="001161C7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A395B77" w14:textId="6C7A3ED8" w:rsidR="001161C7" w:rsidRPr="004F66D9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161C7" w:rsidRPr="002B5B90" w14:paraId="37F3D8B0" w14:textId="77777777" w:rsidTr="003C58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75D" w14:textId="0E6AEF2A" w:rsidR="001161C7" w:rsidRPr="00F62A24" w:rsidRDefault="0016429E" w:rsidP="001161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DBD" w14:textId="2B1BB67C" w:rsidR="001161C7" w:rsidRDefault="001161C7" w:rsidP="001161C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S1-254077r1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2EB" w14:textId="1C49223B" w:rsidR="001161C7" w:rsidRPr="00021DA4" w:rsidRDefault="001161C7" w:rsidP="001161C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Nokia, Orange,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13F" w14:textId="3CB2EE50" w:rsidR="001161C7" w:rsidRPr="00021DA4" w:rsidRDefault="001161C7" w:rsidP="001161C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1DA4">
              <w:rPr>
                <w:rFonts w:cs="Arial"/>
                <w:szCs w:val="18"/>
              </w:rPr>
              <w:t>Update to sustainability overview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97E" w14:textId="77777777" w:rsidR="001161C7" w:rsidRPr="004F66D9" w:rsidRDefault="001161C7" w:rsidP="001161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438" w14:textId="375858EE" w:rsidR="003C3B00" w:rsidRDefault="003C3B00" w:rsidP="003C3B00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the SA1 112 Report:</w:t>
            </w:r>
          </w:p>
          <w:p w14:paraId="53587E19" w14:textId="77777777" w:rsidR="003C3B00" w:rsidRPr="003C3B00" w:rsidRDefault="003C3B00" w:rsidP="003C3B00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</w:p>
          <w:p w14:paraId="4AB52691" w14:textId="2F1FEBB5" w:rsidR="001161C7" w:rsidRDefault="003C3B00" w:rsidP="001161C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</w:t>
            </w:r>
            <w:r w:rsidR="001161C7">
              <w:rPr>
                <w:rFonts w:eastAsia="Arial Unicode MS" w:cs="Arial"/>
                <w:szCs w:val="18"/>
                <w:lang w:eastAsia="ar-SA"/>
              </w:rPr>
              <w:t>erhaps create a new X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 (other considerations)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.Y 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to add 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considerations for sustainability, 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potentialluy </w:t>
            </w:r>
            <w:r w:rsidR="001161C7">
              <w:rPr>
                <w:rFonts w:eastAsia="Arial Unicode MS" w:cs="Arial"/>
                <w:szCs w:val="18"/>
                <w:lang w:eastAsia="ar-SA"/>
              </w:rPr>
              <w:t>move some 4.1 content there,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 potentially</w:t>
            </w:r>
            <w:r w:rsidR="001161C7">
              <w:rPr>
                <w:rFonts w:eastAsia="Arial Unicode MS" w:cs="Arial"/>
                <w:szCs w:val="18"/>
                <w:lang w:eastAsia="ar-SA"/>
              </w:rPr>
              <w:t xml:space="preserve"> merge in 209 content - all depends on off-line drafting.</w:t>
            </w:r>
          </w:p>
          <w:p w14:paraId="1D635D46" w14:textId="07FE1961" w:rsidR="001161C7" w:rsidRDefault="001161C7" w:rsidP="001161C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3A2054A3" w14:textId="77777777" w:rsidR="001161C7" w:rsidRDefault="001161C7" w:rsidP="001161C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436294D0" w14:textId="2DA2697A" w:rsidR="001161C7" w:rsidRPr="00221065" w:rsidRDefault="001161C7" w:rsidP="001161C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2544F" w:rsidRPr="002B5B90" w14:paraId="69EFBCBA" w14:textId="77777777" w:rsidTr="00421CA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F68" w14:textId="69022C74" w:rsidR="0002544F" w:rsidRPr="00221065" w:rsidRDefault="0002544F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Introduction text to 5.8</w:t>
            </w:r>
          </w:p>
        </w:tc>
      </w:tr>
      <w:tr w:rsidR="0002544F" w:rsidRPr="002B5B90" w14:paraId="5B467F63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ACB77B" w14:textId="2AB2D2E9" w:rsidR="0002544F" w:rsidRPr="00F62A24" w:rsidRDefault="006B63F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7D67B" w14:textId="63E95431" w:rsidR="0002544F" w:rsidRDefault="00605903" w:rsidP="00221065">
            <w:pPr>
              <w:snapToGrid w:val="0"/>
              <w:spacing w:after="0" w:line="240" w:lineRule="auto"/>
            </w:pPr>
            <w:hyperlink r:id="rId19" w:history="1">
              <w:r w:rsidR="006B63F0" w:rsidRPr="00605903">
                <w:rPr>
                  <w:rStyle w:val="Hyperlink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BBFCA2" w14:textId="16C95919" w:rsidR="0002544F" w:rsidRPr="00021DA4" w:rsidRDefault="006B63F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D7A56D" w14:textId="7223BC52" w:rsidR="0002544F" w:rsidRPr="00021DA4" w:rsidRDefault="006B63F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F20085" w14:textId="383E0F33" w:rsidR="0002544F" w:rsidRPr="004F66D9" w:rsidRDefault="0016429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Revised to S1-25</w:t>
            </w:r>
            <w:r>
              <w:rPr>
                <w:rFonts w:eastAsia="Times New Roman" w:cs="Arial"/>
                <w:szCs w:val="18"/>
                <w:lang w:eastAsia="ar-SA"/>
              </w:rPr>
              <w:t>4077r1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8C808" w14:textId="77777777" w:rsidR="003C3B00" w:rsidRPr="003C3B00" w:rsidRDefault="003C3B00" w:rsidP="003C3B00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the SA1 112 Report:</w:t>
            </w:r>
          </w:p>
          <w:p w14:paraId="1D9D7AF0" w14:textId="77777777" w:rsidR="003C3B00" w:rsidRDefault="003C3B00" w:rsidP="00221065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</w:p>
          <w:p w14:paraId="1B4F428C" w14:textId="7AAEC3E1" w:rsidR="001161C7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36139">
              <w:rPr>
                <w:rFonts w:eastAsia="Arial Unicode MS" w:cs="Arial"/>
                <w:b/>
                <w:bCs/>
                <w:szCs w:val="18"/>
                <w:lang w:eastAsia="ar-SA"/>
              </w:rPr>
              <w:t>Merged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into S1-254077r1</w:t>
            </w:r>
          </w:p>
          <w:p w14:paraId="2CD911FB" w14:textId="77777777" w:rsidR="001161C7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02DD0F3D" w14:textId="77777777" w:rsidR="001161C7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Part of the offline drafting of 077r1.</w:t>
            </w:r>
          </w:p>
          <w:p w14:paraId="520CFEA2" w14:textId="77777777" w:rsidR="001161C7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5E0AB173" w14:textId="4A8B30BB" w:rsidR="00E36139" w:rsidRPr="00221065" w:rsidRDefault="001161C7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5.8 should be renamed 'Energy related aspects', does not relate directly to sustainability [Nokia]</w:t>
            </w:r>
            <w:r w:rsidR="00E36139">
              <w:rPr>
                <w:rFonts w:eastAsia="Arial Unicode MS" w:cs="Arial"/>
                <w:szCs w:val="18"/>
                <w:lang w:eastAsia="ar-SA"/>
              </w:rPr>
              <w:t xml:space="preserve"> This can be done in 077r1.</w:t>
            </w:r>
          </w:p>
        </w:tc>
      </w:tr>
      <w:tr w:rsidR="0002544F" w:rsidRPr="002B5B90" w14:paraId="41D63AA3" w14:textId="77777777" w:rsidTr="00950F34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D3D" w14:textId="3710CFB5" w:rsidR="0002544F" w:rsidRDefault="0002544F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New annex (NTN)</w:t>
            </w:r>
          </w:p>
        </w:tc>
      </w:tr>
      <w:tr w:rsidR="00221065" w:rsidRPr="002B5B90" w14:paraId="43A72C57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B3E0E2" w14:textId="3E626CD6" w:rsidR="00221065" w:rsidRPr="0035555A" w:rsidRDefault="00EF46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71ADD" w14:textId="2AC92FE0" w:rsidR="00221065" w:rsidRPr="00021DA4" w:rsidRDefault="00605903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="00221065" w:rsidRPr="00605903">
                <w:rPr>
                  <w:rStyle w:val="Hyperlink"/>
                  <w:rFonts w:cs="Arial"/>
                  <w:szCs w:val="18"/>
                </w:rPr>
                <w:t>S1-25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4</w:t>
              </w:r>
              <w:r w:rsidR="00221065" w:rsidRPr="00605903">
                <w:rPr>
                  <w:rStyle w:val="Hyperlink"/>
                  <w:rFonts w:cs="Arial"/>
                  <w:szCs w:val="18"/>
                </w:rPr>
                <w:t>175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5E652E" w14:textId="30705554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5C67D4" w14:textId="60864A29" w:rsidR="00221065" w:rsidRPr="00021DA4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Explanation of High Altitude Platform Station (HAPS)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83338" w14:textId="61D0C86E" w:rsidR="00221065" w:rsidRPr="004F66D9" w:rsidRDefault="0016429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B2606A">
              <w:rPr>
                <w:rFonts w:eastAsia="Times New Roman" w:cs="Arial"/>
                <w:szCs w:val="18"/>
                <w:lang w:eastAsia="ar-SA"/>
              </w:rPr>
              <w:t xml:space="preserve"> to S1-254280</w:t>
            </w:r>
            <w:r>
              <w:rPr>
                <w:rFonts w:eastAsia="Times New Roman" w:cs="Arial"/>
                <w:szCs w:val="18"/>
                <w:lang w:eastAsia="ar-SA"/>
              </w:rPr>
              <w:t>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FB4C99" w14:textId="77777777" w:rsidR="003C3B00" w:rsidRPr="003C3B00" w:rsidRDefault="003C3B00" w:rsidP="0058455A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SA1 Report:</w:t>
            </w:r>
          </w:p>
          <w:p w14:paraId="4595E552" w14:textId="2A7A898A" w:rsidR="0058455A" w:rsidRDefault="0058455A" w:rsidP="0058455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RTT time for GEO, last row in the table and </w:t>
            </w:r>
            <w:r>
              <w:t xml:space="preserve"> </w:t>
            </w:r>
            <w:r w:rsidRPr="00E36139">
              <w:rPr>
                <w:rFonts w:eastAsia="Arial Unicode MS" w:cs="Arial"/>
                <w:szCs w:val="18"/>
                <w:lang w:eastAsia="ar-SA"/>
              </w:rPr>
              <w:t>direct-to-device (D2D)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need to be discussed with NOVAMINT and either reworded or removed.</w:t>
            </w:r>
          </w:p>
          <w:p w14:paraId="228B5694" w14:textId="77777777" w:rsidR="0058455A" w:rsidRDefault="0058455A" w:rsidP="0058455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568532CC" w14:textId="77777777" w:rsidR="0058455A" w:rsidRDefault="0058455A" w:rsidP="0058455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The introduction's last 3 paragraphs are not relevant [Huawei]</w:t>
            </w:r>
          </w:p>
          <w:p w14:paraId="4EFA9D71" w14:textId="77777777" w:rsidR="0058455A" w:rsidRDefault="0058455A" w:rsidP="0058455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30A1A0EB" w14:textId="7F76D003" w:rsidR="00221065" w:rsidRPr="0058455A" w:rsidRDefault="0058455A" w:rsidP="0058455A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58455A">
              <w:rPr>
                <w:rFonts w:eastAsia="Arial Unicode MS" w:cs="Arial"/>
                <w:b/>
                <w:bCs/>
                <w:szCs w:val="18"/>
                <w:lang w:eastAsia="ar-SA"/>
              </w:rPr>
              <w:t>Merged into S1-254280r1</w:t>
            </w:r>
          </w:p>
        </w:tc>
      </w:tr>
      <w:tr w:rsidR="003D33EC" w:rsidRPr="002B5B90" w14:paraId="2F50457B" w14:textId="77777777" w:rsidTr="00B260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F24920" w14:textId="2244A45E" w:rsidR="003D33EC" w:rsidRPr="0035555A" w:rsidRDefault="00EF46C7" w:rsidP="003D33E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EC4358" w14:textId="51998CD8" w:rsidR="003D33EC" w:rsidRPr="00021DA4" w:rsidRDefault="00605903" w:rsidP="003D33EC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="003D33EC" w:rsidRPr="00605903">
                <w:rPr>
                  <w:rStyle w:val="Hyperlink"/>
                  <w:rFonts w:cs="Arial"/>
                  <w:szCs w:val="18"/>
                </w:rPr>
                <w:t>S1-254214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E03E0B" w14:textId="77777777" w:rsidR="003D33EC" w:rsidRPr="00021DA4" w:rsidRDefault="003D33EC" w:rsidP="003D33EC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NOVAMINT, Thales, TNO, ESA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B8F2E1" w14:textId="77777777" w:rsidR="003D33EC" w:rsidRPr="00021DA4" w:rsidRDefault="003D33EC" w:rsidP="003D33EC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Annex related to satellite/NTN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4A7522" w14:textId="1250B3E8" w:rsidR="003D33EC" w:rsidRPr="00B2606A" w:rsidRDefault="00B2606A" w:rsidP="003D33E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Revised to S1-254280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7C798F" w14:textId="5C40F43A" w:rsidR="003D33EC" w:rsidRPr="004F66D9" w:rsidRDefault="00B2606A" w:rsidP="003D33E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4214 cannot be opened</w:t>
            </w:r>
          </w:p>
        </w:tc>
      </w:tr>
      <w:tr w:rsidR="00B2606A" w:rsidRPr="002B5B90" w14:paraId="713E43E4" w14:textId="77777777" w:rsidTr="003C3B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84172" w14:textId="2539E072" w:rsidR="00B2606A" w:rsidRPr="00B2606A" w:rsidRDefault="00B2606A" w:rsidP="003D33E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937D45" w14:textId="6FEE18C5" w:rsidR="00B2606A" w:rsidRPr="00B2606A" w:rsidRDefault="00605903" w:rsidP="003D33EC">
            <w:pPr>
              <w:snapToGrid w:val="0"/>
              <w:spacing w:after="0" w:line="240" w:lineRule="auto"/>
            </w:pPr>
            <w:hyperlink r:id="rId22" w:history="1">
              <w:r w:rsidR="00B2606A" w:rsidRPr="00605903">
                <w:rPr>
                  <w:rStyle w:val="Hyperlink"/>
                  <w:rFonts w:cs="Arial"/>
                </w:rPr>
                <w:t>S1-25</w:t>
              </w:r>
              <w:r w:rsidR="00B2606A" w:rsidRPr="00605903">
                <w:rPr>
                  <w:rStyle w:val="Hyperlink"/>
                  <w:rFonts w:cs="Arial"/>
                </w:rPr>
                <w:t>4</w:t>
              </w:r>
              <w:r w:rsidR="00B2606A" w:rsidRPr="00605903">
                <w:rPr>
                  <w:rStyle w:val="Hyperlink"/>
                  <w:rFonts w:cs="Arial"/>
                </w:rPr>
                <w:t>280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DB5730" w14:textId="77777777" w:rsidR="00B2606A" w:rsidRDefault="00B2606A" w:rsidP="003D33EC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606A">
              <w:rPr>
                <w:rFonts w:cs="Arial"/>
                <w:szCs w:val="18"/>
              </w:rPr>
              <w:t>NOVAMINT, Thales, TNO, ESA</w:t>
            </w:r>
            <w:r w:rsidR="00284861">
              <w:rPr>
                <w:rFonts w:cs="Arial"/>
                <w:szCs w:val="18"/>
              </w:rPr>
              <w:t>4128</w:t>
            </w:r>
          </w:p>
          <w:p w14:paraId="30398527" w14:textId="47AB7CA3" w:rsidR="00284861" w:rsidRPr="00B2606A" w:rsidRDefault="00284861" w:rsidP="003D33EC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B5EEC7" w14:textId="55C1FD77" w:rsidR="00B2606A" w:rsidRPr="00B2606A" w:rsidRDefault="00B2606A" w:rsidP="003D33EC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606A">
              <w:rPr>
                <w:rFonts w:cs="Arial"/>
                <w:szCs w:val="18"/>
              </w:rPr>
              <w:t>Pseudo-CR on Annex related to satellite/NTN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961851" w14:textId="374C7322" w:rsidR="00B2606A" w:rsidRPr="00B2606A" w:rsidRDefault="0058455A" w:rsidP="003D33E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606A">
              <w:rPr>
                <w:rFonts w:eastAsia="Times New Roman" w:cs="Arial"/>
                <w:szCs w:val="18"/>
                <w:lang w:eastAsia="ar-SA"/>
              </w:rPr>
              <w:t>Revised to S1-254280</w:t>
            </w:r>
            <w:r>
              <w:rPr>
                <w:rFonts w:eastAsia="Times New Roman" w:cs="Arial"/>
                <w:szCs w:val="18"/>
                <w:lang w:eastAsia="ar-SA"/>
              </w:rPr>
              <w:t>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2FB4F6" w14:textId="7CBF6BD9" w:rsidR="00B2606A" w:rsidRPr="00B2606A" w:rsidRDefault="00B2606A" w:rsidP="003D33E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606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S1-254214.</w:t>
            </w:r>
          </w:p>
        </w:tc>
      </w:tr>
      <w:tr w:rsidR="0058455A" w:rsidRPr="002B5B90" w14:paraId="270F31C5" w14:textId="77777777" w:rsidTr="00B260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A4127" w14:textId="6971744F" w:rsidR="0058455A" w:rsidRPr="00B2606A" w:rsidRDefault="00E33ADE" w:rsidP="0058455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517B" w14:textId="152C25F1" w:rsidR="0058455A" w:rsidRDefault="0058455A" w:rsidP="0058455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S1-254280r1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D70ED" w14:textId="77777777" w:rsidR="0058455A" w:rsidRDefault="0058455A" w:rsidP="0058455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606A">
              <w:rPr>
                <w:rFonts w:cs="Arial"/>
                <w:szCs w:val="18"/>
              </w:rPr>
              <w:t>NOVAMINT, Thales, TNO, ESA</w:t>
            </w:r>
            <w:r>
              <w:rPr>
                <w:rFonts w:cs="Arial"/>
                <w:szCs w:val="18"/>
              </w:rPr>
              <w:t>4128</w:t>
            </w:r>
          </w:p>
          <w:p w14:paraId="0EFCAD22" w14:textId="77777777" w:rsidR="0058455A" w:rsidRPr="00B2606A" w:rsidRDefault="0058455A" w:rsidP="0058455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B5D7" w14:textId="0C41ED0C" w:rsidR="0058455A" w:rsidRPr="00B2606A" w:rsidRDefault="0058455A" w:rsidP="0058455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606A">
              <w:rPr>
                <w:rFonts w:cs="Arial"/>
                <w:szCs w:val="18"/>
              </w:rPr>
              <w:t>Pseudo-CR on Annex related to satellite/NTN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EAD54" w14:textId="77777777" w:rsidR="0058455A" w:rsidRPr="00B2606A" w:rsidRDefault="0058455A" w:rsidP="0058455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07C1" w14:textId="77777777" w:rsidR="003C3B00" w:rsidRPr="003C3B00" w:rsidRDefault="003C3B00" w:rsidP="003C3B00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3C3B00">
              <w:rPr>
                <w:rFonts w:eastAsia="Arial Unicode MS" w:cs="Arial"/>
                <w:b/>
                <w:bCs/>
                <w:szCs w:val="18"/>
                <w:lang w:eastAsia="ar-SA"/>
              </w:rPr>
              <w:t>For the SA1 112 Report:</w:t>
            </w:r>
          </w:p>
          <w:p w14:paraId="2DF8A82C" w14:textId="77777777" w:rsidR="003C3B00" w:rsidRDefault="003C3B00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  <w:p w14:paraId="436F7E9A" w14:textId="4070444A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Merge S1-254175 into this contribution as an additional subclause to the NTN annex.</w:t>
            </w:r>
          </w:p>
          <w:p w14:paraId="1182D15C" w14:textId="45C7D841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  <w:p w14:paraId="1EC01A8B" w14:textId="6CEE79B0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fix 'constellation text' [Huawei]</w:t>
            </w:r>
          </w:p>
          <w:p w14:paraId="13BF4C9A" w14:textId="2CEA6692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  <w:p w14:paraId="376DB27A" w14:textId="176E3AF9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fix items in the S1-254175</w:t>
            </w:r>
          </w:p>
          <w:p w14:paraId="3D55BA65" w14:textId="1CDC89E3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  <w:p w14:paraId="53A29118" w14:textId="0D10F4F6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add 'annex TBD' for the clause #</w:t>
            </w:r>
          </w:p>
          <w:p w14:paraId="18DBDD5C" w14:textId="77777777" w:rsidR="0058455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  <w:p w14:paraId="02FC6083" w14:textId="202A7BCB" w:rsidR="0058455A" w:rsidRPr="00B2606A" w:rsidRDefault="0058455A" w:rsidP="0058455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Align the numbers for altitude in the two contributions. [NIST]</w:t>
            </w:r>
          </w:p>
        </w:tc>
      </w:tr>
      <w:tr w:rsidR="003D33EC" w:rsidRPr="002B5B90" w14:paraId="43CEB6CB" w14:textId="77777777" w:rsidTr="00354E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D501CD" w14:textId="5F1E237F" w:rsidR="003D33EC" w:rsidRPr="0035555A" w:rsidRDefault="00EF46C7" w:rsidP="003D33E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B2E51F" w14:textId="4A337E9D" w:rsidR="003D33EC" w:rsidRPr="00021DA4" w:rsidRDefault="003D33EC" w:rsidP="003D33EC">
            <w:pPr>
              <w:snapToGrid w:val="0"/>
              <w:spacing w:after="0" w:line="240" w:lineRule="auto"/>
              <w:rPr>
                <w:szCs w:val="18"/>
              </w:rPr>
            </w:pPr>
            <w:r w:rsidRPr="00605903">
              <w:rPr>
                <w:rFonts w:cs="Arial"/>
                <w:szCs w:val="18"/>
              </w:rPr>
              <w:t>S1-254033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0CB353" w14:textId="77777777" w:rsidR="003D33EC" w:rsidRPr="00021DA4" w:rsidRDefault="003D33EC" w:rsidP="003D33EC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48418F" w14:textId="77777777" w:rsidR="003D33EC" w:rsidRPr="00021DA4" w:rsidRDefault="003D33EC" w:rsidP="003D33EC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07CC97" w14:textId="20C2CB6B" w:rsidR="003D33EC" w:rsidRPr="00354E8F" w:rsidRDefault="00354E8F" w:rsidP="003D33E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4E8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074D5" w14:textId="6C0290B3" w:rsidR="003D33EC" w:rsidRPr="00354E8F" w:rsidRDefault="003D33EC" w:rsidP="003D33E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</w:tbl>
    <w:p w14:paraId="1EFFB410" w14:textId="627CFFB4" w:rsidR="0063197B" w:rsidRPr="005D62D5" w:rsidRDefault="0063197B" w:rsidP="0063197B">
      <w:pPr>
        <w:spacing w:before="120" w:after="120"/>
        <w:rPr>
          <w:rFonts w:cs="Arial"/>
          <w:lang w:val="en-US"/>
        </w:rPr>
      </w:pPr>
    </w:p>
    <w:sectPr w:rsidR="0063197B" w:rsidRPr="005D62D5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3D2E" w14:textId="77777777" w:rsidR="00F8624A" w:rsidRDefault="00F8624A" w:rsidP="002E015E">
      <w:pPr>
        <w:spacing w:after="0" w:line="240" w:lineRule="auto"/>
      </w:pPr>
      <w:r>
        <w:separator/>
      </w:r>
    </w:p>
  </w:endnote>
  <w:endnote w:type="continuationSeparator" w:id="0">
    <w:p w14:paraId="31E0CE35" w14:textId="77777777" w:rsidR="00F8624A" w:rsidRDefault="00F8624A" w:rsidP="002E015E">
      <w:pPr>
        <w:spacing w:after="0" w:line="240" w:lineRule="auto"/>
      </w:pPr>
      <w:r>
        <w:continuationSeparator/>
      </w:r>
    </w:p>
  </w:endnote>
  <w:endnote w:type="continuationNotice" w:id="1">
    <w:p w14:paraId="599A5B6F" w14:textId="77777777" w:rsidR="00F8624A" w:rsidRDefault="00F86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2BB6" w14:textId="77777777" w:rsidR="00F8624A" w:rsidRDefault="00F8624A" w:rsidP="002E015E">
      <w:pPr>
        <w:spacing w:after="0" w:line="240" w:lineRule="auto"/>
      </w:pPr>
      <w:r>
        <w:separator/>
      </w:r>
    </w:p>
  </w:footnote>
  <w:footnote w:type="continuationSeparator" w:id="0">
    <w:p w14:paraId="3BE8BD67" w14:textId="77777777" w:rsidR="00F8624A" w:rsidRDefault="00F8624A" w:rsidP="002E015E">
      <w:pPr>
        <w:spacing w:after="0" w:line="240" w:lineRule="auto"/>
      </w:pPr>
      <w:r>
        <w:continuationSeparator/>
      </w:r>
    </w:p>
  </w:footnote>
  <w:footnote w:type="continuationNotice" w:id="1">
    <w:p w14:paraId="07D1BBA5" w14:textId="77777777" w:rsidR="00F8624A" w:rsidRDefault="00F862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586A4842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2279C"/>
    <w:multiLevelType w:val="hybridMultilevel"/>
    <w:tmpl w:val="6D12EABE"/>
    <w:lvl w:ilvl="0" w:tplc="F7A88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66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5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09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E0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0B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DEE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52762"/>
    <w:multiLevelType w:val="hybridMultilevel"/>
    <w:tmpl w:val="104C9C80"/>
    <w:lvl w:ilvl="0" w:tplc="677A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A8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2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C42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E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84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8C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C5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EB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6"/>
  </w:num>
  <w:num w:numId="10">
    <w:abstractNumId w:val="14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5"/>
  </w:num>
  <w:num w:numId="14">
    <w:abstractNumId w:val="21"/>
  </w:num>
  <w:num w:numId="15">
    <w:abstractNumId w:val="17"/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9"/>
  </w:num>
  <w:num w:numId="19">
    <w:abstractNumId w:val="9"/>
  </w:num>
  <w:num w:numId="20">
    <w:abstractNumId w:val="11"/>
  </w:num>
  <w:num w:numId="21">
    <w:abstractNumId w:val="18"/>
  </w:num>
  <w:num w:numId="22">
    <w:abstractNumId w:val="20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kinat, Jean">
    <w15:presenceInfo w15:providerId="AD" w15:userId="S::Jean.Trakinat1@T-Mobile.com::7457f683-2431-47b3-81b7-3032ccee8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8F1"/>
    <w:rsid w:val="00004D51"/>
    <w:rsid w:val="00004D5E"/>
    <w:rsid w:val="000050B5"/>
    <w:rsid w:val="000053A4"/>
    <w:rsid w:val="0000563B"/>
    <w:rsid w:val="0000580B"/>
    <w:rsid w:val="000061D2"/>
    <w:rsid w:val="00006C5F"/>
    <w:rsid w:val="0000757F"/>
    <w:rsid w:val="00010483"/>
    <w:rsid w:val="000109E4"/>
    <w:rsid w:val="00011475"/>
    <w:rsid w:val="00011537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296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3A5"/>
    <w:rsid w:val="00016610"/>
    <w:rsid w:val="000172C3"/>
    <w:rsid w:val="00020612"/>
    <w:rsid w:val="000208FD"/>
    <w:rsid w:val="00020975"/>
    <w:rsid w:val="00021DA4"/>
    <w:rsid w:val="000223C7"/>
    <w:rsid w:val="000223E0"/>
    <w:rsid w:val="00022D33"/>
    <w:rsid w:val="00022E51"/>
    <w:rsid w:val="0002358D"/>
    <w:rsid w:val="000237F4"/>
    <w:rsid w:val="00023A45"/>
    <w:rsid w:val="0002544F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08B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427"/>
    <w:rsid w:val="0003685D"/>
    <w:rsid w:val="00036B48"/>
    <w:rsid w:val="00036E12"/>
    <w:rsid w:val="00036EE3"/>
    <w:rsid w:val="0003714E"/>
    <w:rsid w:val="00037820"/>
    <w:rsid w:val="00037F24"/>
    <w:rsid w:val="00040380"/>
    <w:rsid w:val="00040564"/>
    <w:rsid w:val="00040EB7"/>
    <w:rsid w:val="00040FF1"/>
    <w:rsid w:val="00041335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39A"/>
    <w:rsid w:val="00047871"/>
    <w:rsid w:val="0004788C"/>
    <w:rsid w:val="00050A1F"/>
    <w:rsid w:val="00050F83"/>
    <w:rsid w:val="00051721"/>
    <w:rsid w:val="00051A33"/>
    <w:rsid w:val="00052064"/>
    <w:rsid w:val="000527C7"/>
    <w:rsid w:val="000528C0"/>
    <w:rsid w:val="00053527"/>
    <w:rsid w:val="000536B8"/>
    <w:rsid w:val="000548B7"/>
    <w:rsid w:val="000556B2"/>
    <w:rsid w:val="00055887"/>
    <w:rsid w:val="0005590F"/>
    <w:rsid w:val="00056373"/>
    <w:rsid w:val="0005665B"/>
    <w:rsid w:val="0005666F"/>
    <w:rsid w:val="00056823"/>
    <w:rsid w:val="000568D8"/>
    <w:rsid w:val="00056A1E"/>
    <w:rsid w:val="00056B37"/>
    <w:rsid w:val="00056C1F"/>
    <w:rsid w:val="00056DE3"/>
    <w:rsid w:val="00056F51"/>
    <w:rsid w:val="000572F5"/>
    <w:rsid w:val="00057842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A1"/>
    <w:rsid w:val="000624BD"/>
    <w:rsid w:val="0006264C"/>
    <w:rsid w:val="00062A87"/>
    <w:rsid w:val="00062DAF"/>
    <w:rsid w:val="00063551"/>
    <w:rsid w:val="00063D3E"/>
    <w:rsid w:val="0006403B"/>
    <w:rsid w:val="00064253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A68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97FAC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95"/>
    <w:rsid w:val="000A7AF4"/>
    <w:rsid w:val="000B02A3"/>
    <w:rsid w:val="000B04FF"/>
    <w:rsid w:val="000B07F2"/>
    <w:rsid w:val="000B0F2B"/>
    <w:rsid w:val="000B1C75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5BCB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10F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746"/>
    <w:rsid w:val="000C629C"/>
    <w:rsid w:val="000C64DE"/>
    <w:rsid w:val="000C6AF0"/>
    <w:rsid w:val="000C7FB5"/>
    <w:rsid w:val="000D031C"/>
    <w:rsid w:val="000D0837"/>
    <w:rsid w:val="000D086B"/>
    <w:rsid w:val="000D0999"/>
    <w:rsid w:val="000D0AB8"/>
    <w:rsid w:val="000D141C"/>
    <w:rsid w:val="000D1653"/>
    <w:rsid w:val="000D1D9F"/>
    <w:rsid w:val="000D2677"/>
    <w:rsid w:val="000D27DE"/>
    <w:rsid w:val="000D2CFF"/>
    <w:rsid w:val="000D2F9F"/>
    <w:rsid w:val="000D2FB1"/>
    <w:rsid w:val="000D35DF"/>
    <w:rsid w:val="000D3DE4"/>
    <w:rsid w:val="000D3F78"/>
    <w:rsid w:val="000D4052"/>
    <w:rsid w:val="000D47D0"/>
    <w:rsid w:val="000D47E7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354"/>
    <w:rsid w:val="000E155A"/>
    <w:rsid w:val="000E164A"/>
    <w:rsid w:val="000E1806"/>
    <w:rsid w:val="000E1F48"/>
    <w:rsid w:val="000E28A1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18A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A3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4C2"/>
    <w:rsid w:val="001036A4"/>
    <w:rsid w:val="00103D7B"/>
    <w:rsid w:val="00104068"/>
    <w:rsid w:val="00104D30"/>
    <w:rsid w:val="00105C82"/>
    <w:rsid w:val="001061F7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1C7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CBD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0E"/>
    <w:rsid w:val="00124E3C"/>
    <w:rsid w:val="001251DB"/>
    <w:rsid w:val="00125702"/>
    <w:rsid w:val="001261C9"/>
    <w:rsid w:val="0012732F"/>
    <w:rsid w:val="001276EC"/>
    <w:rsid w:val="00127901"/>
    <w:rsid w:val="00127C1C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607"/>
    <w:rsid w:val="0013675D"/>
    <w:rsid w:val="00136C27"/>
    <w:rsid w:val="00137177"/>
    <w:rsid w:val="0013726E"/>
    <w:rsid w:val="00137865"/>
    <w:rsid w:val="00137C76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520"/>
    <w:rsid w:val="00146BF2"/>
    <w:rsid w:val="0014708C"/>
    <w:rsid w:val="00147B2D"/>
    <w:rsid w:val="00150285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045"/>
    <w:rsid w:val="001574A1"/>
    <w:rsid w:val="001574E4"/>
    <w:rsid w:val="00157764"/>
    <w:rsid w:val="001600A2"/>
    <w:rsid w:val="00160AC8"/>
    <w:rsid w:val="00160F0E"/>
    <w:rsid w:val="00161EA5"/>
    <w:rsid w:val="00162C1C"/>
    <w:rsid w:val="00162E90"/>
    <w:rsid w:val="00163A2A"/>
    <w:rsid w:val="00163AB2"/>
    <w:rsid w:val="00164162"/>
    <w:rsid w:val="0016429E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812"/>
    <w:rsid w:val="001679AC"/>
    <w:rsid w:val="00167CF3"/>
    <w:rsid w:val="00167FD0"/>
    <w:rsid w:val="001706D2"/>
    <w:rsid w:val="00171C7C"/>
    <w:rsid w:val="00171EB9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6C4E"/>
    <w:rsid w:val="00197403"/>
    <w:rsid w:val="00197529"/>
    <w:rsid w:val="0019753E"/>
    <w:rsid w:val="001978E7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4F80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3F2C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2E74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448"/>
    <w:rsid w:val="001E2685"/>
    <w:rsid w:val="001E2904"/>
    <w:rsid w:val="001E37AA"/>
    <w:rsid w:val="001E39A5"/>
    <w:rsid w:val="001E3E0F"/>
    <w:rsid w:val="001E4184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8D4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47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15"/>
    <w:rsid w:val="001F535F"/>
    <w:rsid w:val="001F5420"/>
    <w:rsid w:val="001F58D7"/>
    <w:rsid w:val="001F5910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6BD5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C03"/>
    <w:rsid w:val="00214D1E"/>
    <w:rsid w:val="002152F3"/>
    <w:rsid w:val="002153DD"/>
    <w:rsid w:val="002155B5"/>
    <w:rsid w:val="002157FC"/>
    <w:rsid w:val="00215CE9"/>
    <w:rsid w:val="00216062"/>
    <w:rsid w:val="00216121"/>
    <w:rsid w:val="002164F7"/>
    <w:rsid w:val="002178FF"/>
    <w:rsid w:val="00217E05"/>
    <w:rsid w:val="002205D2"/>
    <w:rsid w:val="00220C8D"/>
    <w:rsid w:val="00220D34"/>
    <w:rsid w:val="00220E17"/>
    <w:rsid w:val="00221065"/>
    <w:rsid w:val="0022171D"/>
    <w:rsid w:val="002218CB"/>
    <w:rsid w:val="00221A12"/>
    <w:rsid w:val="00221CBC"/>
    <w:rsid w:val="002226FC"/>
    <w:rsid w:val="002230A2"/>
    <w:rsid w:val="00223630"/>
    <w:rsid w:val="00223B7D"/>
    <w:rsid w:val="00224A6A"/>
    <w:rsid w:val="00225F3F"/>
    <w:rsid w:val="00226E26"/>
    <w:rsid w:val="0022760C"/>
    <w:rsid w:val="00227E82"/>
    <w:rsid w:val="002302DA"/>
    <w:rsid w:val="002303BA"/>
    <w:rsid w:val="00230592"/>
    <w:rsid w:val="002308C8"/>
    <w:rsid w:val="002309D4"/>
    <w:rsid w:val="00230D16"/>
    <w:rsid w:val="00230DA1"/>
    <w:rsid w:val="002310C3"/>
    <w:rsid w:val="0023155B"/>
    <w:rsid w:val="0023160D"/>
    <w:rsid w:val="00231785"/>
    <w:rsid w:val="00231D51"/>
    <w:rsid w:val="00232400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957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0CB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309"/>
    <w:rsid w:val="002718AA"/>
    <w:rsid w:val="00271A7B"/>
    <w:rsid w:val="002728E3"/>
    <w:rsid w:val="00272E47"/>
    <w:rsid w:val="00272F02"/>
    <w:rsid w:val="002730B7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7DA"/>
    <w:rsid w:val="0027795A"/>
    <w:rsid w:val="00277A17"/>
    <w:rsid w:val="00277FB1"/>
    <w:rsid w:val="0028085A"/>
    <w:rsid w:val="0028086D"/>
    <w:rsid w:val="00280A00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1"/>
    <w:rsid w:val="0028486D"/>
    <w:rsid w:val="002849E8"/>
    <w:rsid w:val="00285C19"/>
    <w:rsid w:val="00285D44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2B14"/>
    <w:rsid w:val="00293116"/>
    <w:rsid w:val="002932FD"/>
    <w:rsid w:val="00293390"/>
    <w:rsid w:val="00293BE5"/>
    <w:rsid w:val="0029402C"/>
    <w:rsid w:val="0029469C"/>
    <w:rsid w:val="0029476F"/>
    <w:rsid w:val="00294C83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4ED"/>
    <w:rsid w:val="002A27EF"/>
    <w:rsid w:val="002A2B2B"/>
    <w:rsid w:val="002A306C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B3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388"/>
    <w:rsid w:val="002D648E"/>
    <w:rsid w:val="002D693E"/>
    <w:rsid w:val="002D6ACF"/>
    <w:rsid w:val="002D6BF2"/>
    <w:rsid w:val="002D6EB3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17E9"/>
    <w:rsid w:val="002E1C5E"/>
    <w:rsid w:val="002E2E77"/>
    <w:rsid w:val="002E3996"/>
    <w:rsid w:val="002E3E17"/>
    <w:rsid w:val="002E408A"/>
    <w:rsid w:val="002E45D9"/>
    <w:rsid w:val="002E465A"/>
    <w:rsid w:val="002E598D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A5A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5F19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1ECF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592D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17B"/>
    <w:rsid w:val="003443F7"/>
    <w:rsid w:val="00344CDA"/>
    <w:rsid w:val="0034560E"/>
    <w:rsid w:val="0034575A"/>
    <w:rsid w:val="00345EA9"/>
    <w:rsid w:val="00346326"/>
    <w:rsid w:val="003465AD"/>
    <w:rsid w:val="00346D56"/>
    <w:rsid w:val="0034730D"/>
    <w:rsid w:val="00347672"/>
    <w:rsid w:val="00347697"/>
    <w:rsid w:val="00347871"/>
    <w:rsid w:val="00347D32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04"/>
    <w:rsid w:val="00353D4A"/>
    <w:rsid w:val="003541C8"/>
    <w:rsid w:val="003541EE"/>
    <w:rsid w:val="003545ED"/>
    <w:rsid w:val="00354E8F"/>
    <w:rsid w:val="0035504A"/>
    <w:rsid w:val="0035555A"/>
    <w:rsid w:val="0035565C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566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67FBE"/>
    <w:rsid w:val="003700FF"/>
    <w:rsid w:val="00370CE0"/>
    <w:rsid w:val="00371CD3"/>
    <w:rsid w:val="00372979"/>
    <w:rsid w:val="0037308A"/>
    <w:rsid w:val="00373A32"/>
    <w:rsid w:val="00374529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0A4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81F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8F0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3C0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532F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AB6"/>
    <w:rsid w:val="003B6CD8"/>
    <w:rsid w:val="003B745F"/>
    <w:rsid w:val="003B781C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0"/>
    <w:rsid w:val="003C3B06"/>
    <w:rsid w:val="003C3BB6"/>
    <w:rsid w:val="003C41C5"/>
    <w:rsid w:val="003C4DA8"/>
    <w:rsid w:val="003C4E81"/>
    <w:rsid w:val="003C5548"/>
    <w:rsid w:val="003C5827"/>
    <w:rsid w:val="003C5961"/>
    <w:rsid w:val="003C6835"/>
    <w:rsid w:val="003C6CE8"/>
    <w:rsid w:val="003C702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3EC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8B9"/>
    <w:rsid w:val="003E1A71"/>
    <w:rsid w:val="003E1CF2"/>
    <w:rsid w:val="003E230B"/>
    <w:rsid w:val="003E27E6"/>
    <w:rsid w:val="003E357E"/>
    <w:rsid w:val="003E36C4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889"/>
    <w:rsid w:val="003E6F40"/>
    <w:rsid w:val="003F0271"/>
    <w:rsid w:val="003F033D"/>
    <w:rsid w:val="003F1778"/>
    <w:rsid w:val="003F22AB"/>
    <w:rsid w:val="003F244D"/>
    <w:rsid w:val="003F35E1"/>
    <w:rsid w:val="003F365D"/>
    <w:rsid w:val="003F37F0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55F6"/>
    <w:rsid w:val="004065C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73F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308F"/>
    <w:rsid w:val="00424916"/>
    <w:rsid w:val="00424BF6"/>
    <w:rsid w:val="00425C20"/>
    <w:rsid w:val="00425D84"/>
    <w:rsid w:val="00426237"/>
    <w:rsid w:val="0042662B"/>
    <w:rsid w:val="004279A1"/>
    <w:rsid w:val="00427D6A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4D67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37F83"/>
    <w:rsid w:val="00440991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3D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4CD6"/>
    <w:rsid w:val="00455487"/>
    <w:rsid w:val="004554B0"/>
    <w:rsid w:val="004557BB"/>
    <w:rsid w:val="004560FB"/>
    <w:rsid w:val="00456C6F"/>
    <w:rsid w:val="00456DED"/>
    <w:rsid w:val="00456FA0"/>
    <w:rsid w:val="00457575"/>
    <w:rsid w:val="0045774A"/>
    <w:rsid w:val="004606C4"/>
    <w:rsid w:val="0046085B"/>
    <w:rsid w:val="00461077"/>
    <w:rsid w:val="004611E7"/>
    <w:rsid w:val="0046142E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7B4"/>
    <w:rsid w:val="00477B90"/>
    <w:rsid w:val="00477D96"/>
    <w:rsid w:val="0048072E"/>
    <w:rsid w:val="00480F6C"/>
    <w:rsid w:val="00481B37"/>
    <w:rsid w:val="00481CDF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34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59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A786C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1BD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4B7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47B"/>
    <w:rsid w:val="004C7594"/>
    <w:rsid w:val="004C7683"/>
    <w:rsid w:val="004C7D96"/>
    <w:rsid w:val="004D01A8"/>
    <w:rsid w:val="004D02EB"/>
    <w:rsid w:val="004D05EE"/>
    <w:rsid w:val="004D107A"/>
    <w:rsid w:val="004D118D"/>
    <w:rsid w:val="004D11B1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76E"/>
    <w:rsid w:val="004E7B49"/>
    <w:rsid w:val="004F0030"/>
    <w:rsid w:val="004F0427"/>
    <w:rsid w:val="004F0AC9"/>
    <w:rsid w:val="004F0AF8"/>
    <w:rsid w:val="004F0CAE"/>
    <w:rsid w:val="004F0E1C"/>
    <w:rsid w:val="004F0FC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6D9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8AA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059D"/>
    <w:rsid w:val="00521B57"/>
    <w:rsid w:val="00522664"/>
    <w:rsid w:val="005227F7"/>
    <w:rsid w:val="005229C7"/>
    <w:rsid w:val="00522B3F"/>
    <w:rsid w:val="0052371E"/>
    <w:rsid w:val="00523948"/>
    <w:rsid w:val="00523AA2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2C4E"/>
    <w:rsid w:val="005333C3"/>
    <w:rsid w:val="005334DF"/>
    <w:rsid w:val="00533947"/>
    <w:rsid w:val="00533FE8"/>
    <w:rsid w:val="005341C9"/>
    <w:rsid w:val="005341F1"/>
    <w:rsid w:val="00534298"/>
    <w:rsid w:val="00534377"/>
    <w:rsid w:val="00534611"/>
    <w:rsid w:val="00534CE3"/>
    <w:rsid w:val="00534EB5"/>
    <w:rsid w:val="005351A9"/>
    <w:rsid w:val="005351BD"/>
    <w:rsid w:val="00535629"/>
    <w:rsid w:val="00535820"/>
    <w:rsid w:val="005359D9"/>
    <w:rsid w:val="005361EA"/>
    <w:rsid w:val="0053656F"/>
    <w:rsid w:val="00536ED1"/>
    <w:rsid w:val="00537671"/>
    <w:rsid w:val="005378EB"/>
    <w:rsid w:val="00537A3A"/>
    <w:rsid w:val="005401ED"/>
    <w:rsid w:val="005402FE"/>
    <w:rsid w:val="00540A2C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64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DE6"/>
    <w:rsid w:val="00552EE9"/>
    <w:rsid w:val="00553708"/>
    <w:rsid w:val="0055371D"/>
    <w:rsid w:val="00553975"/>
    <w:rsid w:val="00553B87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E23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2E2F"/>
    <w:rsid w:val="005635C8"/>
    <w:rsid w:val="00564095"/>
    <w:rsid w:val="00564EEE"/>
    <w:rsid w:val="00565CBE"/>
    <w:rsid w:val="005667A5"/>
    <w:rsid w:val="005668E1"/>
    <w:rsid w:val="00567BC6"/>
    <w:rsid w:val="00567DB4"/>
    <w:rsid w:val="00570128"/>
    <w:rsid w:val="0057037F"/>
    <w:rsid w:val="0057053F"/>
    <w:rsid w:val="00570657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55A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19A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2D88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A741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3BBD"/>
    <w:rsid w:val="005B4D92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D0F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B7B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4DD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2FB9"/>
    <w:rsid w:val="005E30F9"/>
    <w:rsid w:val="005E3ECE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5C92"/>
    <w:rsid w:val="005E627D"/>
    <w:rsid w:val="005E77AA"/>
    <w:rsid w:val="005F000A"/>
    <w:rsid w:val="005F0A7E"/>
    <w:rsid w:val="005F14ED"/>
    <w:rsid w:val="005F175F"/>
    <w:rsid w:val="005F1B55"/>
    <w:rsid w:val="005F1B71"/>
    <w:rsid w:val="005F25C7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59D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903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00F"/>
    <w:rsid w:val="00614939"/>
    <w:rsid w:val="00615634"/>
    <w:rsid w:val="00616267"/>
    <w:rsid w:val="0061693B"/>
    <w:rsid w:val="00616B95"/>
    <w:rsid w:val="00617739"/>
    <w:rsid w:val="0061786C"/>
    <w:rsid w:val="00617934"/>
    <w:rsid w:val="00617974"/>
    <w:rsid w:val="00617977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6A"/>
    <w:rsid w:val="00635FEA"/>
    <w:rsid w:val="00636194"/>
    <w:rsid w:val="0063636C"/>
    <w:rsid w:val="006375C8"/>
    <w:rsid w:val="00637728"/>
    <w:rsid w:val="00637840"/>
    <w:rsid w:val="00637940"/>
    <w:rsid w:val="00637E3B"/>
    <w:rsid w:val="00640F85"/>
    <w:rsid w:val="00640FB1"/>
    <w:rsid w:val="006410FB"/>
    <w:rsid w:val="00641800"/>
    <w:rsid w:val="00642127"/>
    <w:rsid w:val="0064259D"/>
    <w:rsid w:val="006431A3"/>
    <w:rsid w:val="0064320A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2D47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A89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69B"/>
    <w:rsid w:val="00674904"/>
    <w:rsid w:val="00674D66"/>
    <w:rsid w:val="006752E1"/>
    <w:rsid w:val="006758FD"/>
    <w:rsid w:val="00675A41"/>
    <w:rsid w:val="006760C9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210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A4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3F0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6F5"/>
    <w:rsid w:val="006C190F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89F"/>
    <w:rsid w:val="006D1B0E"/>
    <w:rsid w:val="006D2260"/>
    <w:rsid w:val="006D239C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2EB8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3AE"/>
    <w:rsid w:val="006E741C"/>
    <w:rsid w:val="006E7908"/>
    <w:rsid w:val="006E7D1C"/>
    <w:rsid w:val="006E7F1F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D61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AF5"/>
    <w:rsid w:val="00732B43"/>
    <w:rsid w:val="00732B66"/>
    <w:rsid w:val="00732BF4"/>
    <w:rsid w:val="00732EA0"/>
    <w:rsid w:val="00733110"/>
    <w:rsid w:val="00733221"/>
    <w:rsid w:val="007332F1"/>
    <w:rsid w:val="00733641"/>
    <w:rsid w:val="00733A97"/>
    <w:rsid w:val="00733C57"/>
    <w:rsid w:val="00733D45"/>
    <w:rsid w:val="00733EC1"/>
    <w:rsid w:val="0073402B"/>
    <w:rsid w:val="007347DF"/>
    <w:rsid w:val="007347FD"/>
    <w:rsid w:val="007349D7"/>
    <w:rsid w:val="00734CF6"/>
    <w:rsid w:val="0073510F"/>
    <w:rsid w:val="007352CF"/>
    <w:rsid w:val="0073576F"/>
    <w:rsid w:val="00735D27"/>
    <w:rsid w:val="00735D64"/>
    <w:rsid w:val="00737030"/>
    <w:rsid w:val="0073789A"/>
    <w:rsid w:val="00737F9A"/>
    <w:rsid w:val="00737FEF"/>
    <w:rsid w:val="00740A97"/>
    <w:rsid w:val="007415B0"/>
    <w:rsid w:val="00741974"/>
    <w:rsid w:val="00741A13"/>
    <w:rsid w:val="00741DB7"/>
    <w:rsid w:val="00741F3A"/>
    <w:rsid w:val="007420C5"/>
    <w:rsid w:val="00742989"/>
    <w:rsid w:val="00742A7C"/>
    <w:rsid w:val="00742DDD"/>
    <w:rsid w:val="007435E2"/>
    <w:rsid w:val="007439FF"/>
    <w:rsid w:val="00744151"/>
    <w:rsid w:val="00744765"/>
    <w:rsid w:val="00744814"/>
    <w:rsid w:val="00744A88"/>
    <w:rsid w:val="0074513A"/>
    <w:rsid w:val="00745435"/>
    <w:rsid w:val="007454F8"/>
    <w:rsid w:val="00745642"/>
    <w:rsid w:val="00745C94"/>
    <w:rsid w:val="00745D37"/>
    <w:rsid w:val="00745F63"/>
    <w:rsid w:val="007460BE"/>
    <w:rsid w:val="0074626B"/>
    <w:rsid w:val="00746646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3F09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778E1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0AC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39B4"/>
    <w:rsid w:val="00794BF0"/>
    <w:rsid w:val="00794E6D"/>
    <w:rsid w:val="00795856"/>
    <w:rsid w:val="007958B2"/>
    <w:rsid w:val="00795C6E"/>
    <w:rsid w:val="00795F06"/>
    <w:rsid w:val="00795FD0"/>
    <w:rsid w:val="0079630E"/>
    <w:rsid w:val="00797BED"/>
    <w:rsid w:val="00797EE9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A70D8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0A8"/>
    <w:rsid w:val="007C54EB"/>
    <w:rsid w:val="007C5AD4"/>
    <w:rsid w:val="007C65D0"/>
    <w:rsid w:val="007C670D"/>
    <w:rsid w:val="007C6CDD"/>
    <w:rsid w:val="007C7CB7"/>
    <w:rsid w:val="007D00EB"/>
    <w:rsid w:val="007D0292"/>
    <w:rsid w:val="007D074C"/>
    <w:rsid w:val="007D1518"/>
    <w:rsid w:val="007D168D"/>
    <w:rsid w:val="007D1A68"/>
    <w:rsid w:val="007D1BA2"/>
    <w:rsid w:val="007D1C67"/>
    <w:rsid w:val="007D21FF"/>
    <w:rsid w:val="007D2236"/>
    <w:rsid w:val="007D2600"/>
    <w:rsid w:val="007D263E"/>
    <w:rsid w:val="007D2F6D"/>
    <w:rsid w:val="007D34CE"/>
    <w:rsid w:val="007D3A04"/>
    <w:rsid w:val="007D3FB3"/>
    <w:rsid w:val="007D4379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985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0F6D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373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1C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594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1DC"/>
    <w:rsid w:val="008366E1"/>
    <w:rsid w:val="00836ABB"/>
    <w:rsid w:val="00836D4A"/>
    <w:rsid w:val="0083723A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260F"/>
    <w:rsid w:val="00853DCA"/>
    <w:rsid w:val="00854720"/>
    <w:rsid w:val="008560BB"/>
    <w:rsid w:val="00856441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1BB"/>
    <w:rsid w:val="008629FC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B45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650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6A3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E93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836"/>
    <w:rsid w:val="008879E9"/>
    <w:rsid w:val="008879FC"/>
    <w:rsid w:val="00890554"/>
    <w:rsid w:val="00890CC1"/>
    <w:rsid w:val="008911FA"/>
    <w:rsid w:val="008912D2"/>
    <w:rsid w:val="00891376"/>
    <w:rsid w:val="00891730"/>
    <w:rsid w:val="00891C16"/>
    <w:rsid w:val="00891FAF"/>
    <w:rsid w:val="00892097"/>
    <w:rsid w:val="0089256F"/>
    <w:rsid w:val="008925FF"/>
    <w:rsid w:val="008926C1"/>
    <w:rsid w:val="0089357D"/>
    <w:rsid w:val="008938A4"/>
    <w:rsid w:val="0089466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1A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2A3"/>
    <w:rsid w:val="008A739D"/>
    <w:rsid w:val="008A7412"/>
    <w:rsid w:val="008A7CF8"/>
    <w:rsid w:val="008A7EAD"/>
    <w:rsid w:val="008A7ECD"/>
    <w:rsid w:val="008B0B14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1922"/>
    <w:rsid w:val="008C1A27"/>
    <w:rsid w:val="008C1CF7"/>
    <w:rsid w:val="008C1D5A"/>
    <w:rsid w:val="008C224E"/>
    <w:rsid w:val="008C2A5C"/>
    <w:rsid w:val="008C2C33"/>
    <w:rsid w:val="008C4B00"/>
    <w:rsid w:val="008C540C"/>
    <w:rsid w:val="008C5C5F"/>
    <w:rsid w:val="008C6291"/>
    <w:rsid w:val="008C63FA"/>
    <w:rsid w:val="008C700F"/>
    <w:rsid w:val="008C7636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AFB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83D"/>
    <w:rsid w:val="008E19F5"/>
    <w:rsid w:val="008E1EE9"/>
    <w:rsid w:val="008E275D"/>
    <w:rsid w:val="008E2998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7AB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74A"/>
    <w:rsid w:val="00901B14"/>
    <w:rsid w:val="00901C26"/>
    <w:rsid w:val="00901DBB"/>
    <w:rsid w:val="009020FB"/>
    <w:rsid w:val="00902129"/>
    <w:rsid w:val="009029DB"/>
    <w:rsid w:val="00902F39"/>
    <w:rsid w:val="00902F6A"/>
    <w:rsid w:val="00903040"/>
    <w:rsid w:val="00903A55"/>
    <w:rsid w:val="00903C3D"/>
    <w:rsid w:val="0090401B"/>
    <w:rsid w:val="009046FA"/>
    <w:rsid w:val="00904718"/>
    <w:rsid w:val="00904804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EA7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27E1E"/>
    <w:rsid w:val="00930276"/>
    <w:rsid w:val="00930782"/>
    <w:rsid w:val="009308A3"/>
    <w:rsid w:val="00930AC5"/>
    <w:rsid w:val="009310C8"/>
    <w:rsid w:val="009311AC"/>
    <w:rsid w:val="00931593"/>
    <w:rsid w:val="00931769"/>
    <w:rsid w:val="0093202C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81"/>
    <w:rsid w:val="00942DDD"/>
    <w:rsid w:val="00943475"/>
    <w:rsid w:val="00943A00"/>
    <w:rsid w:val="00943B36"/>
    <w:rsid w:val="0094402D"/>
    <w:rsid w:val="009441FF"/>
    <w:rsid w:val="00944A8F"/>
    <w:rsid w:val="00944F00"/>
    <w:rsid w:val="009450FA"/>
    <w:rsid w:val="00945490"/>
    <w:rsid w:val="00945575"/>
    <w:rsid w:val="009456FB"/>
    <w:rsid w:val="0094580F"/>
    <w:rsid w:val="0094604F"/>
    <w:rsid w:val="0094627C"/>
    <w:rsid w:val="00946736"/>
    <w:rsid w:val="00946EE8"/>
    <w:rsid w:val="00946F07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6C0"/>
    <w:rsid w:val="00954A5D"/>
    <w:rsid w:val="00954CFA"/>
    <w:rsid w:val="009553B7"/>
    <w:rsid w:val="00955451"/>
    <w:rsid w:val="009559EC"/>
    <w:rsid w:val="00955C73"/>
    <w:rsid w:val="00955CA3"/>
    <w:rsid w:val="0095620D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524E"/>
    <w:rsid w:val="009654BB"/>
    <w:rsid w:val="00965E34"/>
    <w:rsid w:val="00966536"/>
    <w:rsid w:val="0096684D"/>
    <w:rsid w:val="00966DAE"/>
    <w:rsid w:val="0096752A"/>
    <w:rsid w:val="009678FC"/>
    <w:rsid w:val="00967A38"/>
    <w:rsid w:val="00967E14"/>
    <w:rsid w:val="009703CD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696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324"/>
    <w:rsid w:val="00981632"/>
    <w:rsid w:val="00982213"/>
    <w:rsid w:val="00982450"/>
    <w:rsid w:val="00982C58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6DE"/>
    <w:rsid w:val="00990A49"/>
    <w:rsid w:val="009912D5"/>
    <w:rsid w:val="00992306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B6B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09F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17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2D67"/>
    <w:rsid w:val="009D3F23"/>
    <w:rsid w:val="009D47D8"/>
    <w:rsid w:val="009D4B72"/>
    <w:rsid w:val="009D4C69"/>
    <w:rsid w:val="009D6723"/>
    <w:rsid w:val="009D6F57"/>
    <w:rsid w:val="009D75DC"/>
    <w:rsid w:val="009D7E49"/>
    <w:rsid w:val="009E00B5"/>
    <w:rsid w:val="009E137E"/>
    <w:rsid w:val="009E169A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CF6"/>
    <w:rsid w:val="009F1D73"/>
    <w:rsid w:val="009F1E93"/>
    <w:rsid w:val="009F27E8"/>
    <w:rsid w:val="009F320C"/>
    <w:rsid w:val="009F45F0"/>
    <w:rsid w:val="009F485A"/>
    <w:rsid w:val="009F4BFB"/>
    <w:rsid w:val="009F4F93"/>
    <w:rsid w:val="009F50FC"/>
    <w:rsid w:val="009F528E"/>
    <w:rsid w:val="009F5B17"/>
    <w:rsid w:val="009F6079"/>
    <w:rsid w:val="009F6BE9"/>
    <w:rsid w:val="009F6DE0"/>
    <w:rsid w:val="009F6F3A"/>
    <w:rsid w:val="00A00A3C"/>
    <w:rsid w:val="00A00E79"/>
    <w:rsid w:val="00A017AE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7D1"/>
    <w:rsid w:val="00A2384B"/>
    <w:rsid w:val="00A23E1F"/>
    <w:rsid w:val="00A240AB"/>
    <w:rsid w:val="00A24836"/>
    <w:rsid w:val="00A24D9F"/>
    <w:rsid w:val="00A25835"/>
    <w:rsid w:val="00A25898"/>
    <w:rsid w:val="00A2622A"/>
    <w:rsid w:val="00A268FE"/>
    <w:rsid w:val="00A26A95"/>
    <w:rsid w:val="00A270D7"/>
    <w:rsid w:val="00A271DB"/>
    <w:rsid w:val="00A27290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8C0"/>
    <w:rsid w:val="00A36B13"/>
    <w:rsid w:val="00A3757D"/>
    <w:rsid w:val="00A375B4"/>
    <w:rsid w:val="00A378B5"/>
    <w:rsid w:val="00A3793C"/>
    <w:rsid w:val="00A37D83"/>
    <w:rsid w:val="00A37FD8"/>
    <w:rsid w:val="00A404A0"/>
    <w:rsid w:val="00A40613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0168"/>
    <w:rsid w:val="00A50D49"/>
    <w:rsid w:val="00A51976"/>
    <w:rsid w:val="00A523F2"/>
    <w:rsid w:val="00A524D0"/>
    <w:rsid w:val="00A52685"/>
    <w:rsid w:val="00A52736"/>
    <w:rsid w:val="00A52817"/>
    <w:rsid w:val="00A528A1"/>
    <w:rsid w:val="00A52AFF"/>
    <w:rsid w:val="00A53176"/>
    <w:rsid w:val="00A5319E"/>
    <w:rsid w:val="00A5351A"/>
    <w:rsid w:val="00A535C8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65D"/>
    <w:rsid w:val="00A63785"/>
    <w:rsid w:val="00A64326"/>
    <w:rsid w:val="00A6445A"/>
    <w:rsid w:val="00A64C3F"/>
    <w:rsid w:val="00A64F14"/>
    <w:rsid w:val="00A6543D"/>
    <w:rsid w:val="00A658D4"/>
    <w:rsid w:val="00A65DEE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80C9B"/>
    <w:rsid w:val="00A80DD6"/>
    <w:rsid w:val="00A80DDD"/>
    <w:rsid w:val="00A8135F"/>
    <w:rsid w:val="00A818CE"/>
    <w:rsid w:val="00A81B9D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4C56"/>
    <w:rsid w:val="00A85612"/>
    <w:rsid w:val="00A8614C"/>
    <w:rsid w:val="00A86227"/>
    <w:rsid w:val="00A862BB"/>
    <w:rsid w:val="00A86AD9"/>
    <w:rsid w:val="00A86B54"/>
    <w:rsid w:val="00A86B98"/>
    <w:rsid w:val="00A875B4"/>
    <w:rsid w:val="00A87908"/>
    <w:rsid w:val="00A87AAB"/>
    <w:rsid w:val="00A90462"/>
    <w:rsid w:val="00A906A2"/>
    <w:rsid w:val="00A9081B"/>
    <w:rsid w:val="00A9082D"/>
    <w:rsid w:val="00A90F16"/>
    <w:rsid w:val="00A923C2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B88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8E6"/>
    <w:rsid w:val="00AB2B59"/>
    <w:rsid w:val="00AB2C95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6E39"/>
    <w:rsid w:val="00AB7DC6"/>
    <w:rsid w:val="00AB7F54"/>
    <w:rsid w:val="00AC0062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1A80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E4A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25A4"/>
    <w:rsid w:val="00AF30AC"/>
    <w:rsid w:val="00AF332A"/>
    <w:rsid w:val="00AF3360"/>
    <w:rsid w:val="00AF35B8"/>
    <w:rsid w:val="00AF3718"/>
    <w:rsid w:val="00AF40EF"/>
    <w:rsid w:val="00AF498E"/>
    <w:rsid w:val="00AF4B03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2FDB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521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4E8C"/>
    <w:rsid w:val="00B251E5"/>
    <w:rsid w:val="00B25A51"/>
    <w:rsid w:val="00B25AAE"/>
    <w:rsid w:val="00B2606A"/>
    <w:rsid w:val="00B2619A"/>
    <w:rsid w:val="00B26A1B"/>
    <w:rsid w:val="00B26B8C"/>
    <w:rsid w:val="00B27B72"/>
    <w:rsid w:val="00B27F00"/>
    <w:rsid w:val="00B304A7"/>
    <w:rsid w:val="00B31464"/>
    <w:rsid w:val="00B3148D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836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899"/>
    <w:rsid w:val="00B5694B"/>
    <w:rsid w:val="00B56BB2"/>
    <w:rsid w:val="00B56BEB"/>
    <w:rsid w:val="00B56D6F"/>
    <w:rsid w:val="00B61C89"/>
    <w:rsid w:val="00B627AC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515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4A3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7C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4C45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465"/>
    <w:rsid w:val="00BB59D3"/>
    <w:rsid w:val="00BB5AE1"/>
    <w:rsid w:val="00BB5C9A"/>
    <w:rsid w:val="00BB5D6E"/>
    <w:rsid w:val="00BB627F"/>
    <w:rsid w:val="00BB728F"/>
    <w:rsid w:val="00BB7899"/>
    <w:rsid w:val="00BB7E61"/>
    <w:rsid w:val="00BB7EEF"/>
    <w:rsid w:val="00BB7FFE"/>
    <w:rsid w:val="00BC07EC"/>
    <w:rsid w:val="00BC08A6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E2"/>
    <w:rsid w:val="00BD008A"/>
    <w:rsid w:val="00BD012F"/>
    <w:rsid w:val="00BD02DC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4338"/>
    <w:rsid w:val="00BD5222"/>
    <w:rsid w:val="00BD5545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DA9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35C"/>
    <w:rsid w:val="00BF580E"/>
    <w:rsid w:val="00BF62CD"/>
    <w:rsid w:val="00BF67DC"/>
    <w:rsid w:val="00BF69AF"/>
    <w:rsid w:val="00BF6A84"/>
    <w:rsid w:val="00BF7028"/>
    <w:rsid w:val="00BF7C48"/>
    <w:rsid w:val="00C0076C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E37"/>
    <w:rsid w:val="00C07680"/>
    <w:rsid w:val="00C07B2D"/>
    <w:rsid w:val="00C100BA"/>
    <w:rsid w:val="00C10657"/>
    <w:rsid w:val="00C1080D"/>
    <w:rsid w:val="00C10843"/>
    <w:rsid w:val="00C108F0"/>
    <w:rsid w:val="00C10AC3"/>
    <w:rsid w:val="00C1146C"/>
    <w:rsid w:val="00C11530"/>
    <w:rsid w:val="00C1192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663C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43C"/>
    <w:rsid w:val="00C314C0"/>
    <w:rsid w:val="00C31871"/>
    <w:rsid w:val="00C3187A"/>
    <w:rsid w:val="00C31B81"/>
    <w:rsid w:val="00C31CB5"/>
    <w:rsid w:val="00C3296C"/>
    <w:rsid w:val="00C330D9"/>
    <w:rsid w:val="00C335CA"/>
    <w:rsid w:val="00C337BD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797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CA2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962"/>
    <w:rsid w:val="00C60E00"/>
    <w:rsid w:val="00C61050"/>
    <w:rsid w:val="00C61978"/>
    <w:rsid w:val="00C619B3"/>
    <w:rsid w:val="00C61BEA"/>
    <w:rsid w:val="00C61C42"/>
    <w:rsid w:val="00C61D62"/>
    <w:rsid w:val="00C61DAB"/>
    <w:rsid w:val="00C6202E"/>
    <w:rsid w:val="00C62EDC"/>
    <w:rsid w:val="00C62F0A"/>
    <w:rsid w:val="00C63296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D6D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357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263"/>
    <w:rsid w:val="00C935D4"/>
    <w:rsid w:val="00C93999"/>
    <w:rsid w:val="00C94126"/>
    <w:rsid w:val="00C9418E"/>
    <w:rsid w:val="00C94853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214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80"/>
    <w:rsid w:val="00CA6AAE"/>
    <w:rsid w:val="00CA6BF8"/>
    <w:rsid w:val="00CB00A6"/>
    <w:rsid w:val="00CB05FE"/>
    <w:rsid w:val="00CB0C6B"/>
    <w:rsid w:val="00CB1037"/>
    <w:rsid w:val="00CB1F46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7CD"/>
    <w:rsid w:val="00CB589D"/>
    <w:rsid w:val="00CB5B5B"/>
    <w:rsid w:val="00CB61AB"/>
    <w:rsid w:val="00CB67FC"/>
    <w:rsid w:val="00CB6A2F"/>
    <w:rsid w:val="00CB7295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92F"/>
    <w:rsid w:val="00CD1EAF"/>
    <w:rsid w:val="00CD2128"/>
    <w:rsid w:val="00CD2281"/>
    <w:rsid w:val="00CD23C4"/>
    <w:rsid w:val="00CD2EAB"/>
    <w:rsid w:val="00CD363D"/>
    <w:rsid w:val="00CD398A"/>
    <w:rsid w:val="00CD3EC8"/>
    <w:rsid w:val="00CD4157"/>
    <w:rsid w:val="00CD5905"/>
    <w:rsid w:val="00CD5B23"/>
    <w:rsid w:val="00CD60A8"/>
    <w:rsid w:val="00CD610C"/>
    <w:rsid w:val="00CD66A4"/>
    <w:rsid w:val="00CD6E73"/>
    <w:rsid w:val="00CD6F01"/>
    <w:rsid w:val="00CD74F4"/>
    <w:rsid w:val="00CD772B"/>
    <w:rsid w:val="00CD7EEB"/>
    <w:rsid w:val="00CE0378"/>
    <w:rsid w:val="00CE07C0"/>
    <w:rsid w:val="00CE0CE3"/>
    <w:rsid w:val="00CE0D07"/>
    <w:rsid w:val="00CE0E01"/>
    <w:rsid w:val="00CE1097"/>
    <w:rsid w:val="00CE10B2"/>
    <w:rsid w:val="00CE17AB"/>
    <w:rsid w:val="00CE1A25"/>
    <w:rsid w:val="00CE1D45"/>
    <w:rsid w:val="00CE1DBD"/>
    <w:rsid w:val="00CE1E39"/>
    <w:rsid w:val="00CE1FF6"/>
    <w:rsid w:val="00CE22A9"/>
    <w:rsid w:val="00CE277F"/>
    <w:rsid w:val="00CE35D2"/>
    <w:rsid w:val="00CE36B7"/>
    <w:rsid w:val="00CE3725"/>
    <w:rsid w:val="00CE377E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05F"/>
    <w:rsid w:val="00CF371B"/>
    <w:rsid w:val="00CF3CE2"/>
    <w:rsid w:val="00CF3F25"/>
    <w:rsid w:val="00CF55C4"/>
    <w:rsid w:val="00CF5EF3"/>
    <w:rsid w:val="00CF6765"/>
    <w:rsid w:val="00CF6DEE"/>
    <w:rsid w:val="00CF73FB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6CAC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5D1"/>
    <w:rsid w:val="00D236BC"/>
    <w:rsid w:val="00D23B43"/>
    <w:rsid w:val="00D23C2E"/>
    <w:rsid w:val="00D23E08"/>
    <w:rsid w:val="00D2432F"/>
    <w:rsid w:val="00D2459B"/>
    <w:rsid w:val="00D2482F"/>
    <w:rsid w:val="00D2504D"/>
    <w:rsid w:val="00D2523C"/>
    <w:rsid w:val="00D25430"/>
    <w:rsid w:val="00D25D26"/>
    <w:rsid w:val="00D26006"/>
    <w:rsid w:val="00D2606E"/>
    <w:rsid w:val="00D261BA"/>
    <w:rsid w:val="00D26312"/>
    <w:rsid w:val="00D2711C"/>
    <w:rsid w:val="00D275CA"/>
    <w:rsid w:val="00D27685"/>
    <w:rsid w:val="00D27B0F"/>
    <w:rsid w:val="00D27DA9"/>
    <w:rsid w:val="00D30138"/>
    <w:rsid w:val="00D304A6"/>
    <w:rsid w:val="00D3054A"/>
    <w:rsid w:val="00D30CCE"/>
    <w:rsid w:val="00D30CE0"/>
    <w:rsid w:val="00D30D2B"/>
    <w:rsid w:val="00D30E8E"/>
    <w:rsid w:val="00D30E97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0609"/>
    <w:rsid w:val="00D50C8E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57E85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6838"/>
    <w:rsid w:val="00D8703D"/>
    <w:rsid w:val="00D87095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889"/>
    <w:rsid w:val="00D93A19"/>
    <w:rsid w:val="00D93E08"/>
    <w:rsid w:val="00D94001"/>
    <w:rsid w:val="00D943A6"/>
    <w:rsid w:val="00D94A0C"/>
    <w:rsid w:val="00D94A3B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1E9"/>
    <w:rsid w:val="00DA6942"/>
    <w:rsid w:val="00DA6AD5"/>
    <w:rsid w:val="00DA6FA7"/>
    <w:rsid w:val="00DA70C8"/>
    <w:rsid w:val="00DA768E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B7A"/>
    <w:rsid w:val="00DB3EE1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B7F8C"/>
    <w:rsid w:val="00DC0552"/>
    <w:rsid w:val="00DC12E7"/>
    <w:rsid w:val="00DC1C53"/>
    <w:rsid w:val="00DC1ED6"/>
    <w:rsid w:val="00DC2180"/>
    <w:rsid w:val="00DC2EBB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763"/>
    <w:rsid w:val="00DD0AA7"/>
    <w:rsid w:val="00DD14BA"/>
    <w:rsid w:val="00DD14FC"/>
    <w:rsid w:val="00DD1791"/>
    <w:rsid w:val="00DD24C9"/>
    <w:rsid w:val="00DD25C3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479E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27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B10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9FB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C75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828"/>
    <w:rsid w:val="00E04CF8"/>
    <w:rsid w:val="00E05DD1"/>
    <w:rsid w:val="00E05F81"/>
    <w:rsid w:val="00E06008"/>
    <w:rsid w:val="00E063B6"/>
    <w:rsid w:val="00E06FCD"/>
    <w:rsid w:val="00E07004"/>
    <w:rsid w:val="00E07C26"/>
    <w:rsid w:val="00E102E0"/>
    <w:rsid w:val="00E10954"/>
    <w:rsid w:val="00E10F2E"/>
    <w:rsid w:val="00E11E12"/>
    <w:rsid w:val="00E123A5"/>
    <w:rsid w:val="00E12A5D"/>
    <w:rsid w:val="00E13799"/>
    <w:rsid w:val="00E1385D"/>
    <w:rsid w:val="00E13CF5"/>
    <w:rsid w:val="00E143FA"/>
    <w:rsid w:val="00E14742"/>
    <w:rsid w:val="00E147AA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5C1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5C65"/>
    <w:rsid w:val="00E2725F"/>
    <w:rsid w:val="00E2755E"/>
    <w:rsid w:val="00E275C3"/>
    <w:rsid w:val="00E275E7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0FAA"/>
    <w:rsid w:val="00E3111B"/>
    <w:rsid w:val="00E31844"/>
    <w:rsid w:val="00E31899"/>
    <w:rsid w:val="00E3220C"/>
    <w:rsid w:val="00E32918"/>
    <w:rsid w:val="00E33ACE"/>
    <w:rsid w:val="00E33ADE"/>
    <w:rsid w:val="00E34735"/>
    <w:rsid w:val="00E34DD5"/>
    <w:rsid w:val="00E35216"/>
    <w:rsid w:val="00E35375"/>
    <w:rsid w:val="00E35EEA"/>
    <w:rsid w:val="00E36139"/>
    <w:rsid w:val="00E366F0"/>
    <w:rsid w:val="00E36EC3"/>
    <w:rsid w:val="00E374AA"/>
    <w:rsid w:val="00E375A3"/>
    <w:rsid w:val="00E37A23"/>
    <w:rsid w:val="00E41789"/>
    <w:rsid w:val="00E41B0D"/>
    <w:rsid w:val="00E41D21"/>
    <w:rsid w:val="00E423C3"/>
    <w:rsid w:val="00E42BF2"/>
    <w:rsid w:val="00E43232"/>
    <w:rsid w:val="00E43850"/>
    <w:rsid w:val="00E4388F"/>
    <w:rsid w:val="00E43993"/>
    <w:rsid w:val="00E43B47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C5D"/>
    <w:rsid w:val="00E50E1C"/>
    <w:rsid w:val="00E517E3"/>
    <w:rsid w:val="00E51F76"/>
    <w:rsid w:val="00E5268E"/>
    <w:rsid w:val="00E53D87"/>
    <w:rsid w:val="00E54144"/>
    <w:rsid w:val="00E54730"/>
    <w:rsid w:val="00E549D7"/>
    <w:rsid w:val="00E54EFF"/>
    <w:rsid w:val="00E54FEB"/>
    <w:rsid w:val="00E55398"/>
    <w:rsid w:val="00E5566F"/>
    <w:rsid w:val="00E56B54"/>
    <w:rsid w:val="00E56C7B"/>
    <w:rsid w:val="00E56CFA"/>
    <w:rsid w:val="00E56DE5"/>
    <w:rsid w:val="00E57C68"/>
    <w:rsid w:val="00E60382"/>
    <w:rsid w:val="00E605FE"/>
    <w:rsid w:val="00E61342"/>
    <w:rsid w:val="00E61C79"/>
    <w:rsid w:val="00E61D2B"/>
    <w:rsid w:val="00E61FA9"/>
    <w:rsid w:val="00E621F5"/>
    <w:rsid w:val="00E62505"/>
    <w:rsid w:val="00E62B34"/>
    <w:rsid w:val="00E630A7"/>
    <w:rsid w:val="00E631C5"/>
    <w:rsid w:val="00E633B6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23C"/>
    <w:rsid w:val="00E6550D"/>
    <w:rsid w:val="00E65D44"/>
    <w:rsid w:val="00E66359"/>
    <w:rsid w:val="00E66472"/>
    <w:rsid w:val="00E666BB"/>
    <w:rsid w:val="00E678A7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16D6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184B"/>
    <w:rsid w:val="00E922D6"/>
    <w:rsid w:val="00E93093"/>
    <w:rsid w:val="00E9348B"/>
    <w:rsid w:val="00E93569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1D8"/>
    <w:rsid w:val="00EA2886"/>
    <w:rsid w:val="00EA2D36"/>
    <w:rsid w:val="00EA2F10"/>
    <w:rsid w:val="00EA2FC2"/>
    <w:rsid w:val="00EA3044"/>
    <w:rsid w:val="00EA3ABD"/>
    <w:rsid w:val="00EA3FCD"/>
    <w:rsid w:val="00EA4622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37B"/>
    <w:rsid w:val="00EA6E28"/>
    <w:rsid w:val="00EA7686"/>
    <w:rsid w:val="00EA7AA2"/>
    <w:rsid w:val="00EA7D39"/>
    <w:rsid w:val="00EA7F94"/>
    <w:rsid w:val="00EB0287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58C"/>
    <w:rsid w:val="00EC5A62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2C3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1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46C7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82E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AEE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4B6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5D"/>
    <w:rsid w:val="00F23C74"/>
    <w:rsid w:val="00F240CE"/>
    <w:rsid w:val="00F24588"/>
    <w:rsid w:val="00F24754"/>
    <w:rsid w:val="00F24D33"/>
    <w:rsid w:val="00F250A4"/>
    <w:rsid w:val="00F2641D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537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477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24A"/>
    <w:rsid w:val="00F86309"/>
    <w:rsid w:val="00F87158"/>
    <w:rsid w:val="00F87A66"/>
    <w:rsid w:val="00F87A93"/>
    <w:rsid w:val="00F908C8"/>
    <w:rsid w:val="00F9097B"/>
    <w:rsid w:val="00F90AF2"/>
    <w:rsid w:val="00F91560"/>
    <w:rsid w:val="00F919DF"/>
    <w:rsid w:val="00F920DE"/>
    <w:rsid w:val="00F92589"/>
    <w:rsid w:val="00F9283E"/>
    <w:rsid w:val="00F92D94"/>
    <w:rsid w:val="00F93BD0"/>
    <w:rsid w:val="00F93E0B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1C9D"/>
    <w:rsid w:val="00FA2291"/>
    <w:rsid w:val="00FA240C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45B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6E1A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270D"/>
    <w:rsid w:val="00FE3347"/>
    <w:rsid w:val="00FE39FE"/>
    <w:rsid w:val="00FE4C1F"/>
    <w:rsid w:val="00FE58C9"/>
    <w:rsid w:val="00FE5FB7"/>
    <w:rsid w:val="00FE6155"/>
    <w:rsid w:val="00FE752D"/>
    <w:rsid w:val="00FE75EE"/>
    <w:rsid w:val="00FE77D5"/>
    <w:rsid w:val="00FE7805"/>
    <w:rsid w:val="00FE7B3B"/>
    <w:rsid w:val="00FE7FED"/>
    <w:rsid w:val="00FF0767"/>
    <w:rsid w:val="00FF0BEB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76E"/>
    <w:rsid w:val="00FF4EE7"/>
    <w:rsid w:val="00FF4FB6"/>
    <w:rsid w:val="00FF51FD"/>
    <w:rsid w:val="00FF55ED"/>
    <w:rsid w:val="00FF560B"/>
    <w:rsid w:val="00FF56B8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A5076"/>
  <w15:docId w15:val="{41E99CE4-17FB-4588-B209-D428B61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189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87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erik.guttman\Documents\2025\11\17-21.11%20SA1%20112,%20Dallas,%20TX,%20US\docs\S1-254084.zip" TargetMode="External"/><Relationship Id="rId18" Type="http://schemas.openxmlformats.org/officeDocument/2006/relationships/hyperlink" Target="file:///C:\Users\erik.guttman\Documents\2025\11\17-21.11%20SA1%20112,%20Dallas,%20TX,%20US\docs\S1-25407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erik.guttman\Documents\2025\11\17-21.11%20SA1%20112,%20Dallas,%20TX,%20US\docs\S1-25421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erik.guttman\Documents\2025\11\17-21.11%20SA1%20112,%20Dallas,%20TX,%20US\docs\S1-254052.zip" TargetMode="External"/><Relationship Id="rId17" Type="http://schemas.openxmlformats.org/officeDocument/2006/relationships/hyperlink" Target="file:///C:\Users\erik.guttman\Documents\2025\11\17-21.11%20SA1%20112,%20Dallas,%20TX,%20US\docs\S1-25408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erik.guttman\Documents\2025\11\17-21.11%20SA1%20112,%20Dallas,%20TX,%20US\docs\S1-254083.zip" TargetMode="External"/><Relationship Id="rId20" Type="http://schemas.openxmlformats.org/officeDocument/2006/relationships/hyperlink" Target="file:///C:\Users\erik.guttman\Documents\2025\11\17-21.11%20SA1%20112,%20Dallas,%20TX,%20US\docs\S1-254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erik.guttman\Documents\2025\11\17-21.11%20SA1%20112,%20Dallas,%20TX,%20US\docs\S1-254014.zip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file:///C:\Users\erik.guttman\Documents\2025\11\17-21.11%20SA1%20112,%20Dallas,%20TX,%20US\docs\S1-254082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\Users\erik.guttman\Documents\2025\11\17-21.11%20SA1%20112,%20Dallas,%20TX,%20US\docs\S1-254209r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erik.guttman\Documents\2025\11\17-21.11%20SA1%20112,%20Dallas,%20TX,%20US\docs\S1-254066.zip" TargetMode="External"/><Relationship Id="rId22" Type="http://schemas.openxmlformats.org/officeDocument/2006/relationships/hyperlink" Target="file:///C:\Users\erik.guttman\Documents\2025\11\17-21.11%20SA1%20112,%20Dallas,%20TX,%20US\docs\S1-25428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Documents\2025\11\17-21.11%20SA1%20112,%20Dallas,%20TX,%20U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0</TotalTime>
  <Pages>3</Pages>
  <Words>711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5182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Samsung-BZ-Samsung</cp:lastModifiedBy>
  <cp:revision>2</cp:revision>
  <dcterms:created xsi:type="dcterms:W3CDTF">2025-11-18T21:42:00Z</dcterms:created>
  <dcterms:modified xsi:type="dcterms:W3CDTF">2025-11-18T21:42:00Z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