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9067" w14:textId="2DE92B97" w:rsidR="00FA36F6" w:rsidRPr="00CB5D66" w:rsidRDefault="00FA36F6" w:rsidP="00FA36F6">
      <w:pPr>
        <w:pStyle w:val="CRCoverPage"/>
        <w:tabs>
          <w:tab w:val="right" w:pos="9639"/>
        </w:tabs>
        <w:spacing w:after="0"/>
        <w:rPr>
          <w:b/>
          <w:i/>
          <w:noProof/>
          <w:sz w:val="28"/>
        </w:rPr>
      </w:pPr>
      <w:r w:rsidRPr="00CB5D66">
        <w:rPr>
          <w:b/>
          <w:noProof/>
          <w:sz w:val="24"/>
        </w:rPr>
        <w:t>3GPP TSG-</w:t>
      </w:r>
      <w:fldSimple w:instr="DOCPROPERTY  TSG/WGRef  \* MERGEFORMAT">
        <w:r w:rsidRPr="00CB5D66">
          <w:rPr>
            <w:b/>
            <w:noProof/>
            <w:sz w:val="24"/>
          </w:rPr>
          <w:t>SA</w:t>
        </w:r>
      </w:fldSimple>
      <w:r w:rsidRPr="00CB5D66">
        <w:rPr>
          <w:b/>
          <w:noProof/>
          <w:sz w:val="24"/>
        </w:rPr>
        <w:t xml:space="preserve"> Meeting #</w:t>
      </w:r>
      <w:fldSimple w:instr="DOCPROPERTY  MtgSeq  \* MERGEFORMAT">
        <w:r w:rsidRPr="00CB5D66">
          <w:rPr>
            <w:b/>
            <w:noProof/>
            <w:sz w:val="24"/>
          </w:rPr>
          <w:t>10</w:t>
        </w:r>
      </w:fldSimple>
      <w:r w:rsidRPr="00CB5D66">
        <w:rPr>
          <w:b/>
          <w:noProof/>
          <w:sz w:val="24"/>
        </w:rPr>
        <w:t>9</w:t>
      </w:r>
      <w:fldSimple w:instr="DOCPROPERTY  MtgTitle  \* MERGEFORMAT"/>
      <w:r w:rsidRPr="00CB5D66">
        <w:rPr>
          <w:b/>
          <w:i/>
          <w:noProof/>
          <w:sz w:val="28"/>
        </w:rPr>
        <w:tab/>
      </w:r>
      <w:r w:rsidR="00F95D5B" w:rsidRPr="00F95D5B">
        <w:rPr>
          <w:b/>
          <w:noProof/>
          <w:sz w:val="24"/>
        </w:rPr>
        <w:t>SP-251</w:t>
      </w:r>
      <w:r w:rsidR="004777E6">
        <w:rPr>
          <w:b/>
          <w:noProof/>
          <w:sz w:val="24"/>
        </w:rPr>
        <w:t>235</w:t>
      </w:r>
    </w:p>
    <w:p w14:paraId="1119BD01" w14:textId="7CF2677A" w:rsidR="00FA36F6" w:rsidRDefault="00FC693C" w:rsidP="00FA36F6">
      <w:pPr>
        <w:pStyle w:val="CRCoverPage"/>
        <w:outlineLvl w:val="0"/>
        <w:rPr>
          <w:b/>
          <w:noProof/>
          <w:sz w:val="24"/>
        </w:rPr>
      </w:pPr>
      <w:r w:rsidRPr="00C30498">
        <w:rPr>
          <w:b/>
          <w:noProof/>
          <w:sz w:val="24"/>
        </w:rPr>
        <w:t>Beijing, China</w:t>
      </w:r>
      <w:r w:rsidR="00FA36F6" w:rsidRPr="00C30498">
        <w:rPr>
          <w:b/>
          <w:noProof/>
          <w:sz w:val="24"/>
        </w:rPr>
        <w:t xml:space="preserve">, </w:t>
      </w:r>
      <w:r w:rsidRPr="00C30498">
        <w:rPr>
          <w:b/>
          <w:noProof/>
          <w:sz w:val="24"/>
        </w:rPr>
        <w:fldChar w:fldCharType="begin"/>
      </w:r>
      <w:r w:rsidRPr="00C30498">
        <w:rPr>
          <w:b/>
          <w:noProof/>
          <w:sz w:val="24"/>
        </w:rPr>
        <w:instrText xml:space="preserve"> DOCPROPERTY  StartDate  \* MERGEFORMAT </w:instrText>
      </w:r>
      <w:r w:rsidRPr="00C30498">
        <w:rPr>
          <w:b/>
          <w:noProof/>
          <w:sz w:val="24"/>
        </w:rPr>
        <w:fldChar w:fldCharType="separate"/>
      </w:r>
      <w:r w:rsidRPr="00C30498">
        <w:rPr>
          <w:b/>
          <w:noProof/>
          <w:sz w:val="24"/>
        </w:rPr>
        <w:t>16-19 September 2025</w:t>
      </w:r>
      <w:r w:rsidRPr="00C30498">
        <w:rPr>
          <w:b/>
          <w:noProof/>
          <w:sz w:val="24"/>
        </w:rPr>
        <w:fldChar w:fldCharType="end"/>
      </w:r>
      <w:r w:rsidR="004777E6">
        <w:rPr>
          <w:b/>
          <w:noProof/>
          <w:sz w:val="24"/>
        </w:rPr>
        <w:tab/>
      </w:r>
      <w:r w:rsidR="004777E6">
        <w:rPr>
          <w:b/>
          <w:noProof/>
          <w:sz w:val="24"/>
        </w:rPr>
        <w:tab/>
      </w:r>
      <w:r w:rsidR="004777E6">
        <w:rPr>
          <w:b/>
          <w:noProof/>
          <w:sz w:val="24"/>
        </w:rPr>
        <w:tab/>
      </w:r>
      <w:r w:rsidR="004777E6">
        <w:rPr>
          <w:b/>
          <w:noProof/>
          <w:sz w:val="24"/>
        </w:rPr>
        <w:tab/>
      </w:r>
      <w:r w:rsidR="004777E6">
        <w:rPr>
          <w:b/>
          <w:noProof/>
          <w:sz w:val="24"/>
        </w:rPr>
        <w:tab/>
      </w:r>
      <w:r w:rsidR="004777E6">
        <w:rPr>
          <w:b/>
          <w:noProof/>
          <w:sz w:val="24"/>
        </w:rPr>
        <w:tab/>
      </w:r>
      <w:r w:rsidR="004777E6">
        <w:rPr>
          <w:b/>
          <w:noProof/>
          <w:sz w:val="24"/>
        </w:rPr>
        <w:tab/>
      </w:r>
      <w:r w:rsidR="004777E6">
        <w:rPr>
          <w:b/>
          <w:noProof/>
          <w:sz w:val="24"/>
        </w:rPr>
        <w:tab/>
        <w:t xml:space="preserve">Revision of </w:t>
      </w:r>
      <w:r w:rsidR="004777E6" w:rsidRPr="00F95D5B">
        <w:rPr>
          <w:b/>
          <w:noProof/>
          <w:sz w:val="24"/>
        </w:rPr>
        <w:t>SP-251123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A36F6" w14:paraId="47F761D6" w14:textId="77777777" w:rsidTr="00FA36F6">
        <w:tc>
          <w:tcPr>
            <w:tcW w:w="9641" w:type="dxa"/>
            <w:gridSpan w:val="9"/>
            <w:tcBorders>
              <w:top w:val="single" w:sz="4" w:space="0" w:color="auto"/>
              <w:left w:val="single" w:sz="4" w:space="0" w:color="auto"/>
              <w:bottom w:val="nil"/>
              <w:right w:val="single" w:sz="4" w:space="0" w:color="auto"/>
            </w:tcBorders>
            <w:hideMark/>
          </w:tcPr>
          <w:p w14:paraId="237483F7" w14:textId="77777777" w:rsidR="00FA36F6" w:rsidRDefault="00FA36F6">
            <w:pPr>
              <w:pStyle w:val="CRCoverPage"/>
              <w:spacing w:after="0"/>
              <w:jc w:val="right"/>
              <w:rPr>
                <w:i/>
                <w:noProof/>
              </w:rPr>
            </w:pPr>
            <w:r>
              <w:rPr>
                <w:i/>
                <w:noProof/>
                <w:sz w:val="14"/>
              </w:rPr>
              <w:t>CR-Form-v12.3</w:t>
            </w:r>
          </w:p>
        </w:tc>
      </w:tr>
      <w:tr w:rsidR="00FA36F6" w14:paraId="2A5974D8" w14:textId="77777777" w:rsidTr="00FA36F6">
        <w:tc>
          <w:tcPr>
            <w:tcW w:w="9641" w:type="dxa"/>
            <w:gridSpan w:val="9"/>
            <w:tcBorders>
              <w:top w:val="nil"/>
              <w:left w:val="single" w:sz="4" w:space="0" w:color="auto"/>
              <w:bottom w:val="nil"/>
              <w:right w:val="single" w:sz="4" w:space="0" w:color="auto"/>
            </w:tcBorders>
            <w:hideMark/>
          </w:tcPr>
          <w:p w14:paraId="7871370A" w14:textId="77777777" w:rsidR="00FA36F6" w:rsidRDefault="00FA36F6">
            <w:pPr>
              <w:pStyle w:val="CRCoverPage"/>
              <w:spacing w:after="0"/>
              <w:jc w:val="center"/>
              <w:rPr>
                <w:noProof/>
              </w:rPr>
            </w:pPr>
            <w:r>
              <w:rPr>
                <w:b/>
                <w:noProof/>
                <w:sz w:val="32"/>
              </w:rPr>
              <w:t>CHANGE REQUEST</w:t>
            </w:r>
          </w:p>
        </w:tc>
      </w:tr>
      <w:tr w:rsidR="00FA36F6" w14:paraId="0371C585" w14:textId="77777777" w:rsidTr="00FA36F6">
        <w:tc>
          <w:tcPr>
            <w:tcW w:w="9641" w:type="dxa"/>
            <w:gridSpan w:val="9"/>
            <w:tcBorders>
              <w:top w:val="nil"/>
              <w:left w:val="single" w:sz="4" w:space="0" w:color="auto"/>
              <w:bottom w:val="nil"/>
              <w:right w:val="single" w:sz="4" w:space="0" w:color="auto"/>
            </w:tcBorders>
          </w:tcPr>
          <w:p w14:paraId="44E43FD6" w14:textId="77777777" w:rsidR="00FA36F6" w:rsidRDefault="00FA36F6">
            <w:pPr>
              <w:pStyle w:val="CRCoverPage"/>
              <w:spacing w:after="0"/>
              <w:rPr>
                <w:noProof/>
                <w:sz w:val="8"/>
                <w:szCs w:val="8"/>
              </w:rPr>
            </w:pPr>
          </w:p>
        </w:tc>
      </w:tr>
      <w:tr w:rsidR="00FA36F6" w14:paraId="5F982962" w14:textId="77777777" w:rsidTr="00FA36F6">
        <w:tc>
          <w:tcPr>
            <w:tcW w:w="142" w:type="dxa"/>
            <w:tcBorders>
              <w:top w:val="nil"/>
              <w:left w:val="single" w:sz="4" w:space="0" w:color="auto"/>
              <w:bottom w:val="nil"/>
              <w:right w:val="nil"/>
            </w:tcBorders>
          </w:tcPr>
          <w:p w14:paraId="3EB32B73" w14:textId="77777777" w:rsidR="00FA36F6" w:rsidRDefault="00FA36F6">
            <w:pPr>
              <w:pStyle w:val="CRCoverPage"/>
              <w:spacing w:after="0"/>
              <w:jc w:val="right"/>
              <w:rPr>
                <w:noProof/>
              </w:rPr>
            </w:pPr>
          </w:p>
        </w:tc>
        <w:tc>
          <w:tcPr>
            <w:tcW w:w="1559" w:type="dxa"/>
            <w:shd w:val="pct30" w:color="FFFF00" w:fill="auto"/>
            <w:hideMark/>
          </w:tcPr>
          <w:p w14:paraId="7A96B417" w14:textId="019D0390" w:rsidR="00FA36F6" w:rsidRPr="00FA36F6" w:rsidRDefault="00FA36F6">
            <w:pPr>
              <w:pStyle w:val="CRCoverPage"/>
              <w:spacing w:after="0"/>
              <w:jc w:val="right"/>
              <w:rPr>
                <w:b/>
                <w:noProof/>
                <w:sz w:val="28"/>
                <w:highlight w:val="yellow"/>
              </w:rPr>
            </w:pPr>
            <w:fldSimple w:instr="DOCPROPERTY  Spec#  \* MERGEFORMAT">
              <w:r w:rsidRPr="00FA36F6">
                <w:rPr>
                  <w:b/>
                  <w:noProof/>
                  <w:sz w:val="28"/>
                </w:rPr>
                <w:t>21.90</w:t>
              </w:r>
            </w:fldSimple>
            <w:r w:rsidRPr="00FA36F6">
              <w:rPr>
                <w:b/>
                <w:noProof/>
                <w:sz w:val="28"/>
              </w:rPr>
              <w:t>5</w:t>
            </w:r>
          </w:p>
        </w:tc>
        <w:tc>
          <w:tcPr>
            <w:tcW w:w="709" w:type="dxa"/>
            <w:hideMark/>
          </w:tcPr>
          <w:p w14:paraId="0287C3FB" w14:textId="77777777" w:rsidR="00FA36F6" w:rsidRDefault="00FA36F6">
            <w:pPr>
              <w:pStyle w:val="CRCoverPage"/>
              <w:spacing w:after="0"/>
              <w:jc w:val="center"/>
              <w:rPr>
                <w:noProof/>
              </w:rPr>
            </w:pPr>
            <w:r>
              <w:rPr>
                <w:b/>
                <w:noProof/>
                <w:sz w:val="28"/>
              </w:rPr>
              <w:t>CR</w:t>
            </w:r>
          </w:p>
        </w:tc>
        <w:tc>
          <w:tcPr>
            <w:tcW w:w="1276" w:type="dxa"/>
            <w:shd w:val="pct30" w:color="FFFF00" w:fill="auto"/>
            <w:hideMark/>
          </w:tcPr>
          <w:p w14:paraId="2D761DC5" w14:textId="437C8302" w:rsidR="00FA36F6" w:rsidRDefault="00FA36F6">
            <w:pPr>
              <w:pStyle w:val="CRCoverPage"/>
              <w:spacing w:after="0"/>
              <w:rPr>
                <w:noProof/>
              </w:rPr>
            </w:pPr>
          </w:p>
        </w:tc>
        <w:tc>
          <w:tcPr>
            <w:tcW w:w="709" w:type="dxa"/>
            <w:hideMark/>
          </w:tcPr>
          <w:p w14:paraId="2760E124" w14:textId="77777777" w:rsidR="00FA36F6" w:rsidRDefault="00FA36F6">
            <w:pPr>
              <w:pStyle w:val="CRCoverPage"/>
              <w:tabs>
                <w:tab w:val="right" w:pos="625"/>
              </w:tabs>
              <w:spacing w:after="0"/>
              <w:jc w:val="center"/>
              <w:rPr>
                <w:noProof/>
              </w:rPr>
            </w:pPr>
            <w:r>
              <w:rPr>
                <w:b/>
                <w:bCs/>
                <w:noProof/>
                <w:sz w:val="28"/>
              </w:rPr>
              <w:t>rev</w:t>
            </w:r>
          </w:p>
        </w:tc>
        <w:tc>
          <w:tcPr>
            <w:tcW w:w="992" w:type="dxa"/>
            <w:shd w:val="pct30" w:color="FFFF00" w:fill="auto"/>
            <w:hideMark/>
          </w:tcPr>
          <w:p w14:paraId="4AA9F300" w14:textId="0F9BFF75" w:rsidR="00FA36F6" w:rsidRDefault="004777E6">
            <w:pPr>
              <w:pStyle w:val="CRCoverPage"/>
              <w:spacing w:after="0"/>
              <w:jc w:val="center"/>
              <w:rPr>
                <w:b/>
                <w:noProof/>
              </w:rPr>
            </w:pPr>
            <w:r>
              <w:rPr>
                <w:b/>
                <w:noProof/>
                <w:sz w:val="28"/>
              </w:rPr>
              <w:t>1</w:t>
            </w:r>
          </w:p>
        </w:tc>
        <w:tc>
          <w:tcPr>
            <w:tcW w:w="2410" w:type="dxa"/>
            <w:hideMark/>
          </w:tcPr>
          <w:p w14:paraId="74DC276E" w14:textId="77777777" w:rsidR="00FA36F6" w:rsidRDefault="00FA36F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CE19E66" w14:textId="3051F150" w:rsidR="00FA36F6" w:rsidRPr="00FA36F6" w:rsidRDefault="00FA36F6">
            <w:pPr>
              <w:pStyle w:val="CRCoverPage"/>
              <w:spacing w:after="0"/>
              <w:jc w:val="center"/>
              <w:rPr>
                <w:noProof/>
                <w:sz w:val="28"/>
                <w:highlight w:val="yellow"/>
              </w:rPr>
            </w:pPr>
            <w:fldSimple w:instr="DOCPROPERTY  Version  \* MERGEFORMAT">
              <w:r w:rsidRPr="00FA36F6">
                <w:rPr>
                  <w:b/>
                  <w:noProof/>
                  <w:sz w:val="28"/>
                </w:rPr>
                <w:t>18.0.0</w:t>
              </w:r>
            </w:fldSimple>
          </w:p>
        </w:tc>
        <w:tc>
          <w:tcPr>
            <w:tcW w:w="143" w:type="dxa"/>
            <w:tcBorders>
              <w:top w:val="nil"/>
              <w:left w:val="nil"/>
              <w:bottom w:val="nil"/>
              <w:right w:val="single" w:sz="4" w:space="0" w:color="auto"/>
            </w:tcBorders>
          </w:tcPr>
          <w:p w14:paraId="36867736" w14:textId="77777777" w:rsidR="00FA36F6" w:rsidRDefault="00FA36F6">
            <w:pPr>
              <w:pStyle w:val="CRCoverPage"/>
              <w:spacing w:after="0"/>
              <w:rPr>
                <w:noProof/>
              </w:rPr>
            </w:pPr>
          </w:p>
        </w:tc>
      </w:tr>
      <w:tr w:rsidR="00FA36F6" w14:paraId="0825E039" w14:textId="77777777" w:rsidTr="00FA36F6">
        <w:tc>
          <w:tcPr>
            <w:tcW w:w="9641" w:type="dxa"/>
            <w:gridSpan w:val="9"/>
            <w:tcBorders>
              <w:top w:val="nil"/>
              <w:left w:val="single" w:sz="4" w:space="0" w:color="auto"/>
              <w:bottom w:val="nil"/>
              <w:right w:val="single" w:sz="4" w:space="0" w:color="auto"/>
            </w:tcBorders>
          </w:tcPr>
          <w:p w14:paraId="6B787B7A" w14:textId="77777777" w:rsidR="00FA36F6" w:rsidRDefault="00FA36F6">
            <w:pPr>
              <w:pStyle w:val="CRCoverPage"/>
              <w:spacing w:after="0"/>
              <w:rPr>
                <w:noProof/>
              </w:rPr>
            </w:pPr>
          </w:p>
        </w:tc>
      </w:tr>
      <w:tr w:rsidR="00FA36F6" w14:paraId="16D12F17" w14:textId="77777777" w:rsidTr="00FA36F6">
        <w:tc>
          <w:tcPr>
            <w:tcW w:w="9641" w:type="dxa"/>
            <w:gridSpan w:val="9"/>
            <w:tcBorders>
              <w:top w:val="single" w:sz="4" w:space="0" w:color="auto"/>
              <w:left w:val="nil"/>
              <w:bottom w:val="nil"/>
              <w:right w:val="nil"/>
            </w:tcBorders>
            <w:hideMark/>
          </w:tcPr>
          <w:p w14:paraId="3017A993" w14:textId="77777777" w:rsidR="00FA36F6" w:rsidRDefault="00FA36F6">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FA36F6" w14:paraId="4444A957" w14:textId="77777777" w:rsidTr="00FA36F6">
        <w:tc>
          <w:tcPr>
            <w:tcW w:w="9641" w:type="dxa"/>
            <w:gridSpan w:val="9"/>
          </w:tcPr>
          <w:p w14:paraId="72085227" w14:textId="77777777" w:rsidR="00FA36F6" w:rsidRDefault="00FA36F6">
            <w:pPr>
              <w:pStyle w:val="CRCoverPage"/>
              <w:spacing w:after="0"/>
              <w:rPr>
                <w:noProof/>
                <w:sz w:val="8"/>
                <w:szCs w:val="8"/>
              </w:rPr>
            </w:pPr>
          </w:p>
        </w:tc>
      </w:tr>
    </w:tbl>
    <w:p w14:paraId="19213C29" w14:textId="77777777" w:rsidR="00FA36F6" w:rsidRDefault="00FA36F6" w:rsidP="00FA36F6">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A36F6" w14:paraId="27D93297" w14:textId="77777777" w:rsidTr="00FA36F6">
        <w:tc>
          <w:tcPr>
            <w:tcW w:w="2835" w:type="dxa"/>
            <w:hideMark/>
          </w:tcPr>
          <w:p w14:paraId="2B0DA44C" w14:textId="77777777" w:rsidR="00FA36F6" w:rsidRDefault="00FA36F6">
            <w:pPr>
              <w:pStyle w:val="CRCoverPage"/>
              <w:tabs>
                <w:tab w:val="right" w:pos="2751"/>
              </w:tabs>
              <w:spacing w:after="0"/>
              <w:rPr>
                <w:b/>
                <w:i/>
                <w:noProof/>
              </w:rPr>
            </w:pPr>
            <w:r>
              <w:rPr>
                <w:b/>
                <w:i/>
                <w:noProof/>
              </w:rPr>
              <w:t>Proposed change affects:</w:t>
            </w:r>
          </w:p>
        </w:tc>
        <w:tc>
          <w:tcPr>
            <w:tcW w:w="1418" w:type="dxa"/>
            <w:hideMark/>
          </w:tcPr>
          <w:p w14:paraId="4564C250" w14:textId="77777777" w:rsidR="00FA36F6" w:rsidRDefault="00FA36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7F5493" w14:textId="77777777" w:rsidR="00FA36F6" w:rsidRDefault="00FA36F6">
            <w:pPr>
              <w:pStyle w:val="CRCoverPage"/>
              <w:spacing w:after="0"/>
              <w:jc w:val="center"/>
              <w:rPr>
                <w:b/>
                <w:caps/>
                <w:noProof/>
              </w:rPr>
            </w:pPr>
          </w:p>
        </w:tc>
        <w:tc>
          <w:tcPr>
            <w:tcW w:w="709" w:type="dxa"/>
            <w:tcBorders>
              <w:top w:val="nil"/>
              <w:left w:val="single" w:sz="4" w:space="0" w:color="auto"/>
              <w:bottom w:val="nil"/>
              <w:right w:val="nil"/>
            </w:tcBorders>
            <w:hideMark/>
          </w:tcPr>
          <w:p w14:paraId="40DC5941" w14:textId="77777777" w:rsidR="00FA36F6" w:rsidRDefault="00FA36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58E1E3" w14:textId="77777777" w:rsidR="00FA36F6" w:rsidRDefault="00FA36F6">
            <w:pPr>
              <w:pStyle w:val="CRCoverPage"/>
              <w:spacing w:after="0"/>
              <w:jc w:val="center"/>
              <w:rPr>
                <w:b/>
                <w:caps/>
                <w:noProof/>
              </w:rPr>
            </w:pPr>
          </w:p>
        </w:tc>
        <w:tc>
          <w:tcPr>
            <w:tcW w:w="2126" w:type="dxa"/>
            <w:hideMark/>
          </w:tcPr>
          <w:p w14:paraId="4CDEA20C" w14:textId="77777777" w:rsidR="00FA36F6" w:rsidRDefault="00FA36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FB855F" w14:textId="77777777" w:rsidR="00FA36F6" w:rsidRDefault="00FA36F6">
            <w:pPr>
              <w:pStyle w:val="CRCoverPage"/>
              <w:spacing w:after="0"/>
              <w:jc w:val="center"/>
              <w:rPr>
                <w:b/>
                <w:caps/>
                <w:noProof/>
              </w:rPr>
            </w:pPr>
          </w:p>
        </w:tc>
        <w:tc>
          <w:tcPr>
            <w:tcW w:w="1418" w:type="dxa"/>
            <w:hideMark/>
          </w:tcPr>
          <w:p w14:paraId="33384D47" w14:textId="77777777" w:rsidR="00FA36F6" w:rsidRDefault="00FA36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F96660" w14:textId="77777777" w:rsidR="00FA36F6" w:rsidRDefault="00FA36F6">
            <w:pPr>
              <w:pStyle w:val="CRCoverPage"/>
              <w:spacing w:after="0"/>
              <w:jc w:val="center"/>
              <w:rPr>
                <w:b/>
                <w:bCs/>
                <w:caps/>
                <w:noProof/>
              </w:rPr>
            </w:pPr>
          </w:p>
        </w:tc>
      </w:tr>
    </w:tbl>
    <w:p w14:paraId="527689CB" w14:textId="77777777" w:rsidR="00FA36F6" w:rsidRDefault="00FA36F6" w:rsidP="00FA36F6">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A36F6" w14:paraId="62A2C7E2" w14:textId="77777777" w:rsidTr="00FA36F6">
        <w:tc>
          <w:tcPr>
            <w:tcW w:w="9640" w:type="dxa"/>
            <w:gridSpan w:val="11"/>
          </w:tcPr>
          <w:p w14:paraId="289120C4" w14:textId="77777777" w:rsidR="00FA36F6" w:rsidRDefault="00FA36F6">
            <w:pPr>
              <w:pStyle w:val="CRCoverPage"/>
              <w:spacing w:after="0"/>
              <w:rPr>
                <w:noProof/>
                <w:sz w:val="8"/>
                <w:szCs w:val="8"/>
              </w:rPr>
            </w:pPr>
          </w:p>
        </w:tc>
      </w:tr>
      <w:tr w:rsidR="00FA36F6" w14:paraId="71B95261" w14:textId="77777777" w:rsidTr="00FA36F6">
        <w:tc>
          <w:tcPr>
            <w:tcW w:w="1843" w:type="dxa"/>
            <w:tcBorders>
              <w:top w:val="single" w:sz="4" w:space="0" w:color="auto"/>
              <w:left w:val="single" w:sz="4" w:space="0" w:color="auto"/>
              <w:bottom w:val="nil"/>
              <w:right w:val="nil"/>
            </w:tcBorders>
            <w:hideMark/>
          </w:tcPr>
          <w:p w14:paraId="19DB0A49" w14:textId="77777777" w:rsidR="00FA36F6" w:rsidRDefault="00FA36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03265C8D" w14:textId="1CBE78DC" w:rsidR="00FA36F6" w:rsidRDefault="00E002BA">
            <w:pPr>
              <w:pStyle w:val="CRCoverPage"/>
              <w:spacing w:after="0"/>
              <w:ind w:left="100"/>
              <w:rPr>
                <w:noProof/>
              </w:rPr>
            </w:pPr>
            <w:r>
              <w:t>Introducing AI/ML unified terminologies</w:t>
            </w:r>
            <w:fldSimple w:instr="DOCPROPERTY  CrTitle  \* MERGEFORMAT"/>
          </w:p>
        </w:tc>
      </w:tr>
      <w:tr w:rsidR="00FA36F6" w14:paraId="0EAF9F32" w14:textId="77777777" w:rsidTr="00FA36F6">
        <w:tc>
          <w:tcPr>
            <w:tcW w:w="1843" w:type="dxa"/>
            <w:tcBorders>
              <w:top w:val="nil"/>
              <w:left w:val="single" w:sz="4" w:space="0" w:color="auto"/>
              <w:bottom w:val="nil"/>
              <w:right w:val="nil"/>
            </w:tcBorders>
          </w:tcPr>
          <w:p w14:paraId="6D9A462E" w14:textId="77777777" w:rsidR="00FA36F6" w:rsidRDefault="00FA36F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28335B1" w14:textId="77777777" w:rsidR="00FA36F6" w:rsidRDefault="00FA36F6">
            <w:pPr>
              <w:pStyle w:val="CRCoverPage"/>
              <w:spacing w:after="0"/>
              <w:rPr>
                <w:noProof/>
                <w:sz w:val="8"/>
                <w:szCs w:val="8"/>
              </w:rPr>
            </w:pPr>
          </w:p>
        </w:tc>
      </w:tr>
      <w:tr w:rsidR="00FA36F6" w14:paraId="006B5C0A" w14:textId="77777777" w:rsidTr="00FA36F6">
        <w:tc>
          <w:tcPr>
            <w:tcW w:w="1843" w:type="dxa"/>
            <w:tcBorders>
              <w:top w:val="nil"/>
              <w:left w:val="single" w:sz="4" w:space="0" w:color="auto"/>
              <w:bottom w:val="nil"/>
              <w:right w:val="nil"/>
            </w:tcBorders>
            <w:hideMark/>
          </w:tcPr>
          <w:p w14:paraId="027AF71E" w14:textId="77777777" w:rsidR="00FA36F6" w:rsidRDefault="00FA36F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266E4FB" w14:textId="39FF3C09" w:rsidR="00FA36F6" w:rsidRDefault="00ED0C10">
            <w:pPr>
              <w:pStyle w:val="CRCoverPage"/>
              <w:spacing w:after="0"/>
              <w:ind w:left="100"/>
              <w:rPr>
                <w:noProof/>
              </w:rPr>
            </w:pPr>
            <w:r>
              <w:t>Nokia, Huawei, Samsung</w:t>
            </w:r>
            <w:r w:rsidR="00345415">
              <w:t>, Deutsche Telekom</w:t>
            </w:r>
            <w:fldSimple w:instr="DOCPROPERTY  SourceIfWg  \* MERGEFORMAT"/>
          </w:p>
        </w:tc>
      </w:tr>
      <w:tr w:rsidR="00FA36F6" w14:paraId="73F088AD" w14:textId="77777777" w:rsidTr="00FA36F6">
        <w:tc>
          <w:tcPr>
            <w:tcW w:w="1843" w:type="dxa"/>
            <w:tcBorders>
              <w:top w:val="nil"/>
              <w:left w:val="single" w:sz="4" w:space="0" w:color="auto"/>
              <w:bottom w:val="nil"/>
              <w:right w:val="nil"/>
            </w:tcBorders>
            <w:hideMark/>
          </w:tcPr>
          <w:p w14:paraId="31B69080" w14:textId="77777777" w:rsidR="00FA36F6" w:rsidRDefault="00FA36F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3D24010" w14:textId="75797808" w:rsidR="00FA36F6" w:rsidRDefault="00FA36F6">
            <w:pPr>
              <w:pStyle w:val="CRCoverPage"/>
              <w:spacing w:after="0"/>
              <w:ind w:left="100"/>
              <w:rPr>
                <w:noProof/>
              </w:rPr>
            </w:pPr>
          </w:p>
        </w:tc>
      </w:tr>
      <w:tr w:rsidR="00FA36F6" w14:paraId="1E87BD6D" w14:textId="77777777" w:rsidTr="00FA36F6">
        <w:tc>
          <w:tcPr>
            <w:tcW w:w="1843" w:type="dxa"/>
            <w:tcBorders>
              <w:top w:val="nil"/>
              <w:left w:val="single" w:sz="4" w:space="0" w:color="auto"/>
              <w:bottom w:val="nil"/>
              <w:right w:val="nil"/>
            </w:tcBorders>
          </w:tcPr>
          <w:p w14:paraId="6DB85BB7" w14:textId="77777777" w:rsidR="00FA36F6" w:rsidRDefault="00FA36F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4A379E2" w14:textId="77777777" w:rsidR="00FA36F6" w:rsidRDefault="00FA36F6">
            <w:pPr>
              <w:pStyle w:val="CRCoverPage"/>
              <w:spacing w:after="0"/>
              <w:rPr>
                <w:noProof/>
                <w:sz w:val="8"/>
                <w:szCs w:val="8"/>
              </w:rPr>
            </w:pPr>
          </w:p>
        </w:tc>
      </w:tr>
      <w:tr w:rsidR="00FA36F6" w14:paraId="0EA0DDC4" w14:textId="77777777" w:rsidTr="00FA36F6">
        <w:tc>
          <w:tcPr>
            <w:tcW w:w="1843" w:type="dxa"/>
            <w:tcBorders>
              <w:top w:val="nil"/>
              <w:left w:val="single" w:sz="4" w:space="0" w:color="auto"/>
              <w:bottom w:val="nil"/>
              <w:right w:val="nil"/>
            </w:tcBorders>
            <w:hideMark/>
          </w:tcPr>
          <w:p w14:paraId="587ACEC5" w14:textId="77777777" w:rsidR="00FA36F6" w:rsidRDefault="00FA36F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7A5B430A" w14:textId="2A49C227" w:rsidR="00FA36F6" w:rsidRDefault="00E821E9">
            <w:pPr>
              <w:pStyle w:val="CRCoverPage"/>
              <w:spacing w:after="0"/>
              <w:ind w:left="100"/>
              <w:rPr>
                <w:noProof/>
              </w:rPr>
            </w:pPr>
            <w:r>
              <w:rPr>
                <w:noProof/>
              </w:rPr>
              <w:t>DUMMY</w:t>
            </w:r>
          </w:p>
        </w:tc>
        <w:tc>
          <w:tcPr>
            <w:tcW w:w="567" w:type="dxa"/>
          </w:tcPr>
          <w:p w14:paraId="1A27D0EB" w14:textId="77777777" w:rsidR="00FA36F6" w:rsidRDefault="00FA36F6">
            <w:pPr>
              <w:pStyle w:val="CRCoverPage"/>
              <w:spacing w:after="0"/>
              <w:ind w:right="100"/>
              <w:rPr>
                <w:noProof/>
              </w:rPr>
            </w:pPr>
          </w:p>
        </w:tc>
        <w:tc>
          <w:tcPr>
            <w:tcW w:w="1417" w:type="dxa"/>
            <w:gridSpan w:val="3"/>
            <w:hideMark/>
          </w:tcPr>
          <w:p w14:paraId="04868BA2" w14:textId="77777777" w:rsidR="00FA36F6" w:rsidRDefault="00FA36F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A78B89" w14:textId="7D476A6E" w:rsidR="00FA36F6" w:rsidRDefault="00FA36F6">
            <w:pPr>
              <w:pStyle w:val="CRCoverPage"/>
              <w:spacing w:after="0"/>
              <w:ind w:left="100"/>
              <w:rPr>
                <w:noProof/>
              </w:rPr>
            </w:pPr>
            <w:fldSimple w:instr="DOCPROPERTY  ResDate  \* MERGEFORMAT">
              <w:r>
                <w:rPr>
                  <w:noProof/>
                </w:rPr>
                <w:t>2025-09-02</w:t>
              </w:r>
            </w:fldSimple>
          </w:p>
        </w:tc>
      </w:tr>
      <w:tr w:rsidR="00FA36F6" w14:paraId="0BFF319D" w14:textId="77777777" w:rsidTr="00FA36F6">
        <w:tc>
          <w:tcPr>
            <w:tcW w:w="1843" w:type="dxa"/>
            <w:tcBorders>
              <w:top w:val="nil"/>
              <w:left w:val="single" w:sz="4" w:space="0" w:color="auto"/>
              <w:bottom w:val="nil"/>
              <w:right w:val="nil"/>
            </w:tcBorders>
          </w:tcPr>
          <w:p w14:paraId="4C685742" w14:textId="77777777" w:rsidR="00FA36F6" w:rsidRDefault="00FA36F6">
            <w:pPr>
              <w:pStyle w:val="CRCoverPage"/>
              <w:spacing w:after="0"/>
              <w:rPr>
                <w:b/>
                <w:i/>
                <w:noProof/>
                <w:sz w:val="8"/>
                <w:szCs w:val="8"/>
              </w:rPr>
            </w:pPr>
          </w:p>
        </w:tc>
        <w:tc>
          <w:tcPr>
            <w:tcW w:w="1986" w:type="dxa"/>
            <w:gridSpan w:val="4"/>
          </w:tcPr>
          <w:p w14:paraId="59E85B83" w14:textId="77777777" w:rsidR="00FA36F6" w:rsidRDefault="00FA36F6">
            <w:pPr>
              <w:pStyle w:val="CRCoverPage"/>
              <w:spacing w:after="0"/>
              <w:rPr>
                <w:noProof/>
                <w:sz w:val="8"/>
                <w:szCs w:val="8"/>
              </w:rPr>
            </w:pPr>
          </w:p>
        </w:tc>
        <w:tc>
          <w:tcPr>
            <w:tcW w:w="2267" w:type="dxa"/>
            <w:gridSpan w:val="2"/>
          </w:tcPr>
          <w:p w14:paraId="420B96F1" w14:textId="77777777" w:rsidR="00FA36F6" w:rsidRDefault="00FA36F6">
            <w:pPr>
              <w:pStyle w:val="CRCoverPage"/>
              <w:spacing w:after="0"/>
              <w:rPr>
                <w:noProof/>
                <w:sz w:val="8"/>
                <w:szCs w:val="8"/>
              </w:rPr>
            </w:pPr>
          </w:p>
        </w:tc>
        <w:tc>
          <w:tcPr>
            <w:tcW w:w="1417" w:type="dxa"/>
            <w:gridSpan w:val="3"/>
          </w:tcPr>
          <w:p w14:paraId="51AA7A09" w14:textId="77777777" w:rsidR="00FA36F6" w:rsidRDefault="00FA36F6">
            <w:pPr>
              <w:pStyle w:val="CRCoverPage"/>
              <w:spacing w:after="0"/>
              <w:rPr>
                <w:noProof/>
                <w:sz w:val="8"/>
                <w:szCs w:val="8"/>
              </w:rPr>
            </w:pPr>
          </w:p>
        </w:tc>
        <w:tc>
          <w:tcPr>
            <w:tcW w:w="2127" w:type="dxa"/>
            <w:tcBorders>
              <w:top w:val="nil"/>
              <w:left w:val="nil"/>
              <w:bottom w:val="nil"/>
              <w:right w:val="single" w:sz="4" w:space="0" w:color="auto"/>
            </w:tcBorders>
          </w:tcPr>
          <w:p w14:paraId="141886FC" w14:textId="77777777" w:rsidR="00FA36F6" w:rsidRDefault="00FA36F6">
            <w:pPr>
              <w:pStyle w:val="CRCoverPage"/>
              <w:spacing w:after="0"/>
              <w:rPr>
                <w:noProof/>
                <w:sz w:val="8"/>
                <w:szCs w:val="8"/>
              </w:rPr>
            </w:pPr>
          </w:p>
        </w:tc>
      </w:tr>
      <w:tr w:rsidR="00FA36F6" w14:paraId="6F8E9FC7" w14:textId="77777777" w:rsidTr="00FA36F6">
        <w:trPr>
          <w:cantSplit/>
        </w:trPr>
        <w:tc>
          <w:tcPr>
            <w:tcW w:w="1843" w:type="dxa"/>
            <w:tcBorders>
              <w:top w:val="nil"/>
              <w:left w:val="single" w:sz="4" w:space="0" w:color="auto"/>
              <w:bottom w:val="nil"/>
              <w:right w:val="nil"/>
            </w:tcBorders>
            <w:hideMark/>
          </w:tcPr>
          <w:p w14:paraId="581F1320" w14:textId="77777777" w:rsidR="00FA36F6" w:rsidRDefault="00FA36F6">
            <w:pPr>
              <w:pStyle w:val="CRCoverPage"/>
              <w:tabs>
                <w:tab w:val="right" w:pos="1759"/>
              </w:tabs>
              <w:spacing w:after="0"/>
              <w:rPr>
                <w:b/>
                <w:i/>
                <w:noProof/>
              </w:rPr>
            </w:pPr>
            <w:r>
              <w:rPr>
                <w:b/>
                <w:i/>
                <w:noProof/>
              </w:rPr>
              <w:t>Category:</w:t>
            </w:r>
          </w:p>
        </w:tc>
        <w:tc>
          <w:tcPr>
            <w:tcW w:w="851" w:type="dxa"/>
            <w:shd w:val="pct30" w:color="FFFF00" w:fill="auto"/>
            <w:hideMark/>
          </w:tcPr>
          <w:p w14:paraId="3B2D8A37" w14:textId="551B77D0" w:rsidR="00FA36F6" w:rsidRDefault="00BC57E2">
            <w:pPr>
              <w:pStyle w:val="CRCoverPage"/>
              <w:spacing w:after="0"/>
              <w:ind w:left="100" w:right="-609"/>
              <w:rPr>
                <w:b/>
                <w:noProof/>
              </w:rPr>
            </w:pPr>
            <w:r>
              <w:rPr>
                <w:b/>
                <w:noProof/>
              </w:rPr>
              <w:t>B</w:t>
            </w:r>
          </w:p>
        </w:tc>
        <w:tc>
          <w:tcPr>
            <w:tcW w:w="3402" w:type="dxa"/>
            <w:gridSpan w:val="5"/>
          </w:tcPr>
          <w:p w14:paraId="5D1C46C8" w14:textId="77777777" w:rsidR="00FA36F6" w:rsidRDefault="00FA36F6">
            <w:pPr>
              <w:pStyle w:val="CRCoverPage"/>
              <w:spacing w:after="0"/>
              <w:rPr>
                <w:noProof/>
              </w:rPr>
            </w:pPr>
          </w:p>
        </w:tc>
        <w:tc>
          <w:tcPr>
            <w:tcW w:w="1417" w:type="dxa"/>
            <w:gridSpan w:val="3"/>
            <w:hideMark/>
          </w:tcPr>
          <w:p w14:paraId="20D44897" w14:textId="77777777" w:rsidR="00FA36F6" w:rsidRDefault="00FA36F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F18BD8" w14:textId="77777777" w:rsidR="00FA36F6" w:rsidRDefault="00FA36F6">
            <w:pPr>
              <w:pStyle w:val="CRCoverPage"/>
              <w:spacing w:after="0"/>
              <w:ind w:left="100"/>
              <w:rPr>
                <w:noProof/>
              </w:rPr>
            </w:pPr>
            <w:fldSimple w:instr="DOCPROPERTY  Release  \* MERGEFORMAT">
              <w:r>
                <w:rPr>
                  <w:noProof/>
                </w:rPr>
                <w:t>Rel-19</w:t>
              </w:r>
            </w:fldSimple>
          </w:p>
        </w:tc>
      </w:tr>
      <w:tr w:rsidR="00FA36F6" w14:paraId="4C5D9C85" w14:textId="77777777" w:rsidTr="00FA36F6">
        <w:tc>
          <w:tcPr>
            <w:tcW w:w="1843" w:type="dxa"/>
            <w:tcBorders>
              <w:top w:val="nil"/>
              <w:left w:val="single" w:sz="4" w:space="0" w:color="auto"/>
              <w:bottom w:val="single" w:sz="4" w:space="0" w:color="auto"/>
              <w:right w:val="nil"/>
            </w:tcBorders>
          </w:tcPr>
          <w:p w14:paraId="4D948BFB" w14:textId="77777777" w:rsidR="00FA36F6" w:rsidRDefault="00FA36F6">
            <w:pPr>
              <w:pStyle w:val="CRCoverPage"/>
              <w:spacing w:after="0"/>
              <w:rPr>
                <w:b/>
                <w:i/>
                <w:noProof/>
              </w:rPr>
            </w:pPr>
          </w:p>
        </w:tc>
        <w:tc>
          <w:tcPr>
            <w:tcW w:w="4677" w:type="dxa"/>
            <w:gridSpan w:val="8"/>
            <w:tcBorders>
              <w:top w:val="nil"/>
              <w:left w:val="nil"/>
              <w:bottom w:val="single" w:sz="4" w:space="0" w:color="auto"/>
              <w:right w:val="nil"/>
            </w:tcBorders>
            <w:hideMark/>
          </w:tcPr>
          <w:p w14:paraId="56CAEB3B" w14:textId="77777777" w:rsidR="00FA36F6" w:rsidRDefault="00FA36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AF287A" w14:textId="77777777" w:rsidR="00FA36F6" w:rsidRDefault="00FA36F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7B09554" w14:textId="77777777" w:rsidR="00FA36F6" w:rsidRDefault="00FA36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A36F6" w14:paraId="6AFBD896" w14:textId="77777777" w:rsidTr="00FA36F6">
        <w:tc>
          <w:tcPr>
            <w:tcW w:w="1843" w:type="dxa"/>
          </w:tcPr>
          <w:p w14:paraId="3E4A6E76" w14:textId="77777777" w:rsidR="00FA36F6" w:rsidRDefault="00FA36F6">
            <w:pPr>
              <w:pStyle w:val="CRCoverPage"/>
              <w:spacing w:after="0"/>
              <w:rPr>
                <w:b/>
                <w:i/>
                <w:noProof/>
                <w:sz w:val="8"/>
                <w:szCs w:val="8"/>
              </w:rPr>
            </w:pPr>
          </w:p>
        </w:tc>
        <w:tc>
          <w:tcPr>
            <w:tcW w:w="7797" w:type="dxa"/>
            <w:gridSpan w:val="10"/>
          </w:tcPr>
          <w:p w14:paraId="487C7E08" w14:textId="77777777" w:rsidR="00FA36F6" w:rsidRDefault="00FA36F6">
            <w:pPr>
              <w:pStyle w:val="CRCoverPage"/>
              <w:spacing w:after="0"/>
              <w:rPr>
                <w:noProof/>
                <w:sz w:val="8"/>
                <w:szCs w:val="8"/>
              </w:rPr>
            </w:pPr>
          </w:p>
        </w:tc>
      </w:tr>
      <w:tr w:rsidR="00FA36F6" w14:paraId="526B0125" w14:textId="77777777" w:rsidTr="00FA36F6">
        <w:tc>
          <w:tcPr>
            <w:tcW w:w="2694" w:type="dxa"/>
            <w:gridSpan w:val="2"/>
            <w:tcBorders>
              <w:top w:val="single" w:sz="4" w:space="0" w:color="auto"/>
              <w:left w:val="single" w:sz="4" w:space="0" w:color="auto"/>
              <w:bottom w:val="nil"/>
              <w:right w:val="nil"/>
            </w:tcBorders>
            <w:hideMark/>
          </w:tcPr>
          <w:p w14:paraId="5AB0F0F8" w14:textId="77777777" w:rsidR="00FA36F6" w:rsidRDefault="00FA36F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194B4F" w14:textId="3AC3F345" w:rsidR="00FA36F6" w:rsidRDefault="00FA04C1">
            <w:pPr>
              <w:pStyle w:val="CRCoverPage"/>
              <w:spacing w:after="0"/>
              <w:ind w:left="100"/>
              <w:rPr>
                <w:noProof/>
              </w:rPr>
            </w:pPr>
            <w:r>
              <w:rPr>
                <w:noProof/>
              </w:rPr>
              <w:t>This CR implements in TR 21.905 the unified definitions and abbreviations identified as part of FS_AIML_CAL study in SA.</w:t>
            </w:r>
          </w:p>
        </w:tc>
      </w:tr>
      <w:tr w:rsidR="00FA36F6" w14:paraId="6B3358F1" w14:textId="77777777" w:rsidTr="00FA36F6">
        <w:tc>
          <w:tcPr>
            <w:tcW w:w="2694" w:type="dxa"/>
            <w:gridSpan w:val="2"/>
            <w:tcBorders>
              <w:top w:val="nil"/>
              <w:left w:val="single" w:sz="4" w:space="0" w:color="auto"/>
              <w:bottom w:val="nil"/>
              <w:right w:val="nil"/>
            </w:tcBorders>
          </w:tcPr>
          <w:p w14:paraId="6E17D469" w14:textId="77777777" w:rsidR="00FA36F6" w:rsidRDefault="00FA36F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CB689" w14:textId="77777777" w:rsidR="00FA36F6" w:rsidRDefault="00FA36F6">
            <w:pPr>
              <w:pStyle w:val="CRCoverPage"/>
              <w:spacing w:after="0"/>
              <w:rPr>
                <w:noProof/>
                <w:sz w:val="8"/>
                <w:szCs w:val="8"/>
              </w:rPr>
            </w:pPr>
          </w:p>
        </w:tc>
      </w:tr>
      <w:tr w:rsidR="00FA36F6" w14:paraId="01A8B0C4" w14:textId="77777777" w:rsidTr="00FA36F6">
        <w:tc>
          <w:tcPr>
            <w:tcW w:w="2694" w:type="dxa"/>
            <w:gridSpan w:val="2"/>
            <w:tcBorders>
              <w:top w:val="nil"/>
              <w:left w:val="single" w:sz="4" w:space="0" w:color="auto"/>
              <w:bottom w:val="nil"/>
              <w:right w:val="nil"/>
            </w:tcBorders>
            <w:hideMark/>
          </w:tcPr>
          <w:p w14:paraId="2BE81814" w14:textId="77777777" w:rsidR="00FA36F6" w:rsidRDefault="00FA36F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CF40A55" w14:textId="42667FAF" w:rsidR="00FA36F6" w:rsidRDefault="00D0220D">
            <w:pPr>
              <w:pStyle w:val="CRCoverPage"/>
              <w:spacing w:after="0"/>
              <w:ind w:left="100"/>
              <w:rPr>
                <w:noProof/>
              </w:rPr>
            </w:pPr>
            <w:r>
              <w:rPr>
                <w:noProof/>
              </w:rPr>
              <w:t>Adding definitions for</w:t>
            </w:r>
            <w:r w:rsidR="00983908">
              <w:rPr>
                <w:noProof/>
              </w:rPr>
              <w:t>:</w:t>
            </w:r>
            <w:r>
              <w:rPr>
                <w:noProof/>
              </w:rPr>
              <w:t xml:space="preserve"> </w:t>
            </w:r>
          </w:p>
          <w:p w14:paraId="5898EA85" w14:textId="7C4D415F" w:rsidR="00D0220D" w:rsidRPr="005035A7" w:rsidRDefault="00D0220D" w:rsidP="006075F8">
            <w:pPr>
              <w:pStyle w:val="CRCoverPage"/>
              <w:numPr>
                <w:ilvl w:val="0"/>
                <w:numId w:val="7"/>
              </w:numPr>
              <w:spacing w:after="0"/>
              <w:rPr>
                <w:noProof/>
              </w:rPr>
            </w:pPr>
            <w:del w:id="1" w:author="Nokia rev" w:date="2025-09-18T14:25:00Z" w16du:dateUtc="2025-09-18T06:25:00Z">
              <w:r w:rsidRPr="005035A7" w:rsidDel="004777E6">
                <w:rPr>
                  <w:noProof/>
                </w:rPr>
                <w:delText>AI/</w:delText>
              </w:r>
            </w:del>
            <w:r w:rsidRPr="005035A7">
              <w:rPr>
                <w:noProof/>
              </w:rPr>
              <w:t>ML model</w:t>
            </w:r>
            <w:r w:rsidR="00274A2C">
              <w:rPr>
                <w:noProof/>
              </w:rPr>
              <w:t xml:space="preserve"> (without the NOTE from TR 22.850)</w:t>
            </w:r>
          </w:p>
          <w:p w14:paraId="7D69D3BE" w14:textId="4C050211" w:rsidR="00D0220D" w:rsidRPr="005035A7" w:rsidRDefault="00D0220D" w:rsidP="006075F8">
            <w:pPr>
              <w:pStyle w:val="CRCoverPage"/>
              <w:numPr>
                <w:ilvl w:val="0"/>
                <w:numId w:val="7"/>
              </w:numPr>
              <w:spacing w:after="0"/>
              <w:rPr>
                <w:noProof/>
              </w:rPr>
            </w:pPr>
            <w:del w:id="2" w:author="Nokia rev" w:date="2025-09-18T14:25:00Z" w16du:dateUtc="2025-09-18T06:25:00Z">
              <w:r w:rsidRPr="005035A7" w:rsidDel="004777E6">
                <w:rPr>
                  <w:noProof/>
                </w:rPr>
                <w:delText>AI/</w:delText>
              </w:r>
            </w:del>
            <w:r w:rsidRPr="005035A7">
              <w:rPr>
                <w:noProof/>
              </w:rPr>
              <w:t>ML model inference</w:t>
            </w:r>
          </w:p>
          <w:p w14:paraId="5DA316BB" w14:textId="6AF98F72" w:rsidR="00D0220D" w:rsidRPr="005035A7" w:rsidRDefault="00D0220D" w:rsidP="006075F8">
            <w:pPr>
              <w:pStyle w:val="CRCoverPage"/>
              <w:numPr>
                <w:ilvl w:val="0"/>
                <w:numId w:val="7"/>
              </w:numPr>
              <w:spacing w:after="0"/>
              <w:rPr>
                <w:noProof/>
              </w:rPr>
            </w:pPr>
            <w:del w:id="3" w:author="Nokia rev" w:date="2025-09-18T14:25:00Z" w16du:dateUtc="2025-09-18T06:25:00Z">
              <w:r w:rsidRPr="005035A7" w:rsidDel="004777E6">
                <w:rPr>
                  <w:noProof/>
                </w:rPr>
                <w:delText>AI/</w:delText>
              </w:r>
            </w:del>
            <w:r w:rsidRPr="005035A7">
              <w:rPr>
                <w:noProof/>
              </w:rPr>
              <w:t>ML model lifecycle</w:t>
            </w:r>
            <w:r w:rsidR="00ED6B8C">
              <w:rPr>
                <w:noProof/>
              </w:rPr>
              <w:t xml:space="preserve"> (without the NOTEs from TR 22.850)</w:t>
            </w:r>
          </w:p>
          <w:p w14:paraId="54ABEDE2" w14:textId="1B1EF846" w:rsidR="00D0220D" w:rsidRPr="005035A7" w:rsidRDefault="00D0220D" w:rsidP="006075F8">
            <w:pPr>
              <w:pStyle w:val="CRCoverPage"/>
              <w:numPr>
                <w:ilvl w:val="0"/>
                <w:numId w:val="7"/>
              </w:numPr>
              <w:spacing w:after="0"/>
              <w:rPr>
                <w:noProof/>
              </w:rPr>
            </w:pPr>
            <w:del w:id="4" w:author="Nokia rev" w:date="2025-09-18T14:25:00Z" w16du:dateUtc="2025-09-18T06:25:00Z">
              <w:r w:rsidRPr="005035A7" w:rsidDel="004777E6">
                <w:rPr>
                  <w:noProof/>
                </w:rPr>
                <w:delText>AI/</w:delText>
              </w:r>
            </w:del>
            <w:r w:rsidRPr="005035A7">
              <w:rPr>
                <w:noProof/>
              </w:rPr>
              <w:t>ML model lifecycle management</w:t>
            </w:r>
            <w:r w:rsidR="00274A2C">
              <w:rPr>
                <w:noProof/>
              </w:rPr>
              <w:t xml:space="preserve"> (without the NOTE</w:t>
            </w:r>
            <w:r w:rsidR="00ED6B8C">
              <w:rPr>
                <w:noProof/>
              </w:rPr>
              <w:t>s</w:t>
            </w:r>
            <w:r w:rsidR="00274A2C">
              <w:rPr>
                <w:noProof/>
              </w:rPr>
              <w:t xml:space="preserve"> from TR 22.850)</w:t>
            </w:r>
          </w:p>
          <w:p w14:paraId="62D1CACB" w14:textId="709C8D5C" w:rsidR="00D0220D" w:rsidRPr="005035A7" w:rsidRDefault="00D0220D" w:rsidP="006075F8">
            <w:pPr>
              <w:pStyle w:val="CRCoverPage"/>
              <w:numPr>
                <w:ilvl w:val="0"/>
                <w:numId w:val="7"/>
              </w:numPr>
              <w:spacing w:after="0"/>
              <w:rPr>
                <w:noProof/>
              </w:rPr>
            </w:pPr>
            <w:del w:id="5" w:author="Nokia rev" w:date="2025-09-18T14:25:00Z" w16du:dateUtc="2025-09-18T06:25:00Z">
              <w:r w:rsidRPr="005035A7" w:rsidDel="004777E6">
                <w:rPr>
                  <w:noProof/>
                </w:rPr>
                <w:delText>AI/</w:delText>
              </w:r>
            </w:del>
            <w:r w:rsidRPr="005035A7">
              <w:rPr>
                <w:noProof/>
              </w:rPr>
              <w:t>ML model re-training</w:t>
            </w:r>
          </w:p>
          <w:p w14:paraId="255DC9D4" w14:textId="5A77EB2E" w:rsidR="00D0220D" w:rsidRPr="005035A7" w:rsidRDefault="00D0220D" w:rsidP="006075F8">
            <w:pPr>
              <w:pStyle w:val="CRCoverPage"/>
              <w:numPr>
                <w:ilvl w:val="0"/>
                <w:numId w:val="7"/>
              </w:numPr>
              <w:spacing w:after="0"/>
              <w:rPr>
                <w:noProof/>
              </w:rPr>
            </w:pPr>
            <w:del w:id="6" w:author="Nokia rev" w:date="2025-09-18T14:25:00Z" w16du:dateUtc="2025-09-18T06:25:00Z">
              <w:r w:rsidRPr="005035A7" w:rsidDel="004777E6">
                <w:rPr>
                  <w:noProof/>
                </w:rPr>
                <w:delText>AI/</w:delText>
              </w:r>
            </w:del>
            <w:r w:rsidRPr="005035A7">
              <w:rPr>
                <w:noProof/>
              </w:rPr>
              <w:t>ML model testing</w:t>
            </w:r>
          </w:p>
          <w:p w14:paraId="10B6721C" w14:textId="296D46E9" w:rsidR="00D0220D" w:rsidRPr="005035A7" w:rsidRDefault="00D0220D" w:rsidP="006075F8">
            <w:pPr>
              <w:pStyle w:val="CRCoverPage"/>
              <w:numPr>
                <w:ilvl w:val="0"/>
                <w:numId w:val="7"/>
              </w:numPr>
              <w:spacing w:after="0"/>
              <w:rPr>
                <w:noProof/>
              </w:rPr>
            </w:pPr>
            <w:del w:id="7" w:author="Nokia rev" w:date="2025-09-18T14:25:00Z" w16du:dateUtc="2025-09-18T06:25:00Z">
              <w:r w:rsidRPr="005035A7" w:rsidDel="004777E6">
                <w:rPr>
                  <w:noProof/>
                </w:rPr>
                <w:delText>AI/</w:delText>
              </w:r>
            </w:del>
            <w:r w:rsidRPr="005035A7">
              <w:rPr>
                <w:noProof/>
              </w:rPr>
              <w:t>ML model training</w:t>
            </w:r>
          </w:p>
          <w:p w14:paraId="2ADE4538" w14:textId="000D4922" w:rsidR="00D0220D" w:rsidRPr="005035A7" w:rsidRDefault="00D0220D" w:rsidP="006075F8">
            <w:pPr>
              <w:pStyle w:val="CRCoverPage"/>
              <w:numPr>
                <w:ilvl w:val="0"/>
                <w:numId w:val="7"/>
              </w:numPr>
              <w:spacing w:after="0"/>
              <w:rPr>
                <w:noProof/>
              </w:rPr>
            </w:pPr>
            <w:r w:rsidRPr="005035A7">
              <w:rPr>
                <w:noProof/>
              </w:rPr>
              <w:t>Federated Learning</w:t>
            </w:r>
            <w:r w:rsidR="00AF2340" w:rsidRPr="005035A7">
              <w:rPr>
                <w:noProof/>
              </w:rPr>
              <w:t xml:space="preserve"> (with updates </w:t>
            </w:r>
            <w:r w:rsidR="005323F0">
              <w:rPr>
                <w:noProof/>
              </w:rPr>
              <w:t>as per</w:t>
            </w:r>
            <w:r w:rsidR="00AF2340" w:rsidRPr="005035A7">
              <w:rPr>
                <w:noProof/>
              </w:rPr>
              <w:t xml:space="preserve"> pCR</w:t>
            </w:r>
            <w:r w:rsidR="005035A7" w:rsidRPr="005035A7">
              <w:rPr>
                <w:noProof/>
              </w:rPr>
              <w:t xml:space="preserve"> SP-251122</w:t>
            </w:r>
            <w:r w:rsidR="00AF2340" w:rsidRPr="005035A7">
              <w:rPr>
                <w:noProof/>
              </w:rPr>
              <w:t>)</w:t>
            </w:r>
          </w:p>
          <w:p w14:paraId="0014443B" w14:textId="77777777" w:rsidR="00D0220D" w:rsidRPr="00F056B4" w:rsidRDefault="00D0220D" w:rsidP="006075F8">
            <w:pPr>
              <w:pStyle w:val="CRCoverPage"/>
              <w:numPr>
                <w:ilvl w:val="0"/>
                <w:numId w:val="7"/>
              </w:numPr>
              <w:spacing w:after="0"/>
              <w:rPr>
                <w:noProof/>
              </w:rPr>
            </w:pPr>
            <w:r w:rsidRPr="00F056B4">
              <w:rPr>
                <w:noProof/>
              </w:rPr>
              <w:t>Functionality-based lifecycle management</w:t>
            </w:r>
          </w:p>
          <w:p w14:paraId="506D0BC3" w14:textId="54D57B9C" w:rsidR="00D0220D" w:rsidRPr="005035A7" w:rsidRDefault="00D0220D" w:rsidP="006075F8">
            <w:pPr>
              <w:pStyle w:val="CRCoverPage"/>
              <w:numPr>
                <w:ilvl w:val="0"/>
                <w:numId w:val="7"/>
              </w:numPr>
              <w:spacing w:after="0"/>
              <w:rPr>
                <w:noProof/>
              </w:rPr>
            </w:pPr>
            <w:r w:rsidRPr="005035A7">
              <w:rPr>
                <w:noProof/>
              </w:rPr>
              <w:t>Horizontal Federated Learning</w:t>
            </w:r>
            <w:r w:rsidR="00AF2340" w:rsidRPr="005035A7">
              <w:rPr>
                <w:noProof/>
              </w:rPr>
              <w:t xml:space="preserve"> (with updates </w:t>
            </w:r>
            <w:r w:rsidR="005323F0">
              <w:rPr>
                <w:noProof/>
              </w:rPr>
              <w:t>as per</w:t>
            </w:r>
            <w:r w:rsidR="00AF2340" w:rsidRPr="005035A7">
              <w:rPr>
                <w:noProof/>
              </w:rPr>
              <w:t xml:space="preserve"> pCR</w:t>
            </w:r>
            <w:r w:rsidR="005035A7" w:rsidRPr="005035A7">
              <w:rPr>
                <w:noProof/>
              </w:rPr>
              <w:t xml:space="preserve"> SP-251122</w:t>
            </w:r>
            <w:r w:rsidR="00AF2340" w:rsidRPr="005035A7">
              <w:rPr>
                <w:noProof/>
              </w:rPr>
              <w:t>)</w:t>
            </w:r>
          </w:p>
          <w:p w14:paraId="0380B514" w14:textId="77777777" w:rsidR="00D0220D" w:rsidRPr="0056686E" w:rsidRDefault="00D0220D" w:rsidP="006075F8">
            <w:pPr>
              <w:pStyle w:val="CRCoverPage"/>
              <w:numPr>
                <w:ilvl w:val="0"/>
                <w:numId w:val="7"/>
              </w:numPr>
              <w:spacing w:after="0"/>
              <w:rPr>
                <w:noProof/>
              </w:rPr>
            </w:pPr>
            <w:r w:rsidRPr="0056686E">
              <w:rPr>
                <w:noProof/>
              </w:rPr>
              <w:t>Transfer Learning</w:t>
            </w:r>
          </w:p>
          <w:p w14:paraId="259FD0E2" w14:textId="4B5FE015" w:rsidR="00D0220D" w:rsidRPr="0056686E" w:rsidRDefault="00D0220D" w:rsidP="006075F8">
            <w:pPr>
              <w:pStyle w:val="CRCoverPage"/>
              <w:numPr>
                <w:ilvl w:val="0"/>
                <w:numId w:val="7"/>
              </w:numPr>
              <w:spacing w:after="0"/>
              <w:rPr>
                <w:noProof/>
              </w:rPr>
            </w:pPr>
            <w:r w:rsidRPr="0056686E">
              <w:rPr>
                <w:noProof/>
              </w:rPr>
              <w:t>Vertical Federated Learning</w:t>
            </w:r>
            <w:r w:rsidR="00AF2340" w:rsidRPr="0056686E">
              <w:rPr>
                <w:noProof/>
              </w:rPr>
              <w:t xml:space="preserve"> (with updates </w:t>
            </w:r>
            <w:r w:rsidR="005323F0">
              <w:rPr>
                <w:noProof/>
              </w:rPr>
              <w:t>as per</w:t>
            </w:r>
            <w:r w:rsidR="00AF2340" w:rsidRPr="0056686E">
              <w:rPr>
                <w:noProof/>
              </w:rPr>
              <w:t xml:space="preserve"> pCR</w:t>
            </w:r>
            <w:r w:rsidR="005323F0">
              <w:rPr>
                <w:noProof/>
              </w:rPr>
              <w:t xml:space="preserve"> SP-251122</w:t>
            </w:r>
            <w:r w:rsidR="00AF2340" w:rsidRPr="0056686E">
              <w:rPr>
                <w:noProof/>
              </w:rPr>
              <w:t>)</w:t>
            </w:r>
          </w:p>
          <w:p w14:paraId="4E8B719F" w14:textId="77777777" w:rsidR="00D0220D" w:rsidRDefault="00D0220D" w:rsidP="00D0220D">
            <w:pPr>
              <w:pStyle w:val="CRCoverPage"/>
              <w:spacing w:after="0"/>
              <w:ind w:left="100"/>
              <w:rPr>
                <w:noProof/>
              </w:rPr>
            </w:pPr>
          </w:p>
          <w:p w14:paraId="25DF7752" w14:textId="3161B4DA" w:rsidR="00D0220D" w:rsidRDefault="00D0220D" w:rsidP="00D0220D">
            <w:pPr>
              <w:pStyle w:val="CRCoverPage"/>
              <w:spacing w:after="0"/>
              <w:ind w:left="100"/>
              <w:rPr>
                <w:noProof/>
              </w:rPr>
            </w:pPr>
            <w:r>
              <w:rPr>
                <w:noProof/>
              </w:rPr>
              <w:t>Adding abbreviations for</w:t>
            </w:r>
            <w:r w:rsidR="00983908">
              <w:rPr>
                <w:noProof/>
              </w:rPr>
              <w:t>:</w:t>
            </w:r>
            <w:r>
              <w:rPr>
                <w:noProof/>
              </w:rPr>
              <w:t xml:space="preserve"> </w:t>
            </w:r>
          </w:p>
          <w:p w14:paraId="6E84D62F" w14:textId="65B9D9A5" w:rsidR="00D0220D" w:rsidRPr="00F056B4" w:rsidRDefault="00D0220D" w:rsidP="006075F8">
            <w:pPr>
              <w:pStyle w:val="CRCoverPage"/>
              <w:numPr>
                <w:ilvl w:val="0"/>
                <w:numId w:val="8"/>
              </w:numPr>
              <w:spacing w:after="0"/>
              <w:rPr>
                <w:noProof/>
              </w:rPr>
            </w:pPr>
            <w:r w:rsidRPr="00F056B4">
              <w:rPr>
                <w:noProof/>
              </w:rPr>
              <w:t>AI/ML</w:t>
            </w:r>
          </w:p>
          <w:p w14:paraId="1EA58839" w14:textId="77777777" w:rsidR="00D0220D" w:rsidRPr="00F056B4" w:rsidRDefault="00D0220D" w:rsidP="006075F8">
            <w:pPr>
              <w:pStyle w:val="CRCoverPage"/>
              <w:numPr>
                <w:ilvl w:val="0"/>
                <w:numId w:val="8"/>
              </w:numPr>
              <w:spacing w:after="0"/>
              <w:rPr>
                <w:noProof/>
              </w:rPr>
            </w:pPr>
            <w:r w:rsidRPr="00F056B4">
              <w:rPr>
                <w:noProof/>
              </w:rPr>
              <w:t>FL</w:t>
            </w:r>
          </w:p>
          <w:p w14:paraId="4AE0A381" w14:textId="1B60C342" w:rsidR="00D0220D" w:rsidRPr="00F056B4" w:rsidRDefault="00D0220D" w:rsidP="006075F8">
            <w:pPr>
              <w:pStyle w:val="CRCoverPage"/>
              <w:numPr>
                <w:ilvl w:val="0"/>
                <w:numId w:val="8"/>
              </w:numPr>
              <w:spacing w:after="0"/>
              <w:rPr>
                <w:noProof/>
              </w:rPr>
            </w:pPr>
            <w:r w:rsidRPr="00F056B4">
              <w:rPr>
                <w:noProof/>
              </w:rPr>
              <w:t>HFL</w:t>
            </w:r>
          </w:p>
          <w:p w14:paraId="1DDBEA96" w14:textId="563EE200" w:rsidR="00D0220D" w:rsidRPr="00F056B4" w:rsidRDefault="00D0220D" w:rsidP="006075F8">
            <w:pPr>
              <w:pStyle w:val="CRCoverPage"/>
              <w:numPr>
                <w:ilvl w:val="0"/>
                <w:numId w:val="8"/>
              </w:numPr>
              <w:spacing w:after="0"/>
              <w:rPr>
                <w:noProof/>
              </w:rPr>
            </w:pPr>
            <w:r w:rsidRPr="00F056B4">
              <w:rPr>
                <w:noProof/>
              </w:rPr>
              <w:t>ML</w:t>
            </w:r>
          </w:p>
          <w:p w14:paraId="3C023000" w14:textId="1E499538" w:rsidR="00D0220D" w:rsidRPr="00F056B4" w:rsidRDefault="00D0220D" w:rsidP="006075F8">
            <w:pPr>
              <w:pStyle w:val="CRCoverPage"/>
              <w:numPr>
                <w:ilvl w:val="0"/>
                <w:numId w:val="8"/>
              </w:numPr>
              <w:spacing w:after="0"/>
              <w:rPr>
                <w:noProof/>
              </w:rPr>
            </w:pPr>
            <w:r w:rsidRPr="00F056B4">
              <w:rPr>
                <w:noProof/>
              </w:rPr>
              <w:t>VFL</w:t>
            </w:r>
          </w:p>
          <w:p w14:paraId="0236707C" w14:textId="77777777" w:rsidR="00D0220D" w:rsidRDefault="00D0220D" w:rsidP="00D0220D">
            <w:pPr>
              <w:pStyle w:val="CRCoverPage"/>
              <w:spacing w:after="0"/>
              <w:ind w:left="100"/>
              <w:rPr>
                <w:noProof/>
              </w:rPr>
            </w:pPr>
          </w:p>
          <w:p w14:paraId="0DABAC67" w14:textId="4EC675F1" w:rsidR="008F48D8" w:rsidRPr="00CA47F8" w:rsidRDefault="004B7257" w:rsidP="004B7257">
            <w:pPr>
              <w:pStyle w:val="CRCoverPage"/>
              <w:spacing w:after="0"/>
              <w:ind w:left="100"/>
              <w:rPr>
                <w:highlight w:val="yellow"/>
              </w:rPr>
            </w:pPr>
            <w:r>
              <w:rPr>
                <w:noProof/>
              </w:rPr>
              <w:t>This draft CR does not yet include definitions for ML model activation nor ML model deactivation due to pending editor’s note</w:t>
            </w:r>
            <w:r w:rsidR="006229F8">
              <w:rPr>
                <w:noProof/>
              </w:rPr>
              <w:t xml:space="preserve"> in TR 22.850</w:t>
            </w:r>
            <w:r>
              <w:rPr>
                <w:noProof/>
              </w:rPr>
              <w:t>.</w:t>
            </w:r>
          </w:p>
          <w:p w14:paraId="01F07AEE" w14:textId="58990F00" w:rsidR="0020359A" w:rsidRPr="00CA32C8" w:rsidRDefault="0020359A" w:rsidP="00D0220D">
            <w:pPr>
              <w:pStyle w:val="CRCoverPage"/>
              <w:spacing w:after="0"/>
              <w:ind w:left="100"/>
              <w:rPr>
                <w:b/>
                <w:bCs/>
                <w:noProof/>
              </w:rPr>
            </w:pPr>
          </w:p>
        </w:tc>
      </w:tr>
      <w:tr w:rsidR="00FA36F6" w14:paraId="1275DC59" w14:textId="77777777" w:rsidTr="00FA36F6">
        <w:tc>
          <w:tcPr>
            <w:tcW w:w="2694" w:type="dxa"/>
            <w:gridSpan w:val="2"/>
            <w:tcBorders>
              <w:top w:val="nil"/>
              <w:left w:val="single" w:sz="4" w:space="0" w:color="auto"/>
              <w:bottom w:val="nil"/>
              <w:right w:val="nil"/>
            </w:tcBorders>
          </w:tcPr>
          <w:p w14:paraId="3F91FA70" w14:textId="77777777" w:rsidR="00FA36F6" w:rsidRDefault="00FA36F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E41841B" w14:textId="77777777" w:rsidR="00FA36F6" w:rsidRDefault="00FA36F6">
            <w:pPr>
              <w:pStyle w:val="CRCoverPage"/>
              <w:spacing w:after="0"/>
              <w:rPr>
                <w:noProof/>
                <w:sz w:val="8"/>
                <w:szCs w:val="8"/>
              </w:rPr>
            </w:pPr>
          </w:p>
        </w:tc>
      </w:tr>
      <w:tr w:rsidR="00FA36F6" w14:paraId="67117324" w14:textId="77777777" w:rsidTr="00FA36F6">
        <w:tc>
          <w:tcPr>
            <w:tcW w:w="2694" w:type="dxa"/>
            <w:gridSpan w:val="2"/>
            <w:tcBorders>
              <w:top w:val="nil"/>
              <w:left w:val="single" w:sz="4" w:space="0" w:color="auto"/>
              <w:bottom w:val="single" w:sz="4" w:space="0" w:color="auto"/>
              <w:right w:val="nil"/>
            </w:tcBorders>
            <w:hideMark/>
          </w:tcPr>
          <w:p w14:paraId="4E930252" w14:textId="77777777" w:rsidR="00FA36F6" w:rsidRDefault="00FA36F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CCE245" w14:textId="24CB30F7" w:rsidR="00FA36F6" w:rsidRDefault="00FA36F6">
            <w:pPr>
              <w:pStyle w:val="CRCoverPage"/>
              <w:spacing w:after="0"/>
              <w:ind w:left="100"/>
              <w:rPr>
                <w:noProof/>
              </w:rPr>
            </w:pPr>
          </w:p>
        </w:tc>
      </w:tr>
      <w:tr w:rsidR="00FA36F6" w14:paraId="64552F04" w14:textId="77777777" w:rsidTr="00FA36F6">
        <w:tc>
          <w:tcPr>
            <w:tcW w:w="2694" w:type="dxa"/>
            <w:gridSpan w:val="2"/>
          </w:tcPr>
          <w:p w14:paraId="237B1282" w14:textId="77777777" w:rsidR="00FA36F6" w:rsidRDefault="00FA36F6">
            <w:pPr>
              <w:pStyle w:val="CRCoverPage"/>
              <w:spacing w:after="0"/>
              <w:rPr>
                <w:b/>
                <w:i/>
                <w:noProof/>
                <w:sz w:val="8"/>
                <w:szCs w:val="8"/>
              </w:rPr>
            </w:pPr>
          </w:p>
        </w:tc>
        <w:tc>
          <w:tcPr>
            <w:tcW w:w="6946" w:type="dxa"/>
            <w:gridSpan w:val="9"/>
          </w:tcPr>
          <w:p w14:paraId="4381C451" w14:textId="77777777" w:rsidR="00FA36F6" w:rsidRDefault="00FA36F6">
            <w:pPr>
              <w:pStyle w:val="CRCoverPage"/>
              <w:spacing w:after="0"/>
              <w:rPr>
                <w:noProof/>
                <w:sz w:val="8"/>
                <w:szCs w:val="8"/>
              </w:rPr>
            </w:pPr>
          </w:p>
        </w:tc>
      </w:tr>
      <w:tr w:rsidR="00FA36F6" w14:paraId="426EEBD8" w14:textId="77777777" w:rsidTr="00FA36F6">
        <w:tc>
          <w:tcPr>
            <w:tcW w:w="2694" w:type="dxa"/>
            <w:gridSpan w:val="2"/>
            <w:tcBorders>
              <w:top w:val="single" w:sz="4" w:space="0" w:color="auto"/>
              <w:left w:val="single" w:sz="4" w:space="0" w:color="auto"/>
              <w:bottom w:val="nil"/>
              <w:right w:val="nil"/>
            </w:tcBorders>
            <w:hideMark/>
          </w:tcPr>
          <w:p w14:paraId="32F99342" w14:textId="77777777" w:rsidR="00FA36F6" w:rsidRDefault="00FA36F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B93068C" w14:textId="499E7A1E" w:rsidR="00FA36F6" w:rsidRDefault="00FA36F6">
            <w:pPr>
              <w:pStyle w:val="CRCoverPage"/>
              <w:spacing w:after="0"/>
              <w:ind w:left="100"/>
              <w:rPr>
                <w:noProof/>
              </w:rPr>
            </w:pPr>
            <w:r>
              <w:rPr>
                <w:noProof/>
              </w:rPr>
              <w:t>3, 4</w:t>
            </w:r>
          </w:p>
        </w:tc>
      </w:tr>
      <w:tr w:rsidR="00FA36F6" w14:paraId="0C119342" w14:textId="77777777" w:rsidTr="00FA36F6">
        <w:tc>
          <w:tcPr>
            <w:tcW w:w="2694" w:type="dxa"/>
            <w:gridSpan w:val="2"/>
            <w:tcBorders>
              <w:top w:val="nil"/>
              <w:left w:val="single" w:sz="4" w:space="0" w:color="auto"/>
              <w:bottom w:val="nil"/>
              <w:right w:val="nil"/>
            </w:tcBorders>
          </w:tcPr>
          <w:p w14:paraId="345AA625" w14:textId="77777777" w:rsidR="00FA36F6" w:rsidRDefault="00FA36F6">
            <w:pPr>
              <w:pStyle w:val="CRCoverPage"/>
              <w:spacing w:after="0"/>
              <w:rPr>
                <w:b/>
                <w:i/>
                <w:noProof/>
                <w:sz w:val="8"/>
                <w:szCs w:val="8"/>
              </w:rPr>
            </w:pPr>
          </w:p>
        </w:tc>
        <w:tc>
          <w:tcPr>
            <w:tcW w:w="6946" w:type="dxa"/>
            <w:gridSpan w:val="9"/>
            <w:tcBorders>
              <w:top w:val="nil"/>
              <w:left w:val="nil"/>
              <w:bottom w:val="nil"/>
              <w:right w:val="single" w:sz="4" w:space="0" w:color="auto"/>
            </w:tcBorders>
          </w:tcPr>
          <w:p w14:paraId="14A4A9C4" w14:textId="77777777" w:rsidR="00FA36F6" w:rsidRDefault="00FA36F6">
            <w:pPr>
              <w:pStyle w:val="CRCoverPage"/>
              <w:spacing w:after="0"/>
              <w:rPr>
                <w:noProof/>
                <w:sz w:val="8"/>
                <w:szCs w:val="8"/>
              </w:rPr>
            </w:pPr>
          </w:p>
        </w:tc>
      </w:tr>
      <w:tr w:rsidR="00FA36F6" w14:paraId="4DFF5114" w14:textId="77777777" w:rsidTr="00FA36F6">
        <w:tc>
          <w:tcPr>
            <w:tcW w:w="2694" w:type="dxa"/>
            <w:gridSpan w:val="2"/>
            <w:tcBorders>
              <w:top w:val="nil"/>
              <w:left w:val="single" w:sz="4" w:space="0" w:color="auto"/>
              <w:bottom w:val="nil"/>
              <w:right w:val="nil"/>
            </w:tcBorders>
          </w:tcPr>
          <w:p w14:paraId="194AF04B" w14:textId="77777777" w:rsidR="00FA36F6" w:rsidRDefault="00FA36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AF13241" w14:textId="77777777" w:rsidR="00FA36F6" w:rsidRDefault="00FA36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221CC9E" w14:textId="77777777" w:rsidR="00FA36F6" w:rsidRDefault="00FA36F6">
            <w:pPr>
              <w:pStyle w:val="CRCoverPage"/>
              <w:spacing w:after="0"/>
              <w:jc w:val="center"/>
              <w:rPr>
                <w:b/>
                <w:caps/>
                <w:noProof/>
              </w:rPr>
            </w:pPr>
            <w:r>
              <w:rPr>
                <w:b/>
                <w:caps/>
                <w:noProof/>
              </w:rPr>
              <w:t>N</w:t>
            </w:r>
          </w:p>
        </w:tc>
        <w:tc>
          <w:tcPr>
            <w:tcW w:w="2977" w:type="dxa"/>
            <w:gridSpan w:val="4"/>
          </w:tcPr>
          <w:p w14:paraId="25B39D8B" w14:textId="77777777" w:rsidR="00FA36F6" w:rsidRDefault="00FA36F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6AFB6A8" w14:textId="77777777" w:rsidR="00FA36F6" w:rsidRDefault="00FA36F6">
            <w:pPr>
              <w:pStyle w:val="CRCoverPage"/>
              <w:spacing w:after="0"/>
              <w:ind w:left="99"/>
              <w:rPr>
                <w:noProof/>
              </w:rPr>
            </w:pPr>
          </w:p>
        </w:tc>
      </w:tr>
      <w:tr w:rsidR="00FA36F6" w14:paraId="540D59F3" w14:textId="77777777" w:rsidTr="00FA36F6">
        <w:tc>
          <w:tcPr>
            <w:tcW w:w="2694" w:type="dxa"/>
            <w:gridSpan w:val="2"/>
            <w:tcBorders>
              <w:top w:val="nil"/>
              <w:left w:val="single" w:sz="4" w:space="0" w:color="auto"/>
              <w:bottom w:val="nil"/>
              <w:right w:val="nil"/>
            </w:tcBorders>
            <w:hideMark/>
          </w:tcPr>
          <w:p w14:paraId="56D64475" w14:textId="77777777" w:rsidR="00FA36F6" w:rsidRDefault="00FA36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50D0E53" w14:textId="77777777" w:rsidR="00FA36F6" w:rsidRDefault="00FA36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0EB6D7B" w14:textId="77777777" w:rsidR="00FA36F6" w:rsidRDefault="00FA36F6">
            <w:pPr>
              <w:pStyle w:val="CRCoverPage"/>
              <w:spacing w:after="0"/>
              <w:jc w:val="center"/>
              <w:rPr>
                <w:b/>
                <w:caps/>
                <w:noProof/>
              </w:rPr>
            </w:pPr>
            <w:r>
              <w:rPr>
                <w:b/>
                <w:caps/>
                <w:noProof/>
              </w:rPr>
              <w:t>N</w:t>
            </w:r>
          </w:p>
        </w:tc>
        <w:tc>
          <w:tcPr>
            <w:tcW w:w="2977" w:type="dxa"/>
            <w:gridSpan w:val="4"/>
            <w:hideMark/>
          </w:tcPr>
          <w:p w14:paraId="32D3CDBE" w14:textId="77777777" w:rsidR="00FA36F6" w:rsidRDefault="00FA36F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288C57F" w14:textId="77777777" w:rsidR="00FA36F6" w:rsidRDefault="00FA36F6">
            <w:pPr>
              <w:pStyle w:val="CRCoverPage"/>
              <w:spacing w:after="0"/>
              <w:ind w:left="99"/>
              <w:rPr>
                <w:noProof/>
              </w:rPr>
            </w:pPr>
            <w:r>
              <w:rPr>
                <w:noProof/>
              </w:rPr>
              <w:t xml:space="preserve">TS/TR ... CR ... </w:t>
            </w:r>
          </w:p>
        </w:tc>
      </w:tr>
      <w:tr w:rsidR="00FA36F6" w14:paraId="203FF55B" w14:textId="77777777" w:rsidTr="00FA36F6">
        <w:tc>
          <w:tcPr>
            <w:tcW w:w="2694" w:type="dxa"/>
            <w:gridSpan w:val="2"/>
            <w:tcBorders>
              <w:top w:val="nil"/>
              <w:left w:val="single" w:sz="4" w:space="0" w:color="auto"/>
              <w:bottom w:val="nil"/>
              <w:right w:val="nil"/>
            </w:tcBorders>
            <w:hideMark/>
          </w:tcPr>
          <w:p w14:paraId="1F409DB1" w14:textId="77777777" w:rsidR="00FA36F6" w:rsidRDefault="00FA36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CEE54B0" w14:textId="77777777" w:rsidR="00FA36F6" w:rsidRDefault="00FA36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E339F0F" w14:textId="77777777" w:rsidR="00FA36F6" w:rsidRDefault="00FA36F6">
            <w:pPr>
              <w:pStyle w:val="CRCoverPage"/>
              <w:spacing w:after="0"/>
              <w:jc w:val="center"/>
              <w:rPr>
                <w:b/>
                <w:caps/>
                <w:noProof/>
              </w:rPr>
            </w:pPr>
            <w:r>
              <w:rPr>
                <w:b/>
                <w:caps/>
                <w:noProof/>
              </w:rPr>
              <w:t>N</w:t>
            </w:r>
          </w:p>
        </w:tc>
        <w:tc>
          <w:tcPr>
            <w:tcW w:w="2977" w:type="dxa"/>
            <w:gridSpan w:val="4"/>
            <w:hideMark/>
          </w:tcPr>
          <w:p w14:paraId="0D69C1FE" w14:textId="77777777" w:rsidR="00FA36F6" w:rsidRDefault="00FA36F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D43E1F3" w14:textId="77777777" w:rsidR="00FA36F6" w:rsidRDefault="00FA36F6">
            <w:pPr>
              <w:pStyle w:val="CRCoverPage"/>
              <w:spacing w:after="0"/>
              <w:ind w:left="99"/>
              <w:rPr>
                <w:noProof/>
              </w:rPr>
            </w:pPr>
            <w:r>
              <w:rPr>
                <w:noProof/>
              </w:rPr>
              <w:t xml:space="preserve">TS/TR ... CR ... </w:t>
            </w:r>
          </w:p>
        </w:tc>
      </w:tr>
      <w:tr w:rsidR="00FA36F6" w14:paraId="53D7ABED" w14:textId="77777777" w:rsidTr="00FA36F6">
        <w:tc>
          <w:tcPr>
            <w:tcW w:w="2694" w:type="dxa"/>
            <w:gridSpan w:val="2"/>
            <w:tcBorders>
              <w:top w:val="nil"/>
              <w:left w:val="single" w:sz="4" w:space="0" w:color="auto"/>
              <w:bottom w:val="nil"/>
              <w:right w:val="nil"/>
            </w:tcBorders>
            <w:hideMark/>
          </w:tcPr>
          <w:p w14:paraId="50B461E0" w14:textId="77777777" w:rsidR="00FA36F6" w:rsidRDefault="00FA36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31BA298" w14:textId="77777777" w:rsidR="00FA36F6" w:rsidRDefault="00FA36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639815A" w14:textId="77777777" w:rsidR="00FA36F6" w:rsidRDefault="00FA36F6">
            <w:pPr>
              <w:pStyle w:val="CRCoverPage"/>
              <w:spacing w:after="0"/>
              <w:jc w:val="center"/>
              <w:rPr>
                <w:b/>
                <w:caps/>
                <w:noProof/>
              </w:rPr>
            </w:pPr>
            <w:r>
              <w:rPr>
                <w:b/>
                <w:caps/>
                <w:noProof/>
              </w:rPr>
              <w:t>N</w:t>
            </w:r>
          </w:p>
        </w:tc>
        <w:tc>
          <w:tcPr>
            <w:tcW w:w="2977" w:type="dxa"/>
            <w:gridSpan w:val="4"/>
            <w:hideMark/>
          </w:tcPr>
          <w:p w14:paraId="27243542" w14:textId="77777777" w:rsidR="00FA36F6" w:rsidRDefault="00FA36F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31BFD78" w14:textId="77777777" w:rsidR="00FA36F6" w:rsidRDefault="00FA36F6">
            <w:pPr>
              <w:pStyle w:val="CRCoverPage"/>
              <w:spacing w:after="0"/>
              <w:ind w:left="99"/>
              <w:rPr>
                <w:noProof/>
              </w:rPr>
            </w:pPr>
            <w:r>
              <w:rPr>
                <w:noProof/>
              </w:rPr>
              <w:t xml:space="preserve">TS/TR ... CR ... </w:t>
            </w:r>
          </w:p>
        </w:tc>
      </w:tr>
      <w:tr w:rsidR="00FA36F6" w14:paraId="010649B0" w14:textId="77777777" w:rsidTr="00FA36F6">
        <w:tc>
          <w:tcPr>
            <w:tcW w:w="2694" w:type="dxa"/>
            <w:gridSpan w:val="2"/>
            <w:tcBorders>
              <w:top w:val="nil"/>
              <w:left w:val="single" w:sz="4" w:space="0" w:color="auto"/>
              <w:bottom w:val="nil"/>
              <w:right w:val="nil"/>
            </w:tcBorders>
          </w:tcPr>
          <w:p w14:paraId="13EB79F1" w14:textId="77777777" w:rsidR="00FA36F6" w:rsidRDefault="00FA36F6">
            <w:pPr>
              <w:pStyle w:val="CRCoverPage"/>
              <w:spacing w:after="0"/>
              <w:rPr>
                <w:b/>
                <w:i/>
                <w:noProof/>
              </w:rPr>
            </w:pPr>
          </w:p>
        </w:tc>
        <w:tc>
          <w:tcPr>
            <w:tcW w:w="6946" w:type="dxa"/>
            <w:gridSpan w:val="9"/>
            <w:tcBorders>
              <w:top w:val="nil"/>
              <w:left w:val="nil"/>
              <w:bottom w:val="nil"/>
              <w:right w:val="single" w:sz="4" w:space="0" w:color="auto"/>
            </w:tcBorders>
          </w:tcPr>
          <w:p w14:paraId="4BB1DA08" w14:textId="77777777" w:rsidR="00FA36F6" w:rsidRDefault="00FA36F6">
            <w:pPr>
              <w:pStyle w:val="CRCoverPage"/>
              <w:spacing w:after="0"/>
              <w:rPr>
                <w:noProof/>
              </w:rPr>
            </w:pPr>
          </w:p>
        </w:tc>
      </w:tr>
      <w:tr w:rsidR="00FA36F6" w14:paraId="49447666" w14:textId="77777777" w:rsidTr="00FA36F6">
        <w:tc>
          <w:tcPr>
            <w:tcW w:w="2694" w:type="dxa"/>
            <w:gridSpan w:val="2"/>
            <w:tcBorders>
              <w:top w:val="nil"/>
              <w:left w:val="single" w:sz="4" w:space="0" w:color="auto"/>
              <w:bottom w:val="single" w:sz="4" w:space="0" w:color="auto"/>
              <w:right w:val="nil"/>
            </w:tcBorders>
            <w:hideMark/>
          </w:tcPr>
          <w:p w14:paraId="6945A42D" w14:textId="77777777" w:rsidR="00FA36F6" w:rsidRDefault="00FA36F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FB837E1" w14:textId="77777777" w:rsidR="00FA36F6" w:rsidRDefault="00FA36F6">
            <w:pPr>
              <w:pStyle w:val="CRCoverPage"/>
              <w:spacing w:after="0"/>
              <w:ind w:left="100"/>
              <w:rPr>
                <w:noProof/>
              </w:rPr>
            </w:pPr>
          </w:p>
        </w:tc>
      </w:tr>
      <w:tr w:rsidR="00FA36F6" w14:paraId="5016DE79" w14:textId="77777777" w:rsidTr="00FA36F6">
        <w:tc>
          <w:tcPr>
            <w:tcW w:w="2694" w:type="dxa"/>
            <w:gridSpan w:val="2"/>
            <w:tcBorders>
              <w:top w:val="single" w:sz="4" w:space="0" w:color="auto"/>
              <w:left w:val="nil"/>
              <w:bottom w:val="single" w:sz="4" w:space="0" w:color="auto"/>
              <w:right w:val="nil"/>
            </w:tcBorders>
          </w:tcPr>
          <w:p w14:paraId="627F01B7" w14:textId="77777777" w:rsidR="00FA36F6" w:rsidRDefault="00FA36F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D71C171" w14:textId="77777777" w:rsidR="00FA36F6" w:rsidRDefault="00FA36F6">
            <w:pPr>
              <w:pStyle w:val="CRCoverPage"/>
              <w:spacing w:after="0"/>
              <w:ind w:left="100"/>
              <w:rPr>
                <w:noProof/>
                <w:sz w:val="8"/>
                <w:szCs w:val="8"/>
              </w:rPr>
            </w:pPr>
          </w:p>
        </w:tc>
      </w:tr>
      <w:tr w:rsidR="00FA36F6" w14:paraId="37D17062" w14:textId="77777777" w:rsidTr="00FA36F6">
        <w:tc>
          <w:tcPr>
            <w:tcW w:w="2694" w:type="dxa"/>
            <w:gridSpan w:val="2"/>
            <w:tcBorders>
              <w:top w:val="single" w:sz="4" w:space="0" w:color="auto"/>
              <w:left w:val="single" w:sz="4" w:space="0" w:color="auto"/>
              <w:bottom w:val="single" w:sz="4" w:space="0" w:color="auto"/>
              <w:right w:val="nil"/>
            </w:tcBorders>
            <w:hideMark/>
          </w:tcPr>
          <w:p w14:paraId="18619A4E" w14:textId="77777777" w:rsidR="00FA36F6" w:rsidRDefault="00FA36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2EA2D4FB" w14:textId="41B4C27A" w:rsidR="00FA36F6" w:rsidRDefault="00FA36F6">
            <w:pPr>
              <w:pStyle w:val="CRCoverPage"/>
              <w:spacing w:after="0"/>
              <w:ind w:left="100"/>
              <w:rPr>
                <w:noProof/>
              </w:rPr>
            </w:pPr>
          </w:p>
        </w:tc>
      </w:tr>
    </w:tbl>
    <w:p w14:paraId="78D13936" w14:textId="77777777" w:rsidR="00FA36F6" w:rsidRDefault="00FA36F6" w:rsidP="00FA36F6">
      <w:pPr>
        <w:pStyle w:val="CRCoverPage"/>
        <w:spacing w:after="0"/>
        <w:rPr>
          <w:noProof/>
          <w:sz w:val="8"/>
          <w:szCs w:val="8"/>
        </w:rPr>
      </w:pPr>
    </w:p>
    <w:p w14:paraId="31D87D6B" w14:textId="77777777" w:rsidR="003A418D" w:rsidRDefault="003A418D">
      <w:pPr>
        <w:sectPr w:rsidR="003A418D">
          <w:headerReference w:type="even" r:id="rId15"/>
          <w:footnotePr>
            <w:numRestart w:val="eachSect"/>
          </w:footnotePr>
          <w:pgSz w:w="11907" w:h="16840"/>
          <w:pgMar w:top="1418" w:right="1134" w:bottom="1134" w:left="1134" w:header="680" w:footer="567" w:gutter="0"/>
          <w:cols w:space="720"/>
        </w:sectPr>
      </w:pPr>
    </w:p>
    <w:p w14:paraId="31D87D6C" w14:textId="77777777" w:rsidR="003A418D" w:rsidRPr="008F5B38" w:rsidRDefault="0087713C">
      <w:pPr>
        <w:pStyle w:val="Heading2"/>
        <w:jc w:val="center"/>
        <w:rPr>
          <w:color w:val="00B050"/>
        </w:rPr>
      </w:pPr>
      <w:r w:rsidRPr="008F5B38">
        <w:rPr>
          <w:color w:val="00B050"/>
        </w:rPr>
        <w:lastRenderedPageBreak/>
        <w:t>=============== First Change =============</w:t>
      </w:r>
    </w:p>
    <w:p w14:paraId="59DEC15B" w14:textId="77777777" w:rsidR="00EB236E" w:rsidRPr="008F0F4C" w:rsidRDefault="00EB236E" w:rsidP="00EB236E">
      <w:pPr>
        <w:pStyle w:val="Heading2"/>
      </w:pPr>
      <w:bookmarkStart w:id="8" w:name="_Toc11152821"/>
      <w:bookmarkStart w:id="9" w:name="_Toc90991621"/>
      <w:r w:rsidRPr="008F0F4C">
        <w:t>F</w:t>
      </w:r>
      <w:bookmarkEnd w:id="8"/>
      <w:bookmarkEnd w:id="9"/>
    </w:p>
    <w:p w14:paraId="7D85BE66" w14:textId="7078AEEB" w:rsidR="006C4D85" w:rsidRPr="006C4D85" w:rsidRDefault="006C4D85" w:rsidP="00EB236E">
      <w:pPr>
        <w:rPr>
          <w:ins w:id="10" w:author="Nokia" w:date="2025-08-15T19:24:00Z" w16du:dateUtc="2025-08-15T17:24:00Z"/>
        </w:rPr>
      </w:pPr>
      <w:ins w:id="11" w:author="Nokia" w:date="2025-08-15T19:24:00Z" w16du:dateUtc="2025-08-15T17:24:00Z">
        <w:r w:rsidRPr="00C81A41">
          <w:rPr>
            <w:b/>
            <w:bCs/>
            <w:lang w:val="en-US"/>
          </w:rPr>
          <w:t xml:space="preserve">Federated </w:t>
        </w:r>
        <w:r w:rsidRPr="00C81A41">
          <w:rPr>
            <w:rFonts w:hint="eastAsia"/>
            <w:b/>
            <w:bCs/>
            <w:lang w:val="en-US" w:eastAsia="zh-CN"/>
          </w:rPr>
          <w:t>L</w:t>
        </w:r>
        <w:r w:rsidRPr="00C81A41">
          <w:rPr>
            <w:b/>
            <w:bCs/>
            <w:lang w:val="en-US"/>
          </w:rPr>
          <w:t xml:space="preserve">earning: </w:t>
        </w:r>
        <w:r w:rsidRPr="00C81A41">
          <w:t xml:space="preserve">A distributed machine learning approach where the </w:t>
        </w:r>
      </w:ins>
      <w:ins w:id="12" w:author="Nokia" w:date="2025-09-05T12:03:00Z" w16du:dateUtc="2025-09-05T10:03:00Z">
        <w:r w:rsidR="00ED0C10">
          <w:t>AI/</w:t>
        </w:r>
      </w:ins>
      <w:ins w:id="13" w:author="Nokia" w:date="2025-08-15T19:24:00Z" w16du:dateUtc="2025-08-15T17:24:00Z">
        <w:r w:rsidRPr="00C81A41">
          <w:t>ML model(s) are collaboratively trained by multiple participants, including one acting as an FL server and multiple acting as FL clients,</w:t>
        </w:r>
        <w:r w:rsidRPr="00C81A41">
          <w:rPr>
            <w:rFonts w:hint="eastAsia"/>
            <w:lang w:val="en-US" w:eastAsia="zh-CN"/>
          </w:rPr>
          <w:t xml:space="preserve"> </w:t>
        </w:r>
        <w:r w:rsidRPr="00C81A41">
          <w:t>iteratively without exchanging data samples.</w:t>
        </w:r>
      </w:ins>
    </w:p>
    <w:p w14:paraId="51ACAD61" w14:textId="5F7028B0" w:rsidR="00EB236E" w:rsidRPr="008F0F4C" w:rsidRDefault="00EB236E" w:rsidP="00EB236E">
      <w:r w:rsidRPr="008F0F4C">
        <w:rPr>
          <w:b/>
        </w:rPr>
        <w:t>File:</w:t>
      </w:r>
      <w:r w:rsidRPr="008F0F4C">
        <w:t xml:space="preserve"> A named and hierarchically-classified data set on the UICC.</w:t>
      </w:r>
    </w:p>
    <w:p w14:paraId="68843C9A" w14:textId="77777777" w:rsidR="00EB236E" w:rsidRPr="008F0F4C" w:rsidRDefault="00EB236E" w:rsidP="00EB236E">
      <w:pPr>
        <w:tabs>
          <w:tab w:val="left" w:pos="1701"/>
        </w:tabs>
      </w:pPr>
      <w:r w:rsidRPr="008F0F4C">
        <w:rPr>
          <w:b/>
        </w:rPr>
        <w:t>File identifier (FID):</w:t>
      </w:r>
      <w:r w:rsidRPr="008F0F4C">
        <w:t xml:space="preserve"> The 2-byte name of a file or a directory on the UICC.</w:t>
      </w:r>
    </w:p>
    <w:p w14:paraId="3415BC09" w14:textId="77777777" w:rsidR="00EB236E" w:rsidRPr="008F0F4C" w:rsidRDefault="00EB236E" w:rsidP="00EB236E">
      <w:pPr>
        <w:tabs>
          <w:tab w:val="left" w:pos="1701"/>
        </w:tabs>
      </w:pPr>
      <w:r w:rsidRPr="008F0F4C">
        <w:rPr>
          <w:b/>
        </w:rPr>
        <w:t>Fixed Network User Rate:</w:t>
      </w:r>
      <w:r w:rsidRPr="008F0F4C">
        <w:t xml:space="preserve"> The user rate between IWF and the fixed network.</w:t>
      </w:r>
    </w:p>
    <w:p w14:paraId="40DB61D0" w14:textId="77777777" w:rsidR="00EB236E" w:rsidRPr="008F0F4C" w:rsidRDefault="00EB236E" w:rsidP="00EB236E">
      <w:pPr>
        <w:tabs>
          <w:tab w:val="left" w:pos="1701"/>
        </w:tabs>
        <w:rPr>
          <w:snapToGrid w:val="0"/>
        </w:rPr>
      </w:pPr>
      <w:r w:rsidRPr="008F0F4C">
        <w:rPr>
          <w:b/>
          <w:snapToGrid w:val="0"/>
        </w:rPr>
        <w:t>FC (Flow Control)</w:t>
      </w:r>
      <w:r w:rsidRPr="008F0F4C">
        <w:rPr>
          <w:b/>
        </w:rPr>
        <w:t>:</w:t>
      </w:r>
      <w:r w:rsidRPr="008F0F4C">
        <w:rPr>
          <w:b/>
          <w:snapToGrid w:val="0"/>
        </w:rPr>
        <w:t xml:space="preserve"> </w:t>
      </w:r>
      <w:r w:rsidRPr="008F0F4C">
        <w:rPr>
          <w:snapToGrid w:val="0"/>
        </w:rPr>
        <w:t>A set of mechanisms used to prevent the network from becoming overloaded by regulating the input rate transmissions.</w:t>
      </w:r>
    </w:p>
    <w:p w14:paraId="3B443969" w14:textId="77777777" w:rsidR="00EB236E" w:rsidRPr="008F0F4C" w:rsidRDefault="00EB236E" w:rsidP="00EB236E">
      <w:pPr>
        <w:tabs>
          <w:tab w:val="left" w:pos="1701"/>
        </w:tabs>
        <w:rPr>
          <w:snapToGrid w:val="0"/>
        </w:rPr>
      </w:pPr>
      <w:r w:rsidRPr="008F0F4C">
        <w:rPr>
          <w:b/>
          <w:bCs/>
          <w:snapToGrid w:val="0"/>
        </w:rPr>
        <w:t>Flexible Layer One (</w:t>
      </w:r>
      <w:smartTag w:uri="urn:schemas-microsoft-com:office:smarttags" w:element="stockticker">
        <w:r w:rsidRPr="008F0F4C">
          <w:rPr>
            <w:b/>
            <w:bCs/>
            <w:snapToGrid w:val="0"/>
          </w:rPr>
          <w:t>FLO</w:t>
        </w:r>
      </w:smartTag>
      <w:r w:rsidRPr="008F0F4C">
        <w:rPr>
          <w:b/>
          <w:bCs/>
          <w:snapToGrid w:val="0"/>
        </w:rPr>
        <w:t>)</w:t>
      </w:r>
      <w:r w:rsidRPr="008F0F4C">
        <w:rPr>
          <w:snapToGrid w:val="0"/>
        </w:rPr>
        <w:t>: GERAN feature that allows the channel coding of the layer one to be configured at call setup.</w:t>
      </w:r>
    </w:p>
    <w:p w14:paraId="435B4A9C" w14:textId="77777777" w:rsidR="00EB236E" w:rsidRPr="008F0F4C" w:rsidRDefault="00EB236E" w:rsidP="00EB236E">
      <w:pPr>
        <w:rPr>
          <w:rFonts w:eastAsia="SimSun"/>
          <w:lang w:eastAsia="zh-CN"/>
        </w:rPr>
      </w:pPr>
      <w:r w:rsidRPr="008F0F4C">
        <w:rPr>
          <w:b/>
          <w:snapToGrid w:val="0"/>
        </w:rPr>
        <w:t>Fixed Mobile Convergence (</w:t>
      </w:r>
      <w:smartTag w:uri="urn:schemas-microsoft-com:office:smarttags" w:element="stockticker">
        <w:r w:rsidRPr="008F0F4C">
          <w:rPr>
            <w:b/>
            <w:snapToGrid w:val="0"/>
          </w:rPr>
          <w:t>FMC</w:t>
        </w:r>
      </w:smartTag>
      <w:r w:rsidRPr="008F0F4C">
        <w:rPr>
          <w:b/>
          <w:snapToGrid w:val="0"/>
        </w:rPr>
        <w:t>)</w:t>
      </w:r>
      <w:r w:rsidRPr="008F0F4C">
        <w:rPr>
          <w:snapToGrid w:val="0"/>
        </w:rPr>
        <w:t xml:space="preserve">: </w:t>
      </w:r>
      <w:r w:rsidRPr="008F0F4C">
        <w:rPr>
          <w:rFonts w:eastAsia="MS Mincho"/>
        </w:rPr>
        <w:t xml:space="preserve">In a given network configuration, the capabilities that provide service and application to the end-user irrespective of the fixed or mobile access technologies and </w:t>
      </w:r>
      <w:r w:rsidRPr="008F0F4C">
        <w:rPr>
          <w:rFonts w:eastAsia="SimSun"/>
          <w:lang w:eastAsia="zh-CN"/>
        </w:rPr>
        <w:t xml:space="preserve">independent of </w:t>
      </w:r>
      <w:r w:rsidRPr="008F0F4C">
        <w:rPr>
          <w:rFonts w:eastAsia="MS Mincho"/>
        </w:rPr>
        <w:t>user's location</w:t>
      </w:r>
      <w:r w:rsidRPr="008F0F4C">
        <w:rPr>
          <w:rFonts w:eastAsia="SimSun"/>
          <w:lang w:eastAsia="zh-CN"/>
        </w:rPr>
        <w:t xml:space="preserve">. </w:t>
      </w:r>
      <w:r w:rsidRPr="008F0F4C">
        <w:rPr>
          <w:rFonts w:eastAsia="MS Mincho"/>
        </w:rPr>
        <w:t>In the NGN</w:t>
      </w:r>
      <w:r w:rsidRPr="008F0F4C">
        <w:rPr>
          <w:rFonts w:eastAsia="SimSun"/>
          <w:lang w:eastAsia="zh-CN"/>
        </w:rPr>
        <w:t xml:space="preserve"> environment</w:t>
      </w:r>
      <w:r w:rsidRPr="008F0F4C">
        <w:rPr>
          <w:rFonts w:eastAsia="MS Mincho"/>
        </w:rPr>
        <w:t xml:space="preserve">, it means to provide </w:t>
      </w:r>
      <w:r w:rsidRPr="008F0F4C">
        <w:rPr>
          <w:rFonts w:eastAsia="SimSun"/>
          <w:lang w:eastAsia="zh-CN"/>
        </w:rPr>
        <w:t xml:space="preserve">NGN </w:t>
      </w:r>
      <w:r w:rsidRPr="008F0F4C">
        <w:rPr>
          <w:rFonts w:eastAsia="MS Mincho"/>
        </w:rPr>
        <w:t xml:space="preserve">services to end-users </w:t>
      </w:r>
      <w:r w:rsidRPr="008F0F4C">
        <w:rPr>
          <w:rFonts w:eastAsia="SimSun"/>
          <w:lang w:eastAsia="zh-CN"/>
        </w:rPr>
        <w:t xml:space="preserve">regardless </w:t>
      </w:r>
      <w:r w:rsidRPr="008F0F4C">
        <w:rPr>
          <w:rFonts w:eastAsia="MS Mincho"/>
        </w:rPr>
        <w:t>of the access tech</w:t>
      </w:r>
      <w:r w:rsidRPr="008F0F4C">
        <w:rPr>
          <w:rFonts w:eastAsia="SimSun"/>
          <w:lang w:eastAsia="zh-CN"/>
        </w:rPr>
        <w:t>nology.</w:t>
      </w:r>
    </w:p>
    <w:p w14:paraId="204A17DE" w14:textId="77777777" w:rsidR="00EB236E" w:rsidRPr="008F0F4C" w:rsidRDefault="00EB236E" w:rsidP="00EB236E">
      <w:pPr>
        <w:tabs>
          <w:tab w:val="left" w:pos="1701"/>
        </w:tabs>
      </w:pPr>
      <w:r w:rsidRPr="008F0F4C">
        <w:rPr>
          <w:b/>
        </w:rPr>
        <w:t xml:space="preserve">Framework: </w:t>
      </w:r>
      <w:r w:rsidRPr="008F0F4C">
        <w:t>A framework defines a set of Application Programming Interface (</w:t>
      </w:r>
      <w:smartTag w:uri="urn:schemas-microsoft-com:office:smarttags" w:element="stockticker">
        <w:r w:rsidRPr="008F0F4C">
          <w:t>API</w:t>
        </w:r>
      </w:smartTag>
      <w:r w:rsidRPr="008F0F4C">
        <w:t>) classes for developing applications and for providing system services to those applications.</w:t>
      </w:r>
    </w:p>
    <w:p w14:paraId="55826747" w14:textId="77777777" w:rsidR="00EB236E" w:rsidRPr="008F0F4C" w:rsidRDefault="00EB236E" w:rsidP="00EB236E">
      <w:pPr>
        <w:tabs>
          <w:tab w:val="left" w:pos="1701"/>
        </w:tabs>
        <w:rPr>
          <w:snapToGrid w:val="0"/>
        </w:rPr>
      </w:pPr>
      <w:r w:rsidRPr="008F0F4C">
        <w:rPr>
          <w:b/>
          <w:snapToGrid w:val="0"/>
        </w:rPr>
        <w:t>Frequency layer:</w:t>
      </w:r>
      <w:r w:rsidRPr="008F0F4C">
        <w:rPr>
          <w:snapToGrid w:val="0"/>
        </w:rPr>
        <w:t xml:space="preserve"> set of cells with the same carrier frequency.</w:t>
      </w:r>
    </w:p>
    <w:p w14:paraId="06C10183" w14:textId="77777777" w:rsidR="00EB236E" w:rsidRDefault="00EB236E" w:rsidP="00EB236E">
      <w:pPr>
        <w:tabs>
          <w:tab w:val="left" w:pos="1701"/>
        </w:tabs>
        <w:rPr>
          <w:ins w:id="14" w:author="Nokia" w:date="2025-08-15T19:23:00Z" w16du:dateUtc="2025-08-15T17:23:00Z"/>
          <w:snapToGrid w:val="0"/>
        </w:rPr>
      </w:pPr>
      <w:r w:rsidRPr="008F0F4C">
        <w:rPr>
          <w:b/>
          <w:snapToGrid w:val="0"/>
        </w:rPr>
        <w:t>Functional group</w:t>
      </w:r>
      <w:r w:rsidRPr="008F0F4C">
        <w:rPr>
          <w:b/>
        </w:rPr>
        <w:t>:</w:t>
      </w:r>
      <w:r w:rsidRPr="008F0F4C">
        <w:rPr>
          <w:snapToGrid w:val="0"/>
        </w:rPr>
        <w:t xml:space="preserve"> A set of functions that may be performed by a single equipment (source: </w:t>
      </w:r>
      <w:smartTag w:uri="urn:schemas-microsoft-com:office:smarttags" w:element="stockticker">
        <w:r w:rsidRPr="008F0F4C">
          <w:rPr>
            <w:snapToGrid w:val="0"/>
          </w:rPr>
          <w:t>ITU</w:t>
        </w:r>
      </w:smartTag>
      <w:r w:rsidRPr="008F0F4C">
        <w:rPr>
          <w:snapToGrid w:val="0"/>
        </w:rPr>
        <w:t>-T I.112).</w:t>
      </w:r>
    </w:p>
    <w:p w14:paraId="517F93DA" w14:textId="7699C370" w:rsidR="008F5B38" w:rsidRPr="006C4D85" w:rsidRDefault="006C4D85" w:rsidP="000F1FA7">
      <w:pPr>
        <w:pStyle w:val="B1"/>
        <w:ind w:left="0" w:firstLine="0"/>
      </w:pPr>
      <w:ins w:id="15" w:author="Nokia" w:date="2025-08-15T19:23:00Z" w16du:dateUtc="2025-08-15T17:23:00Z">
        <w:r w:rsidRPr="00C81A41">
          <w:rPr>
            <w:b/>
            <w:bCs/>
          </w:rPr>
          <w:t>Functionality-based lifecycle management:</w:t>
        </w:r>
        <w:r w:rsidRPr="00C81A41">
          <w:t xml:space="preserve">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ins>
    </w:p>
    <w:p w14:paraId="13869B3C" w14:textId="42929575" w:rsidR="008F5B38" w:rsidRPr="008F5B38" w:rsidRDefault="008F5B38" w:rsidP="008F5B38">
      <w:pPr>
        <w:pStyle w:val="Heading2"/>
        <w:jc w:val="center"/>
        <w:rPr>
          <w:color w:val="00B050"/>
        </w:rPr>
      </w:pPr>
      <w:bookmarkStart w:id="16" w:name="_Toc11152823"/>
      <w:bookmarkStart w:id="17" w:name="_Toc90991623"/>
      <w:r w:rsidRPr="008F5B38">
        <w:rPr>
          <w:color w:val="00B050"/>
        </w:rPr>
        <w:t xml:space="preserve">=============== </w:t>
      </w:r>
      <w:r>
        <w:rPr>
          <w:color w:val="00B050"/>
        </w:rPr>
        <w:t>Nex</w:t>
      </w:r>
      <w:r w:rsidRPr="008F5B38">
        <w:rPr>
          <w:color w:val="00B050"/>
        </w:rPr>
        <w:t>t Change =============</w:t>
      </w:r>
    </w:p>
    <w:p w14:paraId="1D5FA3D9" w14:textId="77777777" w:rsidR="00EB236E" w:rsidRPr="008F0F4C" w:rsidRDefault="00EB236E" w:rsidP="00EB236E">
      <w:pPr>
        <w:pStyle w:val="Heading2"/>
      </w:pPr>
      <w:r w:rsidRPr="008F0F4C">
        <w:t>H</w:t>
      </w:r>
      <w:bookmarkEnd w:id="16"/>
      <w:bookmarkEnd w:id="17"/>
    </w:p>
    <w:p w14:paraId="791D6B8F" w14:textId="77777777" w:rsidR="00EB236E" w:rsidRPr="008F0F4C" w:rsidRDefault="00EB236E" w:rsidP="00EB236E">
      <w:pPr>
        <w:rPr>
          <w:b/>
        </w:rPr>
      </w:pPr>
      <w:r w:rsidRPr="008F0F4C">
        <w:rPr>
          <w:b/>
        </w:rPr>
        <w:t xml:space="preserve">Handoff Gain/Loss (dB): </w:t>
      </w:r>
      <w:r w:rsidRPr="008F0F4C">
        <w:t>This is the gain/loss factor (+ or -) brought by handoff to maintain specified reliability at the cell boundary.</w:t>
      </w:r>
    </w:p>
    <w:p w14:paraId="78B441D6" w14:textId="77777777" w:rsidR="00EB236E" w:rsidRPr="008F0F4C" w:rsidRDefault="00EB236E" w:rsidP="00EB236E">
      <w:r w:rsidRPr="008F0F4C">
        <w:rPr>
          <w:b/>
        </w:rPr>
        <w:t xml:space="preserve">Handover: </w:t>
      </w:r>
      <w:r w:rsidRPr="008F0F4C">
        <w:t>The transfer of a user's connection from one radio channel to another (can be the same or different cell).</w:t>
      </w:r>
    </w:p>
    <w:p w14:paraId="364E965E" w14:textId="77777777" w:rsidR="00EB236E" w:rsidRPr="008F0F4C" w:rsidRDefault="00EB236E" w:rsidP="00EB236E">
      <w:pPr>
        <w:rPr>
          <w:snapToGrid w:val="0"/>
        </w:rPr>
      </w:pPr>
      <w:r w:rsidRPr="008F0F4C">
        <w:rPr>
          <w:b/>
          <w:snapToGrid w:val="0"/>
        </w:rPr>
        <w:t>Handove</w:t>
      </w:r>
      <w:r w:rsidRPr="008F0F4C">
        <w:rPr>
          <w:snapToGrid w:val="0"/>
        </w:rPr>
        <w:t>r</w:t>
      </w:r>
      <w:r w:rsidRPr="008F0F4C">
        <w:rPr>
          <w:b/>
        </w:rPr>
        <w:t>:</w:t>
      </w:r>
      <w:r w:rsidRPr="008F0F4C">
        <w:rPr>
          <w:snapToGrid w:val="0"/>
        </w:rPr>
        <w:t xml:space="preserve"> The process in which the radio access network changes the radio transmitters or radio access mode or radio system used to provide the bearer services, while maintaining a defined bearer service QoS.</w:t>
      </w:r>
    </w:p>
    <w:p w14:paraId="7FEB7613" w14:textId="77777777" w:rsidR="00EB236E" w:rsidRPr="008F0F4C" w:rsidRDefault="00EB236E" w:rsidP="00EB236E">
      <w:r w:rsidRPr="008F0F4C">
        <w:rPr>
          <w:b/>
        </w:rPr>
        <w:t xml:space="preserve">Hard Handover: </w:t>
      </w:r>
      <w:r w:rsidRPr="008F0F4C">
        <w:t>Hard handover is a category of handover procedures where all the old radio links in the UE  are abandoned before the new radio links are established.</w:t>
      </w:r>
    </w:p>
    <w:p w14:paraId="071DC69E" w14:textId="77777777" w:rsidR="00EB236E" w:rsidRPr="008F0F4C" w:rsidRDefault="00EB236E" w:rsidP="00EB236E">
      <w:pPr>
        <w:rPr>
          <w:b/>
        </w:rPr>
      </w:pPr>
      <w:r w:rsidRPr="008F0F4C">
        <w:rPr>
          <w:b/>
        </w:rPr>
        <w:t>Heterogeneous Network:</w:t>
      </w:r>
      <w:r w:rsidRPr="008F0F4C">
        <w:t xml:space="preserve">  a 3GPP access network consisting of multiple cells with different characteristics (e.g., for the case of E-UTRA: a variety of e-NodeBs, Home e-NodeBs, e-UTRA Relays).</w:t>
      </w:r>
    </w:p>
    <w:p w14:paraId="1C595DDD" w14:textId="77777777" w:rsidR="00EB236E" w:rsidRPr="008F0F4C" w:rsidRDefault="00EB236E" w:rsidP="00EB236E">
      <w:pPr>
        <w:rPr>
          <w:b/>
        </w:rPr>
      </w:pPr>
      <w:r w:rsidRPr="008F0F4C">
        <w:rPr>
          <w:b/>
        </w:rPr>
        <w:t>HE-VASP:</w:t>
      </w:r>
      <w:r w:rsidRPr="008F0F4C">
        <w:t xml:space="preserve"> Home Environment Value Added Service Provider. This is a VASP that has an agreement with the Home Environment to provide services. The Home Environment provides services to the user in a managed way, possibly by collaborating with HE-VASPs, but this is transparent to the user. The same service could be provided by more than one HE-VASP and each HE-VASP can provide more than one service.</w:t>
      </w:r>
    </w:p>
    <w:p w14:paraId="2B729F2F" w14:textId="77777777" w:rsidR="00EB236E" w:rsidRDefault="00EB236E" w:rsidP="00EB236E">
      <w:pPr>
        <w:rPr>
          <w:ins w:id="18" w:author="Nokia" w:date="2025-08-15T19:25:00Z" w16du:dateUtc="2025-08-15T17:25:00Z"/>
        </w:rPr>
      </w:pPr>
      <w:r w:rsidRPr="008F0F4C">
        <w:rPr>
          <w:b/>
        </w:rPr>
        <w:t xml:space="preserve">Home Environment: </w:t>
      </w:r>
      <w:r w:rsidRPr="008F0F4C">
        <w:t>responsible for overall provision and control of the Personal Service Environment of its subscribers.</w:t>
      </w:r>
    </w:p>
    <w:p w14:paraId="4C7B2967" w14:textId="67F97A2E" w:rsidR="006C4D85" w:rsidRPr="008F0F4C" w:rsidRDefault="006C4D85" w:rsidP="00EB236E">
      <w:pPr>
        <w:rPr>
          <w:b/>
        </w:rPr>
      </w:pPr>
      <w:ins w:id="19" w:author="Nokia" w:date="2025-08-15T19:25:00Z" w16du:dateUtc="2025-08-15T17:25:00Z">
        <w:r w:rsidRPr="00C81A41">
          <w:rPr>
            <w:b/>
            <w:bCs/>
            <w:lang w:val="en-US"/>
          </w:rPr>
          <w:t>Horizontal Federated Learning:</w:t>
        </w:r>
        <w:r w:rsidRPr="00C81A41">
          <w:rPr>
            <w:lang w:val="en-US"/>
          </w:rPr>
          <w:t xml:space="preserve">  A federated learning technique without exchanging/sharing local data set, wherein the local data set in different clients for local model training have the same feature space for different samples.</w:t>
        </w:r>
      </w:ins>
    </w:p>
    <w:p w14:paraId="675194E1" w14:textId="77777777" w:rsidR="00EB236E" w:rsidRPr="008F0F4C" w:rsidRDefault="00EB236E" w:rsidP="00EB236E">
      <w:r w:rsidRPr="008F0F4C">
        <w:rPr>
          <w:b/>
        </w:rPr>
        <w:lastRenderedPageBreak/>
        <w:t>HNB Name</w:t>
      </w:r>
      <w:r w:rsidRPr="008F0F4C">
        <w:t>: The HNB Name is a broadcast string in free text format that provides a human readable name for the Home NodeB/eNodeB.</w:t>
      </w:r>
    </w:p>
    <w:p w14:paraId="3FC96E87" w14:textId="77777777" w:rsidR="00EB236E" w:rsidRPr="008F0F4C" w:rsidRDefault="00EB236E" w:rsidP="00EB236E">
      <w:r w:rsidRPr="008F0F4C">
        <w:rPr>
          <w:b/>
        </w:rPr>
        <w:t xml:space="preserve">Home PLMN: </w:t>
      </w:r>
      <w:r w:rsidRPr="008F0F4C">
        <w:t xml:space="preserve">This is a PLMN where the </w:t>
      </w:r>
      <w:smartTag w:uri="urn:schemas-microsoft-com:office:smarttags" w:element="stockticker">
        <w:r w:rsidRPr="008F0F4C">
          <w:t>MCC</w:t>
        </w:r>
      </w:smartTag>
      <w:r w:rsidRPr="008F0F4C">
        <w:t xml:space="preserve"> and </w:t>
      </w:r>
      <w:smartTag w:uri="urn:schemas-microsoft-com:office:smarttags" w:element="stockticker">
        <w:r w:rsidRPr="008F0F4C">
          <w:t>MNC</w:t>
        </w:r>
      </w:smartTag>
      <w:r w:rsidRPr="008F0F4C">
        <w:t xml:space="preserve"> of the PLMN identity match the </w:t>
      </w:r>
      <w:smartTag w:uri="urn:schemas-microsoft-com:office:smarttags" w:element="stockticker">
        <w:r w:rsidRPr="008F0F4C">
          <w:t>MCC</w:t>
        </w:r>
      </w:smartTag>
      <w:r w:rsidRPr="008F0F4C">
        <w:t xml:space="preserve"> and </w:t>
      </w:r>
      <w:smartTag w:uri="urn:schemas-microsoft-com:office:smarttags" w:element="stockticker">
        <w:r w:rsidRPr="008F0F4C">
          <w:t>MNC</w:t>
        </w:r>
      </w:smartTag>
      <w:r w:rsidRPr="008F0F4C">
        <w:t xml:space="preserve"> of the </w:t>
      </w:r>
      <w:smartTag w:uri="urn:schemas-microsoft-com:office:smarttags" w:element="stockticker">
        <w:r w:rsidRPr="008F0F4C">
          <w:t>IMSI</w:t>
        </w:r>
      </w:smartTag>
      <w:r w:rsidRPr="008F0F4C">
        <w:t>. Matching criteria are defined in TS 23.122.</w:t>
      </w:r>
    </w:p>
    <w:p w14:paraId="2DA21560" w14:textId="77777777" w:rsidR="00EB236E" w:rsidRPr="008F0F4C" w:rsidRDefault="00EB236E" w:rsidP="00EB236E">
      <w:r w:rsidRPr="008F0F4C">
        <w:rPr>
          <w:b/>
        </w:rPr>
        <w:t>Hybrid cell:</w:t>
      </w:r>
      <w:r w:rsidRPr="008F0F4C">
        <w:t xml:space="preserve"> A cell broadcasting a </w:t>
      </w:r>
      <w:smartTag w:uri="urn:schemas-microsoft-com:office:smarttags" w:element="stockticker">
        <w:r w:rsidRPr="008F0F4C">
          <w:t>CSG</w:t>
        </w:r>
      </w:smartTag>
      <w:r w:rsidRPr="008F0F4C">
        <w:t xml:space="preserve"> indicator set to false and a specific </w:t>
      </w:r>
      <w:smartTag w:uri="urn:schemas-microsoft-com:office:smarttags" w:element="stockticker">
        <w:r w:rsidRPr="008F0F4C">
          <w:t>CSG</w:t>
        </w:r>
      </w:smartTag>
      <w:r w:rsidRPr="008F0F4C">
        <w:t xml:space="preserve"> identity. This cell is accessible as a </w:t>
      </w:r>
      <w:smartTag w:uri="urn:schemas-microsoft-com:office:smarttags" w:element="stockticker">
        <w:r w:rsidRPr="008F0F4C">
          <w:t>CSG</w:t>
        </w:r>
      </w:smartTag>
      <w:r w:rsidRPr="008F0F4C">
        <w:t xml:space="preserve"> cell by UEs which are members of the </w:t>
      </w:r>
      <w:smartTag w:uri="urn:schemas-microsoft-com:office:smarttags" w:element="stockticker">
        <w:r w:rsidRPr="008F0F4C">
          <w:t>CSG</w:t>
        </w:r>
      </w:smartTag>
      <w:r w:rsidRPr="008F0F4C">
        <w:t xml:space="preserve"> and as a normal cell by all other UEs.</w:t>
      </w:r>
    </w:p>
    <w:p w14:paraId="1E41EF24" w14:textId="77777777" w:rsidR="00EB236E" w:rsidRPr="008F0F4C" w:rsidRDefault="00EB236E" w:rsidP="00EB236E">
      <w:pPr>
        <w:pStyle w:val="FP"/>
      </w:pPr>
    </w:p>
    <w:p w14:paraId="613F6F32" w14:textId="77777777" w:rsidR="008F5B38" w:rsidRPr="008F5B38" w:rsidRDefault="008F5B38" w:rsidP="008F5B38">
      <w:pPr>
        <w:pStyle w:val="Heading2"/>
        <w:jc w:val="center"/>
        <w:rPr>
          <w:color w:val="00B050"/>
        </w:rPr>
      </w:pPr>
      <w:bookmarkStart w:id="20" w:name="_Toc11152835"/>
      <w:bookmarkStart w:id="21" w:name="_Toc90991635"/>
      <w:r w:rsidRPr="008F5B38">
        <w:rPr>
          <w:color w:val="00B050"/>
        </w:rPr>
        <w:t xml:space="preserve">=============== </w:t>
      </w:r>
      <w:r>
        <w:rPr>
          <w:color w:val="00B050"/>
        </w:rPr>
        <w:t>Nex</w:t>
      </w:r>
      <w:r w:rsidRPr="008F5B38">
        <w:rPr>
          <w:color w:val="00B050"/>
        </w:rPr>
        <w:t>t Change =============</w:t>
      </w:r>
    </w:p>
    <w:p w14:paraId="31F310DC" w14:textId="77777777" w:rsidR="004777E6" w:rsidRPr="008F0F4C" w:rsidRDefault="004777E6" w:rsidP="004777E6">
      <w:pPr>
        <w:pStyle w:val="Heading2"/>
      </w:pPr>
      <w:bookmarkStart w:id="22" w:name="_Toc11152828"/>
      <w:bookmarkStart w:id="23" w:name="_Toc90991628"/>
      <w:r w:rsidRPr="008F0F4C">
        <w:t>M</w:t>
      </w:r>
      <w:bookmarkEnd w:id="22"/>
      <w:bookmarkEnd w:id="23"/>
    </w:p>
    <w:p w14:paraId="54DA9DF0" w14:textId="77777777" w:rsidR="004777E6" w:rsidRPr="008F0F4C" w:rsidRDefault="004777E6" w:rsidP="004777E6">
      <w:r w:rsidRPr="008F0F4C">
        <w:rPr>
          <w:b/>
        </w:rPr>
        <w:t xml:space="preserve">Macro cells: </w:t>
      </w:r>
      <w:r w:rsidRPr="008F0F4C">
        <w:t>"Macro cells" are outdoor cells with a large cell radius.</w:t>
      </w:r>
    </w:p>
    <w:p w14:paraId="61E9EE1B" w14:textId="77777777" w:rsidR="004777E6" w:rsidRPr="008F0F4C" w:rsidRDefault="004777E6" w:rsidP="004777E6">
      <w:r w:rsidRPr="008F0F4C">
        <w:rPr>
          <w:b/>
        </w:rPr>
        <w:t xml:space="preserve">Macro diversity handover: </w:t>
      </w:r>
      <w:r w:rsidRPr="008F0F4C">
        <w:t>"Macro diversity" is a operation state in which a User Equipment simultaneously has radio links with two or more UTRAN access points for the sole aim of improving quality of the radio connection or providing seamless.</w:t>
      </w:r>
    </w:p>
    <w:p w14:paraId="66606D8E" w14:textId="77777777" w:rsidR="004777E6" w:rsidRPr="008F0F4C" w:rsidRDefault="004777E6" w:rsidP="004777E6">
      <w:r w:rsidRPr="008F0F4C">
        <w:rPr>
          <w:b/>
        </w:rPr>
        <w:t>Management Infrastructure:</w:t>
      </w:r>
      <w:r w:rsidRPr="008F0F4C">
        <w:t xml:space="preserve"> The collection of systems (computers and telecommunications) a </w:t>
      </w:r>
      <w:r w:rsidRPr="008F0F4C">
        <w:rPr>
          <w:snapToGrid w:val="0"/>
        </w:rPr>
        <w:t>3GPP System</w:t>
      </w:r>
      <w:r w:rsidRPr="008F0F4C">
        <w:t xml:space="preserve"> Organisation has in order to manage a </w:t>
      </w:r>
      <w:r w:rsidRPr="008F0F4C">
        <w:rPr>
          <w:snapToGrid w:val="0"/>
        </w:rPr>
        <w:t>3GPP System</w:t>
      </w:r>
      <w:r w:rsidRPr="008F0F4C">
        <w:t>.</w:t>
      </w:r>
    </w:p>
    <w:p w14:paraId="1C57C212" w14:textId="77777777" w:rsidR="004777E6" w:rsidRPr="008F0F4C" w:rsidRDefault="004777E6" w:rsidP="004777E6">
      <w:r w:rsidRPr="008F0F4C">
        <w:rPr>
          <w:b/>
        </w:rPr>
        <w:t>Mandatory UE Requirement:</w:t>
      </w:r>
      <w:r w:rsidRPr="008F0F4C">
        <w:t xml:space="preserve"> Regulatory requirement which is applicable to 3G UEs.   It is determined by each country/region and beyond the scope of 3GPP specification (e.g. spurious emission in UK).</w:t>
      </w:r>
    </w:p>
    <w:p w14:paraId="6DBCEC13" w14:textId="77777777" w:rsidR="004777E6" w:rsidRPr="008F0F4C" w:rsidRDefault="004777E6" w:rsidP="004777E6">
      <w:r w:rsidRPr="008F0F4C">
        <w:rPr>
          <w:b/>
        </w:rPr>
        <w:t>Master File (MF):</w:t>
      </w:r>
      <w:r w:rsidRPr="008F0F4C">
        <w:t xml:space="preserve"> The root directory of the file system hierarchy on the UICC.</w:t>
      </w:r>
    </w:p>
    <w:p w14:paraId="03B9964F" w14:textId="77777777" w:rsidR="004777E6" w:rsidRPr="008F0F4C" w:rsidRDefault="004777E6" w:rsidP="004777E6">
      <w:r w:rsidRPr="008F0F4C">
        <w:rPr>
          <w:b/>
        </w:rPr>
        <w:t>Maximum Base Station RF bandwidth:</w:t>
      </w:r>
      <w:r w:rsidRPr="008F0F4C">
        <w:t xml:space="preserve"> The maximum RF bandwidth supported by a BS within an operating band.</w:t>
      </w:r>
    </w:p>
    <w:p w14:paraId="01C7FC7E" w14:textId="77777777" w:rsidR="004777E6" w:rsidRPr="008F0F4C" w:rsidRDefault="004777E6" w:rsidP="004777E6">
      <w:r w:rsidRPr="008F0F4C">
        <w:rPr>
          <w:b/>
        </w:rPr>
        <w:t>Maximum output Power:</w:t>
      </w:r>
      <w:r w:rsidRPr="008F0F4C">
        <w:t xml:space="preserve"> For UE,</w:t>
      </w:r>
      <w:r w:rsidRPr="008F0F4C">
        <w:rPr>
          <w:b/>
        </w:rPr>
        <w:t xml:space="preserve"> </w:t>
      </w:r>
      <w:r w:rsidRPr="008F0F4C">
        <w:rPr>
          <w:color w:val="000000"/>
        </w:rPr>
        <w:t xml:space="preserve">this  is a measure of the maximum </w:t>
      </w:r>
      <w:r w:rsidRPr="008F0F4C">
        <w:t>power supported by the UE (i.e. the actual power as would be measured assuming no measurement error) (TS 25.101). For FDD BS, the mean power level per carrier of the base station measured at the antenna connector in a specified reference condition (TS 25.104). For TDD BS this refers to the measure of power when averaged over the transmit timeslot at the maximum power setting (TS 25.105).  For LTE: the mean power level per carrier of the base station measured at the antenna connector in a specified reference condition.</w:t>
      </w:r>
    </w:p>
    <w:p w14:paraId="702E0C31" w14:textId="77777777" w:rsidR="004777E6" w:rsidRPr="008F0F4C" w:rsidRDefault="004777E6" w:rsidP="004777E6">
      <w:r w:rsidRPr="008F0F4C">
        <w:rPr>
          <w:b/>
        </w:rPr>
        <w:t>Maximum possible AIUR:</w:t>
      </w:r>
      <w:r w:rsidRPr="008F0F4C">
        <w:t xml:space="preserve"> The highest possible AIUR that the multiple TCH/F can provide, e.g. 2 TCH/F using TCH/F9.6 provides a maximum possible AIUR of 19,2 kbit/s.</w:t>
      </w:r>
    </w:p>
    <w:p w14:paraId="3196AA44" w14:textId="77777777" w:rsidR="004777E6" w:rsidRPr="008F0F4C" w:rsidRDefault="004777E6" w:rsidP="004777E6">
      <w:r w:rsidRPr="008F0F4C">
        <w:rPr>
          <w:b/>
        </w:rPr>
        <w:t>Maximum throughput:</w:t>
      </w:r>
      <w:r w:rsidRPr="008F0F4C">
        <w:t xml:space="preserve"> maximum achievable throughput for a reference measurement channel.</w:t>
      </w:r>
    </w:p>
    <w:p w14:paraId="7C0EC3D9" w14:textId="77777777" w:rsidR="004777E6" w:rsidRPr="008F0F4C" w:rsidRDefault="004777E6" w:rsidP="004777E6">
      <w:r w:rsidRPr="008F0F4C">
        <w:rPr>
          <w:b/>
        </w:rPr>
        <w:t>Maximum total output power:</w:t>
      </w:r>
      <w:r w:rsidRPr="008F0F4C">
        <w:t xml:space="preserve"> sum of the power of all carriers available at the antenna connector for a specified reference condition.</w:t>
      </w:r>
    </w:p>
    <w:p w14:paraId="5D7C512B" w14:textId="77777777" w:rsidR="004777E6" w:rsidRPr="008F0F4C" w:rsidRDefault="004777E6" w:rsidP="004777E6">
      <w:r w:rsidRPr="008F0F4C">
        <w:rPr>
          <w:b/>
        </w:rPr>
        <w:t xml:space="preserve">Maximum Transmitter Power Per Traffic Channel (dBm): </w:t>
      </w:r>
      <w:r w:rsidRPr="008F0F4C">
        <w:t>The maximum power at the transmitter output for a single traffic channel.</w:t>
      </w:r>
    </w:p>
    <w:p w14:paraId="0542C9D9" w14:textId="77777777" w:rsidR="004777E6" w:rsidRPr="008F0F4C" w:rsidRDefault="004777E6" w:rsidP="004777E6">
      <w:r w:rsidRPr="008F0F4C">
        <w:rPr>
          <w:b/>
        </w:rPr>
        <w:t>MBMS-service-associated signalling:</w:t>
      </w:r>
      <w:r w:rsidRPr="008F0F4C">
        <w:t xml:space="preserve"> When M2AP messages associated to one MBMS service uses the MBMS-service-associated logical M2-connection for association of the message to the respective MBMS service in eNB and </w:t>
      </w:r>
      <w:smartTag w:uri="urn:schemas-microsoft-com:office:smarttags" w:element="stockticker">
        <w:r w:rsidRPr="008F0F4C">
          <w:t>EPC</w:t>
        </w:r>
      </w:smartTag>
      <w:r w:rsidRPr="008F0F4C">
        <w:t>.</w:t>
      </w:r>
    </w:p>
    <w:p w14:paraId="6E463A88" w14:textId="77777777" w:rsidR="004777E6" w:rsidRPr="008F0F4C" w:rsidRDefault="004777E6" w:rsidP="004777E6">
      <w:r w:rsidRPr="008F0F4C">
        <w:rPr>
          <w:b/>
        </w:rPr>
        <w:t>Mean bit rate:</w:t>
      </w:r>
      <w:r w:rsidRPr="008F0F4C">
        <w:t xml:space="preserve"> A measure of throughput. The average (mean) bit rate available to the user for the given period of time (source: </w:t>
      </w:r>
      <w:smartTag w:uri="urn:schemas-microsoft-com:office:smarttags" w:element="stockticker">
        <w:r w:rsidRPr="008F0F4C">
          <w:t>ITU</w:t>
        </w:r>
      </w:smartTag>
      <w:r w:rsidRPr="008F0F4C">
        <w:t>-T I.210).</w:t>
      </w:r>
    </w:p>
    <w:p w14:paraId="17407629" w14:textId="77777777" w:rsidR="004777E6" w:rsidRPr="008F0F4C" w:rsidRDefault="004777E6" w:rsidP="004777E6">
      <w:r w:rsidRPr="008F0F4C">
        <w:rPr>
          <w:b/>
        </w:rPr>
        <w:t>Mean power:</w:t>
      </w:r>
      <w:r w:rsidRPr="008F0F4C">
        <w:t xml:space="preserve"> When applied to E-UTRA transmission this is the power measured in the operating system bandwidth of the carrier. The period of measurement shall be at least one subframe (1ms) unless otherwise stated.</w:t>
      </w:r>
    </w:p>
    <w:p w14:paraId="1F01B506" w14:textId="77777777" w:rsidR="004777E6" w:rsidRPr="008F0F4C" w:rsidRDefault="004777E6" w:rsidP="004777E6">
      <w:r w:rsidRPr="008F0F4C">
        <w:rPr>
          <w:b/>
        </w:rPr>
        <w:t>Mean transit delay:</w:t>
      </w:r>
      <w:r w:rsidRPr="008F0F4C">
        <w:t xml:space="preserve"> The average transit delay experienced by a (typically) large sample of PDUs within the same service category.</w:t>
      </w:r>
    </w:p>
    <w:p w14:paraId="1F8A6E84" w14:textId="77777777" w:rsidR="004777E6" w:rsidRPr="008F0F4C" w:rsidRDefault="004777E6" w:rsidP="004777E6">
      <w:pPr>
        <w:rPr>
          <w:b/>
        </w:rPr>
      </w:pPr>
      <w:r w:rsidRPr="008F0F4C">
        <w:rPr>
          <w:b/>
        </w:rPr>
        <w:t>Measurement bandwidth:</w:t>
      </w:r>
      <w:r w:rsidRPr="008F0F4C">
        <w:t xml:space="preserve"> The bandwidth in which an emission level is specified.</w:t>
      </w:r>
    </w:p>
    <w:p w14:paraId="1CBE6E6F" w14:textId="77777777" w:rsidR="004777E6" w:rsidRPr="008F0F4C" w:rsidRDefault="004777E6" w:rsidP="004777E6">
      <w:r w:rsidRPr="008F0F4C">
        <w:rPr>
          <w:b/>
        </w:rPr>
        <w:lastRenderedPageBreak/>
        <w:t xml:space="preserve">Medium Access Control: </w:t>
      </w:r>
      <w:r w:rsidRPr="008F0F4C">
        <w:t>A sub-layer of radio interface layer 2 providing unacknowledged data transfer service on logical channels and access to transport channels.</w:t>
      </w:r>
    </w:p>
    <w:p w14:paraId="509F5FCE" w14:textId="77777777" w:rsidR="004777E6" w:rsidRPr="008F0F4C" w:rsidRDefault="004777E6" w:rsidP="004777E6">
      <w:r w:rsidRPr="008F0F4C">
        <w:rPr>
          <w:b/>
        </w:rPr>
        <w:t>Messaging service:</w:t>
      </w:r>
      <w:r w:rsidRPr="008F0F4C">
        <w:t xml:space="preserve"> An interactive service which offers user-to-user communication between individual users via storage units with store-and-forward, mailbox and/or message handling, (e.g., information editing, processing and conversion) functions (source: </w:t>
      </w:r>
      <w:smartTag w:uri="urn:schemas-microsoft-com:office:smarttags" w:element="stockticker">
        <w:r w:rsidRPr="008F0F4C">
          <w:t>ITU</w:t>
        </w:r>
      </w:smartTag>
      <w:r w:rsidRPr="008F0F4C">
        <w:t>-T I.113).</w:t>
      </w:r>
    </w:p>
    <w:p w14:paraId="0D2B469E" w14:textId="77777777" w:rsidR="004777E6" w:rsidRPr="008F0F4C" w:rsidRDefault="004777E6" w:rsidP="004777E6">
      <w:r w:rsidRPr="008F0F4C">
        <w:rPr>
          <w:b/>
        </w:rPr>
        <w:t>MExE Classmark:</w:t>
      </w:r>
      <w:r w:rsidRPr="008F0F4C">
        <w:t xml:space="preserve"> A MExE classmark identifies a category of MExE UE supporting MExE functionality with a minimum level of processing, memory, display, and interactive capabilities. Several MExE classmarks may be defined to differentiate between the functionalities offered by different MExE UEs. A MExE application or applet defined as being of a specific MExE Classmark indicates that it is supportable by a MExE UE of that Classmark.</w:t>
      </w:r>
    </w:p>
    <w:p w14:paraId="5040DAA3" w14:textId="77777777" w:rsidR="004777E6" w:rsidRPr="008F0F4C" w:rsidRDefault="004777E6" w:rsidP="004777E6">
      <w:r w:rsidRPr="008F0F4C">
        <w:rPr>
          <w:b/>
        </w:rPr>
        <w:t xml:space="preserve">MExE executable: </w:t>
      </w:r>
      <w:r w:rsidRPr="008F0F4C">
        <w:t>An executable is an applet, application, or executable content, which conforms to the MExE specification and may execute on the ME.</w:t>
      </w:r>
    </w:p>
    <w:p w14:paraId="631084BE" w14:textId="77777777" w:rsidR="004777E6" w:rsidRPr="008F0F4C" w:rsidRDefault="004777E6" w:rsidP="004777E6">
      <w:r w:rsidRPr="008F0F4C">
        <w:rPr>
          <w:b/>
        </w:rPr>
        <w:t>MExE server:</w:t>
      </w:r>
      <w:r w:rsidRPr="008F0F4C">
        <w:t xml:space="preserve"> A node supporting MExE services in the MExE service environment.</w:t>
      </w:r>
    </w:p>
    <w:p w14:paraId="0BC14B96" w14:textId="77777777" w:rsidR="004777E6" w:rsidRPr="008F0F4C" w:rsidRDefault="004777E6" w:rsidP="004777E6">
      <w:r w:rsidRPr="008F0F4C">
        <w:rPr>
          <w:b/>
        </w:rPr>
        <w:t xml:space="preserve">MExE service: </w:t>
      </w:r>
      <w:r w:rsidRPr="008F0F4C">
        <w:t>a service enhanced (or made possible) by MExE technology.</w:t>
      </w:r>
    </w:p>
    <w:p w14:paraId="117D75D0" w14:textId="77777777" w:rsidR="004777E6" w:rsidRPr="008F0F4C" w:rsidRDefault="004777E6" w:rsidP="004777E6">
      <w:r w:rsidRPr="008F0F4C">
        <w:rPr>
          <w:b/>
        </w:rPr>
        <w:t>MExE service environment:</w:t>
      </w:r>
      <w:r w:rsidRPr="008F0F4C">
        <w:t xml:space="preserve"> Depending on the configuration of the PLMN, the operator may be able to offer support to MExE services in various ways. Examples of possible sources are from traditional GSM nodes, IN nodes, operator-specific nodes, operator franchised nodes and services provider nodes, together with access to nodes external (i.e. vendor-specific) to the PLMN depending on the nature of the MExE service. These nodes are considered to constitute the MExE service environment. The MExE service environment shall support direct MExE UE to MExE UE interaction of MExE services.</w:t>
      </w:r>
    </w:p>
    <w:p w14:paraId="151D6882" w14:textId="77777777" w:rsidR="004777E6" w:rsidRPr="008F0F4C" w:rsidRDefault="004777E6" w:rsidP="004777E6">
      <w:r w:rsidRPr="008F0F4C">
        <w:rPr>
          <w:b/>
        </w:rPr>
        <w:t>MExE service provider:</w:t>
      </w:r>
      <w:r w:rsidRPr="008F0F4C">
        <w:t xml:space="preserve"> an organisation which delivers MExE services to the subscriber. This is normally the PLMN operator, but could be an organisation with MExE responsibility (which may have been delegated by the PLMN operator).</w:t>
      </w:r>
    </w:p>
    <w:p w14:paraId="243F02B1" w14:textId="77777777" w:rsidR="004777E6" w:rsidRPr="008F0F4C" w:rsidRDefault="004777E6" w:rsidP="004777E6">
      <w:r w:rsidRPr="008F0F4C">
        <w:rPr>
          <w:b/>
        </w:rPr>
        <w:t xml:space="preserve">MExE </w:t>
      </w:r>
      <w:smartTag w:uri="urn:schemas-microsoft-com:office:smarttags" w:element="stockticker">
        <w:r w:rsidRPr="008F0F4C">
          <w:rPr>
            <w:b/>
          </w:rPr>
          <w:t>SIM</w:t>
        </w:r>
      </w:smartTag>
      <w:r w:rsidRPr="008F0F4C">
        <w:rPr>
          <w:b/>
        </w:rPr>
        <w:t>:</w:t>
      </w:r>
      <w:r w:rsidRPr="008F0F4C">
        <w:t xml:space="preserve"> A (U)</w:t>
      </w:r>
      <w:smartTag w:uri="urn:schemas-microsoft-com:office:smarttags" w:element="stockticker">
        <w:r w:rsidRPr="008F0F4C">
          <w:t>SIM</w:t>
        </w:r>
      </w:smartTag>
      <w:r w:rsidRPr="008F0F4C">
        <w:t xml:space="preserve"> application that is capable of storing a security certificate that is accessible using standard mechanisms.</w:t>
      </w:r>
    </w:p>
    <w:p w14:paraId="2057145F" w14:textId="77777777" w:rsidR="004777E6" w:rsidRPr="008F0F4C" w:rsidRDefault="004777E6" w:rsidP="004777E6">
      <w:r w:rsidRPr="008F0F4C">
        <w:rPr>
          <w:b/>
        </w:rPr>
        <w:t>MExE subscriber:</w:t>
      </w:r>
      <w:r w:rsidRPr="008F0F4C">
        <w:t xml:space="preserve"> The owner of a subscription who has entered into an agreement with a MExE service provider for MExE services.</w:t>
      </w:r>
    </w:p>
    <w:p w14:paraId="47B552B5" w14:textId="77777777" w:rsidR="004777E6" w:rsidRPr="008F0F4C" w:rsidRDefault="004777E6" w:rsidP="004777E6">
      <w:r w:rsidRPr="008F0F4C">
        <w:rPr>
          <w:b/>
        </w:rPr>
        <w:t xml:space="preserve">Micro cells: </w:t>
      </w:r>
      <w:r w:rsidRPr="008F0F4C">
        <w:t>"Micro cells" are small  cells.</w:t>
      </w:r>
    </w:p>
    <w:p w14:paraId="1232CD90" w14:textId="77777777" w:rsidR="004777E6" w:rsidRPr="008F0F4C" w:rsidRDefault="004777E6" w:rsidP="004777E6">
      <w:r w:rsidRPr="008F0F4C">
        <w:rPr>
          <w:b/>
        </w:rPr>
        <w:t>Minimum transmit power:</w:t>
      </w:r>
      <w:r w:rsidRPr="008F0F4C">
        <w:t xml:space="preserve"> The minimum controlled output power of the TDD BS is when the power control setting is set to a minimum value. Thei si when the power control indicates a miminum transmit output power is required (TS 25.105).</w:t>
      </w:r>
    </w:p>
    <w:p w14:paraId="79B17F3F" w14:textId="77777777" w:rsidR="001A67AC" w:rsidRPr="00C81A41" w:rsidRDefault="001A67AC" w:rsidP="001A67AC">
      <w:pPr>
        <w:jc w:val="both"/>
        <w:rPr>
          <w:ins w:id="24" w:author="Nokia rev" w:date="2025-09-18T14:33:00Z" w16du:dateUtc="2025-09-18T06:33:00Z"/>
          <w:lang w:val="en-US"/>
        </w:rPr>
      </w:pPr>
      <w:bookmarkStart w:id="25" w:name="OLE_LINK1"/>
      <w:bookmarkStart w:id="26" w:name="OLE_LINK2"/>
      <w:bookmarkStart w:id="27" w:name="OLE_LINK3"/>
      <w:ins w:id="28" w:author="Nokia rev" w:date="2025-09-18T14:33:00Z" w16du:dateUtc="2025-09-18T06:33:00Z">
        <w:del w:id="29" w:author="Nokia rev" w:date="2025-09-18T14:26:00Z" w16du:dateUtc="2025-09-18T06:26:00Z">
          <w:r w:rsidDel="004777E6">
            <w:rPr>
              <w:b/>
              <w:bCs/>
              <w:lang w:val="en-US"/>
            </w:rPr>
            <w:delText>AI/</w:delText>
          </w:r>
        </w:del>
        <w:r w:rsidRPr="00C81A41">
          <w:rPr>
            <w:b/>
            <w:bCs/>
            <w:lang w:val="en-US"/>
          </w:rPr>
          <w:t>ML model:</w:t>
        </w:r>
        <w:r w:rsidRPr="00C81A41">
          <w:rPr>
            <w:lang w:val="en-US"/>
          </w:rPr>
          <w:t xml:space="preserve"> A mathematical algorithm that applies </w:t>
        </w:r>
        <w:r>
          <w:rPr>
            <w:lang w:val="en-US"/>
          </w:rPr>
          <w:t>AI/</w:t>
        </w:r>
        <w:r w:rsidRPr="00C81A41">
          <w:rPr>
            <w:lang w:val="en-US"/>
          </w:rPr>
          <w:t>ML techniques to generate a set of outputs based on a set of inputs. It may include metadata which consists of, e.g. information related to the model and applicable runtime context.</w:t>
        </w:r>
      </w:ins>
    </w:p>
    <w:p w14:paraId="296B91B1" w14:textId="77777777" w:rsidR="001A67AC" w:rsidRDefault="001A67AC" w:rsidP="001A67AC">
      <w:pPr>
        <w:rPr>
          <w:ins w:id="30" w:author="Nokia rev" w:date="2025-09-18T14:33:00Z" w16du:dateUtc="2025-09-18T06:33:00Z"/>
          <w:lang w:val="en-US"/>
        </w:rPr>
      </w:pPr>
      <w:ins w:id="31" w:author="Nokia rev" w:date="2025-09-18T14:33:00Z" w16du:dateUtc="2025-09-18T06:33:00Z">
        <w:del w:id="32" w:author="Nokia rev" w:date="2025-09-18T14:26:00Z" w16du:dateUtc="2025-09-18T06:26:00Z">
          <w:r w:rsidDel="004777E6">
            <w:rPr>
              <w:b/>
              <w:bCs/>
              <w:lang w:val="en-US"/>
            </w:rPr>
            <w:delText>AI/</w:delText>
          </w:r>
        </w:del>
        <w:r w:rsidRPr="00C81A41">
          <w:rPr>
            <w:b/>
            <w:bCs/>
          </w:rPr>
          <w:t xml:space="preserve">ML model inference: </w:t>
        </w:r>
        <w:r w:rsidRPr="00C81A41">
          <w:t xml:space="preserve">A process of running a set of inputs through a trained </w:t>
        </w:r>
        <w:r>
          <w:t>AI/</w:t>
        </w:r>
        <w:r w:rsidRPr="00C81A41">
          <w:t>ML model to produce a set of outputs.</w:t>
        </w:r>
      </w:ins>
    </w:p>
    <w:p w14:paraId="1EC10C3E" w14:textId="77777777" w:rsidR="001A67AC" w:rsidRPr="00C81A41" w:rsidRDefault="001A67AC" w:rsidP="001A67AC">
      <w:pPr>
        <w:rPr>
          <w:ins w:id="33" w:author="Nokia rev" w:date="2025-09-18T14:33:00Z" w16du:dateUtc="2025-09-18T06:33:00Z"/>
          <w:lang w:val="en-US"/>
        </w:rPr>
      </w:pPr>
      <w:ins w:id="34" w:author="Nokia rev" w:date="2025-09-18T14:33:00Z" w16du:dateUtc="2025-09-18T06:33:00Z">
        <w:del w:id="35" w:author="Nokia rev" w:date="2025-09-18T14:26:00Z" w16du:dateUtc="2025-09-18T06:26:00Z">
          <w:r w:rsidDel="004777E6">
            <w:rPr>
              <w:b/>
              <w:bCs/>
              <w:lang w:val="en-US"/>
            </w:rPr>
            <w:delText>AI/</w:delText>
          </w:r>
        </w:del>
        <w:r w:rsidRPr="00C81A41">
          <w:rPr>
            <w:b/>
            <w:bCs/>
            <w:lang w:val="en-US"/>
          </w:rPr>
          <w:t>ML model lifecycle:</w:t>
        </w:r>
        <w:r w:rsidRPr="00C81A41">
          <w:rPr>
            <w:lang w:val="en-US"/>
          </w:rPr>
          <w:t xml:space="preserve"> The end-to-end process typically consisting of data processing, model training, model testing, model deployment, </w:t>
        </w:r>
        <w:r w:rsidRPr="00C81A41">
          <w:rPr>
            <w:lang w:val="en-US" w:eastAsia="zh-CN"/>
          </w:rPr>
          <w:t>mod</w:t>
        </w:r>
        <w:r w:rsidRPr="00C81A41">
          <w:rPr>
            <w:lang w:val="en-US"/>
          </w:rPr>
          <w:t>el inference, model monitoring and model maintenance.</w:t>
        </w:r>
      </w:ins>
    </w:p>
    <w:p w14:paraId="6EFF714D" w14:textId="77777777" w:rsidR="001A67AC" w:rsidRDefault="001A67AC" w:rsidP="001A67AC">
      <w:pPr>
        <w:rPr>
          <w:ins w:id="36" w:author="Nokia rev" w:date="2025-09-18T14:33:00Z" w16du:dateUtc="2025-09-18T06:33:00Z"/>
          <w:b/>
          <w:bCs/>
        </w:rPr>
      </w:pPr>
      <w:ins w:id="37" w:author="Nokia rev" w:date="2025-09-18T14:33:00Z" w16du:dateUtc="2025-09-18T06:33:00Z">
        <w:del w:id="38" w:author="Nokia rev" w:date="2025-09-18T14:27:00Z" w16du:dateUtc="2025-09-18T06:27:00Z">
          <w:r w:rsidDel="004777E6">
            <w:rPr>
              <w:b/>
              <w:bCs/>
            </w:rPr>
            <w:delText>AI/</w:delText>
          </w:r>
        </w:del>
        <w:r w:rsidRPr="00C81A41">
          <w:rPr>
            <w:b/>
            <w:bCs/>
          </w:rPr>
          <w:t>ML model lifecycle management:</w:t>
        </w:r>
        <w:r w:rsidRPr="00C81A41">
          <w:t xml:space="preserve"> The management capabilities allowing a </w:t>
        </w:r>
        <w:r>
          <w:t>producer or</w:t>
        </w:r>
        <w:r w:rsidRPr="00C81A41">
          <w:t xml:space="preserve"> consumer to manage different phases of the </w:t>
        </w:r>
        <w:del w:id="39" w:author="Nokia rev" w:date="2025-09-18T14:28:00Z" w16du:dateUtc="2025-09-18T06:28:00Z">
          <w:r w:rsidDel="004777E6">
            <w:delText>AI/</w:delText>
          </w:r>
        </w:del>
        <w:r w:rsidRPr="00C81A41">
          <w:t>ML model lifecycle</w:t>
        </w:r>
        <w:r>
          <w:t>.</w:t>
        </w:r>
      </w:ins>
    </w:p>
    <w:p w14:paraId="58AA7B73" w14:textId="77777777" w:rsidR="001A67AC" w:rsidRDefault="001A67AC" w:rsidP="001A67AC">
      <w:pPr>
        <w:rPr>
          <w:ins w:id="40" w:author="Nokia rev" w:date="2025-09-18T14:33:00Z" w16du:dateUtc="2025-09-18T06:33:00Z"/>
        </w:rPr>
      </w:pPr>
      <w:ins w:id="41" w:author="Nokia rev" w:date="2025-09-18T14:33:00Z" w16du:dateUtc="2025-09-18T06:33:00Z">
        <w:del w:id="42" w:author="Nokia rev" w:date="2025-09-18T14:27:00Z" w16du:dateUtc="2025-09-18T06:27:00Z">
          <w:r w:rsidDel="004777E6">
            <w:rPr>
              <w:b/>
              <w:bCs/>
            </w:rPr>
            <w:delText>AI/</w:delText>
          </w:r>
        </w:del>
        <w:r w:rsidRPr="00C81A41">
          <w:rPr>
            <w:b/>
            <w:bCs/>
          </w:rPr>
          <w:t>ML model re-training:</w:t>
        </w:r>
        <w:r w:rsidRPr="00C81A41">
          <w:t xml:space="preserve"> A process of training a previous version of an </w:t>
        </w:r>
        <w:r>
          <w:t>AI/</w:t>
        </w:r>
        <w:r w:rsidRPr="00C81A41">
          <w:t>ML model and generate a new version.</w:t>
        </w:r>
      </w:ins>
    </w:p>
    <w:p w14:paraId="1F4EDAF3" w14:textId="77777777" w:rsidR="001A67AC" w:rsidRDefault="001A67AC" w:rsidP="001A67AC">
      <w:pPr>
        <w:rPr>
          <w:ins w:id="43" w:author="Nokia rev" w:date="2025-09-18T14:33:00Z" w16du:dateUtc="2025-09-18T06:33:00Z"/>
        </w:rPr>
      </w:pPr>
      <w:ins w:id="44" w:author="Nokia rev" w:date="2025-09-18T14:33:00Z" w16du:dateUtc="2025-09-18T06:33:00Z">
        <w:del w:id="45" w:author="Nokia rev" w:date="2025-09-18T14:27:00Z" w16du:dateUtc="2025-09-18T06:27:00Z">
          <w:r w:rsidDel="004777E6">
            <w:rPr>
              <w:b/>
              <w:bCs/>
            </w:rPr>
            <w:delText>AI/</w:delText>
          </w:r>
        </w:del>
        <w:r w:rsidRPr="00C81A41">
          <w:rPr>
            <w:b/>
            <w:bCs/>
          </w:rPr>
          <w:t xml:space="preserve">ML model testing: </w:t>
        </w:r>
        <w:r w:rsidRPr="00C81A41">
          <w:t xml:space="preserve">A process of evaluating the performance of an </w:t>
        </w:r>
        <w:r>
          <w:t>AI/</w:t>
        </w:r>
        <w:r w:rsidRPr="00C81A41">
          <w:t>ML model using test data different from data used for model training and validation.</w:t>
        </w:r>
      </w:ins>
    </w:p>
    <w:p w14:paraId="2F324C88" w14:textId="77777777" w:rsidR="001A67AC" w:rsidRDefault="001A67AC" w:rsidP="001A67AC">
      <w:pPr>
        <w:rPr>
          <w:ins w:id="46" w:author="Nokia rev" w:date="2025-09-18T14:33:00Z" w16du:dateUtc="2025-09-18T06:33:00Z"/>
        </w:rPr>
      </w:pPr>
      <w:ins w:id="47" w:author="Nokia rev" w:date="2025-09-18T14:33:00Z" w16du:dateUtc="2025-09-18T06:33:00Z">
        <w:del w:id="48" w:author="Nokia rev" w:date="2025-09-18T14:27:00Z" w16du:dateUtc="2025-09-18T06:27:00Z">
          <w:r w:rsidDel="004777E6">
            <w:rPr>
              <w:b/>
              <w:bCs/>
            </w:rPr>
            <w:delText>AI/</w:delText>
          </w:r>
        </w:del>
        <w:r w:rsidRPr="00C81A41">
          <w:rPr>
            <w:b/>
            <w:bCs/>
          </w:rPr>
          <w:t>ML model training:</w:t>
        </w:r>
        <w:r w:rsidRPr="00C81A41">
          <w:t xml:space="preserve"> A process to train an </w:t>
        </w:r>
        <w:del w:id="49" w:author="Nokia rev" w:date="2025-09-18T14:27:00Z" w16du:dateUtc="2025-09-18T06:27:00Z">
          <w:r w:rsidDel="004777E6">
            <w:delText>AI/</w:delText>
          </w:r>
        </w:del>
        <w:r w:rsidRPr="00C81A41">
          <w:t xml:space="preserve">ML Model by learning the input/output relationship in a data driven manner and obtain the trained </w:t>
        </w:r>
        <w:del w:id="50" w:author="Nokia rev" w:date="2025-09-18T14:27:00Z" w16du:dateUtc="2025-09-18T06:27:00Z">
          <w:r w:rsidDel="004777E6">
            <w:delText>AI/</w:delText>
          </w:r>
        </w:del>
        <w:r w:rsidRPr="00C81A41">
          <w:t>ML Model for e.g. inference.</w:t>
        </w:r>
      </w:ins>
    </w:p>
    <w:p w14:paraId="4204BEB1" w14:textId="77777777" w:rsidR="004777E6" w:rsidRPr="008F0F4C" w:rsidRDefault="004777E6" w:rsidP="004777E6">
      <w:pPr>
        <w:rPr>
          <w:b/>
        </w:rPr>
      </w:pPr>
      <w:r w:rsidRPr="008F0F4C">
        <w:rPr>
          <w:b/>
        </w:rPr>
        <w:t xml:space="preserve">Mobile Equipment (ME): </w:t>
      </w:r>
      <w:r w:rsidRPr="008F0F4C">
        <w:t xml:space="preserve">The Mobile Equipment is functionally divided into several entities, i.e.one or more Mobile Terminations (MT) and one or more </w:t>
      </w:r>
      <w:r w:rsidRPr="008F0F4C">
        <w:rPr>
          <w:bCs/>
        </w:rPr>
        <w:t>Terminal Equipments (TE)</w:t>
      </w:r>
      <w:r w:rsidRPr="008F0F4C">
        <w:rPr>
          <w:b/>
        </w:rPr>
        <w:t>.</w:t>
      </w:r>
    </w:p>
    <w:bookmarkEnd w:id="25"/>
    <w:bookmarkEnd w:id="26"/>
    <w:bookmarkEnd w:id="27"/>
    <w:p w14:paraId="4B145AAD" w14:textId="77777777" w:rsidR="004777E6" w:rsidRPr="008F0F4C" w:rsidRDefault="004777E6" w:rsidP="004777E6">
      <w:r w:rsidRPr="008F0F4C">
        <w:rPr>
          <w:b/>
        </w:rPr>
        <w:lastRenderedPageBreak/>
        <w:t xml:space="preserve">Mobile evaluated handover: </w:t>
      </w:r>
      <w:r w:rsidRPr="008F0F4C">
        <w:t>Mobile evaluated handover (MEHO) is a type of handover triggered by an evaluation made in the mobile.  The mobile evaluates the necessity of handover based on the measured radio environment and based on criteria defined by the network.  When the evaluation meets the hand-off criteria the necessary information is sent from the mobile to the network.  The network then decides on the necessity of the handover based on the reported evaluation result and other conditions, e.g. uplink radio environment and/or availability of network resources, the network may then execute the handover.</w:t>
      </w:r>
    </w:p>
    <w:p w14:paraId="66E77889" w14:textId="77777777" w:rsidR="004777E6" w:rsidRPr="008F0F4C" w:rsidRDefault="004777E6" w:rsidP="004777E6">
      <w:pPr>
        <w:rPr>
          <w:b/>
        </w:rPr>
      </w:pPr>
      <w:r w:rsidRPr="008F0F4C">
        <w:rPr>
          <w:b/>
        </w:rPr>
        <w:t xml:space="preserve">Mobile Station (MS): </w:t>
      </w:r>
      <w:r w:rsidRPr="008F0F4C">
        <w:t>A Mobile Station (MS) corresponds to a User Equipment (UE). See 3GPP TS 24.002.</w:t>
      </w:r>
    </w:p>
    <w:p w14:paraId="590809DE" w14:textId="77777777" w:rsidR="004777E6" w:rsidRPr="008F0F4C" w:rsidRDefault="004777E6" w:rsidP="004777E6">
      <w:r w:rsidRPr="008F0F4C">
        <w:rPr>
          <w:b/>
        </w:rPr>
        <w:t>Mobile number portability:</w:t>
      </w:r>
      <w:r w:rsidRPr="008F0F4C">
        <w:t xml:space="preserve"> The ability for a mobile subscriber to change subscription network within the same country whilst retaining their original MSISDN(s).</w:t>
      </w:r>
    </w:p>
    <w:p w14:paraId="246F6B48" w14:textId="77777777" w:rsidR="004777E6" w:rsidRPr="008F0F4C" w:rsidRDefault="004777E6" w:rsidP="004777E6">
      <w:pPr>
        <w:rPr>
          <w:snapToGrid w:val="0"/>
        </w:rPr>
      </w:pPr>
      <w:r w:rsidRPr="008F0F4C">
        <w:rPr>
          <w:b/>
          <w:snapToGrid w:val="0"/>
        </w:rPr>
        <w:t>Mobile Termination (MT)</w:t>
      </w:r>
      <w:r w:rsidRPr="008F0F4C">
        <w:rPr>
          <w:b/>
        </w:rPr>
        <w:t>:</w:t>
      </w:r>
      <w:r w:rsidRPr="008F0F4C">
        <w:rPr>
          <w:b/>
          <w:snapToGrid w:val="0"/>
        </w:rPr>
        <w:t xml:space="preserve"> </w:t>
      </w:r>
      <w:r w:rsidRPr="008F0F4C">
        <w:rPr>
          <w:snapToGrid w:val="0"/>
        </w:rPr>
        <w:t>The Mobile Termination is the component of the Mobile Equipment (ME) which supports functions specific to management of the PLMN access interface (3GPP or non-3GPP). The MT is realized as a single functional entity..</w:t>
      </w:r>
    </w:p>
    <w:p w14:paraId="617376A1" w14:textId="77777777" w:rsidR="004777E6" w:rsidRPr="008F0F4C" w:rsidRDefault="004777E6" w:rsidP="004777E6">
      <w:pPr>
        <w:rPr>
          <w:snapToGrid w:val="0"/>
        </w:rPr>
      </w:pPr>
      <w:r w:rsidRPr="008F0F4C">
        <w:rPr>
          <w:b/>
          <w:snapToGrid w:val="0"/>
        </w:rPr>
        <w:t>Mobility</w:t>
      </w:r>
      <w:r w:rsidRPr="008F0F4C">
        <w:rPr>
          <w:b/>
        </w:rPr>
        <w:t>:</w:t>
      </w:r>
      <w:r w:rsidRPr="008F0F4C">
        <w:rPr>
          <w:b/>
          <w:snapToGrid w:val="0"/>
        </w:rPr>
        <w:t xml:space="preserve"> </w:t>
      </w:r>
      <w:r w:rsidRPr="008F0F4C">
        <w:rPr>
          <w:snapToGrid w:val="0"/>
        </w:rPr>
        <w:t>The ability for the user to communicate whilst moving independent of location.</w:t>
      </w:r>
    </w:p>
    <w:p w14:paraId="259AF7A6" w14:textId="77777777" w:rsidR="004777E6" w:rsidRPr="008F0F4C" w:rsidRDefault="004777E6" w:rsidP="004777E6">
      <w:r w:rsidRPr="008F0F4C">
        <w:rPr>
          <w:b/>
        </w:rPr>
        <w:t xml:space="preserve">Mobility Management: </w:t>
      </w:r>
      <w:r w:rsidRPr="008F0F4C">
        <w:t>A relation between the mobile station and the UTRAN that is used to set-up, maintain and release the various physical channels.</w:t>
      </w:r>
    </w:p>
    <w:p w14:paraId="451B6A21" w14:textId="77777777" w:rsidR="004777E6" w:rsidRPr="008F0F4C" w:rsidRDefault="004777E6" w:rsidP="004777E6">
      <w:r w:rsidRPr="008F0F4C">
        <w:rPr>
          <w:b/>
        </w:rPr>
        <w:t>MSR Base station:</w:t>
      </w:r>
      <w:r w:rsidRPr="008F0F4C">
        <w:t xml:space="preserve"> Base Station characterized by the ability of its receiver and transmitter to process two or more carriers in common active RF components simultaneously in a declared RF bandwidth, where at least one carrier is of a different RAT than the other carrier(s).</w:t>
      </w:r>
    </w:p>
    <w:p w14:paraId="47C35120" w14:textId="77777777" w:rsidR="004777E6" w:rsidRPr="008F0F4C" w:rsidRDefault="004777E6" w:rsidP="004777E6">
      <w:r w:rsidRPr="008F0F4C">
        <w:rPr>
          <w:b/>
        </w:rPr>
        <w:t xml:space="preserve">MTC Device: </w:t>
      </w:r>
      <w:r w:rsidRPr="008F0F4C">
        <w:t xml:space="preserve">A MTC Device is a UE equipped for Machine Type Communication, which communicates through a PLMN with MTC Server(s) and/or other MTC Device(s). </w:t>
      </w:r>
    </w:p>
    <w:p w14:paraId="2B0C0A00" w14:textId="77777777" w:rsidR="004777E6" w:rsidRPr="008F0F4C" w:rsidRDefault="004777E6" w:rsidP="004777E6">
      <w:pPr>
        <w:pStyle w:val="NO"/>
      </w:pPr>
      <w:r w:rsidRPr="008F0F4C">
        <w:t>NOTE:</w:t>
      </w:r>
      <w:r w:rsidRPr="008F0F4C">
        <w:tab/>
        <w:t xml:space="preserve">A MTC Device might also communicate locally (wirelessly, possibly through a PAN, or hardwired) with other entities which provide the MTC Device "raw data" for processing and communication to the MTC Server(s) and/or other MTC Device(s). Local communication between MTC Device(s) and other entities is out of scope of this technical specification. </w:t>
      </w:r>
    </w:p>
    <w:p w14:paraId="07E85F85" w14:textId="77777777" w:rsidR="004777E6" w:rsidRPr="008F0F4C" w:rsidRDefault="004777E6" w:rsidP="004777E6">
      <w:r w:rsidRPr="008F0F4C">
        <w:rPr>
          <w:b/>
        </w:rPr>
        <w:t xml:space="preserve">MTC Server: </w:t>
      </w:r>
      <w:r w:rsidRPr="008F0F4C">
        <w:t>A MTC Server is a server, which communicates to the PLMN itself, and to MTC Devices through the PLMN. The MTC Server can also have an interface which can be accessed by the MTC User. The MTC Server can:</w:t>
      </w:r>
    </w:p>
    <w:p w14:paraId="78A529A9" w14:textId="77777777" w:rsidR="004777E6" w:rsidRPr="008F0F4C" w:rsidRDefault="004777E6" w:rsidP="004777E6">
      <w:pPr>
        <w:ind w:left="540" w:hanging="270"/>
      </w:pPr>
      <w:r w:rsidRPr="008F0F4C">
        <w:t>-</w:t>
      </w:r>
      <w:r w:rsidRPr="008F0F4C">
        <w:tab/>
        <w:t>Provide services for other servers (e.g. The MTC Server is a Services Capability Server [9] for an Application Server [9]), and/or</w:t>
      </w:r>
    </w:p>
    <w:p w14:paraId="733C2902" w14:textId="77777777" w:rsidR="004777E6" w:rsidRPr="008F0F4C" w:rsidRDefault="004777E6" w:rsidP="004777E6">
      <w:pPr>
        <w:ind w:left="540" w:hanging="270"/>
      </w:pPr>
      <w:r w:rsidRPr="008F0F4C">
        <w:t>-</w:t>
      </w:r>
      <w:r w:rsidRPr="008F0F4C">
        <w:tab/>
        <w:t>Provide services for applications and can host the application (e.g. The MTC Server is an Application Server [x]).</w:t>
      </w:r>
    </w:p>
    <w:p w14:paraId="65FE323A" w14:textId="77777777" w:rsidR="004777E6" w:rsidRPr="008F0F4C" w:rsidRDefault="004777E6" w:rsidP="004777E6">
      <w:r w:rsidRPr="008F0F4C">
        <w:rPr>
          <w:b/>
        </w:rPr>
        <w:t>MTC User:</w:t>
      </w:r>
      <w:r w:rsidRPr="008F0F4C">
        <w:t xml:space="preserve"> A MTC User uses the service provided by the MTC Server. </w:t>
      </w:r>
    </w:p>
    <w:p w14:paraId="63D9C8B0" w14:textId="77777777" w:rsidR="004777E6" w:rsidRPr="008F0F4C" w:rsidRDefault="004777E6" w:rsidP="004777E6">
      <w:r w:rsidRPr="008F0F4C">
        <w:rPr>
          <w:b/>
        </w:rPr>
        <w:t>MTC Subscriber:</w:t>
      </w:r>
      <w:r w:rsidRPr="008F0F4C">
        <w:t xml:space="preserve"> A MTC Subscriber is a subscriber, i.e. a legal entity having a contractual relationship with the network operator to provide service to one or more MTC Devices. </w:t>
      </w:r>
    </w:p>
    <w:p w14:paraId="34F4FE2D" w14:textId="77777777" w:rsidR="004777E6" w:rsidRPr="008F0F4C" w:rsidRDefault="004777E6" w:rsidP="004777E6">
      <w:pPr>
        <w:pStyle w:val="NO"/>
      </w:pPr>
      <w:r w:rsidRPr="008F0F4C">
        <w:t>NOTE:</w:t>
      </w:r>
      <w:r w:rsidRPr="008F0F4C">
        <w:tab/>
        <w:t>Typically a M2M service provider is the party holding subscriptions in order to provide connectivity between MTC Devices and the MTC Server. In practise certain roles can collapse, e.g. the network operator acts as the same time as Service Provider.</w:t>
      </w:r>
    </w:p>
    <w:p w14:paraId="35C7CFF4" w14:textId="77777777" w:rsidR="004777E6" w:rsidRPr="008F0F4C" w:rsidRDefault="004777E6" w:rsidP="004777E6">
      <w:r w:rsidRPr="008F0F4C">
        <w:rPr>
          <w:b/>
        </w:rPr>
        <w:t>Multi-carrier transmission configuration:</w:t>
      </w:r>
      <w:r w:rsidRPr="008F0F4C">
        <w:t xml:space="preserve"> A set of one or more contiguous carriers that a BS is able to transmit simultaneously according to the manufacturer's specification.</w:t>
      </w:r>
    </w:p>
    <w:p w14:paraId="4D8181AE" w14:textId="77777777" w:rsidR="004777E6" w:rsidRPr="008F0F4C" w:rsidRDefault="004777E6" w:rsidP="004777E6">
      <w:pPr>
        <w:rPr>
          <w:snapToGrid w:val="0"/>
        </w:rPr>
      </w:pPr>
      <w:r w:rsidRPr="008F0F4C">
        <w:rPr>
          <w:b/>
          <w:snapToGrid w:val="0"/>
        </w:rPr>
        <w:t>Multi mode terminal</w:t>
      </w:r>
      <w:r w:rsidRPr="008F0F4C">
        <w:rPr>
          <w:b/>
        </w:rPr>
        <w:t>:</w:t>
      </w:r>
      <w:r w:rsidRPr="008F0F4C">
        <w:rPr>
          <w:snapToGrid w:val="0"/>
        </w:rPr>
        <w:t xml:space="preserve"> UE that can obtain service from at least one UTRA radio access mode, and one or more different systems such as GSM bands or possibly other radio systems such IMT-2000 family members.</w:t>
      </w:r>
    </w:p>
    <w:p w14:paraId="7C58D955" w14:textId="77777777" w:rsidR="004777E6" w:rsidRPr="008F0F4C" w:rsidRDefault="004777E6" w:rsidP="004777E6">
      <w:pPr>
        <w:rPr>
          <w:snapToGrid w:val="0"/>
        </w:rPr>
      </w:pPr>
      <w:r w:rsidRPr="008F0F4C">
        <w:rPr>
          <w:b/>
          <w:snapToGrid w:val="0"/>
        </w:rPr>
        <w:t>Multicast service</w:t>
      </w:r>
      <w:r w:rsidRPr="008F0F4C">
        <w:rPr>
          <w:b/>
        </w:rPr>
        <w:t>:</w:t>
      </w:r>
      <w:r w:rsidRPr="008F0F4C">
        <w:rPr>
          <w:snapToGrid w:val="0"/>
        </w:rPr>
        <w:t xml:space="preserve"> A unidirectional PTM service in which a message is transmitted from a single source entity to all subscribers currently located within a geographical area. The message contains a group identifier indicating whether the message is of interest to all subscribers or to only the subset of subscribers belonging to a specific multicast group.</w:t>
      </w:r>
    </w:p>
    <w:p w14:paraId="77968C02" w14:textId="77777777" w:rsidR="004777E6" w:rsidRPr="008F0F4C" w:rsidRDefault="004777E6" w:rsidP="004777E6">
      <w:pPr>
        <w:rPr>
          <w:snapToGrid w:val="0"/>
        </w:rPr>
      </w:pPr>
      <w:r w:rsidRPr="008F0F4C">
        <w:rPr>
          <w:b/>
          <w:snapToGrid w:val="0"/>
        </w:rPr>
        <w:t>Multipoint</w:t>
      </w:r>
      <w:r w:rsidRPr="008F0F4C">
        <w:rPr>
          <w:b/>
        </w:rPr>
        <w:t>:</w:t>
      </w:r>
      <w:r w:rsidRPr="008F0F4C">
        <w:rPr>
          <w:snapToGrid w:val="0"/>
        </w:rPr>
        <w:t xml:space="preserve"> A value of the service attribute "communication configuration", which denotes that the communication involves more than two network terminations (source: </w:t>
      </w:r>
      <w:smartTag w:uri="urn:schemas-microsoft-com:office:smarttags" w:element="stockticker">
        <w:r w:rsidRPr="008F0F4C">
          <w:rPr>
            <w:snapToGrid w:val="0"/>
          </w:rPr>
          <w:t>ITU</w:t>
        </w:r>
      </w:smartTag>
      <w:r w:rsidRPr="008F0F4C">
        <w:rPr>
          <w:snapToGrid w:val="0"/>
        </w:rPr>
        <w:t>-T I.113).</w:t>
      </w:r>
    </w:p>
    <w:p w14:paraId="65862BED" w14:textId="77777777" w:rsidR="004777E6" w:rsidRPr="008F0F4C" w:rsidRDefault="004777E6" w:rsidP="004777E6">
      <w:pPr>
        <w:rPr>
          <w:snapToGrid w:val="0"/>
        </w:rPr>
      </w:pPr>
      <w:r w:rsidRPr="008F0F4C">
        <w:rPr>
          <w:b/>
          <w:snapToGrid w:val="0"/>
        </w:rPr>
        <w:lastRenderedPageBreak/>
        <w:t>Multimedia service</w:t>
      </w:r>
      <w:r w:rsidRPr="008F0F4C">
        <w:rPr>
          <w:b/>
        </w:rPr>
        <w:t>:</w:t>
      </w:r>
      <w:r w:rsidRPr="008F0F4C">
        <w:rPr>
          <w:b/>
          <w:snapToGrid w:val="0"/>
        </w:rPr>
        <w:t xml:space="preserve"> </w:t>
      </w:r>
      <w:r w:rsidRPr="008F0F4C">
        <w:rPr>
          <w:snapToGrid w:val="0"/>
        </w:rPr>
        <w:t>Services that handle several types of media such as audio and video in a synchronised way from the user's point of view. A multimedia service may involve multiple parties, multiple connections, and the addition or deletion of resources and users within a single communication session.</w:t>
      </w:r>
    </w:p>
    <w:p w14:paraId="36E3E703" w14:textId="77777777" w:rsidR="004777E6" w:rsidRDefault="004777E6" w:rsidP="00EB236E">
      <w:pPr>
        <w:pStyle w:val="Heading2"/>
      </w:pPr>
    </w:p>
    <w:p w14:paraId="3889DCFF" w14:textId="77777777" w:rsidR="004777E6" w:rsidRPr="008F5B38" w:rsidRDefault="004777E6" w:rsidP="004777E6">
      <w:pPr>
        <w:pStyle w:val="Heading2"/>
        <w:jc w:val="center"/>
        <w:rPr>
          <w:color w:val="00B050"/>
        </w:rPr>
      </w:pPr>
      <w:r w:rsidRPr="008F5B38">
        <w:rPr>
          <w:color w:val="00B050"/>
        </w:rPr>
        <w:t xml:space="preserve">=============== </w:t>
      </w:r>
      <w:r>
        <w:rPr>
          <w:color w:val="00B050"/>
        </w:rPr>
        <w:t>Nex</w:t>
      </w:r>
      <w:r w:rsidRPr="008F5B38">
        <w:rPr>
          <w:color w:val="00B050"/>
        </w:rPr>
        <w:t>t Change =============</w:t>
      </w:r>
    </w:p>
    <w:p w14:paraId="19B78EEE" w14:textId="77777777" w:rsidR="004777E6" w:rsidRDefault="004777E6" w:rsidP="00EB236E">
      <w:pPr>
        <w:pStyle w:val="Heading2"/>
      </w:pPr>
    </w:p>
    <w:p w14:paraId="29ABB3AD" w14:textId="60222A24" w:rsidR="00EB236E" w:rsidRPr="008F0F4C" w:rsidRDefault="00EB236E" w:rsidP="00EB236E">
      <w:pPr>
        <w:pStyle w:val="Heading2"/>
      </w:pPr>
      <w:r w:rsidRPr="008F0F4C">
        <w:t>T</w:t>
      </w:r>
      <w:bookmarkEnd w:id="20"/>
      <w:bookmarkEnd w:id="21"/>
    </w:p>
    <w:p w14:paraId="3B18AAB2" w14:textId="77777777" w:rsidR="00EB236E" w:rsidRPr="008F0F4C" w:rsidRDefault="00EB236E" w:rsidP="00EB236E">
      <w:r w:rsidRPr="008F0F4C">
        <w:rPr>
          <w:b/>
        </w:rPr>
        <w:t>Teleaction service:</w:t>
      </w:r>
      <w:r w:rsidRPr="008F0F4C">
        <w:t xml:space="preserve"> A type of telecommunication service that uses short messages, requiring a low transmission rate, between the user and the network (source: </w:t>
      </w:r>
      <w:smartTag w:uri="urn:schemas-microsoft-com:office:smarttags" w:element="stockticker">
        <w:r w:rsidRPr="008F0F4C">
          <w:t>ITU</w:t>
        </w:r>
      </w:smartTag>
      <w:r w:rsidRPr="008F0F4C">
        <w:t>-T I.112).</w:t>
      </w:r>
    </w:p>
    <w:p w14:paraId="3C594701" w14:textId="77777777" w:rsidR="00EB236E" w:rsidRPr="008F0F4C" w:rsidRDefault="00EB236E" w:rsidP="00EB236E">
      <w:r w:rsidRPr="008F0F4C">
        <w:rPr>
          <w:b/>
        </w:rPr>
        <w:t>Telecommunication port:</w:t>
      </w:r>
      <w:r w:rsidRPr="008F0F4C">
        <w:t xml:space="preserve"> Ports which are intended to be connected to telecommunication networks (e.g. public switched telecommunication networks, integrated services digital networks), local area networks (e.g. Ethernet, Token Ring) and similar networks.</w:t>
      </w:r>
    </w:p>
    <w:p w14:paraId="4805D11F" w14:textId="77777777" w:rsidR="00EB236E" w:rsidRPr="008F0F4C" w:rsidRDefault="00EB236E" w:rsidP="00EB236E">
      <w:r w:rsidRPr="008F0F4C">
        <w:rPr>
          <w:b/>
        </w:rPr>
        <w:t>Telecommunication service:</w:t>
      </w:r>
      <w:r w:rsidRPr="008F0F4C">
        <w:t xml:space="preserve"> What is offered by a PLMN operator or service provider to its customers in order to satisfy a specific telecommunication requirement. (source: </w:t>
      </w:r>
      <w:smartTag w:uri="urn:schemas-microsoft-com:office:smarttags" w:element="stockticker">
        <w:r w:rsidRPr="008F0F4C">
          <w:t>ITU</w:t>
        </w:r>
      </w:smartTag>
      <w:r w:rsidRPr="008F0F4C">
        <w:t xml:space="preserve">-T I.112). Telecommunication services are divided into two broad families: bearer services and teleservices (source: </w:t>
      </w:r>
      <w:smartTag w:uri="urn:schemas-microsoft-com:office:smarttags" w:element="stockticker">
        <w:r w:rsidRPr="008F0F4C">
          <w:t>ITU</w:t>
        </w:r>
      </w:smartTag>
      <w:r w:rsidRPr="008F0F4C">
        <w:t>-T I.210).</w:t>
      </w:r>
    </w:p>
    <w:p w14:paraId="22347159" w14:textId="77777777" w:rsidR="00EB236E" w:rsidRPr="008F0F4C" w:rsidRDefault="00EB236E" w:rsidP="00EB236E">
      <w:r w:rsidRPr="008F0F4C">
        <w:rPr>
          <w:b/>
        </w:rPr>
        <w:t>Teleservice:</w:t>
      </w:r>
      <w:r w:rsidRPr="008F0F4C">
        <w:t xml:space="preserve"> Is a type of telecommunication service that provides the complete capability, including terminal equipment functions, for communication between users according to standardised protocols and transmission capabilities established by agreement between operators.</w:t>
      </w:r>
    </w:p>
    <w:p w14:paraId="50ED2A10" w14:textId="77777777" w:rsidR="00EB236E" w:rsidRPr="008F0F4C" w:rsidRDefault="00EB236E" w:rsidP="00EB236E">
      <w:r w:rsidRPr="008F0F4C">
        <w:rPr>
          <w:b/>
        </w:rPr>
        <w:t>Terminal:</w:t>
      </w:r>
      <w:r w:rsidRPr="008F0F4C">
        <w:t xml:space="preserve"> A device into which a UICC can be inserted </w:t>
      </w:r>
      <w:r>
        <w:t xml:space="preserve">or embedded </w:t>
      </w:r>
      <w:r w:rsidRPr="008F0F4C">
        <w:t xml:space="preserve">and which is capable of providing access to </w:t>
      </w:r>
      <w:r w:rsidRPr="008F0F4C">
        <w:rPr>
          <w:snapToGrid w:val="0"/>
        </w:rPr>
        <w:t>3GPP System</w:t>
      </w:r>
      <w:r w:rsidRPr="008F0F4C">
        <w:t xml:space="preserve"> services to users, either alone or in conjunction with a UICC.</w:t>
      </w:r>
    </w:p>
    <w:p w14:paraId="357393A3" w14:textId="77777777" w:rsidR="00EB236E" w:rsidRPr="008F0F4C" w:rsidRDefault="00EB236E" w:rsidP="00EB236E">
      <w:pPr>
        <w:rPr>
          <w:b/>
        </w:rPr>
      </w:pPr>
      <w:r w:rsidRPr="008F0F4C">
        <w:rPr>
          <w:b/>
        </w:rPr>
        <w:t>Terminal Equipment (TE):</w:t>
      </w:r>
      <w:r w:rsidRPr="008F0F4C">
        <w:t xml:space="preserve"> Equipment that provides the functions necessary for the operation of the access protocols by the user. A functional group on the user side of a user-network interface (source: </w:t>
      </w:r>
      <w:smartTag w:uri="urn:schemas-microsoft-com:office:smarttags" w:element="stockticker">
        <w:r w:rsidRPr="008F0F4C">
          <w:t>ITU</w:t>
        </w:r>
      </w:smartTag>
      <w:r w:rsidRPr="008F0F4C">
        <w:t>-T I.112).</w:t>
      </w:r>
    </w:p>
    <w:p w14:paraId="2DF3964E" w14:textId="77777777" w:rsidR="00EB236E" w:rsidRPr="008F0F4C" w:rsidRDefault="00EB236E" w:rsidP="00EB236E">
      <w:r w:rsidRPr="008F0F4C">
        <w:rPr>
          <w:b/>
        </w:rPr>
        <w:t xml:space="preserve">Test environment: </w:t>
      </w:r>
      <w:r w:rsidRPr="008F0F4C">
        <w:t>A "test environment" is the combination of a test propagation environment and a deployment scenario, which together describe the parameters necessary to perform a detailed analysis of a radio transmission technology.</w:t>
      </w:r>
    </w:p>
    <w:p w14:paraId="74D9E9C0" w14:textId="77777777" w:rsidR="00EB236E" w:rsidRPr="008F0F4C" w:rsidRDefault="00EB236E" w:rsidP="00EB236E">
      <w:pPr>
        <w:pStyle w:val="CSN1H"/>
        <w:keepNext w:val="0"/>
        <w:spacing w:after="180"/>
      </w:pPr>
      <w:r w:rsidRPr="008F0F4C">
        <w:t xml:space="preserve">Text conversation: </w:t>
      </w:r>
      <w:r w:rsidRPr="008F0F4C">
        <w:rPr>
          <w:b w:val="0"/>
        </w:rPr>
        <w:t>Real time transfer of text between users in at least two locations.</w:t>
      </w:r>
    </w:p>
    <w:p w14:paraId="66E96C86" w14:textId="77777777" w:rsidR="00EB236E" w:rsidRPr="008F0F4C" w:rsidRDefault="00EB236E" w:rsidP="00EB236E">
      <w:r w:rsidRPr="008F0F4C">
        <w:rPr>
          <w:b/>
          <w:bCs/>
        </w:rPr>
        <w:t xml:space="preserve">Text Telephony: </w:t>
      </w:r>
      <w:r w:rsidRPr="008F0F4C">
        <w:t xml:space="preserve">An audiovisual conversation service providing bi-directional real time transfer of text and optionally audio between users in two locations. Audio may be transmitted alternating with text or simultaneously with text. (Source </w:t>
      </w:r>
      <w:smartTag w:uri="urn:schemas-microsoft-com:office:smarttags" w:element="stockticker">
        <w:r w:rsidRPr="008F0F4C">
          <w:t>ITU</w:t>
        </w:r>
      </w:smartTag>
      <w:r w:rsidRPr="008F0F4C">
        <w:t>-T F.703)</w:t>
      </w:r>
    </w:p>
    <w:p w14:paraId="23F54199" w14:textId="77777777" w:rsidR="00EB236E" w:rsidRPr="008F0F4C" w:rsidRDefault="00EB236E" w:rsidP="00EB236E">
      <w:r w:rsidRPr="008F0F4C">
        <w:rPr>
          <w:b/>
        </w:rPr>
        <w:t>Transient phenomenon:</w:t>
      </w:r>
      <w:r w:rsidRPr="008F0F4C">
        <w:t xml:space="preserve"> Pertaining to or designating a phenomenon or a quantity which varies between two consecutive steady states during a time interval short compared with the time-scale of interest (IEC 60050-161 [6]).</w:t>
      </w:r>
    </w:p>
    <w:p w14:paraId="12E25A29" w14:textId="77777777" w:rsidR="00EB236E" w:rsidRPr="008F0F4C" w:rsidRDefault="00EB236E" w:rsidP="00EB236E">
      <w:r w:rsidRPr="008F0F4C">
        <w:rPr>
          <w:b/>
        </w:rPr>
        <w:t>Throughput:</w:t>
      </w:r>
      <w:r w:rsidRPr="008F0F4C">
        <w:t xml:space="preserve"> A parameter describing service speed. The number of data bits successfully  transferred in one direction between specified reference points per unit time (source: </w:t>
      </w:r>
      <w:smartTag w:uri="urn:schemas-microsoft-com:office:smarttags" w:element="stockticker">
        <w:r w:rsidRPr="008F0F4C">
          <w:t>ITU</w:t>
        </w:r>
      </w:smartTag>
      <w:r w:rsidRPr="008F0F4C">
        <w:t xml:space="preserve">-T I.113). </w:t>
      </w:r>
    </w:p>
    <w:p w14:paraId="10A986A1" w14:textId="77777777" w:rsidR="00EB236E" w:rsidRPr="008F0F4C" w:rsidRDefault="00EB236E" w:rsidP="00EB236E">
      <w:r w:rsidRPr="008F0F4C">
        <w:rPr>
          <w:b/>
        </w:rPr>
        <w:t>Toolkit applet:</w:t>
      </w:r>
      <w:r w:rsidRPr="008F0F4C">
        <w:t xml:space="preserve"> An application on the UICC that generates proactive commands to the ME.</w:t>
      </w:r>
    </w:p>
    <w:p w14:paraId="529E76A6" w14:textId="77777777" w:rsidR="00EB236E" w:rsidRPr="008F0F4C" w:rsidRDefault="00EB236E" w:rsidP="00EB236E">
      <w:r w:rsidRPr="008F0F4C">
        <w:rPr>
          <w:b/>
        </w:rPr>
        <w:t>Total Conversation</w:t>
      </w:r>
      <w:r w:rsidRPr="008F0F4C">
        <w:t xml:space="preserve">: An audiovisual conversation service providing bi-directional symmetric real-time transfer of motion video, text and voice between users in two or more locations. (source </w:t>
      </w:r>
      <w:smartTag w:uri="urn:schemas-microsoft-com:office:smarttags" w:element="stockticker">
        <w:r w:rsidRPr="008F0F4C">
          <w:t>ITU</w:t>
        </w:r>
      </w:smartTag>
      <w:r w:rsidRPr="008F0F4C">
        <w:t xml:space="preserve">-T F.703) </w:t>
      </w:r>
    </w:p>
    <w:p w14:paraId="243AA5EF" w14:textId="77777777" w:rsidR="00EB236E" w:rsidRPr="008F0F4C" w:rsidRDefault="00EB236E" w:rsidP="00EB236E">
      <w:r w:rsidRPr="008F0F4C">
        <w:rPr>
          <w:b/>
        </w:rPr>
        <w:t xml:space="preserve">Total power dynamic range: </w:t>
      </w:r>
      <w:r w:rsidRPr="008F0F4C">
        <w:t>The difference between the maximum and the minimum total transmit output power for a specified reference condition (TS25.104).</w:t>
      </w:r>
    </w:p>
    <w:p w14:paraId="78FC7D50" w14:textId="77777777" w:rsidR="00EB236E" w:rsidRPr="008F0F4C" w:rsidRDefault="00EB236E" w:rsidP="00EB236E">
      <w:r w:rsidRPr="008F0F4C">
        <w:rPr>
          <w:b/>
        </w:rPr>
        <w:t xml:space="preserve">Traffic channel: </w:t>
      </w:r>
      <w:r w:rsidRPr="008F0F4C">
        <w:t>A "traffic channel" is a logical channel which carries user information.</w:t>
      </w:r>
    </w:p>
    <w:p w14:paraId="53A6562A" w14:textId="5A7697E4" w:rsidR="00016282" w:rsidRDefault="00016282" w:rsidP="00EB236E">
      <w:pPr>
        <w:rPr>
          <w:ins w:id="51" w:author="Nokia" w:date="2025-08-15T19:26:00Z" w16du:dateUtc="2025-08-15T17:26:00Z"/>
          <w:b/>
        </w:rPr>
      </w:pPr>
      <w:ins w:id="52" w:author="Nokia" w:date="2025-08-15T19:26:00Z" w16du:dateUtc="2025-08-15T17:26:00Z">
        <w:r w:rsidRPr="00C81A41">
          <w:rPr>
            <w:b/>
            <w:bCs/>
          </w:rPr>
          <w:t xml:space="preserve">Transfer Learning: </w:t>
        </w:r>
        <w:r w:rsidRPr="00C81A41">
          <w:t xml:space="preserve">A machine learning technique where the knowledge acquired from training one or more </w:t>
        </w:r>
      </w:ins>
      <w:ins w:id="53" w:author="Nokia" w:date="2025-09-05T12:05:00Z" w16du:dateUtc="2025-09-05T10:05:00Z">
        <w:r w:rsidR="00ED0C10">
          <w:t>AI/</w:t>
        </w:r>
      </w:ins>
      <w:ins w:id="54" w:author="Nokia" w:date="2025-08-15T19:26:00Z" w16du:dateUtc="2025-08-15T17:26:00Z">
        <w:r w:rsidRPr="00C81A41">
          <w:t xml:space="preserve">ML models is leveraged to enhance the performance or accelerate the training of another </w:t>
        </w:r>
      </w:ins>
      <w:ins w:id="55" w:author="Nokia" w:date="2025-09-05T12:05:00Z" w16du:dateUtc="2025-09-05T10:05:00Z">
        <w:r w:rsidR="00ED0C10">
          <w:t>AI/</w:t>
        </w:r>
      </w:ins>
      <w:ins w:id="56" w:author="Nokia" w:date="2025-08-15T19:26:00Z" w16du:dateUtc="2025-08-15T17:26:00Z">
        <w:r w:rsidRPr="00C81A41">
          <w:t>ML model.</w:t>
        </w:r>
      </w:ins>
    </w:p>
    <w:p w14:paraId="09606ECF" w14:textId="59134762" w:rsidR="00EB236E" w:rsidRPr="008F0F4C" w:rsidRDefault="00EB236E" w:rsidP="00EB236E">
      <w:r w:rsidRPr="008F0F4C">
        <w:rPr>
          <w:b/>
        </w:rPr>
        <w:lastRenderedPageBreak/>
        <w:t>Transit delay:</w:t>
      </w:r>
      <w:r w:rsidRPr="008F0F4C">
        <w:t xml:space="preserve"> A parameter describing service speed. The time difference between the instant at which the first bit of a protocol data unit (PDU) crosses one designated boundary (reference point), and the instant at which the last bit of the PDU crosses a second designated boundary (source: </w:t>
      </w:r>
      <w:smartTag w:uri="urn:schemas-microsoft-com:office:smarttags" w:element="stockticker">
        <w:r w:rsidRPr="008F0F4C">
          <w:t>ITU</w:t>
        </w:r>
      </w:smartTag>
      <w:r w:rsidRPr="008F0F4C">
        <w:t>-T I.113).</w:t>
      </w:r>
    </w:p>
    <w:p w14:paraId="5387C1B5" w14:textId="77777777" w:rsidR="00EB236E" w:rsidRPr="008F0F4C" w:rsidRDefault="00EB236E" w:rsidP="00EB236E">
      <w:r w:rsidRPr="008F0F4C">
        <w:rPr>
          <w:b/>
        </w:rPr>
        <w:t xml:space="preserve">Transmission bandwidth: </w:t>
      </w:r>
      <w:r w:rsidRPr="008F0F4C">
        <w:t>Bandwidth of an instantaneous transmission from a UE or BS, measured in Resource Block units.</w:t>
      </w:r>
    </w:p>
    <w:p w14:paraId="1A1F13AC" w14:textId="77777777" w:rsidR="00EB236E" w:rsidRPr="008F0F4C" w:rsidRDefault="00EB236E" w:rsidP="00EB236E">
      <w:r w:rsidRPr="008F0F4C">
        <w:rPr>
          <w:b/>
        </w:rPr>
        <w:t>Transmission bandwidth configuration:</w:t>
      </w:r>
      <w:r w:rsidRPr="008F0F4C">
        <w:t xml:space="preserve"> The highest transmission bandwidth allowed for uplink or downlink in a given channel bandwidth, measured in Resource Block units.</w:t>
      </w:r>
    </w:p>
    <w:p w14:paraId="35427BEF" w14:textId="77777777" w:rsidR="00EB236E" w:rsidRPr="008F0F4C" w:rsidRDefault="00EB236E" w:rsidP="00EB236E">
      <w:r w:rsidRPr="008F0F4C">
        <w:rPr>
          <w:b/>
        </w:rPr>
        <w:t xml:space="preserve">Transmission Time Interval: </w:t>
      </w:r>
      <w:r w:rsidRPr="008F0F4C">
        <w:t>Transmission Time Interval is defined as the inter-arrival time of Transport Block Sets, i.e. the time it shall take to transmit a Transport Block Set.</w:t>
      </w:r>
    </w:p>
    <w:p w14:paraId="5299607B" w14:textId="77777777" w:rsidR="00EB236E" w:rsidRPr="008F0F4C" w:rsidRDefault="00EB236E" w:rsidP="00EB236E">
      <w:r w:rsidRPr="008F0F4C">
        <w:rPr>
          <w:b/>
        </w:rPr>
        <w:t xml:space="preserve">Transmitter Antenna Gain (dBi): </w:t>
      </w:r>
      <w:r w:rsidRPr="008F0F4C">
        <w:t>The maximum gain of the transmitter antenna in the horizontal plane (specified as dB relative to an isotropic radiator.</w:t>
      </w:r>
    </w:p>
    <w:p w14:paraId="611734A9" w14:textId="77777777" w:rsidR="00EB236E" w:rsidRPr="008F0F4C" w:rsidRDefault="00EB236E" w:rsidP="00EB236E">
      <w:r w:rsidRPr="008F0F4C">
        <w:rPr>
          <w:b/>
        </w:rPr>
        <w:t>Transmitter exclusion band:</w:t>
      </w:r>
      <w:r w:rsidRPr="008F0F4C">
        <w:t xml:space="preserve"> The transmitter exclusion band is the band of frequencies over which no tests of radiated immunity of a transmitter are made. The exclusion band for transmitters is expressed relative to the carrier frequencies used (the carrier frequencies of the base stations activated transmitter(s).</w:t>
      </w:r>
    </w:p>
    <w:p w14:paraId="524C1966" w14:textId="77777777" w:rsidR="00EB236E" w:rsidRPr="008F0F4C" w:rsidRDefault="00EB236E" w:rsidP="00EB236E">
      <w:r w:rsidRPr="008F0F4C">
        <w:rPr>
          <w:b/>
        </w:rPr>
        <w:t>Transmitter OFF period:</w:t>
      </w:r>
      <w:r w:rsidRPr="008F0F4C">
        <w:t xml:space="preserve"> The time period during which the BS transmitter is not allowed to transmit.</w:t>
      </w:r>
    </w:p>
    <w:p w14:paraId="4C774E5F" w14:textId="77777777" w:rsidR="00EB236E" w:rsidRPr="008F0F4C" w:rsidRDefault="00EB236E" w:rsidP="00EB236E">
      <w:r w:rsidRPr="008F0F4C">
        <w:rPr>
          <w:b/>
        </w:rPr>
        <w:t>Transmitter ON period:</w:t>
      </w:r>
      <w:r w:rsidRPr="008F0F4C">
        <w:t xml:space="preserve"> The time period during which the BS transmitter is transmitting data and/or reference symbols, i.e. data subframes or DwPTS.</w:t>
      </w:r>
    </w:p>
    <w:p w14:paraId="18067711" w14:textId="77777777" w:rsidR="00EB236E" w:rsidRPr="008F0F4C" w:rsidRDefault="00EB236E" w:rsidP="00EB236E">
      <w:r w:rsidRPr="008F0F4C">
        <w:rPr>
          <w:b/>
        </w:rPr>
        <w:t>Transmitter transient period:</w:t>
      </w:r>
      <w:r w:rsidRPr="008F0F4C">
        <w:t xml:space="preserve"> The time period during which the transmitter is changing from the OFF period to the ON period or vice versa.</w:t>
      </w:r>
    </w:p>
    <w:p w14:paraId="4B1297E0" w14:textId="77777777" w:rsidR="00EB236E" w:rsidRPr="008F0F4C" w:rsidRDefault="00EB236E" w:rsidP="00EB236E">
      <w:r w:rsidRPr="008F0F4C">
        <w:rPr>
          <w:b/>
        </w:rPr>
        <w:t xml:space="preserve">Transport Block: </w:t>
      </w:r>
      <w:r w:rsidRPr="008F0F4C">
        <w:t xml:space="preserve">Transport Block is defined as the basic data unit exchanged between L1 and </w:t>
      </w:r>
      <w:smartTag w:uri="urn:schemas-microsoft-com:office:smarttags" w:element="stockticker">
        <w:r w:rsidRPr="008F0F4C">
          <w:t>MAC</w:t>
        </w:r>
      </w:smartTag>
      <w:r w:rsidRPr="008F0F4C">
        <w:t>.  An equivalent term for Transport Block is "</w:t>
      </w:r>
      <w:smartTag w:uri="urn:schemas-microsoft-com:office:smarttags" w:element="stockticker">
        <w:r w:rsidRPr="008F0F4C">
          <w:t>MAC</w:t>
        </w:r>
      </w:smartTag>
      <w:r w:rsidRPr="008F0F4C">
        <w:t xml:space="preserve"> PDU".</w:t>
      </w:r>
    </w:p>
    <w:p w14:paraId="235937E8" w14:textId="77777777" w:rsidR="00EB236E" w:rsidRPr="008F0F4C" w:rsidRDefault="00EB236E" w:rsidP="00EB236E">
      <w:r w:rsidRPr="008F0F4C">
        <w:rPr>
          <w:b/>
        </w:rPr>
        <w:t xml:space="preserve">Transport Block Set: </w:t>
      </w:r>
      <w:r w:rsidRPr="008F0F4C">
        <w:t>Transport Block Set is defined as</w:t>
      </w:r>
      <w:r w:rsidRPr="008F0F4C">
        <w:rPr>
          <w:b/>
        </w:rPr>
        <w:t xml:space="preserve"> </w:t>
      </w:r>
      <w:r w:rsidRPr="008F0F4C">
        <w:t xml:space="preserve">a set of Transport Blocks that is exchanged between L1 and </w:t>
      </w:r>
      <w:smartTag w:uri="urn:schemas-microsoft-com:office:smarttags" w:element="stockticker">
        <w:r w:rsidRPr="008F0F4C">
          <w:t>MAC</w:t>
        </w:r>
      </w:smartTag>
      <w:r w:rsidRPr="008F0F4C">
        <w:t xml:space="preserve"> at the same time instance using the same transport channel. An equivalent term for Transport Block Set is  "</w:t>
      </w:r>
      <w:smartTag w:uri="urn:schemas-microsoft-com:office:smarttags" w:element="stockticker">
        <w:r w:rsidRPr="008F0F4C">
          <w:t>MAC</w:t>
        </w:r>
      </w:smartTag>
      <w:r w:rsidRPr="008F0F4C">
        <w:t xml:space="preserve"> PDU Set".</w:t>
      </w:r>
    </w:p>
    <w:p w14:paraId="30C2765B" w14:textId="77777777" w:rsidR="00EB236E" w:rsidRPr="008F0F4C" w:rsidRDefault="00EB236E" w:rsidP="00EB236E">
      <w:r w:rsidRPr="008F0F4C">
        <w:rPr>
          <w:b/>
        </w:rPr>
        <w:t xml:space="preserve">Transport Block Set Size: </w:t>
      </w:r>
      <w:r w:rsidRPr="008F0F4C">
        <w:t>Transport Block Set Size is defined as the number of bits  in a Transport Block Set.</w:t>
      </w:r>
    </w:p>
    <w:p w14:paraId="2F4347F1" w14:textId="77777777" w:rsidR="00EB236E" w:rsidRPr="008F0F4C" w:rsidRDefault="00EB236E" w:rsidP="00EB236E">
      <w:r w:rsidRPr="008F0F4C">
        <w:rPr>
          <w:b/>
        </w:rPr>
        <w:t xml:space="preserve">Transport Block Size: </w:t>
      </w:r>
      <w:r w:rsidRPr="008F0F4C">
        <w:t>Transport Block Size is defined as the size (number of bits) of a Transport Block.</w:t>
      </w:r>
    </w:p>
    <w:p w14:paraId="432BBBF2" w14:textId="77777777" w:rsidR="00EB236E" w:rsidRPr="008F0F4C" w:rsidRDefault="00EB236E" w:rsidP="00EB236E">
      <w:r w:rsidRPr="008F0F4C">
        <w:rPr>
          <w:b/>
        </w:rPr>
        <w:t xml:space="preserve">Transport channel: </w:t>
      </w:r>
      <w:r w:rsidRPr="008F0F4C">
        <w:t>The channels offered by the physical layer to Layer 2 for data transport between peer L1 entities are denoted as Transport Channels. Different types of transport channels are defined  by how and with which characteristics data is transferred on the physical layer, e.g. whether using dedicated or common physical channels.</w:t>
      </w:r>
    </w:p>
    <w:p w14:paraId="7FD6131E" w14:textId="77777777" w:rsidR="00EB236E" w:rsidRPr="008F0F4C" w:rsidRDefault="00EB236E" w:rsidP="00EB236E">
      <w:r w:rsidRPr="008F0F4C">
        <w:rPr>
          <w:b/>
        </w:rPr>
        <w:t xml:space="preserve">Transport Format: </w:t>
      </w:r>
      <w:r w:rsidRPr="008F0F4C">
        <w:t xml:space="preserve">A Transport Format is defined as a format offered by L1 to </w:t>
      </w:r>
      <w:smartTag w:uri="urn:schemas-microsoft-com:office:smarttags" w:element="stockticker">
        <w:r w:rsidRPr="008F0F4C">
          <w:t>MAC</w:t>
        </w:r>
      </w:smartTag>
      <w:r w:rsidRPr="008F0F4C">
        <w:t xml:space="preserve"> for the delivery of a Transport Block Set during a Transmission Time Interval on a Transport Channel. The Transport Format constitutes of two parts – one dynamic part and one semi-static part.</w:t>
      </w:r>
    </w:p>
    <w:p w14:paraId="52A86ECB" w14:textId="77777777" w:rsidR="00EB236E" w:rsidRPr="008F0F4C" w:rsidRDefault="00EB236E" w:rsidP="00EB236E">
      <w:r w:rsidRPr="008F0F4C">
        <w:rPr>
          <w:b/>
        </w:rPr>
        <w:t xml:space="preserve">Transport Format Combination: </w:t>
      </w:r>
      <w:r w:rsidRPr="008F0F4C">
        <w:t>A Transport Format Combination is defined as the combination of currently valid Transport Formats on all Transport Channels of an UE, i.e. containing one Transport Format from each Transport Channel.</w:t>
      </w:r>
    </w:p>
    <w:p w14:paraId="22AF3631" w14:textId="77777777" w:rsidR="00EB236E" w:rsidRPr="008F0F4C" w:rsidRDefault="00EB236E" w:rsidP="00EB236E">
      <w:r w:rsidRPr="008F0F4C">
        <w:rPr>
          <w:b/>
        </w:rPr>
        <w:t xml:space="preserve">Transport Format Combination Set: </w:t>
      </w:r>
      <w:r w:rsidRPr="008F0F4C">
        <w:t>A Transport Format Combination Set is defined as a set of Transport Format Combinations to be used by an UE.</w:t>
      </w:r>
    </w:p>
    <w:p w14:paraId="36BEC47A" w14:textId="77777777" w:rsidR="00EB236E" w:rsidRPr="008F0F4C" w:rsidRDefault="00EB236E" w:rsidP="00EB236E">
      <w:r w:rsidRPr="008F0F4C">
        <w:rPr>
          <w:b/>
        </w:rPr>
        <w:t xml:space="preserve">Transport Format Combination Indicator (TFCI): </w:t>
      </w:r>
      <w:r w:rsidRPr="008F0F4C">
        <w:t>A Transport Format Combination Indicator is a representation of the current Transport Format Combination.</w:t>
      </w:r>
    </w:p>
    <w:p w14:paraId="4F844B85" w14:textId="77777777" w:rsidR="00EB236E" w:rsidRPr="008F0F4C" w:rsidRDefault="00EB236E" w:rsidP="00EB236E">
      <w:r w:rsidRPr="008F0F4C">
        <w:rPr>
          <w:b/>
        </w:rPr>
        <w:t xml:space="preserve">Transport Format Identification  (TFI in UTRAN, </w:t>
      </w:r>
      <w:smartTag w:uri="urn:schemas-microsoft-com:office:smarttags" w:element="stockticker">
        <w:r w:rsidRPr="008F0F4C">
          <w:rPr>
            <w:b/>
          </w:rPr>
          <w:t>TFIN</w:t>
        </w:r>
      </w:smartTag>
      <w:r w:rsidRPr="008F0F4C">
        <w:rPr>
          <w:b/>
        </w:rPr>
        <w:t xml:space="preserve"> in GERAN): </w:t>
      </w:r>
      <w:r w:rsidRPr="008F0F4C">
        <w:t>A label for a specific Transport Format within a Transport Format Set.</w:t>
      </w:r>
    </w:p>
    <w:p w14:paraId="215206EF" w14:textId="77777777" w:rsidR="00EB236E" w:rsidRDefault="00EB236E" w:rsidP="00EB236E">
      <w:r w:rsidRPr="008F0F4C">
        <w:rPr>
          <w:b/>
        </w:rPr>
        <w:t xml:space="preserve">Transport Format Set: </w:t>
      </w:r>
      <w:r w:rsidRPr="008F0F4C">
        <w:t>A set of Transport Formats. For example, a variable rate DCH has a Transport Format Set (one Transport Format for each rate), whereas a fixed rate DCH has a single Transport Format.</w:t>
      </w:r>
    </w:p>
    <w:p w14:paraId="100B7BBE" w14:textId="77777777" w:rsidR="008F5B38" w:rsidRPr="008F0F4C" w:rsidRDefault="008F5B38" w:rsidP="00EB236E"/>
    <w:p w14:paraId="298AAEA6" w14:textId="77777777" w:rsidR="008F5B38" w:rsidRPr="008F5B38" w:rsidRDefault="008F5B38" w:rsidP="008F5B38">
      <w:pPr>
        <w:pStyle w:val="Heading2"/>
        <w:jc w:val="center"/>
        <w:rPr>
          <w:color w:val="00B050"/>
        </w:rPr>
      </w:pPr>
      <w:bookmarkStart w:id="57" w:name="_Toc11152837"/>
      <w:bookmarkStart w:id="58" w:name="_Toc90991637"/>
      <w:r w:rsidRPr="008F5B38">
        <w:rPr>
          <w:color w:val="00B050"/>
        </w:rPr>
        <w:lastRenderedPageBreak/>
        <w:t xml:space="preserve">=============== </w:t>
      </w:r>
      <w:r>
        <w:rPr>
          <w:color w:val="00B050"/>
        </w:rPr>
        <w:t>Nex</w:t>
      </w:r>
      <w:r w:rsidRPr="008F5B38">
        <w:rPr>
          <w:color w:val="00B050"/>
        </w:rPr>
        <w:t>t Change =============</w:t>
      </w:r>
    </w:p>
    <w:p w14:paraId="56699B60" w14:textId="77777777" w:rsidR="00EB236E" w:rsidRPr="008F0F4C" w:rsidRDefault="00EB236E" w:rsidP="00EB236E">
      <w:pPr>
        <w:pStyle w:val="Heading2"/>
      </w:pPr>
      <w:r w:rsidRPr="008F0F4C">
        <w:t>V</w:t>
      </w:r>
      <w:bookmarkEnd w:id="57"/>
      <w:bookmarkEnd w:id="58"/>
    </w:p>
    <w:p w14:paraId="2C7A9C6D" w14:textId="77777777" w:rsidR="00EB236E" w:rsidRPr="008F0F4C" w:rsidRDefault="00EB236E" w:rsidP="00EB236E">
      <w:r w:rsidRPr="008F0F4C">
        <w:rPr>
          <w:b/>
        </w:rPr>
        <w:t>Value Added Service Provider:</w:t>
      </w:r>
      <w:r w:rsidRPr="008F0F4C">
        <w:t xml:space="preserve"> Provides services other than basic telecommunications service for which additional charges may be incurred.</w:t>
      </w:r>
    </w:p>
    <w:p w14:paraId="76CFCBC6" w14:textId="77777777" w:rsidR="00EB236E" w:rsidRPr="008F0F4C" w:rsidRDefault="00EB236E" w:rsidP="00EB236E">
      <w:r w:rsidRPr="008F0F4C">
        <w:rPr>
          <w:b/>
        </w:rPr>
        <w:t>Variable bit rate service:</w:t>
      </w:r>
      <w:r w:rsidRPr="008F0F4C">
        <w:t xml:space="preserve"> A type of telecommunication service characterised by a service bit rate specified by statistically expressed parameters which allow the bit rate to vary within defined limits (source: </w:t>
      </w:r>
      <w:smartTag w:uri="urn:schemas-microsoft-com:office:smarttags" w:element="stockticker">
        <w:r w:rsidRPr="008F0F4C">
          <w:t>ITU</w:t>
        </w:r>
      </w:smartTag>
      <w:r w:rsidRPr="008F0F4C">
        <w:t>-T I.113).</w:t>
      </w:r>
    </w:p>
    <w:p w14:paraId="26451658" w14:textId="0F69C6E8" w:rsidR="006C4D85" w:rsidRDefault="006C4D85" w:rsidP="00EB236E">
      <w:pPr>
        <w:rPr>
          <w:ins w:id="59" w:author="Nokia" w:date="2025-08-15T19:25:00Z" w16du:dateUtc="2025-08-15T17:25:00Z"/>
          <w:b/>
        </w:rPr>
      </w:pPr>
      <w:ins w:id="60" w:author="Nokia" w:date="2025-08-15T19:25:00Z" w16du:dateUtc="2025-08-15T17:25:00Z">
        <w:r w:rsidRPr="00C81A41">
          <w:rPr>
            <w:b/>
            <w:bCs/>
            <w:lang w:val="en-US"/>
          </w:rPr>
          <w:t>Vertical Federated Learning:</w:t>
        </w:r>
        <w:r w:rsidRPr="00C81A41">
          <w:rPr>
            <w:lang w:val="en-US"/>
          </w:rPr>
          <w:t xml:space="preserve"> A federated learning technique without exchanging/sharing local data set, wherein the local data set in different clients for local model training have different feature spaces for the same samples.</w:t>
        </w:r>
        <w:r w:rsidR="00AB224A">
          <w:rPr>
            <w:lang w:val="en-US"/>
          </w:rPr>
          <w:t xml:space="preserve"> </w:t>
        </w:r>
      </w:ins>
    </w:p>
    <w:p w14:paraId="1CC96464" w14:textId="0A84DDFE" w:rsidR="00EB236E" w:rsidRPr="008F0F4C" w:rsidRDefault="00EB236E" w:rsidP="00EB236E">
      <w:r w:rsidRPr="008F0F4C">
        <w:rPr>
          <w:b/>
        </w:rPr>
        <w:t>Virtual Home Environment:</w:t>
      </w:r>
      <w:r w:rsidRPr="008F0F4C">
        <w:t xml:space="preserve"> A concept for personal service environment portability across network boundaries and between terminals. </w:t>
      </w:r>
    </w:p>
    <w:p w14:paraId="751D14BC" w14:textId="77777777" w:rsidR="00EB236E" w:rsidRPr="008F0F4C" w:rsidRDefault="00EB236E" w:rsidP="00EB236E">
      <w:pPr>
        <w:rPr>
          <w:b/>
        </w:rPr>
      </w:pPr>
      <w:r w:rsidRPr="008F0F4C">
        <w:rPr>
          <w:b/>
        </w:rPr>
        <w:t xml:space="preserve">Virtual Machine: </w:t>
      </w:r>
      <w:r w:rsidRPr="008F0F4C">
        <w:rPr>
          <w:bCs/>
        </w:rPr>
        <w:t>A software program that simulates a hypothetical computer central processing unit.  The programs executed by a virtual machine are represented as byte codes, which are primitive operations for this hypothetical computer</w:t>
      </w:r>
      <w:r w:rsidRPr="008F0F4C">
        <w:t>.</w:t>
      </w:r>
    </w:p>
    <w:p w14:paraId="77B16A47" w14:textId="77777777" w:rsidR="00EB236E" w:rsidRPr="008F0F4C" w:rsidRDefault="00EB236E" w:rsidP="00EB236E">
      <w:pPr>
        <w:rPr>
          <w:b/>
        </w:rPr>
      </w:pPr>
      <w:r w:rsidRPr="008F0F4C">
        <w:rPr>
          <w:b/>
        </w:rPr>
        <w:t>Visited PLMN:</w:t>
      </w:r>
      <w:r w:rsidRPr="008F0F4C">
        <w:t xml:space="preserve"> This is a PLMN different from the HPLMN (if the EHPLMN list is not present or is empty) or different from an EHPLMN (if the EHPLMN list is present).</w:t>
      </w:r>
    </w:p>
    <w:p w14:paraId="6C471AE7" w14:textId="77777777" w:rsidR="00EB236E" w:rsidRDefault="00EB236E" w:rsidP="00EB236E">
      <w:r w:rsidRPr="008F0F4C">
        <w:rPr>
          <w:b/>
        </w:rPr>
        <w:t xml:space="preserve">Visited PLMN of home country: </w:t>
      </w:r>
      <w:r w:rsidRPr="008F0F4C">
        <w:t xml:space="preserve">This is a Visited PLMN where the </w:t>
      </w:r>
      <w:smartTag w:uri="urn:schemas-microsoft-com:office:smarttags" w:element="stockticker">
        <w:r w:rsidRPr="008F0F4C">
          <w:t>MCC</w:t>
        </w:r>
      </w:smartTag>
      <w:r w:rsidRPr="008F0F4C">
        <w:t xml:space="preserve"> part of the PLMN identity is the same as the </w:t>
      </w:r>
      <w:smartTag w:uri="urn:schemas-microsoft-com:office:smarttags" w:element="stockticker">
        <w:r w:rsidRPr="008F0F4C">
          <w:t>MCC</w:t>
        </w:r>
      </w:smartTag>
      <w:r w:rsidRPr="008F0F4C">
        <w:t xml:space="preserve"> of the </w:t>
      </w:r>
      <w:smartTag w:uri="urn:schemas-microsoft-com:office:smarttags" w:element="stockticker">
        <w:r w:rsidRPr="008F0F4C">
          <w:t>IMSI</w:t>
        </w:r>
      </w:smartTag>
      <w:r w:rsidRPr="008F0F4C">
        <w:t>.</w:t>
      </w:r>
    </w:p>
    <w:p w14:paraId="677E9440" w14:textId="77777777" w:rsidR="008F5B38" w:rsidRPr="008F0F4C" w:rsidRDefault="008F5B38" w:rsidP="00EB236E"/>
    <w:p w14:paraId="014D1EF9" w14:textId="77777777" w:rsidR="008F5B38" w:rsidRPr="008F5B38" w:rsidRDefault="008F5B38" w:rsidP="008F5B38">
      <w:pPr>
        <w:pStyle w:val="Heading2"/>
        <w:jc w:val="center"/>
        <w:rPr>
          <w:color w:val="00B050"/>
        </w:rPr>
      </w:pPr>
      <w:bookmarkStart w:id="61" w:name="_Toc11152842"/>
      <w:bookmarkStart w:id="62" w:name="_Toc90991642"/>
      <w:r w:rsidRPr="008F5B38">
        <w:rPr>
          <w:color w:val="00B050"/>
        </w:rPr>
        <w:t xml:space="preserve">=============== </w:t>
      </w:r>
      <w:r>
        <w:rPr>
          <w:color w:val="00B050"/>
        </w:rPr>
        <w:t>Nex</w:t>
      </w:r>
      <w:r w:rsidRPr="008F5B38">
        <w:rPr>
          <w:color w:val="00B050"/>
        </w:rPr>
        <w:t>t Change =============</w:t>
      </w:r>
    </w:p>
    <w:p w14:paraId="686773E9" w14:textId="77777777" w:rsidR="00EB236E" w:rsidRPr="00941ABA" w:rsidRDefault="00EB236E" w:rsidP="00EB236E">
      <w:pPr>
        <w:pStyle w:val="Heading1"/>
      </w:pPr>
      <w:r w:rsidRPr="00941ABA">
        <w:t>4</w:t>
      </w:r>
      <w:r w:rsidRPr="00941ABA">
        <w:tab/>
        <w:t>Abbreviations</w:t>
      </w:r>
      <w:bookmarkEnd w:id="61"/>
      <w:bookmarkEnd w:id="62"/>
    </w:p>
    <w:p w14:paraId="73E22C2F" w14:textId="77777777" w:rsidR="00EB236E" w:rsidRPr="008F0F4C" w:rsidRDefault="00EB236E" w:rsidP="00EB236E">
      <w:pPr>
        <w:pStyle w:val="EW"/>
      </w:pPr>
    </w:p>
    <w:p w14:paraId="46C5F059" w14:textId="77777777" w:rsidR="00EB236E" w:rsidRPr="008F0F4C" w:rsidRDefault="00EB236E" w:rsidP="00EB236E">
      <w:pPr>
        <w:pStyle w:val="Heading2"/>
      </w:pPr>
      <w:bookmarkStart w:id="63" w:name="_Toc11152844"/>
      <w:bookmarkStart w:id="64" w:name="_Toc90991644"/>
      <w:r w:rsidRPr="008F0F4C">
        <w:t>A</w:t>
      </w:r>
      <w:bookmarkEnd w:id="63"/>
      <w:bookmarkEnd w:id="64"/>
    </w:p>
    <w:p w14:paraId="32A2681D" w14:textId="77777777" w:rsidR="00EB236E" w:rsidRPr="008F0F4C" w:rsidRDefault="00EB236E" w:rsidP="00EB236E">
      <w:pPr>
        <w:pStyle w:val="EW"/>
      </w:pPr>
      <w:r w:rsidRPr="008F0F4C">
        <w:t>A-SGW</w:t>
      </w:r>
      <w:r w:rsidRPr="008F0F4C">
        <w:tab/>
        <w:t>Access Signalling Gateway</w:t>
      </w:r>
    </w:p>
    <w:p w14:paraId="1B80FBF3" w14:textId="77777777" w:rsidR="00EB236E" w:rsidRPr="008F0F4C" w:rsidRDefault="00EB236E" w:rsidP="00EB236E">
      <w:pPr>
        <w:pStyle w:val="EW"/>
      </w:pPr>
      <w:r w:rsidRPr="008F0F4C">
        <w:t>A3</w:t>
      </w:r>
      <w:r w:rsidRPr="008F0F4C">
        <w:tab/>
        <w:t>Authentication algorithm A3</w:t>
      </w:r>
    </w:p>
    <w:p w14:paraId="3E4E63D5" w14:textId="77777777" w:rsidR="00EB236E" w:rsidRPr="008F0F4C" w:rsidRDefault="00EB236E" w:rsidP="00EB236E">
      <w:pPr>
        <w:pStyle w:val="EW"/>
      </w:pPr>
      <w:r w:rsidRPr="008F0F4C">
        <w:t>A38</w:t>
      </w:r>
      <w:r w:rsidRPr="008F0F4C">
        <w:tab/>
        <w:t>A single algorithm performing the functions of A3 and A8</w:t>
      </w:r>
    </w:p>
    <w:p w14:paraId="6058B1F3" w14:textId="77777777" w:rsidR="00EB236E" w:rsidRPr="008F0F4C" w:rsidRDefault="00EB236E" w:rsidP="00EB236E">
      <w:pPr>
        <w:pStyle w:val="EW"/>
      </w:pPr>
      <w:r w:rsidRPr="008F0F4C">
        <w:t>A5/1</w:t>
      </w:r>
      <w:r w:rsidRPr="008F0F4C">
        <w:tab/>
        <w:t>Encryption algorithm A5/1</w:t>
      </w:r>
    </w:p>
    <w:p w14:paraId="45AFB3BC" w14:textId="77777777" w:rsidR="00EB236E" w:rsidRPr="008F0F4C" w:rsidRDefault="00EB236E" w:rsidP="00EB236E">
      <w:pPr>
        <w:pStyle w:val="EW"/>
      </w:pPr>
      <w:r w:rsidRPr="008F0F4C">
        <w:t>A5/2</w:t>
      </w:r>
      <w:r w:rsidRPr="008F0F4C">
        <w:tab/>
        <w:t>Encryption algorithm A5/2</w:t>
      </w:r>
    </w:p>
    <w:p w14:paraId="008F01D3" w14:textId="77777777" w:rsidR="00EB236E" w:rsidRPr="008F0F4C" w:rsidRDefault="00EB236E" w:rsidP="00EB236E">
      <w:pPr>
        <w:pStyle w:val="EW"/>
      </w:pPr>
      <w:r w:rsidRPr="008F0F4C">
        <w:t>A5/X</w:t>
      </w:r>
      <w:r w:rsidRPr="008F0F4C">
        <w:tab/>
        <w:t>Encryption algorithm A5/0-7</w:t>
      </w:r>
    </w:p>
    <w:p w14:paraId="0945BCEB" w14:textId="77777777" w:rsidR="00EB236E" w:rsidRPr="00941ABA" w:rsidRDefault="00EB236E" w:rsidP="00EB236E">
      <w:pPr>
        <w:pStyle w:val="EW"/>
      </w:pPr>
      <w:r w:rsidRPr="00941ABA">
        <w:t>A8</w:t>
      </w:r>
      <w:r w:rsidRPr="00941ABA">
        <w:tab/>
        <w:t>Ciphering key generating algorithm A8</w:t>
      </w:r>
    </w:p>
    <w:p w14:paraId="536D3EDD" w14:textId="77777777" w:rsidR="00EB236E" w:rsidRPr="008F0F4C" w:rsidRDefault="00EB236E" w:rsidP="00EB236E">
      <w:pPr>
        <w:pStyle w:val="EW"/>
      </w:pPr>
      <w:r w:rsidRPr="008F0F4C">
        <w:t>AAL</w:t>
      </w:r>
      <w:r w:rsidRPr="008F0F4C">
        <w:tab/>
        <w:t>ATM Adaptation Layer</w:t>
      </w:r>
    </w:p>
    <w:p w14:paraId="2111922B" w14:textId="77777777" w:rsidR="00EB236E" w:rsidRPr="008F0F4C" w:rsidRDefault="00EB236E" w:rsidP="00EB236E">
      <w:pPr>
        <w:pStyle w:val="EW"/>
      </w:pPr>
      <w:r w:rsidRPr="008F0F4C">
        <w:t>AAL2</w:t>
      </w:r>
      <w:r w:rsidRPr="008F0F4C">
        <w:tab/>
        <w:t>ATM Adaptation Layer type 2</w:t>
      </w:r>
    </w:p>
    <w:p w14:paraId="3A2150BE" w14:textId="77777777" w:rsidR="00EB236E" w:rsidRPr="008F0F4C" w:rsidRDefault="00EB236E" w:rsidP="00EB236E">
      <w:pPr>
        <w:pStyle w:val="EW"/>
      </w:pPr>
      <w:r w:rsidRPr="008F0F4C">
        <w:t>AAL5</w:t>
      </w:r>
      <w:r w:rsidRPr="008F0F4C">
        <w:tab/>
        <w:t>ATM Adaptation Layer type 5</w:t>
      </w:r>
    </w:p>
    <w:p w14:paraId="2B2349B0" w14:textId="77777777" w:rsidR="00EB236E" w:rsidRPr="008F0F4C" w:rsidRDefault="00EB236E" w:rsidP="00EB236E">
      <w:pPr>
        <w:pStyle w:val="EW"/>
      </w:pPr>
      <w:r w:rsidRPr="008F0F4C">
        <w:t>AB</w:t>
      </w:r>
      <w:r w:rsidRPr="008F0F4C">
        <w:tab/>
        <w:t xml:space="preserve">Access Burst </w:t>
      </w:r>
    </w:p>
    <w:p w14:paraId="03CEB56A" w14:textId="77777777" w:rsidR="00EB236E" w:rsidRPr="008F0F4C" w:rsidRDefault="00EB236E" w:rsidP="00EB236E">
      <w:pPr>
        <w:pStyle w:val="EW"/>
      </w:pPr>
      <w:r w:rsidRPr="008F0F4C">
        <w:t>AC</w:t>
      </w:r>
      <w:r w:rsidRPr="008F0F4C">
        <w:tab/>
        <w:t>Access Class (C0 to C15)</w:t>
      </w:r>
    </w:p>
    <w:p w14:paraId="2C125A22" w14:textId="77777777" w:rsidR="00EB236E" w:rsidRPr="008F0F4C" w:rsidRDefault="00EB236E" w:rsidP="00EB236E">
      <w:pPr>
        <w:pStyle w:val="EW"/>
      </w:pPr>
      <w:r w:rsidRPr="008F0F4C">
        <w:tab/>
        <w:t>Access Condition</w:t>
      </w:r>
    </w:p>
    <w:p w14:paraId="57188DC9" w14:textId="77777777" w:rsidR="00EB236E" w:rsidRPr="008F0F4C" w:rsidRDefault="00EB236E" w:rsidP="00EB236E">
      <w:pPr>
        <w:pStyle w:val="EW"/>
      </w:pPr>
      <w:r w:rsidRPr="008F0F4C">
        <w:tab/>
        <w:t>Application Context</w:t>
      </w:r>
    </w:p>
    <w:p w14:paraId="64044424" w14:textId="77777777" w:rsidR="00EB236E" w:rsidRPr="008F0F4C" w:rsidRDefault="00EB236E" w:rsidP="00EB236E">
      <w:pPr>
        <w:pStyle w:val="EW"/>
      </w:pPr>
      <w:r w:rsidRPr="008F0F4C">
        <w:tab/>
        <w:t>Authentication Centre</w:t>
      </w:r>
    </w:p>
    <w:p w14:paraId="12B6F70B" w14:textId="77777777" w:rsidR="00EB236E" w:rsidRPr="008F0F4C" w:rsidRDefault="00EB236E" w:rsidP="00EB236E">
      <w:pPr>
        <w:pStyle w:val="EW"/>
      </w:pPr>
      <w:r w:rsidRPr="00941ABA">
        <w:t>ACC</w:t>
      </w:r>
      <w:r w:rsidRPr="00941ABA">
        <w:tab/>
        <w:t>Automati</w:t>
      </w:r>
      <w:r w:rsidRPr="008F0F4C">
        <w:t>c Congestion Control</w:t>
      </w:r>
    </w:p>
    <w:p w14:paraId="10300BEF" w14:textId="77777777" w:rsidR="00EB236E" w:rsidRPr="008F0F4C" w:rsidRDefault="00EB236E" w:rsidP="00EB236E">
      <w:pPr>
        <w:pStyle w:val="EW"/>
      </w:pPr>
      <w:r w:rsidRPr="008F0F4C">
        <w:t>ACELP</w:t>
      </w:r>
      <w:r w:rsidRPr="008F0F4C">
        <w:tab/>
        <w:t>Algebraic Code Excited Linear Prediction</w:t>
      </w:r>
    </w:p>
    <w:p w14:paraId="1E468660" w14:textId="77777777" w:rsidR="00EB236E" w:rsidRPr="008F0F4C" w:rsidRDefault="00EB236E" w:rsidP="00EB236E">
      <w:pPr>
        <w:pStyle w:val="EW"/>
      </w:pPr>
      <w:r w:rsidRPr="008F0F4C">
        <w:t>ACCH</w:t>
      </w:r>
      <w:r w:rsidRPr="008F0F4C">
        <w:tab/>
        <w:t>Associated Control Channel</w:t>
      </w:r>
    </w:p>
    <w:p w14:paraId="129DCD58" w14:textId="77777777" w:rsidR="00EB236E" w:rsidRPr="008F0F4C" w:rsidRDefault="00EB236E" w:rsidP="00EB236E">
      <w:pPr>
        <w:pStyle w:val="EW"/>
      </w:pPr>
      <w:r w:rsidRPr="008F0F4C">
        <w:t>ACIR</w:t>
      </w:r>
      <w:r w:rsidRPr="008F0F4C">
        <w:tab/>
        <w:t>Adjacent Channel Interference Ratio</w:t>
      </w:r>
    </w:p>
    <w:p w14:paraId="4ADB72D9" w14:textId="77777777" w:rsidR="00EB236E" w:rsidRPr="008F0F4C" w:rsidRDefault="00EB236E" w:rsidP="00EB236E">
      <w:pPr>
        <w:pStyle w:val="EW"/>
      </w:pPr>
      <w:r w:rsidRPr="008F0F4C">
        <w:t>ACK</w:t>
      </w:r>
      <w:r w:rsidRPr="008F0F4C">
        <w:tab/>
        <w:t xml:space="preserve">Acknowledgement </w:t>
      </w:r>
    </w:p>
    <w:p w14:paraId="5FD1CC6A" w14:textId="77777777" w:rsidR="00EB236E" w:rsidRPr="008F0F4C" w:rsidRDefault="00EB236E" w:rsidP="00EB236E">
      <w:pPr>
        <w:pStyle w:val="EW"/>
      </w:pPr>
      <w:smartTag w:uri="urn:schemas-microsoft-com:office:smarttags" w:element="stockticker">
        <w:r w:rsidRPr="008F0F4C">
          <w:t>ACL</w:t>
        </w:r>
      </w:smartTag>
      <w:r w:rsidRPr="008F0F4C">
        <w:tab/>
      </w:r>
      <w:smartTag w:uri="urn:schemas-microsoft-com:office:smarttags" w:element="stockticker">
        <w:r w:rsidRPr="008F0F4C">
          <w:t>APN</w:t>
        </w:r>
      </w:smartTag>
      <w:r w:rsidRPr="008F0F4C">
        <w:t xml:space="preserve"> Control List</w:t>
      </w:r>
    </w:p>
    <w:p w14:paraId="0E9BF9B1" w14:textId="77777777" w:rsidR="00EB236E" w:rsidRPr="008F0F4C" w:rsidRDefault="00EB236E" w:rsidP="00EB236E">
      <w:pPr>
        <w:pStyle w:val="EW"/>
      </w:pPr>
      <w:r w:rsidRPr="008F0F4C">
        <w:t>ACLR</w:t>
      </w:r>
      <w:r w:rsidRPr="008F0F4C">
        <w:tab/>
        <w:t xml:space="preserve">Adjacent Channel Leakage Power Ratio </w:t>
      </w:r>
    </w:p>
    <w:p w14:paraId="10C6C675" w14:textId="77777777" w:rsidR="00EB236E" w:rsidRPr="008F0F4C" w:rsidRDefault="00EB236E" w:rsidP="00EB236E">
      <w:pPr>
        <w:pStyle w:val="EW"/>
      </w:pPr>
      <w:r w:rsidRPr="008F0F4C">
        <w:t>ACM</w:t>
      </w:r>
      <w:r w:rsidRPr="008F0F4C">
        <w:tab/>
        <w:t>Accumulated Call Meter</w:t>
      </w:r>
    </w:p>
    <w:p w14:paraId="34B83119" w14:textId="77777777" w:rsidR="00EB236E" w:rsidRPr="008F0F4C" w:rsidRDefault="00EB236E" w:rsidP="00EB236E">
      <w:pPr>
        <w:pStyle w:val="EW"/>
      </w:pPr>
      <w:r w:rsidRPr="008F0F4C">
        <w:tab/>
        <w:t xml:space="preserve">Address Complete Message </w:t>
      </w:r>
    </w:p>
    <w:p w14:paraId="19406792" w14:textId="77777777" w:rsidR="00EB236E" w:rsidRPr="008F0F4C" w:rsidRDefault="00EB236E" w:rsidP="00EB236E">
      <w:pPr>
        <w:pStyle w:val="EW"/>
      </w:pPr>
      <w:r w:rsidRPr="008F0F4C">
        <w:t>ACMmax</w:t>
      </w:r>
      <w:r w:rsidRPr="008F0F4C">
        <w:tab/>
        <w:t>ACM (Accumulated Call Meter) maximal value</w:t>
      </w:r>
    </w:p>
    <w:p w14:paraId="56D21D8F" w14:textId="77777777" w:rsidR="00EB236E" w:rsidRPr="008F0F4C" w:rsidRDefault="00EB236E" w:rsidP="00EB236E">
      <w:pPr>
        <w:pStyle w:val="EW"/>
      </w:pPr>
      <w:r w:rsidRPr="008F0F4C">
        <w:lastRenderedPageBreak/>
        <w:t>ACRR</w:t>
      </w:r>
      <w:r w:rsidRPr="008F0F4C">
        <w:tab/>
        <w:t>Adjacent Channel Rejection Ratio</w:t>
      </w:r>
    </w:p>
    <w:p w14:paraId="55C4E8C4" w14:textId="77777777" w:rsidR="00EB236E" w:rsidRPr="008F0F4C" w:rsidRDefault="00EB236E" w:rsidP="00EB236E">
      <w:pPr>
        <w:pStyle w:val="EW"/>
      </w:pPr>
      <w:smartTag w:uri="urn:schemas-microsoft-com:office:smarttags" w:element="stockticker">
        <w:r w:rsidRPr="008F0F4C">
          <w:t>ACS</w:t>
        </w:r>
      </w:smartTag>
      <w:r w:rsidRPr="008F0F4C">
        <w:tab/>
        <w:t xml:space="preserve">Adjacent Channel Selectivity </w:t>
      </w:r>
    </w:p>
    <w:p w14:paraId="7E227DAB" w14:textId="77777777" w:rsidR="00EB236E" w:rsidRPr="008F0F4C" w:rsidRDefault="00EB236E" w:rsidP="00EB236E">
      <w:pPr>
        <w:pStyle w:val="EW"/>
      </w:pPr>
      <w:smartTag w:uri="urn:schemas-microsoft-com:office:smarttags" w:element="stockticker">
        <w:r w:rsidRPr="008F0F4C">
          <w:t>ACU</w:t>
        </w:r>
      </w:smartTag>
      <w:r w:rsidRPr="008F0F4C">
        <w:tab/>
        <w:t>Antenna Combining Unit</w:t>
      </w:r>
    </w:p>
    <w:p w14:paraId="0C3BFA7E" w14:textId="77777777" w:rsidR="00EB236E" w:rsidRPr="008F0F4C" w:rsidRDefault="00EB236E" w:rsidP="00EB236E">
      <w:pPr>
        <w:pStyle w:val="EW"/>
      </w:pPr>
      <w:smartTag w:uri="urn:schemas-microsoft-com:office:smarttags" w:element="stockticker">
        <w:r w:rsidRPr="008F0F4C">
          <w:t>ADC</w:t>
        </w:r>
      </w:smartTag>
      <w:r w:rsidRPr="008F0F4C">
        <w:tab/>
        <w:t>Administration Centre</w:t>
      </w:r>
    </w:p>
    <w:p w14:paraId="74056081" w14:textId="77777777" w:rsidR="00EB236E" w:rsidRPr="008F0F4C" w:rsidRDefault="00EB236E" w:rsidP="00EB236E">
      <w:pPr>
        <w:pStyle w:val="EW"/>
      </w:pPr>
      <w:r w:rsidRPr="008F0F4C">
        <w:tab/>
        <w:t>Analogue to Digital Converter</w:t>
      </w:r>
    </w:p>
    <w:p w14:paraId="0D541F91" w14:textId="77777777" w:rsidR="00EB236E" w:rsidRPr="008F0F4C" w:rsidRDefault="00EB236E" w:rsidP="00EB236E">
      <w:pPr>
        <w:pStyle w:val="EW"/>
      </w:pPr>
      <w:r w:rsidRPr="00941ABA">
        <w:rPr>
          <w:rFonts w:eastAsia="?? ??"/>
        </w:rPr>
        <w:t>ADCH</w:t>
      </w:r>
      <w:r w:rsidRPr="008F0F4C">
        <w:rPr>
          <w:rFonts w:eastAsia="?? ??"/>
        </w:rPr>
        <w:tab/>
        <w:t xml:space="preserve">Associated </w:t>
      </w:r>
      <w:r w:rsidRPr="008F0F4C">
        <w:t>Dedicated Channel</w:t>
      </w:r>
    </w:p>
    <w:p w14:paraId="6F4BA3F6" w14:textId="77777777" w:rsidR="00EB236E" w:rsidRPr="008F0F4C" w:rsidRDefault="00EB236E" w:rsidP="00EB236E">
      <w:pPr>
        <w:pStyle w:val="EW"/>
      </w:pPr>
      <w:r w:rsidRPr="008F0F4C">
        <w:t>ADF</w:t>
      </w:r>
      <w:r w:rsidRPr="008F0F4C">
        <w:tab/>
        <w:t>Application Dedicated File</w:t>
      </w:r>
    </w:p>
    <w:p w14:paraId="43DE0D9A" w14:textId="77777777" w:rsidR="00EB236E" w:rsidRPr="008F0F4C" w:rsidRDefault="00EB236E" w:rsidP="00EB236E">
      <w:pPr>
        <w:pStyle w:val="EW"/>
      </w:pPr>
      <w:smartTag w:uri="urn:schemas-microsoft-com:office:smarttags" w:element="stockticker">
        <w:r w:rsidRPr="008F0F4C">
          <w:t>ADM</w:t>
        </w:r>
      </w:smartTag>
      <w:r w:rsidRPr="008F0F4C">
        <w:tab/>
        <w:t>Access condition to an EF which is under the control of the authority which creates this file</w:t>
      </w:r>
    </w:p>
    <w:p w14:paraId="38BCA2E4" w14:textId="77777777" w:rsidR="00EB236E" w:rsidRPr="008F0F4C" w:rsidRDefault="00EB236E" w:rsidP="00EB236E">
      <w:pPr>
        <w:pStyle w:val="EW"/>
      </w:pPr>
      <w:r w:rsidRPr="008F0F4C">
        <w:t>ADN</w:t>
      </w:r>
      <w:r w:rsidRPr="008F0F4C">
        <w:tab/>
        <w:t>Abbreviated Dialling Numbers</w:t>
      </w:r>
    </w:p>
    <w:p w14:paraId="37C1C56B" w14:textId="77777777" w:rsidR="00EB236E" w:rsidRPr="008F0F4C" w:rsidRDefault="00EB236E" w:rsidP="00EB236E">
      <w:pPr>
        <w:pStyle w:val="EW"/>
      </w:pPr>
      <w:r w:rsidRPr="008F0F4C">
        <w:t>ADPCM</w:t>
      </w:r>
      <w:r w:rsidRPr="008F0F4C">
        <w:tab/>
        <w:t>Adaptive Differential Pulse Code Modulation</w:t>
      </w:r>
    </w:p>
    <w:p w14:paraId="1FBF6361" w14:textId="77777777" w:rsidR="00EB236E" w:rsidRPr="008F0F4C" w:rsidRDefault="00EB236E" w:rsidP="00EB236E">
      <w:pPr>
        <w:pStyle w:val="EW"/>
      </w:pPr>
      <w:r w:rsidRPr="008F0F4C">
        <w:t>AE</w:t>
      </w:r>
      <w:r w:rsidRPr="008F0F4C">
        <w:tab/>
        <w:t>Application Entity</w:t>
      </w:r>
    </w:p>
    <w:p w14:paraId="0C543AFC" w14:textId="77777777" w:rsidR="00EB236E" w:rsidRPr="008F0F4C" w:rsidRDefault="00EB236E" w:rsidP="00EB236E">
      <w:pPr>
        <w:pStyle w:val="EW"/>
      </w:pPr>
      <w:smartTag w:uri="urn:schemas-microsoft-com:office:smarttags" w:element="stockticker">
        <w:r w:rsidRPr="008F0F4C">
          <w:t>AEC</w:t>
        </w:r>
      </w:smartTag>
      <w:r w:rsidRPr="008F0F4C">
        <w:tab/>
        <w:t>Acoustic Echo Control</w:t>
      </w:r>
    </w:p>
    <w:p w14:paraId="1667989C" w14:textId="77777777" w:rsidR="00EB236E" w:rsidRPr="008F0F4C" w:rsidRDefault="00EB236E" w:rsidP="00EB236E">
      <w:pPr>
        <w:pStyle w:val="EW"/>
      </w:pPr>
      <w:r w:rsidRPr="008F0F4C">
        <w:t>AEF</w:t>
      </w:r>
      <w:r w:rsidRPr="008F0F4C">
        <w:tab/>
        <w:t>Additional Elementary Functions</w:t>
      </w:r>
    </w:p>
    <w:p w14:paraId="1F5661F4" w14:textId="77777777" w:rsidR="00EB236E" w:rsidRPr="008F0F4C" w:rsidRDefault="00EB236E" w:rsidP="00EB236E">
      <w:pPr>
        <w:pStyle w:val="EW"/>
      </w:pPr>
      <w:r w:rsidRPr="008F0F4C">
        <w:t>AESA</w:t>
      </w:r>
      <w:r w:rsidRPr="008F0F4C">
        <w:tab/>
        <w:t>ATM End System Address</w:t>
      </w:r>
    </w:p>
    <w:p w14:paraId="4FF899D8" w14:textId="77777777" w:rsidR="00EB236E" w:rsidRPr="008F0F4C" w:rsidRDefault="00EB236E" w:rsidP="00EB236E">
      <w:pPr>
        <w:pStyle w:val="EW"/>
      </w:pPr>
      <w:smartTag w:uri="urn:schemas-microsoft-com:office:smarttags" w:element="stockticker">
        <w:r w:rsidRPr="008F0F4C">
          <w:t>AFC</w:t>
        </w:r>
      </w:smartTag>
      <w:r w:rsidRPr="008F0F4C">
        <w:tab/>
        <w:t>Automatic Frequency Control</w:t>
      </w:r>
    </w:p>
    <w:p w14:paraId="0F32C2E5" w14:textId="77777777" w:rsidR="00EB236E" w:rsidRPr="008F0F4C" w:rsidRDefault="00EB236E" w:rsidP="00EB236E">
      <w:pPr>
        <w:pStyle w:val="EW"/>
      </w:pPr>
      <w:r w:rsidRPr="008F0F4C">
        <w:t>AGCH</w:t>
      </w:r>
      <w:r w:rsidRPr="008F0F4C">
        <w:tab/>
        <w:t>Access Grant CHannel</w:t>
      </w:r>
    </w:p>
    <w:p w14:paraId="296B9359" w14:textId="77777777" w:rsidR="00EB236E" w:rsidRPr="008F0F4C" w:rsidRDefault="00EB236E" w:rsidP="00EB236E">
      <w:pPr>
        <w:keepLines/>
        <w:spacing w:after="0"/>
        <w:ind w:left="1702" w:hanging="1418"/>
      </w:pPr>
      <w:r w:rsidRPr="008F0F4C">
        <w:t>AGV</w:t>
      </w:r>
      <w:r w:rsidRPr="008F0F4C">
        <w:tab/>
        <w:t>Automated Guided Vehicle</w:t>
      </w:r>
    </w:p>
    <w:p w14:paraId="1F00941A" w14:textId="77777777" w:rsidR="00EB236E" w:rsidRPr="00C12DFE" w:rsidRDefault="00EB236E" w:rsidP="00EB236E">
      <w:pPr>
        <w:pStyle w:val="EW"/>
        <w:rPr>
          <w:lang w:val="fr-FR"/>
        </w:rPr>
      </w:pPr>
      <w:r w:rsidRPr="00C12DFE">
        <w:rPr>
          <w:lang w:val="fr-FR"/>
        </w:rPr>
        <w:t>Ai</w:t>
      </w:r>
      <w:r w:rsidRPr="00C12DFE">
        <w:rPr>
          <w:lang w:val="fr-FR"/>
        </w:rPr>
        <w:tab/>
        <w:t>Action indicator</w:t>
      </w:r>
    </w:p>
    <w:p w14:paraId="743E69F5" w14:textId="77777777" w:rsidR="00EB236E" w:rsidRDefault="00EB236E" w:rsidP="00EB236E">
      <w:pPr>
        <w:pStyle w:val="EW"/>
        <w:rPr>
          <w:ins w:id="65" w:author="Tejas" w:date="2025-08-18T13:16:00Z" w16du:dateUtc="2025-08-18T11:16:00Z"/>
          <w:lang w:val="fr-FR"/>
        </w:rPr>
      </w:pPr>
      <w:r w:rsidRPr="00C12DFE">
        <w:rPr>
          <w:lang w:val="fr-FR"/>
        </w:rPr>
        <w:t>AI</w:t>
      </w:r>
      <w:r w:rsidRPr="00C12DFE">
        <w:rPr>
          <w:lang w:val="fr-FR"/>
        </w:rPr>
        <w:tab/>
        <w:t>Acquisition Indicator</w:t>
      </w:r>
    </w:p>
    <w:p w14:paraId="30DCBDF8" w14:textId="77777777" w:rsidR="007350E6" w:rsidRPr="003F1CA8" w:rsidRDefault="007350E6" w:rsidP="007350E6">
      <w:pPr>
        <w:pStyle w:val="EW"/>
        <w:rPr>
          <w:ins w:id="66" w:author="Nokia" w:date="2025-09-09T16:36:00Z" w16du:dateUtc="2025-09-09T14:36:00Z"/>
          <w:lang w:val="en-US"/>
        </w:rPr>
      </w:pPr>
      <w:ins w:id="67" w:author="Nokia" w:date="2025-09-09T16:36:00Z" w16du:dateUtc="2025-09-09T14:36:00Z">
        <w:r w:rsidRPr="003F1CA8">
          <w:rPr>
            <w:lang w:val="en-US"/>
          </w:rPr>
          <w:t>AI/ML</w:t>
        </w:r>
        <w:r w:rsidRPr="003F1CA8">
          <w:rPr>
            <w:lang w:val="en-US"/>
          </w:rPr>
          <w:tab/>
          <w:t>Artificial Intelligence / Machine Learning</w:t>
        </w:r>
      </w:ins>
    </w:p>
    <w:p w14:paraId="1973C4E8" w14:textId="77777777" w:rsidR="00EB236E" w:rsidRPr="008F0F4C" w:rsidRDefault="00EB236E" w:rsidP="00EB236E">
      <w:pPr>
        <w:pStyle w:val="EW"/>
      </w:pPr>
      <w:r w:rsidRPr="008F0F4C">
        <w:t>AICH</w:t>
      </w:r>
      <w:r w:rsidRPr="008F0F4C">
        <w:tab/>
        <w:t>Acquisition Indicator Channel</w:t>
      </w:r>
    </w:p>
    <w:p w14:paraId="0955B726" w14:textId="77777777" w:rsidR="00EB236E" w:rsidRPr="008F0F4C" w:rsidRDefault="00EB236E" w:rsidP="00EB236E">
      <w:pPr>
        <w:pStyle w:val="EW"/>
      </w:pPr>
      <w:r w:rsidRPr="008F0F4C">
        <w:t>AID</w:t>
      </w:r>
      <w:r w:rsidRPr="008F0F4C">
        <w:tab/>
        <w:t>Application IDentifier</w:t>
      </w:r>
    </w:p>
    <w:p w14:paraId="385FEF7E" w14:textId="77777777" w:rsidR="00EB236E" w:rsidRPr="008F0F4C" w:rsidRDefault="00EB236E" w:rsidP="00EB236E">
      <w:pPr>
        <w:pStyle w:val="EW"/>
      </w:pPr>
      <w:r w:rsidRPr="008F0F4C">
        <w:t>AIUR</w:t>
      </w:r>
      <w:r w:rsidRPr="008F0F4C">
        <w:tab/>
        <w:t>Air Interface User Rate</w:t>
      </w:r>
    </w:p>
    <w:p w14:paraId="53738193" w14:textId="77777777" w:rsidR="00EB236E" w:rsidRPr="008F0F4C" w:rsidRDefault="00EB236E" w:rsidP="00EB236E">
      <w:pPr>
        <w:pStyle w:val="EW"/>
      </w:pPr>
      <w:r w:rsidRPr="008F0F4C">
        <w:t>AK</w:t>
      </w:r>
      <w:r w:rsidRPr="008F0F4C">
        <w:tab/>
        <w:t>Anonymity Key</w:t>
      </w:r>
    </w:p>
    <w:p w14:paraId="113EC536" w14:textId="77777777" w:rsidR="00EB236E" w:rsidRPr="008F0F4C" w:rsidRDefault="00EB236E" w:rsidP="00EB236E">
      <w:pPr>
        <w:pStyle w:val="EW"/>
      </w:pPr>
      <w:r w:rsidRPr="008F0F4C">
        <w:t>AKA</w:t>
      </w:r>
      <w:r w:rsidRPr="008F0F4C">
        <w:tab/>
        <w:t>Authentication and Key Agreement</w:t>
      </w:r>
    </w:p>
    <w:p w14:paraId="3020762B" w14:textId="77777777" w:rsidR="00EB236E" w:rsidRPr="008F0F4C" w:rsidRDefault="00EB236E" w:rsidP="00EB236E">
      <w:pPr>
        <w:pStyle w:val="EW"/>
      </w:pPr>
      <w:r w:rsidRPr="008F0F4C">
        <w:t>AKI</w:t>
      </w:r>
      <w:r w:rsidRPr="008F0F4C">
        <w:tab/>
        <w:t>Asymmetric Key Index</w:t>
      </w:r>
    </w:p>
    <w:p w14:paraId="68622962" w14:textId="77777777" w:rsidR="00EB236E" w:rsidRPr="008F0F4C" w:rsidRDefault="00EB236E" w:rsidP="00EB236E">
      <w:pPr>
        <w:pStyle w:val="EW"/>
      </w:pPr>
      <w:r w:rsidRPr="008F0F4C">
        <w:t>ALCAP</w:t>
      </w:r>
      <w:r w:rsidRPr="008F0F4C">
        <w:tab/>
        <w:t>Access Link Control Application Protocol</w:t>
      </w:r>
    </w:p>
    <w:p w14:paraId="18DA85AC" w14:textId="77777777" w:rsidR="00EB236E" w:rsidRPr="008F0F4C" w:rsidRDefault="00EB236E" w:rsidP="00EB236E">
      <w:pPr>
        <w:pStyle w:val="EW"/>
      </w:pPr>
      <w:r w:rsidRPr="008F0F4C">
        <w:t>ALSI</w:t>
      </w:r>
      <w:r w:rsidRPr="008F0F4C">
        <w:tab/>
        <w:t>Application Level Subscriber Identity</w:t>
      </w:r>
    </w:p>
    <w:p w14:paraId="1246CEA2" w14:textId="77777777" w:rsidR="00EB236E" w:rsidRPr="008F0F4C" w:rsidRDefault="00EB236E" w:rsidP="00EB236E">
      <w:pPr>
        <w:pStyle w:val="EW"/>
      </w:pPr>
      <w:r w:rsidRPr="008F0F4C">
        <w:t>ALW</w:t>
      </w:r>
      <w:r w:rsidRPr="008F0F4C">
        <w:tab/>
        <w:t>ALWays</w:t>
      </w:r>
    </w:p>
    <w:p w14:paraId="4171EAB4" w14:textId="77777777" w:rsidR="00EB236E" w:rsidRPr="008F0F4C" w:rsidRDefault="00EB236E" w:rsidP="00EB236E">
      <w:pPr>
        <w:pStyle w:val="EW"/>
      </w:pPr>
      <w:r w:rsidRPr="008F0F4C">
        <w:rPr>
          <w:noProof/>
        </w:rPr>
        <w:t>AM</w:t>
      </w:r>
      <w:r w:rsidRPr="008F0F4C">
        <w:rPr>
          <w:noProof/>
        </w:rPr>
        <w:tab/>
        <w:t>Acknowledged Mode</w:t>
      </w:r>
    </w:p>
    <w:p w14:paraId="4A45CAAA" w14:textId="77777777" w:rsidR="00EB236E" w:rsidRPr="008F0F4C" w:rsidRDefault="00EB236E" w:rsidP="00EB236E">
      <w:pPr>
        <w:pStyle w:val="EW"/>
      </w:pPr>
      <w:r w:rsidRPr="008F0F4C">
        <w:t>AMF</w:t>
      </w:r>
      <w:r w:rsidRPr="008F0F4C">
        <w:tab/>
        <w:t>Authentication Management Field</w:t>
      </w:r>
    </w:p>
    <w:p w14:paraId="727CBC56" w14:textId="77777777" w:rsidR="00EB236E" w:rsidRPr="008F0F4C" w:rsidRDefault="00EB236E" w:rsidP="00EB236E">
      <w:pPr>
        <w:pStyle w:val="EW"/>
      </w:pPr>
      <w:smartTag w:uri="urn:schemas-microsoft-com:office:smarttags" w:element="stockticker">
        <w:r w:rsidRPr="008F0F4C">
          <w:t>AMN</w:t>
        </w:r>
      </w:smartTag>
      <w:r w:rsidRPr="008F0F4C">
        <w:tab/>
        <w:t>Artificial Mains Network</w:t>
      </w:r>
    </w:p>
    <w:p w14:paraId="3652349E" w14:textId="77777777" w:rsidR="00EB236E" w:rsidRPr="008F0F4C" w:rsidRDefault="00EB236E" w:rsidP="00EB236E">
      <w:pPr>
        <w:pStyle w:val="EW"/>
      </w:pPr>
      <w:smartTag w:uri="urn:schemas-microsoft-com:office:smarttags" w:element="stockticker">
        <w:r w:rsidRPr="008F0F4C">
          <w:t>AMR</w:t>
        </w:r>
      </w:smartTag>
      <w:r w:rsidRPr="008F0F4C">
        <w:tab/>
        <w:t>Adaptive Multi Rate</w:t>
      </w:r>
    </w:p>
    <w:p w14:paraId="0AB9512A" w14:textId="77777777" w:rsidR="00EB236E" w:rsidRPr="008F0F4C" w:rsidRDefault="00EB236E" w:rsidP="00EB236E">
      <w:pPr>
        <w:pStyle w:val="EW"/>
      </w:pPr>
      <w:smartTag w:uri="urn:schemas-microsoft-com:office:smarttags" w:element="stockticker">
        <w:r w:rsidRPr="008F0F4C">
          <w:t>AMR</w:t>
        </w:r>
      </w:smartTag>
      <w:r w:rsidRPr="008F0F4C">
        <w:t>-WB</w:t>
      </w:r>
      <w:r w:rsidRPr="008F0F4C">
        <w:tab/>
        <w:t>Adaptive Multi Rate Wide Band</w:t>
      </w:r>
    </w:p>
    <w:p w14:paraId="026B81D7" w14:textId="77777777" w:rsidR="00EB236E" w:rsidRPr="008F0F4C" w:rsidRDefault="00EB236E" w:rsidP="00EB236E">
      <w:pPr>
        <w:pStyle w:val="EW"/>
      </w:pPr>
      <w:r w:rsidRPr="008F0F4C">
        <w:t>AN</w:t>
      </w:r>
      <w:r w:rsidRPr="008F0F4C">
        <w:tab/>
        <w:t>Access Network</w:t>
      </w:r>
    </w:p>
    <w:p w14:paraId="7160D6D1" w14:textId="77777777" w:rsidR="00EB236E" w:rsidRPr="008F0F4C" w:rsidRDefault="00EB236E" w:rsidP="00EB236E">
      <w:pPr>
        <w:pStyle w:val="EW"/>
      </w:pPr>
      <w:r w:rsidRPr="008F0F4C">
        <w:t>ANP</w:t>
      </w:r>
      <w:r w:rsidRPr="008F0F4C">
        <w:tab/>
        <w:t>Access Network Provider</w:t>
      </w:r>
    </w:p>
    <w:p w14:paraId="2B1DF53C" w14:textId="77777777" w:rsidR="00EB236E" w:rsidRPr="008F0F4C" w:rsidRDefault="00EB236E" w:rsidP="00EB236E">
      <w:pPr>
        <w:pStyle w:val="EW"/>
      </w:pPr>
      <w:r w:rsidRPr="008F0F4C">
        <w:t>AoC</w:t>
      </w:r>
      <w:r w:rsidRPr="008F0F4C">
        <w:tab/>
        <w:t>Advice of Charge</w:t>
      </w:r>
    </w:p>
    <w:p w14:paraId="3755B92B" w14:textId="77777777" w:rsidR="00EB236E" w:rsidRPr="008F0F4C" w:rsidRDefault="00EB236E" w:rsidP="00EB236E">
      <w:pPr>
        <w:pStyle w:val="EW"/>
      </w:pPr>
      <w:r w:rsidRPr="008F0F4C">
        <w:t>AoCC</w:t>
      </w:r>
      <w:r w:rsidRPr="008F0F4C">
        <w:tab/>
        <w:t>Advice of Charge Charging</w:t>
      </w:r>
    </w:p>
    <w:p w14:paraId="6EAD6D33" w14:textId="77777777" w:rsidR="00EB236E" w:rsidRPr="008F0F4C" w:rsidRDefault="00EB236E" w:rsidP="00EB236E">
      <w:pPr>
        <w:pStyle w:val="EW"/>
      </w:pPr>
      <w:r w:rsidRPr="008F0F4C">
        <w:t>AoCI</w:t>
      </w:r>
      <w:r w:rsidRPr="008F0F4C">
        <w:tab/>
        <w:t xml:space="preserve">Advice of Charge Information </w:t>
      </w:r>
    </w:p>
    <w:p w14:paraId="0E4341C7" w14:textId="77777777" w:rsidR="00EB236E" w:rsidRPr="008F0F4C" w:rsidRDefault="00EB236E" w:rsidP="00EB236E">
      <w:pPr>
        <w:pStyle w:val="EW"/>
      </w:pPr>
      <w:r w:rsidRPr="008F0F4C">
        <w:t>AP</w:t>
      </w:r>
      <w:r w:rsidRPr="008F0F4C">
        <w:tab/>
        <w:t>Access preamble</w:t>
      </w:r>
    </w:p>
    <w:p w14:paraId="453F39B2" w14:textId="77777777" w:rsidR="00EB236E" w:rsidRPr="008F0F4C" w:rsidRDefault="00EB236E" w:rsidP="00EB236E">
      <w:pPr>
        <w:pStyle w:val="EW"/>
      </w:pPr>
      <w:r w:rsidRPr="008F0F4C">
        <w:t>APDU</w:t>
      </w:r>
      <w:r w:rsidRPr="008F0F4C">
        <w:tab/>
        <w:t>Application Protocol Data Unit</w:t>
      </w:r>
    </w:p>
    <w:p w14:paraId="259549AB" w14:textId="77777777" w:rsidR="00EB236E" w:rsidRPr="008F0F4C" w:rsidRDefault="00EB236E" w:rsidP="00EB236E">
      <w:pPr>
        <w:pStyle w:val="EW"/>
        <w:rPr>
          <w:snapToGrid w:val="0"/>
        </w:rPr>
      </w:pPr>
      <w:smartTag w:uri="urn:schemas-microsoft-com:office:smarttags" w:element="stockticker">
        <w:r w:rsidRPr="008F0F4C">
          <w:rPr>
            <w:snapToGrid w:val="0"/>
          </w:rPr>
          <w:t>API</w:t>
        </w:r>
      </w:smartTag>
      <w:r w:rsidRPr="008F0F4C">
        <w:rPr>
          <w:snapToGrid w:val="0"/>
        </w:rPr>
        <w:tab/>
        <w:t>Application Programming Interface</w:t>
      </w:r>
    </w:p>
    <w:p w14:paraId="6B37DD17" w14:textId="77777777" w:rsidR="00EB236E" w:rsidRPr="00941ABA" w:rsidRDefault="00EB236E" w:rsidP="00EB236E">
      <w:pPr>
        <w:pStyle w:val="EW"/>
        <w:rPr>
          <w:snapToGrid w:val="0"/>
        </w:rPr>
      </w:pPr>
      <w:smartTag w:uri="urn:schemas-microsoft-com:office:smarttags" w:element="stockticker">
        <w:r w:rsidRPr="00941ABA">
          <w:rPr>
            <w:snapToGrid w:val="0"/>
          </w:rPr>
          <w:t>APN</w:t>
        </w:r>
      </w:smartTag>
      <w:r w:rsidRPr="00941ABA">
        <w:rPr>
          <w:snapToGrid w:val="0"/>
        </w:rPr>
        <w:tab/>
        <w:t>Access Point Name</w:t>
      </w:r>
    </w:p>
    <w:p w14:paraId="5929AF7E" w14:textId="77777777" w:rsidR="00EB236E" w:rsidRPr="008F0F4C" w:rsidRDefault="00EB236E" w:rsidP="00EB236E">
      <w:pPr>
        <w:keepLines/>
        <w:spacing w:after="0"/>
        <w:ind w:left="1702" w:hanging="1418"/>
        <w:rPr>
          <w:snapToGrid w:val="0"/>
        </w:rPr>
      </w:pPr>
      <w:r w:rsidRPr="008F0F4C">
        <w:rPr>
          <w:snapToGrid w:val="0"/>
        </w:rPr>
        <w:t>AR</w:t>
      </w:r>
      <w:r w:rsidRPr="008F0F4C">
        <w:rPr>
          <w:snapToGrid w:val="0"/>
        </w:rPr>
        <w:tab/>
        <w:t>Augmented Reality</w:t>
      </w:r>
    </w:p>
    <w:p w14:paraId="2F3E6398" w14:textId="77777777" w:rsidR="00EB236E" w:rsidRPr="008F0F4C" w:rsidRDefault="00EB236E" w:rsidP="00EB236E">
      <w:pPr>
        <w:pStyle w:val="EW"/>
      </w:pPr>
      <w:r w:rsidRPr="008F0F4C">
        <w:t>ARFCN</w:t>
      </w:r>
      <w:r w:rsidRPr="008F0F4C">
        <w:tab/>
        <w:t>Absolute Radio Frequency Channel Number</w:t>
      </w:r>
    </w:p>
    <w:p w14:paraId="077F8A80" w14:textId="77777777" w:rsidR="00EB236E" w:rsidRPr="008F0F4C" w:rsidRDefault="00EB236E" w:rsidP="00EB236E">
      <w:pPr>
        <w:pStyle w:val="EW"/>
      </w:pPr>
      <w:r w:rsidRPr="008F0F4C">
        <w:t>ARP</w:t>
      </w:r>
      <w:r w:rsidRPr="008F0F4C">
        <w:tab/>
        <w:t>Address Resolution Protocol</w:t>
      </w:r>
    </w:p>
    <w:p w14:paraId="42F10087" w14:textId="77777777" w:rsidR="00EB236E" w:rsidRPr="008F0F4C" w:rsidRDefault="00EB236E" w:rsidP="00EB236E">
      <w:pPr>
        <w:pStyle w:val="EW"/>
      </w:pPr>
      <w:r w:rsidRPr="008F0F4C">
        <w:t>ARQ</w:t>
      </w:r>
      <w:r w:rsidRPr="008F0F4C">
        <w:tab/>
        <w:t>Automatic Repeat ReQuest</w:t>
      </w:r>
    </w:p>
    <w:p w14:paraId="32AE2571" w14:textId="77777777" w:rsidR="00EB236E" w:rsidRPr="008F0F4C" w:rsidRDefault="00EB236E" w:rsidP="00EB236E">
      <w:pPr>
        <w:pStyle w:val="EW"/>
      </w:pPr>
      <w:r w:rsidRPr="008F0F4C">
        <w:t>ARR</w:t>
      </w:r>
      <w:r w:rsidRPr="008F0F4C">
        <w:tab/>
        <w:t>Access Rule Reference</w:t>
      </w:r>
    </w:p>
    <w:p w14:paraId="5DDF3731" w14:textId="77777777" w:rsidR="00EB236E" w:rsidRPr="008F0F4C" w:rsidRDefault="00EB236E" w:rsidP="00EB236E">
      <w:pPr>
        <w:pStyle w:val="EW"/>
      </w:pPr>
      <w:r w:rsidRPr="008F0F4C">
        <w:t>AS</w:t>
      </w:r>
      <w:r w:rsidRPr="008F0F4C">
        <w:tab/>
        <w:t>Access Stratum</w:t>
      </w:r>
    </w:p>
    <w:p w14:paraId="57553628" w14:textId="77777777" w:rsidR="00EB236E" w:rsidRPr="008F0F4C" w:rsidRDefault="00EB236E" w:rsidP="00EB236E">
      <w:pPr>
        <w:pStyle w:val="EW"/>
      </w:pPr>
      <w:r w:rsidRPr="008F0F4C">
        <w:t>ASC</w:t>
      </w:r>
      <w:r w:rsidRPr="008F0F4C">
        <w:tab/>
        <w:t>Access Service Class</w:t>
      </w:r>
    </w:p>
    <w:p w14:paraId="7B0B70D3" w14:textId="77777777" w:rsidR="00EB236E" w:rsidRPr="008F0F4C" w:rsidRDefault="00EB236E" w:rsidP="00EB236E">
      <w:pPr>
        <w:pStyle w:val="EW"/>
      </w:pPr>
      <w:r w:rsidRPr="008F0F4C">
        <w:t>ASCI</w:t>
      </w:r>
      <w:r w:rsidRPr="008F0F4C">
        <w:tab/>
        <w:t xml:space="preserve">Advanced Speech Call Items </w:t>
      </w:r>
    </w:p>
    <w:p w14:paraId="00F435C2" w14:textId="77777777" w:rsidR="00EB236E" w:rsidRPr="008F0F4C" w:rsidRDefault="00EB236E" w:rsidP="00EB236E">
      <w:pPr>
        <w:pStyle w:val="EW"/>
      </w:pPr>
      <w:smartTag w:uri="urn:schemas-microsoft-com:office:smarttags" w:element="stockticker">
        <w:r w:rsidRPr="008F0F4C">
          <w:t>ASE</w:t>
        </w:r>
      </w:smartTag>
      <w:r w:rsidRPr="008F0F4C">
        <w:tab/>
        <w:t>Application Service Element</w:t>
      </w:r>
    </w:p>
    <w:p w14:paraId="33BF048E" w14:textId="77777777" w:rsidR="00EB236E" w:rsidRPr="008F0F4C" w:rsidRDefault="00EB236E" w:rsidP="00EB236E">
      <w:pPr>
        <w:pStyle w:val="EW"/>
      </w:pPr>
      <w:smartTag w:uri="urn:schemas-microsoft-com:office:smarttags" w:element="stockticker">
        <w:r w:rsidRPr="008F0F4C">
          <w:t>ASN</w:t>
        </w:r>
      </w:smartTag>
      <w:r w:rsidRPr="008F0F4C">
        <w:t>.1</w:t>
      </w:r>
      <w:r w:rsidRPr="008F0F4C">
        <w:tab/>
        <w:t>Abstract Syntax Notation One</w:t>
      </w:r>
    </w:p>
    <w:p w14:paraId="421E9474" w14:textId="77777777" w:rsidR="00EB236E" w:rsidRPr="008F0F4C" w:rsidRDefault="00EB236E" w:rsidP="00EB236E">
      <w:pPr>
        <w:pStyle w:val="EW"/>
      </w:pPr>
      <w:r w:rsidRPr="008F0F4C">
        <w:t>AT command</w:t>
      </w:r>
      <w:r w:rsidRPr="008F0F4C">
        <w:tab/>
        <w:t>ATtention Command</w:t>
      </w:r>
    </w:p>
    <w:p w14:paraId="2A31F574" w14:textId="77777777" w:rsidR="00EB236E" w:rsidRPr="008F0F4C" w:rsidRDefault="00EB236E" w:rsidP="00EB236E">
      <w:pPr>
        <w:pStyle w:val="EW"/>
      </w:pPr>
      <w:r w:rsidRPr="008F0F4C">
        <w:t>ATM</w:t>
      </w:r>
      <w:r w:rsidRPr="008F0F4C">
        <w:tab/>
        <w:t>Asynchronous Transfer Mode</w:t>
      </w:r>
    </w:p>
    <w:p w14:paraId="59A23410" w14:textId="77777777" w:rsidR="00EB236E" w:rsidRPr="008F0F4C" w:rsidRDefault="00EB236E" w:rsidP="00EB236E">
      <w:pPr>
        <w:pStyle w:val="EW"/>
      </w:pPr>
      <w:smartTag w:uri="urn:schemas-microsoft-com:office:smarttags" w:element="stockticker">
        <w:r w:rsidRPr="008F0F4C">
          <w:t>ATR</w:t>
        </w:r>
      </w:smartTag>
      <w:r w:rsidRPr="008F0F4C">
        <w:tab/>
        <w:t xml:space="preserve">Answer To Reset </w:t>
      </w:r>
    </w:p>
    <w:p w14:paraId="3EB42A3F" w14:textId="77777777" w:rsidR="00EB236E" w:rsidRPr="008F0F4C" w:rsidRDefault="00EB236E" w:rsidP="00EB236E">
      <w:pPr>
        <w:pStyle w:val="EW"/>
      </w:pPr>
      <w:r w:rsidRPr="008F0F4C">
        <w:t>ATT (flag)</w:t>
      </w:r>
      <w:r w:rsidRPr="008F0F4C">
        <w:tab/>
        <w:t>Attach</w:t>
      </w:r>
    </w:p>
    <w:p w14:paraId="20C583F6" w14:textId="77777777" w:rsidR="00EB236E" w:rsidRPr="009806F7" w:rsidRDefault="00EB236E" w:rsidP="00EB236E">
      <w:pPr>
        <w:pStyle w:val="EW"/>
        <w:rPr>
          <w:lang w:val="en-US"/>
        </w:rPr>
      </w:pPr>
      <w:r w:rsidRPr="009806F7">
        <w:rPr>
          <w:lang w:val="en-US"/>
        </w:rPr>
        <w:t>AU</w:t>
      </w:r>
      <w:r w:rsidRPr="009806F7">
        <w:rPr>
          <w:lang w:val="en-US"/>
        </w:rPr>
        <w:tab/>
        <w:t>Access Unit</w:t>
      </w:r>
    </w:p>
    <w:p w14:paraId="54643C5F" w14:textId="77777777" w:rsidR="00EB236E" w:rsidRPr="009806F7" w:rsidRDefault="00EB236E" w:rsidP="00EB236E">
      <w:pPr>
        <w:pStyle w:val="EW"/>
        <w:rPr>
          <w:lang w:val="en-US"/>
        </w:rPr>
      </w:pPr>
      <w:r w:rsidRPr="009806F7">
        <w:rPr>
          <w:lang w:val="en-US"/>
        </w:rPr>
        <w:t>AuC</w:t>
      </w:r>
      <w:r w:rsidRPr="009806F7">
        <w:rPr>
          <w:lang w:val="en-US"/>
        </w:rPr>
        <w:tab/>
        <w:t>Authentication Centre</w:t>
      </w:r>
    </w:p>
    <w:p w14:paraId="246CF7B5" w14:textId="77777777" w:rsidR="00EB236E" w:rsidRPr="008F0F4C" w:rsidRDefault="00EB236E" w:rsidP="00EB236E">
      <w:pPr>
        <w:pStyle w:val="EW"/>
      </w:pPr>
      <w:r w:rsidRPr="008F0F4C">
        <w:t>AUT(H)</w:t>
      </w:r>
      <w:r w:rsidRPr="008F0F4C">
        <w:tab/>
        <w:t>Authentication</w:t>
      </w:r>
    </w:p>
    <w:p w14:paraId="0367A383" w14:textId="77777777" w:rsidR="00EB236E" w:rsidRPr="008F0F4C" w:rsidRDefault="00EB236E" w:rsidP="00EB236E">
      <w:pPr>
        <w:pStyle w:val="EW"/>
      </w:pPr>
      <w:smartTag w:uri="urn:schemas-microsoft-com:office:smarttags" w:element="stockticker">
        <w:r w:rsidRPr="008F0F4C">
          <w:t>AUTN</w:t>
        </w:r>
      </w:smartTag>
      <w:r w:rsidRPr="008F0F4C">
        <w:tab/>
        <w:t>Authentication token</w:t>
      </w:r>
    </w:p>
    <w:p w14:paraId="39F89A61" w14:textId="77777777" w:rsidR="00EB236E" w:rsidRPr="008F0F4C" w:rsidRDefault="00EB236E" w:rsidP="00EB236E">
      <w:pPr>
        <w:pStyle w:val="EW"/>
      </w:pPr>
      <w:r w:rsidRPr="008F0F4C">
        <w:t>AWGN</w:t>
      </w:r>
      <w:r w:rsidRPr="008F0F4C">
        <w:tab/>
        <w:t>Additive White Gaussian Noise</w:t>
      </w:r>
    </w:p>
    <w:p w14:paraId="11474126" w14:textId="77777777" w:rsidR="00EB236E" w:rsidRPr="008F0F4C" w:rsidRDefault="00EB236E" w:rsidP="00EB236E">
      <w:pPr>
        <w:pStyle w:val="EW"/>
      </w:pPr>
    </w:p>
    <w:p w14:paraId="47F9411B" w14:textId="0CA488AC" w:rsidR="00EB236E" w:rsidRPr="008F0F4C" w:rsidRDefault="00EB236E" w:rsidP="00EB236E">
      <w:pPr>
        <w:pStyle w:val="EW"/>
      </w:pPr>
    </w:p>
    <w:p w14:paraId="2601520E" w14:textId="77777777" w:rsidR="008F5B38" w:rsidRPr="008F5B38" w:rsidRDefault="008F5B38" w:rsidP="008F5B38">
      <w:pPr>
        <w:pStyle w:val="Heading2"/>
        <w:jc w:val="center"/>
        <w:rPr>
          <w:color w:val="00B050"/>
        </w:rPr>
      </w:pPr>
      <w:bookmarkStart w:id="68" w:name="_Toc11152849"/>
      <w:bookmarkStart w:id="69" w:name="_Toc90991649"/>
      <w:r w:rsidRPr="008F5B38">
        <w:rPr>
          <w:color w:val="00B050"/>
        </w:rPr>
        <w:t xml:space="preserve">=============== </w:t>
      </w:r>
      <w:r>
        <w:rPr>
          <w:color w:val="00B050"/>
        </w:rPr>
        <w:t>Nex</w:t>
      </w:r>
      <w:r w:rsidRPr="008F5B38">
        <w:rPr>
          <w:color w:val="00B050"/>
        </w:rPr>
        <w:t>t Change =============</w:t>
      </w:r>
    </w:p>
    <w:p w14:paraId="2A047CC5" w14:textId="77777777" w:rsidR="00EB236E" w:rsidRPr="008F0F4C" w:rsidRDefault="00EB236E" w:rsidP="00EB236E">
      <w:pPr>
        <w:pStyle w:val="Heading2"/>
        <w:tabs>
          <w:tab w:val="left" w:pos="1701"/>
        </w:tabs>
      </w:pPr>
      <w:r w:rsidRPr="008F0F4C">
        <w:t>F</w:t>
      </w:r>
      <w:bookmarkEnd w:id="68"/>
      <w:bookmarkEnd w:id="69"/>
    </w:p>
    <w:p w14:paraId="09335E26" w14:textId="77777777" w:rsidR="00EB236E" w:rsidRPr="008F0F4C" w:rsidRDefault="00EB236E" w:rsidP="00EB236E">
      <w:pPr>
        <w:pStyle w:val="EW"/>
      </w:pPr>
      <w:r w:rsidRPr="008F0F4C">
        <w:t>FA</w:t>
      </w:r>
      <w:r w:rsidRPr="008F0F4C">
        <w:tab/>
        <w:t>Full Allocation</w:t>
      </w:r>
    </w:p>
    <w:p w14:paraId="12AF7D59" w14:textId="77777777" w:rsidR="00EB236E" w:rsidRPr="008F0F4C" w:rsidRDefault="00EB236E" w:rsidP="00EB236E">
      <w:pPr>
        <w:pStyle w:val="EW"/>
      </w:pPr>
      <w:r w:rsidRPr="008F0F4C">
        <w:tab/>
        <w:t>Fax Adaptor</w:t>
      </w:r>
    </w:p>
    <w:p w14:paraId="716872E1" w14:textId="77777777" w:rsidR="00EB236E" w:rsidRPr="008F0F4C" w:rsidRDefault="00EB236E" w:rsidP="00EB236E">
      <w:pPr>
        <w:pStyle w:val="EW"/>
      </w:pPr>
      <w:r w:rsidRPr="008F0F4C">
        <w:t>FAC</w:t>
      </w:r>
      <w:r w:rsidRPr="008F0F4C">
        <w:tab/>
        <w:t>Final Assembly Code</w:t>
      </w:r>
    </w:p>
    <w:p w14:paraId="4F0C20BE" w14:textId="77777777" w:rsidR="00EB236E" w:rsidRPr="008F0F4C" w:rsidRDefault="00EB236E" w:rsidP="00EB236E">
      <w:pPr>
        <w:pStyle w:val="EW"/>
      </w:pPr>
      <w:r w:rsidRPr="008F0F4C">
        <w:t>FACCH</w:t>
      </w:r>
      <w:r w:rsidRPr="008F0F4C">
        <w:tab/>
        <w:t xml:space="preserve">Fast Associated Control CHannel </w:t>
      </w:r>
    </w:p>
    <w:p w14:paraId="1F50EE5E" w14:textId="77777777" w:rsidR="00EB236E" w:rsidRPr="008F0F4C" w:rsidRDefault="00EB236E" w:rsidP="00EB236E">
      <w:pPr>
        <w:pStyle w:val="EW"/>
      </w:pPr>
      <w:r w:rsidRPr="008F0F4C">
        <w:t>FACCH/F</w:t>
      </w:r>
      <w:r w:rsidRPr="008F0F4C">
        <w:tab/>
        <w:t>Fast Associated Control Channel/Full rate</w:t>
      </w:r>
    </w:p>
    <w:p w14:paraId="7ED561B7" w14:textId="77777777" w:rsidR="00EB236E" w:rsidRPr="008F0F4C" w:rsidRDefault="00EB236E" w:rsidP="00EB236E">
      <w:pPr>
        <w:pStyle w:val="EW"/>
      </w:pPr>
      <w:r w:rsidRPr="008F0F4C">
        <w:t>FACCH/H</w:t>
      </w:r>
      <w:r w:rsidRPr="008F0F4C">
        <w:tab/>
        <w:t xml:space="preserve">Fast Associated Control Channel/Half rate </w:t>
      </w:r>
    </w:p>
    <w:p w14:paraId="5B1293F4" w14:textId="77777777" w:rsidR="00EB236E" w:rsidRPr="008F0F4C" w:rsidRDefault="00EB236E" w:rsidP="00EB236E">
      <w:pPr>
        <w:pStyle w:val="EW"/>
      </w:pPr>
      <w:r w:rsidRPr="008F0F4C">
        <w:t>FACH</w:t>
      </w:r>
      <w:r w:rsidRPr="008F0F4C">
        <w:tab/>
        <w:t>Forward Access Channel</w:t>
      </w:r>
    </w:p>
    <w:p w14:paraId="72C2D5D3" w14:textId="77777777" w:rsidR="00EB236E" w:rsidRPr="008F0F4C" w:rsidRDefault="00EB236E" w:rsidP="00EB236E">
      <w:pPr>
        <w:pStyle w:val="EW"/>
      </w:pPr>
      <w:r w:rsidRPr="008F0F4C">
        <w:t>FAUSCH</w:t>
      </w:r>
      <w:r w:rsidRPr="008F0F4C">
        <w:tab/>
        <w:t>Fast Uplink Signalling Channel</w:t>
      </w:r>
    </w:p>
    <w:p w14:paraId="3791E5DB" w14:textId="77777777" w:rsidR="00EB236E" w:rsidRPr="008F0F4C" w:rsidRDefault="00EB236E" w:rsidP="00EB236E">
      <w:pPr>
        <w:pStyle w:val="EW"/>
        <w:rPr>
          <w:snapToGrid w:val="0"/>
        </w:rPr>
      </w:pPr>
      <w:r w:rsidRPr="008F0F4C">
        <w:rPr>
          <w:snapToGrid w:val="0"/>
        </w:rPr>
        <w:t>FAX</w:t>
      </w:r>
      <w:r w:rsidRPr="008F0F4C">
        <w:rPr>
          <w:snapToGrid w:val="0"/>
        </w:rPr>
        <w:tab/>
        <w:t>Facsimile</w:t>
      </w:r>
    </w:p>
    <w:p w14:paraId="732BD31B" w14:textId="77777777" w:rsidR="00EB236E" w:rsidRPr="008F0F4C" w:rsidRDefault="00EB236E" w:rsidP="00EB236E">
      <w:pPr>
        <w:pStyle w:val="EW"/>
      </w:pPr>
      <w:r w:rsidRPr="008F0F4C">
        <w:t>FB</w:t>
      </w:r>
      <w:r w:rsidRPr="008F0F4C">
        <w:tab/>
        <w:t>Frequency correction Burst</w:t>
      </w:r>
    </w:p>
    <w:p w14:paraId="734E96C3" w14:textId="77777777" w:rsidR="00EB236E" w:rsidRPr="008F0F4C" w:rsidRDefault="00EB236E" w:rsidP="00EB236E">
      <w:pPr>
        <w:pStyle w:val="EW"/>
      </w:pPr>
      <w:r w:rsidRPr="008F0F4C">
        <w:t>FBI</w:t>
      </w:r>
      <w:r w:rsidRPr="008F0F4C">
        <w:tab/>
        <w:t>Feedback Information</w:t>
      </w:r>
    </w:p>
    <w:p w14:paraId="28FA9CAB" w14:textId="77777777" w:rsidR="00EB236E" w:rsidRPr="008F0F4C" w:rsidRDefault="00EB236E" w:rsidP="00EB236E">
      <w:pPr>
        <w:pStyle w:val="EW"/>
      </w:pPr>
      <w:r w:rsidRPr="008F0F4C">
        <w:t>FCC</w:t>
      </w:r>
      <w:r w:rsidRPr="008F0F4C">
        <w:tab/>
        <w:t>Federal Communications Commission</w:t>
      </w:r>
    </w:p>
    <w:p w14:paraId="31592044" w14:textId="77777777" w:rsidR="00EB236E" w:rsidRPr="008F0F4C" w:rsidRDefault="00EB236E" w:rsidP="00EB236E">
      <w:pPr>
        <w:pStyle w:val="EW"/>
      </w:pPr>
      <w:r w:rsidRPr="008F0F4C">
        <w:t>FCCH</w:t>
      </w:r>
      <w:r w:rsidRPr="008F0F4C">
        <w:tab/>
        <w:t>Frequency Correction CHannel</w:t>
      </w:r>
    </w:p>
    <w:p w14:paraId="4337A9DE" w14:textId="77777777" w:rsidR="00EB236E" w:rsidRPr="008F0F4C" w:rsidRDefault="00EB236E" w:rsidP="00EB236E">
      <w:pPr>
        <w:pStyle w:val="EW"/>
      </w:pPr>
      <w:r w:rsidRPr="008F0F4C">
        <w:t>FCI</w:t>
      </w:r>
      <w:r w:rsidRPr="008F0F4C">
        <w:tab/>
        <w:t xml:space="preserve">File Control Information </w:t>
      </w:r>
    </w:p>
    <w:p w14:paraId="497C8955" w14:textId="77777777" w:rsidR="00EB236E" w:rsidRPr="008F0F4C" w:rsidRDefault="00EB236E" w:rsidP="00EB236E">
      <w:pPr>
        <w:pStyle w:val="EW"/>
      </w:pPr>
      <w:smartTag w:uri="urn:schemas-microsoft-com:office:smarttags" w:element="stockticker">
        <w:r w:rsidRPr="008F0F4C">
          <w:t>FCP</w:t>
        </w:r>
      </w:smartTag>
      <w:r w:rsidRPr="008F0F4C">
        <w:tab/>
        <w:t>File Control Parameter</w:t>
      </w:r>
    </w:p>
    <w:p w14:paraId="49AD59FF" w14:textId="77777777" w:rsidR="00EB236E" w:rsidRPr="008F0F4C" w:rsidRDefault="00EB236E" w:rsidP="00EB236E">
      <w:pPr>
        <w:pStyle w:val="EW"/>
      </w:pPr>
      <w:smartTag w:uri="urn:schemas-microsoft-com:office:smarttags" w:element="stockticker">
        <w:r w:rsidRPr="008F0F4C">
          <w:t>FCS</w:t>
        </w:r>
      </w:smartTag>
      <w:r w:rsidRPr="008F0F4C">
        <w:tab/>
        <w:t>Frame Check Sequence</w:t>
      </w:r>
    </w:p>
    <w:p w14:paraId="1A62567E" w14:textId="77777777" w:rsidR="00EB236E" w:rsidRPr="008F0F4C" w:rsidRDefault="00EB236E" w:rsidP="00EB236E">
      <w:pPr>
        <w:pStyle w:val="EW"/>
      </w:pPr>
      <w:r w:rsidRPr="008F0F4C">
        <w:t>FDD</w:t>
      </w:r>
      <w:r w:rsidRPr="008F0F4C">
        <w:tab/>
        <w:t>Frequency Division Duplex</w:t>
      </w:r>
    </w:p>
    <w:p w14:paraId="499CE4DB" w14:textId="77777777" w:rsidR="00EB236E" w:rsidRPr="008F0F4C" w:rsidRDefault="00EB236E" w:rsidP="00EB236E">
      <w:pPr>
        <w:pStyle w:val="EW"/>
      </w:pPr>
      <w:r w:rsidRPr="008F0F4C">
        <w:t>FDM</w:t>
      </w:r>
      <w:r w:rsidRPr="008F0F4C">
        <w:tab/>
        <w:t>Frequency Division Multiplex</w:t>
      </w:r>
    </w:p>
    <w:p w14:paraId="23049188" w14:textId="77777777" w:rsidR="00EB236E" w:rsidRPr="008F0F4C" w:rsidRDefault="00EB236E" w:rsidP="00EB236E">
      <w:pPr>
        <w:pStyle w:val="EW"/>
      </w:pPr>
      <w:r w:rsidRPr="008F0F4C">
        <w:t>FDMA</w:t>
      </w:r>
      <w:r w:rsidRPr="008F0F4C">
        <w:tab/>
        <w:t>Frequency Division Multiple Access</w:t>
      </w:r>
    </w:p>
    <w:p w14:paraId="014FDE6F" w14:textId="77777777" w:rsidR="00EB236E" w:rsidRPr="008F0F4C" w:rsidRDefault="00EB236E" w:rsidP="00EB236E">
      <w:pPr>
        <w:pStyle w:val="EW"/>
      </w:pPr>
      <w:r w:rsidRPr="008F0F4C">
        <w:t>FDN</w:t>
      </w:r>
      <w:r w:rsidRPr="008F0F4C">
        <w:tab/>
        <w:t>Fixed Dialling Number</w:t>
      </w:r>
    </w:p>
    <w:p w14:paraId="7014FB7F" w14:textId="77777777" w:rsidR="00EB236E" w:rsidRPr="008F0F4C" w:rsidRDefault="00EB236E" w:rsidP="00EB236E">
      <w:pPr>
        <w:pStyle w:val="EW"/>
      </w:pPr>
      <w:r w:rsidRPr="008F0F4C">
        <w:t>FDR</w:t>
      </w:r>
      <w:r w:rsidRPr="008F0F4C">
        <w:tab/>
        <w:t>False transmit format Detection Ratio</w:t>
      </w:r>
    </w:p>
    <w:p w14:paraId="700139A9" w14:textId="77777777" w:rsidR="00EB236E" w:rsidRPr="008F0F4C" w:rsidRDefault="00EB236E" w:rsidP="00EB236E">
      <w:pPr>
        <w:pStyle w:val="EW"/>
      </w:pPr>
      <w:r w:rsidRPr="008F0F4C">
        <w:t>FEC</w:t>
      </w:r>
      <w:r w:rsidRPr="008F0F4C">
        <w:tab/>
        <w:t>Forward Error Correction</w:t>
      </w:r>
    </w:p>
    <w:p w14:paraId="7A0DFDCE" w14:textId="77777777" w:rsidR="00EB236E" w:rsidRPr="008F0F4C" w:rsidRDefault="00EB236E" w:rsidP="00EB236E">
      <w:pPr>
        <w:pStyle w:val="EW"/>
      </w:pPr>
      <w:r w:rsidRPr="008F0F4C">
        <w:t>FER</w:t>
      </w:r>
      <w:r w:rsidRPr="008F0F4C">
        <w:tab/>
        <w:t>Frame Erasure Rate, Frame Error Rate</w:t>
      </w:r>
    </w:p>
    <w:p w14:paraId="05CEB9F5" w14:textId="77777777" w:rsidR="00EB236E" w:rsidRPr="008F0F4C" w:rsidRDefault="00EB236E" w:rsidP="00EB236E">
      <w:pPr>
        <w:pStyle w:val="EW"/>
        <w:rPr>
          <w:snapToGrid w:val="0"/>
        </w:rPr>
      </w:pPr>
      <w:smartTag w:uri="urn:schemas-microsoft-com:office:smarttags" w:element="stockticker">
        <w:r w:rsidRPr="008F0F4C">
          <w:rPr>
            <w:snapToGrid w:val="0"/>
          </w:rPr>
          <w:t>FFS</w:t>
        </w:r>
      </w:smartTag>
      <w:r w:rsidRPr="008F0F4C">
        <w:rPr>
          <w:snapToGrid w:val="0"/>
        </w:rPr>
        <w:tab/>
        <w:t>For Further Study</w:t>
      </w:r>
    </w:p>
    <w:p w14:paraId="66C091B1" w14:textId="77777777" w:rsidR="00EB236E" w:rsidRPr="008F0F4C" w:rsidRDefault="00EB236E" w:rsidP="00EB236E">
      <w:pPr>
        <w:pStyle w:val="EW"/>
        <w:rPr>
          <w:snapToGrid w:val="0"/>
        </w:rPr>
      </w:pPr>
      <w:r w:rsidRPr="008F0F4C">
        <w:rPr>
          <w:snapToGrid w:val="0"/>
        </w:rPr>
        <w:t>FFT</w:t>
      </w:r>
      <w:r w:rsidRPr="008F0F4C">
        <w:rPr>
          <w:snapToGrid w:val="0"/>
        </w:rPr>
        <w:tab/>
        <w:t>Fast Fourier Transformation</w:t>
      </w:r>
    </w:p>
    <w:p w14:paraId="04A21B28" w14:textId="77777777" w:rsidR="00EB236E" w:rsidRDefault="00EB236E" w:rsidP="00EB236E">
      <w:pPr>
        <w:pStyle w:val="EW"/>
        <w:rPr>
          <w:ins w:id="70" w:author="Nokia" w:date="2025-08-15T19:30:00Z" w16du:dateUtc="2025-08-15T17:30:00Z"/>
        </w:rPr>
      </w:pPr>
      <w:r w:rsidRPr="008F0F4C">
        <w:t>FH</w:t>
      </w:r>
      <w:r w:rsidRPr="008F0F4C">
        <w:tab/>
        <w:t>Frequency Hopping</w:t>
      </w:r>
    </w:p>
    <w:p w14:paraId="3DFF2857" w14:textId="4196472C" w:rsidR="00D905E0" w:rsidRPr="008F0F4C" w:rsidRDefault="00D905E0" w:rsidP="00EB236E">
      <w:pPr>
        <w:pStyle w:val="EW"/>
      </w:pPr>
      <w:ins w:id="71" w:author="Nokia" w:date="2025-08-15T19:30:00Z" w16du:dateUtc="2025-08-15T17:30:00Z">
        <w:r>
          <w:t>FL</w:t>
        </w:r>
        <w:r>
          <w:tab/>
          <w:t>Federated Learning</w:t>
        </w:r>
      </w:ins>
    </w:p>
    <w:p w14:paraId="59F87791" w14:textId="77777777" w:rsidR="00EB236E" w:rsidRPr="008F0F4C" w:rsidRDefault="00EB236E" w:rsidP="00EB236E">
      <w:pPr>
        <w:pStyle w:val="EW"/>
      </w:pPr>
      <w:smartTag w:uri="urn:schemas-microsoft-com:office:smarttags" w:element="stockticker">
        <w:r w:rsidRPr="008F0F4C">
          <w:t>FLO</w:t>
        </w:r>
      </w:smartTag>
      <w:r w:rsidRPr="008F0F4C">
        <w:tab/>
        <w:t>Flexible Layer One</w:t>
      </w:r>
    </w:p>
    <w:p w14:paraId="2C0FCBB2" w14:textId="77777777" w:rsidR="00EB236E" w:rsidRPr="008F0F4C" w:rsidRDefault="00EB236E" w:rsidP="00EB236E">
      <w:pPr>
        <w:pStyle w:val="EW"/>
      </w:pPr>
      <w:r w:rsidRPr="008F0F4C">
        <w:t>FM</w:t>
      </w:r>
      <w:r w:rsidRPr="008F0F4C">
        <w:tab/>
        <w:t xml:space="preserve">Fault Management </w:t>
      </w:r>
    </w:p>
    <w:p w14:paraId="75063338" w14:textId="77777777" w:rsidR="00EB236E" w:rsidRPr="008F0F4C" w:rsidRDefault="00EB236E" w:rsidP="00EB236E">
      <w:pPr>
        <w:pStyle w:val="EW"/>
      </w:pPr>
      <w:smartTag w:uri="urn:schemas-microsoft-com:office:smarttags" w:element="stockticker">
        <w:r w:rsidRPr="008F0F4C">
          <w:t>FMC</w:t>
        </w:r>
      </w:smartTag>
      <w:r w:rsidRPr="008F0F4C">
        <w:tab/>
        <w:t>Fixed Mobile Convergence</w:t>
      </w:r>
    </w:p>
    <w:p w14:paraId="09E7D718" w14:textId="77777777" w:rsidR="00EB236E" w:rsidRPr="008F0F4C" w:rsidRDefault="00EB236E" w:rsidP="00EB236E">
      <w:pPr>
        <w:pStyle w:val="EW"/>
      </w:pPr>
      <w:r w:rsidRPr="00941ABA">
        <w:t>FN</w:t>
      </w:r>
      <w:r w:rsidRPr="00941ABA">
        <w:tab/>
        <w:t>Frame Number</w:t>
      </w:r>
    </w:p>
    <w:p w14:paraId="1E336EFD" w14:textId="77777777" w:rsidR="00EB236E" w:rsidRPr="008F0F4C" w:rsidRDefault="00EB236E" w:rsidP="00EB236E">
      <w:pPr>
        <w:pStyle w:val="EW"/>
      </w:pPr>
      <w:r w:rsidRPr="008F0F4C">
        <w:t>FNUR</w:t>
      </w:r>
      <w:r w:rsidRPr="008F0F4C">
        <w:tab/>
        <w:t xml:space="preserve">Fixed Network User Rate </w:t>
      </w:r>
    </w:p>
    <w:p w14:paraId="3635AD63" w14:textId="77777777" w:rsidR="00EB236E" w:rsidRPr="008F0F4C" w:rsidRDefault="00EB236E" w:rsidP="00EB236E">
      <w:pPr>
        <w:pStyle w:val="EW"/>
      </w:pPr>
      <w:r w:rsidRPr="008F0F4C">
        <w:t>FP</w:t>
      </w:r>
      <w:r w:rsidRPr="008F0F4C">
        <w:tab/>
        <w:t xml:space="preserve">Frame Protocol </w:t>
      </w:r>
    </w:p>
    <w:p w14:paraId="444981C3" w14:textId="77777777" w:rsidR="00EB236E" w:rsidRPr="008F0F4C" w:rsidRDefault="00EB236E" w:rsidP="00EB236E">
      <w:pPr>
        <w:pStyle w:val="EW"/>
      </w:pPr>
      <w:r w:rsidRPr="008F0F4C">
        <w:t>FPLMN</w:t>
      </w:r>
      <w:r w:rsidRPr="008F0F4C">
        <w:tab/>
        <w:t>Forbidden PLMN</w:t>
      </w:r>
    </w:p>
    <w:p w14:paraId="5303E4AA" w14:textId="77777777" w:rsidR="00EB236E" w:rsidRPr="008F0F4C" w:rsidRDefault="00EB236E" w:rsidP="00EB236E">
      <w:pPr>
        <w:pStyle w:val="EW"/>
      </w:pPr>
      <w:r w:rsidRPr="008F0F4C">
        <w:t>FR</w:t>
      </w:r>
      <w:r w:rsidRPr="008F0F4C">
        <w:tab/>
        <w:t>Full Rate</w:t>
      </w:r>
    </w:p>
    <w:p w14:paraId="57682AE4" w14:textId="77777777" w:rsidR="00EB236E" w:rsidRPr="008F0F4C" w:rsidRDefault="00EB236E" w:rsidP="00EB236E">
      <w:pPr>
        <w:pStyle w:val="EW"/>
      </w:pPr>
      <w:smartTag w:uri="urn:schemas-microsoft-com:office:smarttags" w:element="stockticker">
        <w:r w:rsidRPr="008F0F4C">
          <w:t>FRC</w:t>
        </w:r>
      </w:smartTag>
      <w:r w:rsidRPr="008F0F4C">
        <w:tab/>
        <w:t>Fixed Reference Channel</w:t>
      </w:r>
    </w:p>
    <w:p w14:paraId="52426490" w14:textId="77777777" w:rsidR="00EB236E" w:rsidRPr="008F0F4C" w:rsidRDefault="00EB236E" w:rsidP="00EB236E">
      <w:pPr>
        <w:pStyle w:val="EW"/>
      </w:pPr>
      <w:r w:rsidRPr="008F0F4C">
        <w:t>FTAM</w:t>
      </w:r>
      <w:r w:rsidRPr="008F0F4C">
        <w:tab/>
        <w:t xml:space="preserve">File Transfer Access and Management </w:t>
      </w:r>
    </w:p>
    <w:p w14:paraId="5818CC31" w14:textId="77777777" w:rsidR="00EB236E" w:rsidRDefault="00EB236E" w:rsidP="00EB236E">
      <w:pPr>
        <w:pStyle w:val="EW"/>
      </w:pPr>
      <w:r w:rsidRPr="008F0F4C">
        <w:t>ftn</w:t>
      </w:r>
      <w:r w:rsidRPr="008F0F4C">
        <w:tab/>
        <w:t>forwarded-to number</w:t>
      </w:r>
    </w:p>
    <w:p w14:paraId="2FDC097E" w14:textId="77777777" w:rsidR="008F5B38" w:rsidRPr="008F0F4C" w:rsidRDefault="008F5B38" w:rsidP="00EB236E">
      <w:pPr>
        <w:pStyle w:val="EW"/>
      </w:pPr>
    </w:p>
    <w:p w14:paraId="5F1C26FC" w14:textId="77777777" w:rsidR="008F5B38" w:rsidRPr="008F5B38" w:rsidRDefault="008F5B38" w:rsidP="008F5B38">
      <w:pPr>
        <w:pStyle w:val="Heading2"/>
        <w:jc w:val="center"/>
        <w:rPr>
          <w:color w:val="00B050"/>
        </w:rPr>
      </w:pPr>
      <w:bookmarkStart w:id="72" w:name="_Toc11152851"/>
      <w:bookmarkStart w:id="73" w:name="_Toc90991651"/>
      <w:r w:rsidRPr="008F5B38">
        <w:rPr>
          <w:color w:val="00B050"/>
        </w:rPr>
        <w:t xml:space="preserve">=============== </w:t>
      </w:r>
      <w:r>
        <w:rPr>
          <w:color w:val="00B050"/>
        </w:rPr>
        <w:t>Nex</w:t>
      </w:r>
      <w:r w:rsidRPr="008F5B38">
        <w:rPr>
          <w:color w:val="00B050"/>
        </w:rPr>
        <w:t>t Change =============</w:t>
      </w:r>
    </w:p>
    <w:p w14:paraId="0DA7F0DF" w14:textId="77777777" w:rsidR="00EB236E" w:rsidRPr="002F0808" w:rsidRDefault="00EB236E" w:rsidP="00EB236E">
      <w:pPr>
        <w:pStyle w:val="Heading2"/>
        <w:tabs>
          <w:tab w:val="left" w:pos="1701"/>
        </w:tabs>
        <w:rPr>
          <w:lang w:val="de-DE"/>
        </w:rPr>
      </w:pPr>
      <w:r w:rsidRPr="002F0808">
        <w:rPr>
          <w:lang w:val="de-DE"/>
        </w:rPr>
        <w:t>H</w:t>
      </w:r>
      <w:bookmarkEnd w:id="72"/>
      <w:bookmarkEnd w:id="73"/>
    </w:p>
    <w:p w14:paraId="7ED05035" w14:textId="77777777" w:rsidR="00EB236E" w:rsidRPr="008F0F4C" w:rsidRDefault="00EB236E" w:rsidP="00EB236E">
      <w:pPr>
        <w:pStyle w:val="EW"/>
      </w:pPr>
      <w:r w:rsidRPr="008F0F4C">
        <w:t>H-CSCF</w:t>
      </w:r>
      <w:r w:rsidRPr="008F0F4C">
        <w:tab/>
        <w:t>Home CSCF</w:t>
      </w:r>
    </w:p>
    <w:p w14:paraId="18A2001C" w14:textId="77777777" w:rsidR="00EB236E" w:rsidRPr="008F0F4C" w:rsidRDefault="00EB236E" w:rsidP="00EB236E">
      <w:pPr>
        <w:pStyle w:val="EW"/>
      </w:pPr>
      <w:r w:rsidRPr="008F0F4C">
        <w:t>HANDO</w:t>
      </w:r>
      <w:r w:rsidRPr="008F0F4C">
        <w:tab/>
        <w:t>Handover</w:t>
      </w:r>
    </w:p>
    <w:p w14:paraId="19EAF995" w14:textId="77777777" w:rsidR="00EB236E" w:rsidRPr="008F0F4C" w:rsidRDefault="00EB236E" w:rsidP="00EB236E">
      <w:pPr>
        <w:pStyle w:val="EW"/>
      </w:pPr>
      <w:r w:rsidRPr="008F0F4C">
        <w:t>HARQ</w:t>
      </w:r>
      <w:r w:rsidRPr="008F0F4C">
        <w:tab/>
        <w:t>Hybrid ARQ, Hybrid Automatic Repeat Request</w:t>
      </w:r>
    </w:p>
    <w:p w14:paraId="66758093" w14:textId="77777777" w:rsidR="00EB236E" w:rsidRPr="00941ABA" w:rsidRDefault="00EB236E" w:rsidP="00EB236E">
      <w:pPr>
        <w:pStyle w:val="EW"/>
      </w:pPr>
      <w:r w:rsidRPr="00941ABA">
        <w:t>HCS</w:t>
      </w:r>
      <w:r w:rsidRPr="00941ABA">
        <w:tab/>
        <w:t>Hierarchical Cell Structure</w:t>
      </w:r>
    </w:p>
    <w:p w14:paraId="44D27120" w14:textId="77777777" w:rsidR="00EB236E" w:rsidRPr="00941ABA" w:rsidRDefault="00EB236E" w:rsidP="00EB236E">
      <w:pPr>
        <w:pStyle w:val="EW"/>
        <w:rPr>
          <w:snapToGrid w:val="0"/>
        </w:rPr>
      </w:pPr>
      <w:r w:rsidRPr="00941ABA">
        <w:rPr>
          <w:snapToGrid w:val="0"/>
        </w:rPr>
        <w:t>HDLC</w:t>
      </w:r>
      <w:r w:rsidRPr="00941ABA">
        <w:rPr>
          <w:snapToGrid w:val="0"/>
        </w:rPr>
        <w:tab/>
        <w:t xml:space="preserve">High Level Data Link Control </w:t>
      </w:r>
    </w:p>
    <w:p w14:paraId="584ABDC7" w14:textId="77777777" w:rsidR="00EB236E" w:rsidRPr="008F0F4C" w:rsidRDefault="00EB236E" w:rsidP="00EB236E">
      <w:pPr>
        <w:pStyle w:val="EW"/>
        <w:rPr>
          <w:snapToGrid w:val="0"/>
        </w:rPr>
      </w:pPr>
      <w:r w:rsidRPr="008F0F4C">
        <w:rPr>
          <w:snapToGrid w:val="0"/>
        </w:rPr>
        <w:t>HE</w:t>
      </w:r>
      <w:r w:rsidRPr="008F0F4C">
        <w:rPr>
          <w:snapToGrid w:val="0"/>
        </w:rPr>
        <w:tab/>
        <w:t>Home Environment</w:t>
      </w:r>
    </w:p>
    <w:p w14:paraId="465F5D60" w14:textId="77777777" w:rsidR="00EB236E" w:rsidRPr="008F0F4C" w:rsidRDefault="00EB236E" w:rsidP="00EB236E">
      <w:pPr>
        <w:pStyle w:val="EW"/>
        <w:rPr>
          <w:snapToGrid w:val="0"/>
        </w:rPr>
      </w:pPr>
      <w:r w:rsidRPr="008F0F4C">
        <w:rPr>
          <w:snapToGrid w:val="0"/>
        </w:rPr>
        <w:t>HE-VASP</w:t>
      </w:r>
      <w:r w:rsidRPr="008F0F4C">
        <w:rPr>
          <w:snapToGrid w:val="0"/>
        </w:rPr>
        <w:tab/>
        <w:t>Home Environment Value Added Service Provider</w:t>
      </w:r>
    </w:p>
    <w:p w14:paraId="1A5C26D6" w14:textId="510AD0C4" w:rsidR="0049039B" w:rsidRDefault="00EB236E" w:rsidP="00F6350B">
      <w:pPr>
        <w:pStyle w:val="EW"/>
        <w:rPr>
          <w:ins w:id="74" w:author="Nokia" w:date="2025-09-02T09:49:00Z" w16du:dateUtc="2025-09-02T07:49:00Z"/>
          <w:snapToGrid w:val="0"/>
        </w:rPr>
      </w:pPr>
      <w:r w:rsidRPr="008F0F4C">
        <w:rPr>
          <w:snapToGrid w:val="0"/>
        </w:rPr>
        <w:t>HF</w:t>
      </w:r>
      <w:r w:rsidRPr="008F0F4C">
        <w:rPr>
          <w:snapToGrid w:val="0"/>
        </w:rPr>
        <w:tab/>
        <w:t>Human Factors</w:t>
      </w:r>
    </w:p>
    <w:p w14:paraId="0C5E2BDC" w14:textId="657DF6BF" w:rsidR="00F6350B" w:rsidRPr="008F0F4C" w:rsidRDefault="00F6350B" w:rsidP="00F6350B">
      <w:pPr>
        <w:pStyle w:val="EW"/>
        <w:rPr>
          <w:snapToGrid w:val="0"/>
        </w:rPr>
      </w:pPr>
      <w:ins w:id="75" w:author="Nokia" w:date="2025-09-02T09:49:00Z" w16du:dateUtc="2025-09-02T07:49:00Z">
        <w:r>
          <w:rPr>
            <w:snapToGrid w:val="0"/>
          </w:rPr>
          <w:t>HFL</w:t>
        </w:r>
        <w:r>
          <w:rPr>
            <w:snapToGrid w:val="0"/>
          </w:rPr>
          <w:tab/>
          <w:t>Horizontal Federated Learning</w:t>
        </w:r>
      </w:ins>
    </w:p>
    <w:p w14:paraId="0927FE8C" w14:textId="77777777" w:rsidR="00EB236E" w:rsidRPr="008F0F4C" w:rsidRDefault="00EB236E" w:rsidP="00EB236E">
      <w:pPr>
        <w:pStyle w:val="EW"/>
      </w:pPr>
      <w:r w:rsidRPr="008F0F4C">
        <w:t>HFN</w:t>
      </w:r>
      <w:r w:rsidRPr="008F0F4C">
        <w:tab/>
        <w:t>HyperFrame Number</w:t>
      </w:r>
    </w:p>
    <w:p w14:paraId="5E5CEB91" w14:textId="77777777" w:rsidR="00EB236E" w:rsidRPr="008F0F4C" w:rsidRDefault="00EB236E" w:rsidP="00EB236E">
      <w:pPr>
        <w:pStyle w:val="EW"/>
      </w:pPr>
      <w:r w:rsidRPr="008F0F4C">
        <w:lastRenderedPageBreak/>
        <w:t>HHO</w:t>
      </w:r>
      <w:r w:rsidRPr="008F0F4C">
        <w:tab/>
        <w:t>Hard Handover</w:t>
      </w:r>
    </w:p>
    <w:p w14:paraId="2DC6080C" w14:textId="77777777" w:rsidR="00EB236E" w:rsidRPr="008F0F4C" w:rsidRDefault="00EB236E" w:rsidP="00EB236E">
      <w:pPr>
        <w:pStyle w:val="EW"/>
      </w:pPr>
      <w:r w:rsidRPr="008F0F4C">
        <w:t>HLC</w:t>
      </w:r>
      <w:r w:rsidRPr="008F0F4C">
        <w:tab/>
        <w:t>High Layer Compatibility</w:t>
      </w:r>
    </w:p>
    <w:p w14:paraId="212F7D31" w14:textId="77777777" w:rsidR="00EB236E" w:rsidRPr="008F0F4C" w:rsidRDefault="00EB236E" w:rsidP="00EB236E">
      <w:pPr>
        <w:pStyle w:val="EW"/>
        <w:rPr>
          <w:snapToGrid w:val="0"/>
        </w:rPr>
      </w:pPr>
      <w:smartTag w:uri="urn:schemas-microsoft-com:office:smarttags" w:element="stockticker">
        <w:r w:rsidRPr="008F0F4C">
          <w:rPr>
            <w:snapToGrid w:val="0"/>
          </w:rPr>
          <w:t>HLR</w:t>
        </w:r>
      </w:smartTag>
      <w:r w:rsidRPr="008F0F4C">
        <w:rPr>
          <w:snapToGrid w:val="0"/>
        </w:rPr>
        <w:tab/>
        <w:t>Home Location Register</w:t>
      </w:r>
    </w:p>
    <w:p w14:paraId="35E2898F" w14:textId="77777777" w:rsidR="00EB236E" w:rsidRPr="008F0F4C" w:rsidRDefault="00EB236E" w:rsidP="00EB236E">
      <w:pPr>
        <w:pStyle w:val="EW"/>
      </w:pPr>
      <w:r w:rsidRPr="008F0F4C">
        <w:t>HN</w:t>
      </w:r>
      <w:r w:rsidRPr="008F0F4C">
        <w:tab/>
        <w:t>Home Network</w:t>
      </w:r>
    </w:p>
    <w:p w14:paraId="4EC3F4BC" w14:textId="77777777" w:rsidR="00EB236E" w:rsidRPr="008F0F4C" w:rsidRDefault="00EB236E" w:rsidP="00EB236E">
      <w:pPr>
        <w:pStyle w:val="EW"/>
      </w:pPr>
      <w:r w:rsidRPr="008F0F4C">
        <w:t>HO</w:t>
      </w:r>
      <w:r w:rsidRPr="008F0F4C">
        <w:tab/>
        <w:t>Handover</w:t>
      </w:r>
    </w:p>
    <w:p w14:paraId="4E90BC91" w14:textId="77777777" w:rsidR="00EB236E" w:rsidRPr="008F0F4C" w:rsidRDefault="00EB236E" w:rsidP="00EB236E">
      <w:pPr>
        <w:pStyle w:val="EW"/>
      </w:pPr>
      <w:r w:rsidRPr="008F0F4C">
        <w:t>HOLD</w:t>
      </w:r>
      <w:r w:rsidRPr="008F0F4C">
        <w:tab/>
        <w:t>Call hold</w:t>
      </w:r>
    </w:p>
    <w:p w14:paraId="219EF293" w14:textId="77777777" w:rsidR="00EB236E" w:rsidRPr="008F0F4C" w:rsidRDefault="00EB236E" w:rsidP="00EB236E">
      <w:pPr>
        <w:pStyle w:val="EW"/>
      </w:pPr>
      <w:r w:rsidRPr="008F0F4C">
        <w:t>HPLMN</w:t>
      </w:r>
      <w:r w:rsidRPr="008F0F4C">
        <w:tab/>
        <w:t>Home Public Land Mobile Network</w:t>
      </w:r>
    </w:p>
    <w:p w14:paraId="69CCBA75" w14:textId="77777777" w:rsidR="00EB236E" w:rsidRPr="008F0F4C" w:rsidRDefault="00EB236E" w:rsidP="00EB236E">
      <w:pPr>
        <w:pStyle w:val="EW"/>
      </w:pPr>
      <w:r w:rsidRPr="008F0F4C">
        <w:t>HPS</w:t>
      </w:r>
      <w:r w:rsidRPr="008F0F4C">
        <w:tab/>
        <w:t>Handover Path Switching</w:t>
      </w:r>
    </w:p>
    <w:p w14:paraId="6E19F829" w14:textId="77777777" w:rsidR="00EB236E" w:rsidRPr="008F0F4C" w:rsidRDefault="00EB236E" w:rsidP="00EB236E">
      <w:pPr>
        <w:pStyle w:val="EW"/>
      </w:pPr>
      <w:r w:rsidRPr="008F0F4C">
        <w:t>HPU</w:t>
      </w:r>
      <w:r w:rsidRPr="008F0F4C">
        <w:tab/>
        <w:t>Hand Portable Unit</w:t>
      </w:r>
    </w:p>
    <w:p w14:paraId="75523F0B" w14:textId="77777777" w:rsidR="00EB236E" w:rsidRPr="008F0F4C" w:rsidRDefault="00EB236E" w:rsidP="00EB236E">
      <w:pPr>
        <w:pStyle w:val="EW"/>
      </w:pPr>
      <w:r w:rsidRPr="008F0F4C">
        <w:t>HR</w:t>
      </w:r>
      <w:r w:rsidRPr="008F0F4C">
        <w:tab/>
        <w:t>Half Rate</w:t>
      </w:r>
    </w:p>
    <w:p w14:paraId="6F497677" w14:textId="77777777" w:rsidR="00EB236E" w:rsidRPr="008F0F4C" w:rsidRDefault="00EB236E" w:rsidP="00EB236E">
      <w:pPr>
        <w:pStyle w:val="EW"/>
      </w:pPr>
      <w:r w:rsidRPr="008F0F4C">
        <w:t>HRPD</w:t>
      </w:r>
      <w:r w:rsidRPr="008F0F4C">
        <w:tab/>
        <w:t>CDMA2000 High Rate Packet Data</w:t>
      </w:r>
    </w:p>
    <w:p w14:paraId="70529B9A" w14:textId="77777777" w:rsidR="00EB236E" w:rsidRPr="008F0F4C" w:rsidRDefault="00EB236E" w:rsidP="00EB236E">
      <w:pPr>
        <w:pStyle w:val="EW"/>
      </w:pPr>
      <w:r w:rsidRPr="008F0F4C">
        <w:t>HRR</w:t>
      </w:r>
      <w:r w:rsidRPr="008F0F4C">
        <w:tab/>
        <w:t>Handover Resource Reservation</w:t>
      </w:r>
    </w:p>
    <w:p w14:paraId="2C286433" w14:textId="77777777" w:rsidR="00EB236E" w:rsidRPr="008F0F4C" w:rsidRDefault="00EB236E" w:rsidP="00EB236E">
      <w:pPr>
        <w:pStyle w:val="EW"/>
      </w:pPr>
      <w:r w:rsidRPr="008F0F4C">
        <w:t>HSCSD</w:t>
      </w:r>
      <w:r w:rsidRPr="008F0F4C">
        <w:tab/>
        <w:t>High Speed Circuit Switched Data</w:t>
      </w:r>
    </w:p>
    <w:p w14:paraId="2498B8BE" w14:textId="77777777" w:rsidR="00EB236E" w:rsidRPr="008F0F4C" w:rsidRDefault="00EB236E" w:rsidP="00EB236E">
      <w:pPr>
        <w:pStyle w:val="EW"/>
      </w:pPr>
      <w:r w:rsidRPr="008F0F4C">
        <w:t>HSDPA</w:t>
      </w:r>
      <w:r w:rsidRPr="008F0F4C">
        <w:tab/>
        <w:t>High Speed Downlink Packet Access</w:t>
      </w:r>
    </w:p>
    <w:p w14:paraId="11F41E0E" w14:textId="77777777" w:rsidR="00EB236E" w:rsidRPr="008F0F4C" w:rsidRDefault="00EB236E" w:rsidP="00EB236E">
      <w:pPr>
        <w:pStyle w:val="EW"/>
      </w:pPr>
      <w:r w:rsidRPr="008F0F4C">
        <w:t>HSN</w:t>
      </w:r>
      <w:r w:rsidRPr="008F0F4C">
        <w:tab/>
        <w:t>Hopping Sequence Number</w:t>
      </w:r>
    </w:p>
    <w:p w14:paraId="5D31A812" w14:textId="77777777" w:rsidR="00EB236E" w:rsidRPr="008F0F4C" w:rsidRDefault="00EB236E" w:rsidP="00EB236E">
      <w:pPr>
        <w:pStyle w:val="EW"/>
      </w:pPr>
      <w:r w:rsidRPr="008F0F4C">
        <w:t>HSPA</w:t>
      </w:r>
      <w:r w:rsidRPr="008F0F4C">
        <w:tab/>
        <w:t>High Speed Packet Access</w:t>
      </w:r>
    </w:p>
    <w:p w14:paraId="5509A217" w14:textId="77777777" w:rsidR="00EB236E" w:rsidRPr="008F0F4C" w:rsidRDefault="00EB236E" w:rsidP="00EB236E">
      <w:pPr>
        <w:pStyle w:val="EW"/>
      </w:pPr>
      <w:r w:rsidRPr="008F0F4C">
        <w:t>HSS</w:t>
      </w:r>
      <w:r w:rsidRPr="008F0F4C">
        <w:tab/>
        <w:t>Home Subscriber Server</w:t>
      </w:r>
    </w:p>
    <w:p w14:paraId="6D9C273E" w14:textId="77777777" w:rsidR="00EB236E" w:rsidRPr="008F0F4C" w:rsidRDefault="00EB236E" w:rsidP="00EB236E">
      <w:pPr>
        <w:pStyle w:val="EW"/>
      </w:pPr>
      <w:r w:rsidRPr="008F0F4C">
        <w:t>HSUPA</w:t>
      </w:r>
      <w:r w:rsidRPr="008F0F4C">
        <w:tab/>
        <w:t>High Speed Uplink Packet Access</w:t>
      </w:r>
    </w:p>
    <w:p w14:paraId="1A9A5C07" w14:textId="77777777" w:rsidR="00EB236E" w:rsidRPr="008F0F4C" w:rsidRDefault="00EB236E" w:rsidP="00EB236E">
      <w:pPr>
        <w:pStyle w:val="EW"/>
      </w:pPr>
      <w:r w:rsidRPr="008F0F4C">
        <w:t>HTTP</w:t>
      </w:r>
      <w:r w:rsidRPr="008F0F4C">
        <w:tab/>
        <w:t>Hyper Text Transfer Protocol</w:t>
      </w:r>
    </w:p>
    <w:p w14:paraId="2EC93E9A" w14:textId="77777777" w:rsidR="00EB236E" w:rsidRPr="008F0F4C" w:rsidRDefault="00EB236E" w:rsidP="00EB236E">
      <w:pPr>
        <w:pStyle w:val="EW"/>
      </w:pPr>
      <w:r w:rsidRPr="008F0F4C">
        <w:t>HTTPS</w:t>
      </w:r>
      <w:r w:rsidRPr="008F0F4C">
        <w:tab/>
        <w:t xml:space="preserve">Hyper Text Transfer Protocol Secure (https is http/1.1 over </w:t>
      </w:r>
      <w:smartTag w:uri="urn:schemas-microsoft-com:office:smarttags" w:element="stockticker">
        <w:r w:rsidRPr="008F0F4C">
          <w:t>SSL</w:t>
        </w:r>
      </w:smartTag>
      <w:r w:rsidRPr="008F0F4C">
        <w:t>, i.e. port 443)</w:t>
      </w:r>
    </w:p>
    <w:p w14:paraId="79736D6A" w14:textId="77777777" w:rsidR="00EB236E" w:rsidRPr="008F0F4C" w:rsidRDefault="00EB236E" w:rsidP="00EB236E">
      <w:pPr>
        <w:pStyle w:val="EW"/>
      </w:pPr>
      <w:r w:rsidRPr="008F0F4C">
        <w:t>HU</w:t>
      </w:r>
      <w:r w:rsidRPr="008F0F4C">
        <w:tab/>
        <w:t>Home Units</w:t>
      </w:r>
    </w:p>
    <w:p w14:paraId="48819BDD" w14:textId="77777777" w:rsidR="00EB236E" w:rsidRPr="008F0F4C" w:rsidRDefault="00EB236E" w:rsidP="00EB236E">
      <w:pPr>
        <w:pStyle w:val="EW"/>
      </w:pPr>
    </w:p>
    <w:p w14:paraId="140A6B49" w14:textId="77777777" w:rsidR="008F5B38" w:rsidRPr="008F5B38" w:rsidRDefault="008F5B38" w:rsidP="008F5B38">
      <w:pPr>
        <w:pStyle w:val="Heading2"/>
        <w:jc w:val="center"/>
        <w:rPr>
          <w:color w:val="00B050"/>
        </w:rPr>
      </w:pPr>
      <w:bookmarkStart w:id="76" w:name="_Toc11152856"/>
      <w:bookmarkStart w:id="77" w:name="_Toc90991656"/>
      <w:r w:rsidRPr="008F5B38">
        <w:rPr>
          <w:color w:val="00B050"/>
        </w:rPr>
        <w:t xml:space="preserve">=============== </w:t>
      </w:r>
      <w:r>
        <w:rPr>
          <w:color w:val="00B050"/>
        </w:rPr>
        <w:t>Nex</w:t>
      </w:r>
      <w:r w:rsidRPr="008F5B38">
        <w:rPr>
          <w:color w:val="00B050"/>
        </w:rPr>
        <w:t>t Change =============</w:t>
      </w:r>
    </w:p>
    <w:p w14:paraId="2F454CAC" w14:textId="77777777" w:rsidR="00EB236E" w:rsidRPr="008F0F4C" w:rsidRDefault="00EB236E" w:rsidP="00EB236E">
      <w:pPr>
        <w:pStyle w:val="Heading2"/>
        <w:tabs>
          <w:tab w:val="left" w:pos="1701"/>
        </w:tabs>
      </w:pPr>
      <w:r w:rsidRPr="008F0F4C">
        <w:t>M</w:t>
      </w:r>
      <w:bookmarkEnd w:id="76"/>
      <w:bookmarkEnd w:id="77"/>
    </w:p>
    <w:p w14:paraId="109B1EBB" w14:textId="77777777" w:rsidR="00EB236E" w:rsidRPr="008F0F4C" w:rsidRDefault="00EB236E" w:rsidP="00EB236E">
      <w:pPr>
        <w:pStyle w:val="EW"/>
      </w:pPr>
      <w:r w:rsidRPr="008F0F4C">
        <w:t>M</w:t>
      </w:r>
      <w:r w:rsidRPr="008F0F4C">
        <w:tab/>
        <w:t>Mandatory</w:t>
      </w:r>
    </w:p>
    <w:p w14:paraId="29F6A0E9" w14:textId="77777777" w:rsidR="00EB236E" w:rsidRPr="008F0F4C" w:rsidRDefault="00EB236E" w:rsidP="00EB236E">
      <w:pPr>
        <w:pStyle w:val="EW"/>
      </w:pPr>
      <w:r w:rsidRPr="008F0F4C">
        <w:t>M</w:t>
      </w:r>
      <w:r w:rsidRPr="008F0F4C">
        <w:tab/>
        <w:t>Mandatory</w:t>
      </w:r>
    </w:p>
    <w:p w14:paraId="7587CE3A" w14:textId="77777777" w:rsidR="00EB236E" w:rsidRPr="008F0F4C" w:rsidRDefault="00EB236E" w:rsidP="00EB236E">
      <w:pPr>
        <w:pStyle w:val="EW"/>
      </w:pPr>
      <w:r w:rsidRPr="008F0F4C">
        <w:t>MA</w:t>
      </w:r>
      <w:r w:rsidRPr="008F0F4C">
        <w:tab/>
        <w:t>Mobile Allocation</w:t>
      </w:r>
    </w:p>
    <w:p w14:paraId="75FF8120" w14:textId="77777777" w:rsidR="00EB236E" w:rsidRPr="00941ABA" w:rsidRDefault="00EB236E" w:rsidP="00EB236E">
      <w:pPr>
        <w:pStyle w:val="EW"/>
      </w:pPr>
      <w:r w:rsidRPr="008F0F4C">
        <w:tab/>
      </w:r>
      <w:r w:rsidRPr="00941ABA">
        <w:t>Multiple Access</w:t>
      </w:r>
    </w:p>
    <w:p w14:paraId="6609A4C7" w14:textId="77777777" w:rsidR="00EB236E" w:rsidRPr="008F0F4C" w:rsidRDefault="00EB236E" w:rsidP="00EB236E">
      <w:pPr>
        <w:pStyle w:val="EW"/>
      </w:pPr>
      <w:smartTag w:uri="urn:schemas-microsoft-com:office:smarttags" w:element="stockticker">
        <w:r w:rsidRPr="008F0F4C">
          <w:t>MAC</w:t>
        </w:r>
      </w:smartTag>
      <w:r w:rsidRPr="008F0F4C">
        <w:tab/>
        <w:t>Medium Access Control (protocol layering context)</w:t>
      </w:r>
    </w:p>
    <w:p w14:paraId="1B0365C0" w14:textId="77777777" w:rsidR="00EB236E" w:rsidRPr="00C12DFE" w:rsidRDefault="00EB236E" w:rsidP="00EB236E">
      <w:pPr>
        <w:pStyle w:val="EW"/>
        <w:rPr>
          <w:lang w:val="fr-FR"/>
        </w:rPr>
      </w:pPr>
      <w:r w:rsidRPr="008F0F4C">
        <w:tab/>
      </w:r>
      <w:r w:rsidRPr="00C12DFE">
        <w:rPr>
          <w:lang w:val="fr-FR"/>
        </w:rPr>
        <w:t>Message authentication code (encryption context)</w:t>
      </w:r>
    </w:p>
    <w:p w14:paraId="6C632919" w14:textId="77777777" w:rsidR="00EB236E" w:rsidRPr="00941ABA" w:rsidRDefault="00EB236E" w:rsidP="00EB236E">
      <w:pPr>
        <w:pStyle w:val="EW"/>
      </w:pPr>
      <w:smartTag w:uri="urn:schemas-microsoft-com:office:smarttags" w:element="stockticker">
        <w:r w:rsidRPr="00941ABA">
          <w:t>MAC</w:t>
        </w:r>
      </w:smartTag>
      <w:r w:rsidRPr="00941ABA">
        <w:t>-A</w:t>
      </w:r>
      <w:r w:rsidRPr="00941ABA">
        <w:tab/>
      </w:r>
      <w:smartTag w:uri="urn:schemas-microsoft-com:office:smarttags" w:element="stockticker">
        <w:r w:rsidRPr="00941ABA">
          <w:t>MAC</w:t>
        </w:r>
      </w:smartTag>
      <w:r w:rsidRPr="00941ABA">
        <w:t xml:space="preserve"> used for authentication and key agreement (</w:t>
      </w:r>
      <w:smartTag w:uri="urn:schemas-microsoft-com:office:smarttags" w:element="stockticker">
        <w:r w:rsidRPr="00941ABA">
          <w:t>TSG</w:t>
        </w:r>
      </w:smartTag>
      <w:r w:rsidRPr="00941ABA">
        <w:t xml:space="preserve"> T WG3 context)</w:t>
      </w:r>
    </w:p>
    <w:p w14:paraId="332CA6AF" w14:textId="77777777" w:rsidR="00EB236E" w:rsidRPr="008F0F4C" w:rsidRDefault="00EB236E" w:rsidP="00EB236E">
      <w:pPr>
        <w:pStyle w:val="EW"/>
      </w:pPr>
      <w:smartTag w:uri="urn:schemas-microsoft-com:office:smarttags" w:element="stockticker">
        <w:r w:rsidRPr="008F0F4C">
          <w:t>MAC</w:t>
        </w:r>
      </w:smartTag>
      <w:r w:rsidRPr="008F0F4C">
        <w:t>-I</w:t>
      </w:r>
      <w:r w:rsidRPr="008F0F4C">
        <w:tab/>
      </w:r>
      <w:smartTag w:uri="urn:schemas-microsoft-com:office:smarttags" w:element="stockticker">
        <w:r w:rsidRPr="008F0F4C">
          <w:t>MAC</w:t>
        </w:r>
      </w:smartTag>
      <w:r w:rsidRPr="008F0F4C">
        <w:t xml:space="preserve"> used for data integrity of signalling messages (</w:t>
      </w:r>
      <w:smartTag w:uri="urn:schemas-microsoft-com:office:smarttags" w:element="stockticker">
        <w:r w:rsidRPr="008F0F4C">
          <w:t>TSG</w:t>
        </w:r>
      </w:smartTag>
      <w:r w:rsidRPr="008F0F4C">
        <w:t xml:space="preserve"> T WG3 context)</w:t>
      </w:r>
    </w:p>
    <w:p w14:paraId="53035221" w14:textId="77777777" w:rsidR="00EB236E" w:rsidRPr="008F0F4C" w:rsidRDefault="00EB236E" w:rsidP="00EB236E">
      <w:pPr>
        <w:pStyle w:val="EW"/>
      </w:pPr>
      <w:r w:rsidRPr="00941ABA">
        <w:t>MACN</w:t>
      </w:r>
      <w:r w:rsidRPr="00941ABA">
        <w:tab/>
        <w:t>Mobile</w:t>
      </w:r>
      <w:r w:rsidRPr="008F0F4C">
        <w:t xml:space="preserve"> Allocation Channel Number</w:t>
      </w:r>
    </w:p>
    <w:p w14:paraId="41728B90" w14:textId="77777777" w:rsidR="00EB236E" w:rsidRPr="008F0F4C" w:rsidRDefault="00EB236E" w:rsidP="00EB236E">
      <w:pPr>
        <w:pStyle w:val="EW"/>
      </w:pPr>
      <w:r w:rsidRPr="008F0F4C">
        <w:t>MAF</w:t>
      </w:r>
      <w:r w:rsidRPr="008F0F4C">
        <w:tab/>
        <w:t>Mobile Additional Function</w:t>
      </w:r>
    </w:p>
    <w:p w14:paraId="6260E967" w14:textId="77777777" w:rsidR="00EB236E" w:rsidRPr="008F0F4C" w:rsidRDefault="00EB236E" w:rsidP="00EB236E">
      <w:pPr>
        <w:pStyle w:val="EW"/>
      </w:pPr>
      <w:r w:rsidRPr="008F0F4C">
        <w:t>MAH</w:t>
      </w:r>
      <w:r w:rsidRPr="008F0F4C">
        <w:tab/>
        <w:t xml:space="preserve">Mobile Access Hunting supplementary service </w:t>
      </w:r>
    </w:p>
    <w:p w14:paraId="3AE7094F" w14:textId="77777777" w:rsidR="00EB236E" w:rsidRPr="008F0F4C" w:rsidRDefault="00EB236E" w:rsidP="00EB236E">
      <w:pPr>
        <w:pStyle w:val="EW"/>
        <w:rPr>
          <w:snapToGrid w:val="0"/>
        </w:rPr>
      </w:pPr>
      <w:r w:rsidRPr="008F0F4C">
        <w:rPr>
          <w:snapToGrid w:val="0"/>
        </w:rPr>
        <w:t>MAHO</w:t>
      </w:r>
      <w:r w:rsidRPr="008F0F4C">
        <w:rPr>
          <w:snapToGrid w:val="0"/>
        </w:rPr>
        <w:tab/>
        <w:t>Mobile Assisted Handover</w:t>
      </w:r>
    </w:p>
    <w:p w14:paraId="4C5CDCF6" w14:textId="77777777" w:rsidR="00EB236E" w:rsidRPr="008F0F4C" w:rsidRDefault="00EB236E" w:rsidP="00EB236E">
      <w:pPr>
        <w:pStyle w:val="EW"/>
      </w:pPr>
      <w:r w:rsidRPr="008F0F4C">
        <w:t>MAI</w:t>
      </w:r>
      <w:r w:rsidRPr="008F0F4C">
        <w:tab/>
        <w:t>Mobile Allocation Index</w:t>
      </w:r>
    </w:p>
    <w:p w14:paraId="2195AB3A" w14:textId="77777777" w:rsidR="00EB236E" w:rsidRPr="00941ABA" w:rsidRDefault="00EB236E" w:rsidP="00EB236E">
      <w:pPr>
        <w:pStyle w:val="EW"/>
      </w:pPr>
      <w:r w:rsidRPr="00941ABA">
        <w:t>MAIO</w:t>
      </w:r>
      <w:r w:rsidRPr="00941ABA">
        <w:tab/>
        <w:t>Mobile Allocation Index Offset</w:t>
      </w:r>
    </w:p>
    <w:p w14:paraId="05D68C17" w14:textId="77777777" w:rsidR="00EB236E" w:rsidRPr="008F0F4C" w:rsidRDefault="00EB236E" w:rsidP="00EB236E">
      <w:pPr>
        <w:pStyle w:val="EW"/>
        <w:rPr>
          <w:snapToGrid w:val="0"/>
        </w:rPr>
      </w:pPr>
      <w:smartTag w:uri="urn:schemas-microsoft-com:office:smarttags" w:element="stockticker">
        <w:r w:rsidRPr="008F0F4C">
          <w:rPr>
            <w:snapToGrid w:val="0"/>
          </w:rPr>
          <w:t>MAP</w:t>
        </w:r>
      </w:smartTag>
      <w:r w:rsidRPr="008F0F4C">
        <w:rPr>
          <w:snapToGrid w:val="0"/>
        </w:rPr>
        <w:tab/>
        <w:t>Mobile Application Part</w:t>
      </w:r>
    </w:p>
    <w:p w14:paraId="12C914CB" w14:textId="77777777" w:rsidR="00EB236E" w:rsidRPr="008F0F4C" w:rsidRDefault="00EB236E" w:rsidP="00EB236E">
      <w:pPr>
        <w:keepLines/>
        <w:spacing w:after="0"/>
        <w:ind w:left="1702" w:hanging="1418"/>
        <w:rPr>
          <w:snapToGrid w:val="0"/>
        </w:rPr>
      </w:pPr>
      <w:r w:rsidRPr="008F0F4C">
        <w:rPr>
          <w:snapToGrid w:val="0"/>
        </w:rPr>
        <w:t>MBB</w:t>
      </w:r>
      <w:r w:rsidRPr="008F0F4C">
        <w:rPr>
          <w:snapToGrid w:val="0"/>
        </w:rPr>
        <w:tab/>
        <w:t>Mobile Broadband</w:t>
      </w:r>
    </w:p>
    <w:p w14:paraId="472F5955" w14:textId="77777777" w:rsidR="00EB236E" w:rsidRPr="008F0F4C" w:rsidRDefault="00EB236E" w:rsidP="00EB236E">
      <w:pPr>
        <w:pStyle w:val="EW"/>
        <w:rPr>
          <w:snapToGrid w:val="0"/>
        </w:rPr>
      </w:pPr>
      <w:r w:rsidRPr="008F0F4C">
        <w:rPr>
          <w:snapToGrid w:val="0"/>
        </w:rPr>
        <w:t>MBMS</w:t>
      </w:r>
      <w:r w:rsidRPr="008F0F4C">
        <w:rPr>
          <w:snapToGrid w:val="0"/>
        </w:rPr>
        <w:tab/>
        <w:t>Multimedia Broadcast and Multicast Service</w:t>
      </w:r>
    </w:p>
    <w:p w14:paraId="7E82E472" w14:textId="77777777" w:rsidR="00EB236E" w:rsidRPr="008F0F4C" w:rsidRDefault="00EB236E" w:rsidP="00EB236E">
      <w:pPr>
        <w:pStyle w:val="EW"/>
        <w:rPr>
          <w:snapToGrid w:val="0"/>
        </w:rPr>
      </w:pPr>
      <w:r w:rsidRPr="008F0F4C">
        <w:rPr>
          <w:snapToGrid w:val="0"/>
        </w:rPr>
        <w:t>MBSFN</w:t>
      </w:r>
      <w:r w:rsidRPr="008F0F4C">
        <w:rPr>
          <w:snapToGrid w:val="0"/>
        </w:rPr>
        <w:tab/>
        <w:t>Multimedia Broadcast multicast service Single Frequency Network</w:t>
      </w:r>
    </w:p>
    <w:p w14:paraId="7E82F00F" w14:textId="77777777" w:rsidR="00EB236E" w:rsidRPr="008F0F4C" w:rsidRDefault="00EB236E" w:rsidP="00EB236E">
      <w:pPr>
        <w:pStyle w:val="EW"/>
      </w:pPr>
      <w:smartTag w:uri="urn:schemas-microsoft-com:office:smarttags" w:element="stockticker">
        <w:r w:rsidRPr="008F0F4C">
          <w:t>MCC</w:t>
        </w:r>
      </w:smartTag>
      <w:r w:rsidRPr="008F0F4C">
        <w:tab/>
        <w:t>Mobile Country Code</w:t>
      </w:r>
    </w:p>
    <w:p w14:paraId="00405907" w14:textId="77777777" w:rsidR="00EB236E" w:rsidRPr="008F0F4C" w:rsidRDefault="00EB236E" w:rsidP="00EB236E">
      <w:pPr>
        <w:pStyle w:val="EW"/>
      </w:pPr>
      <w:r w:rsidRPr="008F0F4C">
        <w:t>MCCH</w:t>
      </w:r>
      <w:r w:rsidRPr="008F0F4C">
        <w:tab/>
        <w:t>Multicast Control Channel</w:t>
      </w:r>
    </w:p>
    <w:p w14:paraId="3FA41279" w14:textId="77777777" w:rsidR="00EB236E" w:rsidRPr="008F0F4C" w:rsidRDefault="00EB236E" w:rsidP="00EB236E">
      <w:pPr>
        <w:pStyle w:val="EW"/>
      </w:pPr>
      <w:r w:rsidRPr="008F0F4C">
        <w:t>MCE</w:t>
      </w:r>
      <w:r w:rsidRPr="008F0F4C">
        <w:tab/>
        <w:t>Multi-cell/multicast Coordination Entity</w:t>
      </w:r>
    </w:p>
    <w:p w14:paraId="146576E4" w14:textId="77777777" w:rsidR="00EB236E" w:rsidRPr="008F0F4C" w:rsidRDefault="00EB236E" w:rsidP="00EB236E">
      <w:pPr>
        <w:pStyle w:val="EW"/>
      </w:pPr>
      <w:smartTag w:uri="urn:schemas-microsoft-com:office:smarttags" w:element="stockticker">
        <w:r w:rsidRPr="008F0F4C">
          <w:t>MCH</w:t>
        </w:r>
      </w:smartTag>
      <w:r w:rsidRPr="008F0F4C">
        <w:tab/>
        <w:t>Multicast channel</w:t>
      </w:r>
    </w:p>
    <w:p w14:paraId="138EBCE8" w14:textId="77777777" w:rsidR="00EB236E" w:rsidRPr="008F0F4C" w:rsidRDefault="00EB236E" w:rsidP="00EB236E">
      <w:pPr>
        <w:pStyle w:val="EW"/>
      </w:pPr>
      <w:r w:rsidRPr="008F0F4C">
        <w:t>MCI</w:t>
      </w:r>
      <w:r w:rsidRPr="008F0F4C">
        <w:tab/>
        <w:t xml:space="preserve">Malicious Call Identification supplementary service </w:t>
      </w:r>
    </w:p>
    <w:p w14:paraId="65F1CCF9" w14:textId="77777777" w:rsidR="00EB236E" w:rsidRPr="008F0F4C" w:rsidRDefault="00EB236E" w:rsidP="00EB236E">
      <w:pPr>
        <w:pStyle w:val="EW"/>
      </w:pPr>
      <w:r w:rsidRPr="008F0F4C">
        <w:t>MCML</w:t>
      </w:r>
      <w:r w:rsidRPr="008F0F4C">
        <w:tab/>
        <w:t xml:space="preserve">Multi-Class Multi-Link </w:t>
      </w:r>
      <w:smartTag w:uri="urn:schemas-microsoft-com:office:smarttags" w:element="stockticker">
        <w:r w:rsidRPr="008F0F4C">
          <w:t>PPP</w:t>
        </w:r>
      </w:smartTag>
    </w:p>
    <w:p w14:paraId="08514B3F" w14:textId="77777777" w:rsidR="00EB236E" w:rsidRPr="008F0F4C" w:rsidRDefault="00EB236E" w:rsidP="00EB236E">
      <w:pPr>
        <w:pStyle w:val="EW"/>
      </w:pPr>
      <w:r w:rsidRPr="008F0F4C">
        <w:t>Mcps</w:t>
      </w:r>
      <w:r w:rsidRPr="008F0F4C">
        <w:tab/>
        <w:t>Mega-chips per second</w:t>
      </w:r>
    </w:p>
    <w:p w14:paraId="31C05ABF" w14:textId="77777777" w:rsidR="00EB236E" w:rsidRPr="00941ABA" w:rsidRDefault="00EB236E" w:rsidP="00EB236E">
      <w:pPr>
        <w:pStyle w:val="EW"/>
      </w:pPr>
      <w:smartTag w:uri="urn:schemas-microsoft-com:office:smarttags" w:element="stockticker">
        <w:r w:rsidRPr="00941ABA">
          <w:t>MCS</w:t>
        </w:r>
      </w:smartTag>
      <w:r w:rsidRPr="00941ABA">
        <w:tab/>
        <w:t>Modulation and Coding Scheme</w:t>
      </w:r>
    </w:p>
    <w:p w14:paraId="3B662754" w14:textId="77777777" w:rsidR="00EB236E" w:rsidRPr="008F0F4C" w:rsidRDefault="00EB236E" w:rsidP="00EB236E">
      <w:pPr>
        <w:pStyle w:val="EW"/>
      </w:pPr>
      <w:r w:rsidRPr="008F0F4C">
        <w:t>MCU</w:t>
      </w:r>
      <w:r w:rsidRPr="008F0F4C">
        <w:tab/>
        <w:t>Media Control Unit</w:t>
      </w:r>
    </w:p>
    <w:p w14:paraId="58FFA877" w14:textId="77777777" w:rsidR="00EB236E" w:rsidRPr="008F0F4C" w:rsidRDefault="00EB236E" w:rsidP="00EB236E">
      <w:pPr>
        <w:pStyle w:val="EW"/>
      </w:pPr>
      <w:r w:rsidRPr="008F0F4C">
        <w:t>MD</w:t>
      </w:r>
      <w:r w:rsidRPr="008F0F4C">
        <w:tab/>
        <w:t>Mediation Device</w:t>
      </w:r>
    </w:p>
    <w:p w14:paraId="62EECD19" w14:textId="77777777" w:rsidR="00EB236E" w:rsidRPr="008F0F4C" w:rsidRDefault="00EB236E" w:rsidP="00EB236E">
      <w:pPr>
        <w:pStyle w:val="EW"/>
      </w:pPr>
      <w:r w:rsidRPr="008F0F4C">
        <w:t>MDL</w:t>
      </w:r>
      <w:r w:rsidRPr="008F0F4C">
        <w:tab/>
        <w:t>(mobile) Management (entity) - Data Link (layer)</w:t>
      </w:r>
    </w:p>
    <w:p w14:paraId="7E3F1930" w14:textId="77777777" w:rsidR="00EB236E" w:rsidRPr="008F0F4C" w:rsidRDefault="00EB236E" w:rsidP="00EB236E">
      <w:pPr>
        <w:pStyle w:val="EW"/>
      </w:pPr>
      <w:smartTag w:uri="urn:schemas-microsoft-com:office:smarttags" w:element="stockticker">
        <w:r w:rsidRPr="008F0F4C">
          <w:t>MDS</w:t>
        </w:r>
      </w:smartTag>
      <w:r w:rsidRPr="008F0F4C">
        <w:tab/>
        <w:t>Multimedia Distribution Service</w:t>
      </w:r>
    </w:p>
    <w:p w14:paraId="55B62FDC" w14:textId="77777777" w:rsidR="00EB236E" w:rsidRPr="008F0F4C" w:rsidRDefault="00EB236E" w:rsidP="00EB236E">
      <w:pPr>
        <w:pStyle w:val="EW"/>
      </w:pPr>
      <w:smartTag w:uri="urn:schemas-microsoft-com:office:smarttags" w:element="stockticker">
        <w:r w:rsidRPr="008F0F4C">
          <w:t>MDT</w:t>
        </w:r>
      </w:smartTag>
      <w:r w:rsidRPr="008F0F4C">
        <w:tab/>
        <w:t>Minimization of Drive Tests</w:t>
      </w:r>
    </w:p>
    <w:p w14:paraId="4956FAA4" w14:textId="77777777" w:rsidR="00EB236E" w:rsidRPr="008F0F4C" w:rsidRDefault="00EB236E" w:rsidP="00EB236E">
      <w:pPr>
        <w:pStyle w:val="EW"/>
      </w:pPr>
      <w:r w:rsidRPr="008F0F4C">
        <w:t>ME</w:t>
      </w:r>
      <w:r w:rsidRPr="008F0F4C">
        <w:tab/>
        <w:t>Maintenance Entity</w:t>
      </w:r>
    </w:p>
    <w:p w14:paraId="28DA38C0" w14:textId="77777777" w:rsidR="00EB236E" w:rsidRPr="008F0F4C" w:rsidRDefault="00EB236E" w:rsidP="00EB236E">
      <w:pPr>
        <w:pStyle w:val="EW"/>
      </w:pPr>
      <w:r w:rsidRPr="008F0F4C">
        <w:tab/>
        <w:t xml:space="preserve">Mobile Equipment </w:t>
      </w:r>
    </w:p>
    <w:p w14:paraId="56BFE90D" w14:textId="77777777" w:rsidR="00EB236E" w:rsidRPr="008F0F4C" w:rsidRDefault="00EB236E" w:rsidP="00EB236E">
      <w:pPr>
        <w:pStyle w:val="EW"/>
      </w:pPr>
      <w:r w:rsidRPr="008F0F4C">
        <w:t>MEF</w:t>
      </w:r>
      <w:r w:rsidRPr="008F0F4C">
        <w:tab/>
        <w:t>Maintenance Entity Function</w:t>
      </w:r>
    </w:p>
    <w:p w14:paraId="1B5C869E" w14:textId="77777777" w:rsidR="00EB236E" w:rsidRPr="008F0F4C" w:rsidRDefault="00EB236E" w:rsidP="00EB236E">
      <w:pPr>
        <w:pStyle w:val="EW"/>
      </w:pPr>
      <w:r w:rsidRPr="008F0F4C">
        <w:lastRenderedPageBreak/>
        <w:t>MEHO</w:t>
      </w:r>
      <w:r w:rsidRPr="008F0F4C">
        <w:tab/>
        <w:t>Mobile evaluated handover</w:t>
      </w:r>
    </w:p>
    <w:p w14:paraId="47A52EA5" w14:textId="77777777" w:rsidR="00EB236E" w:rsidRPr="008F0F4C" w:rsidRDefault="00EB236E" w:rsidP="00EB236E">
      <w:pPr>
        <w:pStyle w:val="EW"/>
      </w:pPr>
      <w:r w:rsidRPr="008F0F4C">
        <w:t>MER</w:t>
      </w:r>
      <w:r w:rsidRPr="008F0F4C">
        <w:tab/>
        <w:t>Message Error Ratio</w:t>
      </w:r>
    </w:p>
    <w:p w14:paraId="26FB4237" w14:textId="77777777" w:rsidR="00EB236E" w:rsidRPr="008F0F4C" w:rsidRDefault="00EB236E" w:rsidP="00EB236E">
      <w:pPr>
        <w:pStyle w:val="EW"/>
        <w:rPr>
          <w:snapToGrid w:val="0"/>
        </w:rPr>
      </w:pPr>
      <w:r w:rsidRPr="008F0F4C">
        <w:rPr>
          <w:snapToGrid w:val="0"/>
        </w:rPr>
        <w:t>MExE</w:t>
      </w:r>
      <w:r w:rsidRPr="008F0F4C">
        <w:rPr>
          <w:snapToGrid w:val="0"/>
        </w:rPr>
        <w:tab/>
        <w:t>Mobile Execution Environment</w:t>
      </w:r>
    </w:p>
    <w:p w14:paraId="1027FC65" w14:textId="77777777" w:rsidR="00EB236E" w:rsidRPr="00941ABA" w:rsidRDefault="00EB236E" w:rsidP="00EB236E">
      <w:pPr>
        <w:pStyle w:val="EW"/>
      </w:pPr>
      <w:r w:rsidRPr="00941ABA">
        <w:t>MF</w:t>
      </w:r>
      <w:r w:rsidRPr="00941ABA">
        <w:tab/>
        <w:t>Master File</w:t>
      </w:r>
    </w:p>
    <w:p w14:paraId="690A5BF2" w14:textId="77777777" w:rsidR="00EB236E" w:rsidRPr="008F0F4C" w:rsidRDefault="00EB236E" w:rsidP="00EB236E">
      <w:pPr>
        <w:pStyle w:val="EW"/>
      </w:pPr>
      <w:r w:rsidRPr="008F0F4C">
        <w:tab/>
        <w:t>MultiFrame</w:t>
      </w:r>
    </w:p>
    <w:p w14:paraId="4D764807" w14:textId="77777777" w:rsidR="00EB236E" w:rsidRPr="008F0F4C" w:rsidRDefault="00EB236E" w:rsidP="00EB236E">
      <w:pPr>
        <w:pStyle w:val="EW"/>
      </w:pPr>
      <w:r w:rsidRPr="008F0F4C">
        <w:t>MGCF</w:t>
      </w:r>
      <w:r w:rsidRPr="008F0F4C">
        <w:tab/>
        <w:t>Media Gateway Control Function</w:t>
      </w:r>
    </w:p>
    <w:p w14:paraId="4DB60AB6" w14:textId="77777777" w:rsidR="00EB236E" w:rsidRPr="008F0F4C" w:rsidRDefault="00EB236E" w:rsidP="00EB236E">
      <w:pPr>
        <w:pStyle w:val="EW"/>
      </w:pPr>
      <w:r w:rsidRPr="008F0F4C">
        <w:t>MGCP</w:t>
      </w:r>
      <w:r w:rsidRPr="008F0F4C">
        <w:tab/>
        <w:t>Media Gateway Control Part</w:t>
      </w:r>
    </w:p>
    <w:p w14:paraId="5BC5BD9C" w14:textId="77777777" w:rsidR="00EB236E" w:rsidRPr="008F0F4C" w:rsidRDefault="00EB236E" w:rsidP="00EB236E">
      <w:pPr>
        <w:pStyle w:val="EW"/>
      </w:pPr>
      <w:r w:rsidRPr="008F0F4C">
        <w:t>MGT</w:t>
      </w:r>
      <w:r w:rsidRPr="008F0F4C">
        <w:tab/>
        <w:t>Mobile Global Title</w:t>
      </w:r>
    </w:p>
    <w:p w14:paraId="4C07ED2D" w14:textId="77777777" w:rsidR="00EB236E" w:rsidRPr="008F0F4C" w:rsidRDefault="00EB236E" w:rsidP="00EB236E">
      <w:pPr>
        <w:pStyle w:val="EW"/>
      </w:pPr>
      <w:r w:rsidRPr="008F0F4C">
        <w:t>MGW</w:t>
      </w:r>
      <w:r w:rsidRPr="008F0F4C">
        <w:tab/>
        <w:t>Media GateWay</w:t>
      </w:r>
    </w:p>
    <w:p w14:paraId="6722B994" w14:textId="77777777" w:rsidR="00EB236E" w:rsidRPr="008F0F4C" w:rsidRDefault="00EB236E" w:rsidP="00EB236E">
      <w:pPr>
        <w:pStyle w:val="EW"/>
      </w:pPr>
      <w:r w:rsidRPr="008F0F4C">
        <w:t>MHEG</w:t>
      </w:r>
      <w:r w:rsidRPr="008F0F4C">
        <w:tab/>
        <w:t>Multimedia and Hypermedia Information Coding Expert Group</w:t>
      </w:r>
    </w:p>
    <w:p w14:paraId="3A3641A0" w14:textId="77777777" w:rsidR="00EB236E" w:rsidRPr="008F0F4C" w:rsidRDefault="00EB236E" w:rsidP="00EB236E">
      <w:pPr>
        <w:pStyle w:val="EW"/>
      </w:pPr>
      <w:r w:rsidRPr="008F0F4C">
        <w:t>MHS</w:t>
      </w:r>
      <w:r w:rsidRPr="008F0F4C">
        <w:tab/>
        <w:t>Message Handling System</w:t>
      </w:r>
    </w:p>
    <w:p w14:paraId="4E806F51" w14:textId="77777777" w:rsidR="00EB236E" w:rsidRPr="008F0F4C" w:rsidRDefault="00EB236E" w:rsidP="00EB236E">
      <w:pPr>
        <w:pStyle w:val="EW"/>
      </w:pPr>
      <w:r w:rsidRPr="008F0F4C">
        <w:t>MIB</w:t>
      </w:r>
      <w:r w:rsidRPr="008F0F4C">
        <w:tab/>
        <w:t>Management Information Base</w:t>
      </w:r>
    </w:p>
    <w:p w14:paraId="303B4840" w14:textId="77777777" w:rsidR="00EB236E" w:rsidRPr="008F0F4C" w:rsidRDefault="00EB236E" w:rsidP="00EB236E">
      <w:pPr>
        <w:pStyle w:val="EW"/>
      </w:pPr>
      <w:r w:rsidRPr="008F0F4C">
        <w:tab/>
        <w:t>Master Information Block</w:t>
      </w:r>
    </w:p>
    <w:p w14:paraId="6D4F8036" w14:textId="77777777" w:rsidR="00EB236E" w:rsidRPr="008F0F4C" w:rsidRDefault="00EB236E" w:rsidP="00EB236E">
      <w:pPr>
        <w:pStyle w:val="EW"/>
      </w:pPr>
      <w:r w:rsidRPr="008F0F4C">
        <w:t>MIC</w:t>
      </w:r>
      <w:r w:rsidRPr="008F0F4C">
        <w:tab/>
        <w:t>Mobile Interface Controller</w:t>
      </w:r>
    </w:p>
    <w:p w14:paraId="1DF683F7" w14:textId="77777777" w:rsidR="00EB236E" w:rsidRPr="008F0F4C" w:rsidRDefault="00EB236E" w:rsidP="00EB236E">
      <w:pPr>
        <w:pStyle w:val="EW"/>
      </w:pPr>
      <w:r w:rsidRPr="008F0F4C">
        <w:t>MIM</w:t>
      </w:r>
      <w:r w:rsidRPr="008F0F4C">
        <w:tab/>
        <w:t>Management Information Model</w:t>
      </w:r>
    </w:p>
    <w:p w14:paraId="15316763" w14:textId="77777777" w:rsidR="00EB236E" w:rsidRPr="008F0F4C" w:rsidRDefault="00EB236E" w:rsidP="00EB236E">
      <w:pPr>
        <w:pStyle w:val="EW"/>
      </w:pPr>
      <w:r w:rsidRPr="008F0F4C">
        <w:t>MIMO</w:t>
      </w:r>
      <w:r w:rsidRPr="008F0F4C">
        <w:tab/>
        <w:t>Multiple Input Multiple Output</w:t>
      </w:r>
    </w:p>
    <w:p w14:paraId="2357ED79" w14:textId="77777777" w:rsidR="00EB236E" w:rsidRPr="008F0F4C" w:rsidRDefault="00EB236E" w:rsidP="00EB236E">
      <w:pPr>
        <w:pStyle w:val="EW"/>
      </w:pPr>
      <w:r w:rsidRPr="008F0F4C">
        <w:t>MIP</w:t>
      </w:r>
      <w:r w:rsidRPr="008F0F4C">
        <w:tab/>
        <w:t>Mobile IP</w:t>
      </w:r>
    </w:p>
    <w:p w14:paraId="7F3E10BF" w14:textId="77777777" w:rsidR="00EB236E" w:rsidRPr="008F0F4C" w:rsidRDefault="00EB236E" w:rsidP="00EB236E">
      <w:pPr>
        <w:pStyle w:val="EW"/>
      </w:pPr>
      <w:smartTag w:uri="urn:schemas-microsoft-com:office:smarttags" w:element="stockticker">
        <w:r w:rsidRPr="008F0F4C">
          <w:t>MIPS</w:t>
        </w:r>
      </w:smartTag>
      <w:r w:rsidRPr="008F0F4C">
        <w:tab/>
        <w:t>Million Instructions Per Second</w:t>
      </w:r>
    </w:p>
    <w:p w14:paraId="0F7A99BA" w14:textId="621D1251" w:rsidR="00CA7AC9" w:rsidRDefault="00CA7AC9" w:rsidP="00EB236E">
      <w:pPr>
        <w:pStyle w:val="EW"/>
        <w:rPr>
          <w:ins w:id="78" w:author="Nokia" w:date="2025-08-15T19:30:00Z" w16du:dateUtc="2025-08-15T17:30:00Z"/>
        </w:rPr>
      </w:pPr>
      <w:ins w:id="79" w:author="Nokia" w:date="2025-08-15T19:30:00Z" w16du:dateUtc="2025-08-15T17:30:00Z">
        <w:r>
          <w:t>ML</w:t>
        </w:r>
        <w:r>
          <w:tab/>
          <w:t>Machine Learning</w:t>
        </w:r>
      </w:ins>
    </w:p>
    <w:p w14:paraId="0B156EC5" w14:textId="6E5D61B7" w:rsidR="00EB236E" w:rsidRPr="008F0F4C" w:rsidRDefault="00EB236E" w:rsidP="00EB236E">
      <w:pPr>
        <w:pStyle w:val="EW"/>
      </w:pPr>
      <w:r w:rsidRPr="008F0F4C">
        <w:t>MLC</w:t>
      </w:r>
      <w:r w:rsidRPr="008F0F4C">
        <w:tab/>
        <w:t>Mobile Location Centre</w:t>
      </w:r>
    </w:p>
    <w:p w14:paraId="504726F3" w14:textId="77777777" w:rsidR="00EB236E" w:rsidRPr="008F0F4C" w:rsidRDefault="00EB236E" w:rsidP="00EB236E">
      <w:pPr>
        <w:pStyle w:val="EW"/>
      </w:pPr>
      <w:r w:rsidRPr="008F0F4C">
        <w:t>MM</w:t>
      </w:r>
      <w:r w:rsidRPr="008F0F4C">
        <w:tab/>
        <w:t>Man Machine</w:t>
      </w:r>
    </w:p>
    <w:p w14:paraId="54AE18A2" w14:textId="77777777" w:rsidR="00EB236E" w:rsidRPr="008F0F4C" w:rsidRDefault="00EB236E" w:rsidP="00EB236E">
      <w:pPr>
        <w:pStyle w:val="EW"/>
      </w:pPr>
      <w:r w:rsidRPr="008F0F4C">
        <w:tab/>
        <w:t>Mobility Management</w:t>
      </w:r>
    </w:p>
    <w:p w14:paraId="35F3EF52" w14:textId="77777777" w:rsidR="00EB236E" w:rsidRPr="008F0F4C" w:rsidRDefault="00EB236E" w:rsidP="00EB236E">
      <w:pPr>
        <w:pStyle w:val="EW"/>
      </w:pPr>
      <w:r w:rsidRPr="008F0F4C">
        <w:tab/>
        <w:t>Multimedia</w:t>
      </w:r>
    </w:p>
    <w:p w14:paraId="6A30E8EA" w14:textId="77777777" w:rsidR="00EB236E" w:rsidRPr="008F0F4C" w:rsidRDefault="00EB236E" w:rsidP="00EB236E">
      <w:pPr>
        <w:pStyle w:val="EW"/>
      </w:pPr>
      <w:smartTag w:uri="urn:schemas-microsoft-com:office:smarttags" w:element="stockticker">
        <w:r w:rsidRPr="008F0F4C">
          <w:t>MME</w:t>
        </w:r>
      </w:smartTag>
      <w:r w:rsidRPr="008F0F4C">
        <w:tab/>
        <w:t>Mobile Management Entity</w:t>
      </w:r>
    </w:p>
    <w:p w14:paraId="716447D3" w14:textId="77777777" w:rsidR="00EB236E" w:rsidRPr="008F0F4C" w:rsidRDefault="00EB236E" w:rsidP="00EB236E">
      <w:pPr>
        <w:pStyle w:val="EW"/>
        <w:rPr>
          <w:snapToGrid w:val="0"/>
        </w:rPr>
      </w:pPr>
      <w:r w:rsidRPr="008F0F4C">
        <w:rPr>
          <w:snapToGrid w:val="0"/>
        </w:rPr>
        <w:t>MMI</w:t>
      </w:r>
      <w:r w:rsidRPr="008F0F4C">
        <w:rPr>
          <w:snapToGrid w:val="0"/>
        </w:rPr>
        <w:tab/>
        <w:t>Man Machine Interface</w:t>
      </w:r>
    </w:p>
    <w:p w14:paraId="2F245C4B" w14:textId="77777777" w:rsidR="00EB236E" w:rsidRPr="008F0F4C" w:rsidRDefault="00EB236E" w:rsidP="00EB236E">
      <w:pPr>
        <w:keepLines/>
        <w:spacing w:after="0"/>
        <w:ind w:left="1702" w:hanging="1418"/>
        <w:rPr>
          <w:snapToGrid w:val="0"/>
        </w:rPr>
      </w:pPr>
      <w:r w:rsidRPr="008F0F4C">
        <w:rPr>
          <w:snapToGrid w:val="0"/>
        </w:rPr>
        <w:t>mMTC</w:t>
      </w:r>
      <w:r w:rsidRPr="008F0F4C">
        <w:rPr>
          <w:snapToGrid w:val="0"/>
        </w:rPr>
        <w:tab/>
        <w:t>Massive MTC</w:t>
      </w:r>
    </w:p>
    <w:p w14:paraId="20F57FCA" w14:textId="77777777" w:rsidR="00EB236E" w:rsidRPr="008F0F4C" w:rsidRDefault="00EB236E" w:rsidP="00EB236E">
      <w:pPr>
        <w:pStyle w:val="EW"/>
      </w:pPr>
      <w:smartTag w:uri="urn:schemas-microsoft-com:office:smarttags" w:element="stockticker">
        <w:r w:rsidRPr="008F0F4C">
          <w:t>MNC</w:t>
        </w:r>
      </w:smartTag>
      <w:r w:rsidRPr="008F0F4C">
        <w:tab/>
        <w:t>Mobile Network Code</w:t>
      </w:r>
    </w:p>
    <w:p w14:paraId="05343A5C" w14:textId="77777777" w:rsidR="00EB236E" w:rsidRPr="008F0F4C" w:rsidRDefault="00EB236E" w:rsidP="00EB236E">
      <w:pPr>
        <w:keepLines/>
        <w:spacing w:after="0"/>
        <w:ind w:left="1702" w:hanging="1418"/>
      </w:pPr>
      <w:r w:rsidRPr="008F0F4C">
        <w:t>MNO</w:t>
      </w:r>
      <w:r w:rsidRPr="008F0F4C">
        <w:tab/>
        <w:t>Mobile Network Operator</w:t>
      </w:r>
    </w:p>
    <w:p w14:paraId="3FAF83F5" w14:textId="77777777" w:rsidR="00EB236E" w:rsidRPr="008F0F4C" w:rsidRDefault="00EB236E" w:rsidP="00EB236E">
      <w:pPr>
        <w:pStyle w:val="EW"/>
      </w:pPr>
      <w:r w:rsidRPr="008F0F4C">
        <w:t>MNP</w:t>
      </w:r>
      <w:r w:rsidRPr="008F0F4C">
        <w:tab/>
        <w:t>Mobile Number Portability</w:t>
      </w:r>
    </w:p>
    <w:p w14:paraId="4B66321C" w14:textId="77777777" w:rsidR="00EB236E" w:rsidRPr="008F0F4C" w:rsidRDefault="00EB236E" w:rsidP="00EB236E">
      <w:pPr>
        <w:pStyle w:val="EW"/>
      </w:pPr>
      <w:r w:rsidRPr="008F0F4C">
        <w:t>MO</w:t>
      </w:r>
      <w:r w:rsidRPr="008F0F4C">
        <w:tab/>
        <w:t>Mobile Originated</w:t>
      </w:r>
    </w:p>
    <w:p w14:paraId="2A9D296D" w14:textId="77777777" w:rsidR="00EB236E" w:rsidRPr="008F0F4C" w:rsidRDefault="00EB236E" w:rsidP="00EB236E">
      <w:pPr>
        <w:pStyle w:val="EW"/>
      </w:pPr>
      <w:r w:rsidRPr="008F0F4C">
        <w:t>MO-LR</w:t>
      </w:r>
      <w:r w:rsidRPr="008F0F4C">
        <w:tab/>
        <w:t xml:space="preserve">Mobile Originating Location Request </w:t>
      </w:r>
    </w:p>
    <w:p w14:paraId="6A4AF87C" w14:textId="77777777" w:rsidR="00EB236E" w:rsidRPr="008F0F4C" w:rsidRDefault="00EB236E" w:rsidP="00EB236E">
      <w:pPr>
        <w:pStyle w:val="EW"/>
      </w:pPr>
      <w:r w:rsidRPr="008F0F4C">
        <w:t>MO-SMS</w:t>
      </w:r>
      <w:r w:rsidRPr="008F0F4C">
        <w:tab/>
        <w:t>Mobile Originated Short Message Service</w:t>
      </w:r>
    </w:p>
    <w:p w14:paraId="592BAE99" w14:textId="77777777" w:rsidR="00EB236E" w:rsidRPr="00941ABA" w:rsidRDefault="00EB236E" w:rsidP="00EB236E">
      <w:pPr>
        <w:pStyle w:val="EW"/>
      </w:pPr>
      <w:r w:rsidRPr="00941ABA">
        <w:t>MOHO</w:t>
      </w:r>
      <w:r w:rsidRPr="00941ABA">
        <w:tab/>
        <w:t>Mobile Originated Handover</w:t>
      </w:r>
    </w:p>
    <w:p w14:paraId="7BD5FF97" w14:textId="77777777" w:rsidR="00EB236E" w:rsidRPr="008F0F4C" w:rsidRDefault="00EB236E" w:rsidP="00EB236E">
      <w:pPr>
        <w:pStyle w:val="EW"/>
      </w:pPr>
      <w:r w:rsidRPr="008F0F4C">
        <w:t>MOS</w:t>
      </w:r>
      <w:r w:rsidRPr="008F0F4C">
        <w:tab/>
        <w:t>Mean Opinion Score</w:t>
      </w:r>
    </w:p>
    <w:p w14:paraId="5BBB4628" w14:textId="77777777" w:rsidR="00EB236E" w:rsidRPr="008F0F4C" w:rsidRDefault="00EB236E" w:rsidP="00EB236E">
      <w:pPr>
        <w:pStyle w:val="EW"/>
      </w:pPr>
      <w:r w:rsidRPr="008F0F4C">
        <w:t>MoU</w:t>
      </w:r>
      <w:r w:rsidRPr="008F0F4C">
        <w:tab/>
        <w:t>Memorandum of Understanding</w:t>
      </w:r>
    </w:p>
    <w:p w14:paraId="3A7F4193" w14:textId="77777777" w:rsidR="00EB236E" w:rsidRPr="008F0F4C" w:rsidRDefault="00EB236E" w:rsidP="00EB236E">
      <w:pPr>
        <w:pStyle w:val="EW"/>
      </w:pPr>
      <w:r w:rsidRPr="008F0F4C">
        <w:t>MP</w:t>
      </w:r>
      <w:r w:rsidRPr="008F0F4C">
        <w:tab/>
        <w:t xml:space="preserve">Multi-link </w:t>
      </w:r>
      <w:smartTag w:uri="urn:schemas-microsoft-com:office:smarttags" w:element="stockticker">
        <w:r w:rsidRPr="008F0F4C">
          <w:t>PPP</w:t>
        </w:r>
      </w:smartTag>
    </w:p>
    <w:p w14:paraId="3F038476" w14:textId="77777777" w:rsidR="00EB236E" w:rsidRPr="008F0F4C" w:rsidRDefault="00EB236E" w:rsidP="00EB236E">
      <w:pPr>
        <w:pStyle w:val="EW"/>
      </w:pPr>
      <w:r w:rsidRPr="008F0F4C">
        <w:t>MPEG</w:t>
      </w:r>
      <w:r w:rsidRPr="008F0F4C">
        <w:tab/>
        <w:t xml:space="preserve">Moving Pictures Experts Group </w:t>
      </w:r>
    </w:p>
    <w:p w14:paraId="04FD7777" w14:textId="77777777" w:rsidR="00EB236E" w:rsidRPr="008F0F4C" w:rsidRDefault="00EB236E" w:rsidP="00EB236E">
      <w:pPr>
        <w:pStyle w:val="EW"/>
      </w:pPr>
      <w:smartTag w:uri="urn:schemas-microsoft-com:office:smarttags" w:element="stockticker">
        <w:r w:rsidRPr="008F0F4C">
          <w:t>MPH</w:t>
        </w:r>
      </w:smartTag>
      <w:r w:rsidRPr="008F0F4C">
        <w:tab/>
        <w:t>(mobile) Management (entity) - PHysical (layer) [primitive]</w:t>
      </w:r>
    </w:p>
    <w:p w14:paraId="0ADCC67B" w14:textId="77777777" w:rsidR="00EB236E" w:rsidRPr="008F0F4C" w:rsidRDefault="00EB236E" w:rsidP="00EB236E">
      <w:pPr>
        <w:pStyle w:val="EW"/>
      </w:pPr>
      <w:r w:rsidRPr="008F0F4C">
        <w:t>MPTY</w:t>
      </w:r>
      <w:r w:rsidRPr="008F0F4C">
        <w:tab/>
        <w:t xml:space="preserve">MultiParTY </w:t>
      </w:r>
    </w:p>
    <w:p w14:paraId="52B723A4" w14:textId="77777777" w:rsidR="00EB236E" w:rsidRPr="008F0F4C" w:rsidRDefault="00EB236E" w:rsidP="00EB236E">
      <w:pPr>
        <w:pStyle w:val="EW"/>
      </w:pPr>
      <w:r w:rsidRPr="008F0F4C">
        <w:t>MRF</w:t>
      </w:r>
      <w:r w:rsidRPr="008F0F4C">
        <w:tab/>
        <w:t>Media Resource Function</w:t>
      </w:r>
    </w:p>
    <w:p w14:paraId="56DF24F1" w14:textId="77777777" w:rsidR="00EB236E" w:rsidRPr="008F0F4C" w:rsidRDefault="00EB236E" w:rsidP="00EB236E">
      <w:pPr>
        <w:pStyle w:val="EW"/>
      </w:pPr>
      <w:r w:rsidRPr="008F0F4C">
        <w:t>MRP</w:t>
      </w:r>
      <w:r w:rsidRPr="008F0F4C">
        <w:tab/>
        <w:t>Mouth Reference Point</w:t>
      </w:r>
    </w:p>
    <w:p w14:paraId="49990DA3" w14:textId="77777777" w:rsidR="00EB236E" w:rsidRPr="008F0F4C" w:rsidRDefault="00EB236E" w:rsidP="00EB236E">
      <w:pPr>
        <w:pStyle w:val="EW"/>
      </w:pPr>
      <w:r w:rsidRPr="008F0F4C">
        <w:t>MS</w:t>
      </w:r>
      <w:r w:rsidRPr="008F0F4C">
        <w:tab/>
        <w:t>Mobile Station</w:t>
      </w:r>
    </w:p>
    <w:p w14:paraId="0FAD0920" w14:textId="77777777" w:rsidR="00EB236E" w:rsidRPr="008F0F4C" w:rsidRDefault="00EB236E" w:rsidP="00EB236E">
      <w:pPr>
        <w:pStyle w:val="EW"/>
      </w:pPr>
      <w:smartTag w:uri="urn:schemas-microsoft-com:office:smarttags" w:element="stockticker">
        <w:r w:rsidRPr="008F0F4C">
          <w:t>MSA</w:t>
        </w:r>
      </w:smartTag>
      <w:r w:rsidRPr="008F0F4C">
        <w:tab/>
      </w:r>
      <w:smartTag w:uri="urn:schemas-microsoft-com:office:smarttags" w:element="stockticker">
        <w:r w:rsidRPr="008F0F4C">
          <w:t>MCH</w:t>
        </w:r>
      </w:smartTag>
      <w:r w:rsidRPr="008F0F4C">
        <w:t xml:space="preserve"> Subframe Allocation</w:t>
      </w:r>
    </w:p>
    <w:p w14:paraId="7C43BB1B" w14:textId="77777777" w:rsidR="00EB236E" w:rsidRPr="008F0F4C" w:rsidRDefault="00EB236E" w:rsidP="00EB236E">
      <w:pPr>
        <w:pStyle w:val="EW"/>
      </w:pPr>
      <w:smartTag w:uri="urn:schemas-microsoft-com:office:smarttags" w:element="stockticker">
        <w:r w:rsidRPr="008F0F4C">
          <w:t>MSB</w:t>
        </w:r>
      </w:smartTag>
      <w:r w:rsidRPr="008F0F4C">
        <w:tab/>
        <w:t>Most Significant Bit</w:t>
      </w:r>
    </w:p>
    <w:p w14:paraId="4D6DFAA3" w14:textId="77777777" w:rsidR="00EB236E" w:rsidRPr="008F0F4C" w:rsidRDefault="00EB236E" w:rsidP="00EB236E">
      <w:pPr>
        <w:pStyle w:val="EW"/>
        <w:rPr>
          <w:snapToGrid w:val="0"/>
        </w:rPr>
      </w:pPr>
      <w:smartTag w:uri="urn:schemas-microsoft-com:office:smarttags" w:element="stockticker">
        <w:r w:rsidRPr="008F0F4C">
          <w:rPr>
            <w:snapToGrid w:val="0"/>
          </w:rPr>
          <w:t>MSC</w:t>
        </w:r>
      </w:smartTag>
      <w:r w:rsidRPr="008F0F4C">
        <w:rPr>
          <w:snapToGrid w:val="0"/>
        </w:rPr>
        <w:tab/>
        <w:t>Mobile Switching Centre</w:t>
      </w:r>
    </w:p>
    <w:p w14:paraId="0F351490" w14:textId="77777777" w:rsidR="00EB236E" w:rsidRPr="008F0F4C" w:rsidRDefault="00EB236E" w:rsidP="00EB236E">
      <w:pPr>
        <w:pStyle w:val="EW"/>
      </w:pPr>
      <w:r w:rsidRPr="008F0F4C">
        <w:t>MSCM</w:t>
      </w:r>
      <w:r w:rsidRPr="008F0F4C">
        <w:tab/>
        <w:t>Mobile Station Class Mark</w:t>
      </w:r>
    </w:p>
    <w:p w14:paraId="02628785" w14:textId="77777777" w:rsidR="00EB236E" w:rsidRPr="008F0F4C" w:rsidRDefault="00EB236E" w:rsidP="00EB236E">
      <w:pPr>
        <w:pStyle w:val="EW"/>
      </w:pPr>
      <w:r w:rsidRPr="008F0F4C">
        <w:t>MSCU</w:t>
      </w:r>
      <w:r w:rsidRPr="008F0F4C">
        <w:tab/>
        <w:t>Mobile Station Control Unit</w:t>
      </w:r>
    </w:p>
    <w:p w14:paraId="18F5BD6E" w14:textId="77777777" w:rsidR="00EB236E" w:rsidRPr="008F0F4C" w:rsidRDefault="00EB236E" w:rsidP="00EB236E">
      <w:pPr>
        <w:pStyle w:val="EW"/>
      </w:pPr>
      <w:r w:rsidRPr="008F0F4C">
        <w:t>MSD</w:t>
      </w:r>
      <w:r w:rsidRPr="008F0F4C">
        <w:tab/>
        <w:t>Maximum Sensitivity Degradation</w:t>
      </w:r>
    </w:p>
    <w:p w14:paraId="2670DCB6" w14:textId="77777777" w:rsidR="00EB236E" w:rsidRPr="008F0F4C" w:rsidRDefault="00EB236E" w:rsidP="00EB236E">
      <w:pPr>
        <w:pStyle w:val="EW"/>
      </w:pPr>
      <w:r w:rsidRPr="008F0F4C">
        <w:t>MSE</w:t>
      </w:r>
      <w:r w:rsidRPr="008F0F4C">
        <w:tab/>
        <w:t>MExE Service Environment</w:t>
      </w:r>
    </w:p>
    <w:p w14:paraId="52D001FD" w14:textId="77777777" w:rsidR="00EB236E" w:rsidRPr="008F0F4C" w:rsidRDefault="00EB236E" w:rsidP="00EB236E">
      <w:pPr>
        <w:pStyle w:val="EW"/>
      </w:pPr>
      <w:r w:rsidRPr="008F0F4C">
        <w:t>MSID</w:t>
      </w:r>
      <w:r w:rsidRPr="008F0F4C">
        <w:tab/>
        <w:t>Mobile Station Identifier</w:t>
      </w:r>
    </w:p>
    <w:p w14:paraId="10E938E1" w14:textId="77777777" w:rsidR="00EB236E" w:rsidRPr="008F0F4C" w:rsidRDefault="00EB236E" w:rsidP="00EB236E">
      <w:pPr>
        <w:pStyle w:val="EW"/>
      </w:pPr>
      <w:r w:rsidRPr="008F0F4C">
        <w:t>MSD</w:t>
      </w:r>
      <w:r w:rsidRPr="008F0F4C">
        <w:tab/>
        <w:t>Maximum Sensitivity Degradation</w:t>
      </w:r>
    </w:p>
    <w:p w14:paraId="5E37CDC7" w14:textId="77777777" w:rsidR="00EB236E" w:rsidRPr="008F0F4C" w:rsidRDefault="00EB236E" w:rsidP="00EB236E">
      <w:pPr>
        <w:pStyle w:val="EW"/>
      </w:pPr>
      <w:smartTag w:uri="urn:schemas-microsoft-com:office:smarttags" w:element="stockticker">
        <w:r w:rsidRPr="008F0F4C">
          <w:t>MSI</w:t>
        </w:r>
      </w:smartTag>
      <w:r w:rsidRPr="008F0F4C">
        <w:tab/>
      </w:r>
      <w:smartTag w:uri="urn:schemas-microsoft-com:office:smarttags" w:element="stockticker">
        <w:r w:rsidRPr="008F0F4C">
          <w:t>MCH</w:t>
        </w:r>
      </w:smartTag>
      <w:r w:rsidRPr="008F0F4C">
        <w:t xml:space="preserve"> Scheduling Information</w:t>
      </w:r>
    </w:p>
    <w:p w14:paraId="1DDE346B" w14:textId="77777777" w:rsidR="00EB236E" w:rsidRPr="008F0F4C" w:rsidRDefault="00EB236E" w:rsidP="00EB236E">
      <w:pPr>
        <w:pStyle w:val="EW"/>
      </w:pPr>
      <w:r w:rsidRPr="008F0F4C">
        <w:t>MSIN</w:t>
      </w:r>
      <w:r w:rsidRPr="008F0F4C">
        <w:tab/>
        <w:t>Mobile Station Identification Number</w:t>
      </w:r>
    </w:p>
    <w:p w14:paraId="708DC0A3" w14:textId="77777777" w:rsidR="00EB236E" w:rsidRPr="008F0F4C" w:rsidRDefault="00EB236E" w:rsidP="00EB236E">
      <w:pPr>
        <w:pStyle w:val="EW"/>
      </w:pPr>
      <w:r w:rsidRPr="008F0F4C">
        <w:t>MSISDN</w:t>
      </w:r>
      <w:r w:rsidRPr="008F0F4C">
        <w:tab/>
        <w:t>Mobile Subscriber ISDN Number</w:t>
      </w:r>
    </w:p>
    <w:p w14:paraId="09243045" w14:textId="77777777" w:rsidR="00EB236E" w:rsidRPr="008F0F4C" w:rsidRDefault="00EB236E" w:rsidP="00EB236E">
      <w:pPr>
        <w:pStyle w:val="EW"/>
      </w:pPr>
      <w:r w:rsidRPr="008F0F4C">
        <w:t>MSP</w:t>
      </w:r>
      <w:r w:rsidRPr="008F0F4C">
        <w:tab/>
        <w:t>Multiple Subscriber Profile</w:t>
      </w:r>
    </w:p>
    <w:p w14:paraId="4C5C6EB4" w14:textId="77777777" w:rsidR="00EB236E" w:rsidRPr="008F0F4C" w:rsidRDefault="00EB236E" w:rsidP="00EB236E">
      <w:pPr>
        <w:pStyle w:val="EW"/>
      </w:pPr>
      <w:r w:rsidRPr="008F0F4C">
        <w:t>MSR</w:t>
      </w:r>
      <w:r w:rsidRPr="008F0F4C">
        <w:tab/>
        <w:t>Multi-Standard Radio</w:t>
      </w:r>
    </w:p>
    <w:p w14:paraId="110FCC9B" w14:textId="77777777" w:rsidR="00EB236E" w:rsidRPr="008F0F4C" w:rsidRDefault="00EB236E" w:rsidP="00EB236E">
      <w:pPr>
        <w:pStyle w:val="EW"/>
      </w:pPr>
      <w:r w:rsidRPr="008F0F4C">
        <w:t>MSRN</w:t>
      </w:r>
      <w:r w:rsidRPr="008F0F4C">
        <w:tab/>
        <w:t>Mobile Station Roaming Number</w:t>
      </w:r>
    </w:p>
    <w:p w14:paraId="2629084A" w14:textId="77777777" w:rsidR="00EB236E" w:rsidRPr="008F0F4C" w:rsidRDefault="00EB236E" w:rsidP="00EB236E">
      <w:pPr>
        <w:pStyle w:val="EW"/>
      </w:pPr>
      <w:r w:rsidRPr="008F0F4C">
        <w:t>MT</w:t>
      </w:r>
      <w:r w:rsidRPr="008F0F4C">
        <w:tab/>
        <w:t>Mobile Terminated</w:t>
      </w:r>
    </w:p>
    <w:p w14:paraId="0F2FB848" w14:textId="77777777" w:rsidR="00EB236E" w:rsidRPr="008F0F4C" w:rsidRDefault="00EB236E" w:rsidP="00EB236E">
      <w:pPr>
        <w:pStyle w:val="EW"/>
      </w:pPr>
      <w:r w:rsidRPr="008F0F4C">
        <w:tab/>
        <w:t>Mobile Termination</w:t>
      </w:r>
    </w:p>
    <w:p w14:paraId="34BD5AE1" w14:textId="77777777" w:rsidR="00EB236E" w:rsidRPr="008F0F4C" w:rsidRDefault="00EB236E" w:rsidP="00EB236E">
      <w:pPr>
        <w:keepLines/>
        <w:spacing w:after="0"/>
        <w:ind w:left="1702" w:hanging="1418"/>
      </w:pPr>
      <w:r w:rsidRPr="008F0F4C">
        <w:t>MTC</w:t>
      </w:r>
      <w:r w:rsidRPr="008F0F4C">
        <w:tab/>
        <w:t>Machine-Type Communications</w:t>
      </w:r>
    </w:p>
    <w:p w14:paraId="5F543078" w14:textId="77777777" w:rsidR="00EB236E" w:rsidRPr="008F0F4C" w:rsidRDefault="00EB236E" w:rsidP="00EB236E">
      <w:pPr>
        <w:pStyle w:val="EW"/>
      </w:pPr>
      <w:smartTag w:uri="urn:schemas-microsoft-com:office:smarttags" w:element="stockticker">
        <w:r w:rsidRPr="008F0F4C">
          <w:t>MTCH</w:t>
        </w:r>
      </w:smartTag>
      <w:r w:rsidRPr="008F0F4C">
        <w:tab/>
        <w:t>Multicast Traffic Channel</w:t>
      </w:r>
    </w:p>
    <w:p w14:paraId="3BD4576B" w14:textId="77777777" w:rsidR="00EB236E" w:rsidRPr="008F0F4C" w:rsidRDefault="00EB236E" w:rsidP="00EB236E">
      <w:pPr>
        <w:pStyle w:val="EW"/>
      </w:pPr>
      <w:r w:rsidRPr="008F0F4C">
        <w:t>MT-LR</w:t>
      </w:r>
      <w:r w:rsidRPr="008F0F4C">
        <w:tab/>
        <w:t xml:space="preserve">Mobile Terminating Location Request </w:t>
      </w:r>
    </w:p>
    <w:p w14:paraId="5C2A65F5" w14:textId="77777777" w:rsidR="00EB236E" w:rsidRPr="008F0F4C" w:rsidRDefault="00EB236E" w:rsidP="00EB236E">
      <w:pPr>
        <w:pStyle w:val="EW"/>
      </w:pPr>
      <w:r w:rsidRPr="008F0F4C">
        <w:lastRenderedPageBreak/>
        <w:t>MT-SMS</w:t>
      </w:r>
      <w:r w:rsidRPr="008F0F4C">
        <w:tab/>
        <w:t>Mobile Terminated Short Message Service</w:t>
      </w:r>
    </w:p>
    <w:p w14:paraId="619649C9" w14:textId="77777777" w:rsidR="00EB236E" w:rsidRPr="008F0F4C" w:rsidRDefault="00EB236E" w:rsidP="00EB236E">
      <w:pPr>
        <w:pStyle w:val="EW"/>
      </w:pPr>
      <w:r w:rsidRPr="008F0F4C">
        <w:t>MTM</w:t>
      </w:r>
      <w:r w:rsidRPr="008F0F4C">
        <w:tab/>
        <w:t>Mobile-To-Mobile (call)</w:t>
      </w:r>
    </w:p>
    <w:p w14:paraId="5D997F6E" w14:textId="77777777" w:rsidR="00EB236E" w:rsidRPr="008F0F4C" w:rsidRDefault="00EB236E" w:rsidP="00EB236E">
      <w:pPr>
        <w:pStyle w:val="EW"/>
      </w:pPr>
      <w:r w:rsidRPr="008F0F4C">
        <w:t>MTP</w:t>
      </w:r>
      <w:r w:rsidRPr="008F0F4C">
        <w:tab/>
        <w:t>Message Transfer Part</w:t>
      </w:r>
    </w:p>
    <w:p w14:paraId="64BA8FE0" w14:textId="77777777" w:rsidR="00EB236E" w:rsidRPr="008F0F4C" w:rsidRDefault="00EB236E" w:rsidP="00EB236E">
      <w:pPr>
        <w:pStyle w:val="EW"/>
      </w:pPr>
      <w:r w:rsidRPr="008F0F4C">
        <w:t>MTP3-B</w:t>
      </w:r>
      <w:r w:rsidRPr="008F0F4C">
        <w:tab/>
        <w:t>Message Transfer Part level 3</w:t>
      </w:r>
    </w:p>
    <w:p w14:paraId="642E7A4F" w14:textId="77777777" w:rsidR="00EB236E" w:rsidRPr="002F0808" w:rsidRDefault="00EB236E" w:rsidP="00EB236E">
      <w:pPr>
        <w:pStyle w:val="EW"/>
        <w:rPr>
          <w:lang w:val="de-DE"/>
        </w:rPr>
      </w:pPr>
      <w:r w:rsidRPr="002F0808">
        <w:rPr>
          <w:lang w:val="de-DE"/>
        </w:rPr>
        <w:t>MTU</w:t>
      </w:r>
      <w:r w:rsidRPr="002F0808">
        <w:rPr>
          <w:lang w:val="de-DE"/>
        </w:rPr>
        <w:tab/>
        <w:t>Maximum Transfer Unit</w:t>
      </w:r>
    </w:p>
    <w:p w14:paraId="66172527" w14:textId="77777777" w:rsidR="00EB236E" w:rsidRPr="002F0808" w:rsidRDefault="00EB236E" w:rsidP="00EB236E">
      <w:pPr>
        <w:pStyle w:val="EW"/>
        <w:rPr>
          <w:lang w:val="de-DE"/>
        </w:rPr>
      </w:pPr>
      <w:r w:rsidRPr="002F0808">
        <w:rPr>
          <w:lang w:val="de-DE"/>
        </w:rPr>
        <w:t>MU</w:t>
      </w:r>
      <w:r w:rsidRPr="002F0808">
        <w:rPr>
          <w:lang w:val="de-DE"/>
        </w:rPr>
        <w:tab/>
        <w:t>Mark Up</w:t>
      </w:r>
    </w:p>
    <w:p w14:paraId="20F93E0F" w14:textId="77777777" w:rsidR="00EB236E" w:rsidRPr="00C12DFE" w:rsidRDefault="00EB236E" w:rsidP="00EB236E">
      <w:pPr>
        <w:pStyle w:val="EW"/>
        <w:rPr>
          <w:lang w:val="fr-FR"/>
        </w:rPr>
      </w:pPr>
      <w:r w:rsidRPr="00C12DFE">
        <w:rPr>
          <w:lang w:val="fr-FR"/>
        </w:rPr>
        <w:t>MUI</w:t>
      </w:r>
      <w:r w:rsidRPr="00C12DFE">
        <w:rPr>
          <w:lang w:val="fr-FR"/>
        </w:rPr>
        <w:tab/>
        <w:t xml:space="preserve">Mobile User Identifier </w:t>
      </w:r>
    </w:p>
    <w:p w14:paraId="14CE86B7" w14:textId="77777777" w:rsidR="00EB236E" w:rsidRPr="00C12DFE" w:rsidRDefault="00EB236E" w:rsidP="00EB236E">
      <w:pPr>
        <w:pStyle w:val="EW"/>
        <w:rPr>
          <w:lang w:val="fr-FR"/>
        </w:rPr>
      </w:pPr>
      <w:r w:rsidRPr="00C12DFE">
        <w:rPr>
          <w:lang w:val="fr-FR"/>
        </w:rPr>
        <w:t>MUMS</w:t>
      </w:r>
      <w:r w:rsidRPr="00C12DFE">
        <w:rPr>
          <w:lang w:val="fr-FR"/>
        </w:rPr>
        <w:tab/>
        <w:t xml:space="preserve">Multi User Mobile Station </w:t>
      </w:r>
    </w:p>
    <w:p w14:paraId="5212D5F9" w14:textId="77777777" w:rsidR="00EB236E" w:rsidRPr="00941ABA" w:rsidRDefault="00EB236E" w:rsidP="00EB236E">
      <w:pPr>
        <w:pStyle w:val="EW"/>
      </w:pPr>
      <w:r w:rsidRPr="00941ABA">
        <w:t>MVNO</w:t>
      </w:r>
      <w:r w:rsidRPr="00941ABA">
        <w:tab/>
        <w:t>Mobile Virtual Network Operator</w:t>
      </w:r>
    </w:p>
    <w:p w14:paraId="415D34AE" w14:textId="77777777" w:rsidR="00EB236E" w:rsidRPr="008F0F4C" w:rsidRDefault="00EB236E" w:rsidP="00EB236E">
      <w:pPr>
        <w:pStyle w:val="EW"/>
      </w:pPr>
    </w:p>
    <w:p w14:paraId="1D8A067E" w14:textId="77777777" w:rsidR="008F5B38" w:rsidRPr="008F5B38" w:rsidRDefault="008F5B38" w:rsidP="008F5B38">
      <w:pPr>
        <w:pStyle w:val="Heading2"/>
        <w:jc w:val="center"/>
        <w:rPr>
          <w:color w:val="00B050"/>
        </w:rPr>
      </w:pPr>
      <w:bookmarkStart w:id="80" w:name="_Toc11152865"/>
      <w:bookmarkStart w:id="81" w:name="_Toc90991665"/>
      <w:r w:rsidRPr="008F5B38">
        <w:rPr>
          <w:color w:val="00B050"/>
        </w:rPr>
        <w:t xml:space="preserve">=============== </w:t>
      </w:r>
      <w:r>
        <w:rPr>
          <w:color w:val="00B050"/>
        </w:rPr>
        <w:t>Nex</w:t>
      </w:r>
      <w:r w:rsidRPr="008F5B38">
        <w:rPr>
          <w:color w:val="00B050"/>
        </w:rPr>
        <w:t>t Change =============</w:t>
      </w:r>
    </w:p>
    <w:p w14:paraId="2FBAD09A" w14:textId="77777777" w:rsidR="00EB236E" w:rsidRPr="008F0F4C" w:rsidRDefault="00EB236E" w:rsidP="00EB236E">
      <w:pPr>
        <w:pStyle w:val="Heading2"/>
        <w:tabs>
          <w:tab w:val="left" w:pos="1701"/>
        </w:tabs>
      </w:pPr>
      <w:r w:rsidRPr="008F0F4C">
        <w:t>V</w:t>
      </w:r>
      <w:bookmarkEnd w:id="80"/>
      <w:bookmarkEnd w:id="81"/>
    </w:p>
    <w:p w14:paraId="2CE1722C" w14:textId="77777777" w:rsidR="00EB236E" w:rsidRPr="008F0F4C" w:rsidRDefault="00EB236E" w:rsidP="00EB236E">
      <w:pPr>
        <w:pStyle w:val="EW"/>
      </w:pPr>
      <w:r w:rsidRPr="008F0F4C">
        <w:t>V</w:t>
      </w:r>
      <w:r w:rsidRPr="008F0F4C">
        <w:tab/>
        <w:t xml:space="preserve">Value only </w:t>
      </w:r>
    </w:p>
    <w:p w14:paraId="5FE5CDBC" w14:textId="77777777" w:rsidR="00EB236E" w:rsidRPr="008F0F4C" w:rsidRDefault="00EB236E" w:rsidP="00EB236E">
      <w:pPr>
        <w:keepLines/>
        <w:spacing w:after="0"/>
        <w:ind w:left="1702" w:hanging="1418"/>
      </w:pPr>
      <w:r w:rsidRPr="008F0F4C">
        <w:t>V2X</w:t>
      </w:r>
      <w:r w:rsidRPr="008F0F4C">
        <w:tab/>
        <w:t>Vehicle-to-Everything</w:t>
      </w:r>
    </w:p>
    <w:p w14:paraId="0E1297A4" w14:textId="77777777" w:rsidR="00EB236E" w:rsidRPr="008F0F4C" w:rsidRDefault="00EB236E" w:rsidP="00EB236E">
      <w:pPr>
        <w:pStyle w:val="EW"/>
      </w:pPr>
      <w:r w:rsidRPr="008F0F4C">
        <w:t>VA</w:t>
      </w:r>
      <w:r w:rsidRPr="008F0F4C">
        <w:tab/>
        <w:t>Voice Activity factor</w:t>
      </w:r>
    </w:p>
    <w:p w14:paraId="7A502918" w14:textId="77777777" w:rsidR="00EB236E" w:rsidRPr="008F0F4C" w:rsidRDefault="00EB236E" w:rsidP="00EB236E">
      <w:pPr>
        <w:pStyle w:val="EW"/>
      </w:pPr>
      <w:r w:rsidRPr="008F0F4C">
        <w:t>VAD</w:t>
      </w:r>
      <w:r w:rsidRPr="008F0F4C">
        <w:tab/>
        <w:t>Voice Activity Detection</w:t>
      </w:r>
    </w:p>
    <w:p w14:paraId="70457899" w14:textId="77777777" w:rsidR="00EB236E" w:rsidRPr="008F0F4C" w:rsidRDefault="00EB236E" w:rsidP="00EB236E">
      <w:pPr>
        <w:pStyle w:val="EW"/>
      </w:pPr>
      <w:r w:rsidRPr="008F0F4C">
        <w:t>VAP</w:t>
      </w:r>
      <w:r w:rsidRPr="008F0F4C">
        <w:tab/>
        <w:t>Videotex Access Point</w:t>
      </w:r>
    </w:p>
    <w:p w14:paraId="34308197" w14:textId="77777777" w:rsidR="00EB236E" w:rsidRPr="008F0F4C" w:rsidRDefault="00EB236E" w:rsidP="00EB236E">
      <w:pPr>
        <w:pStyle w:val="EW"/>
        <w:rPr>
          <w:snapToGrid w:val="0"/>
        </w:rPr>
      </w:pPr>
      <w:r w:rsidRPr="008F0F4C">
        <w:rPr>
          <w:snapToGrid w:val="0"/>
        </w:rPr>
        <w:t>VASP</w:t>
      </w:r>
      <w:r w:rsidRPr="008F0F4C">
        <w:rPr>
          <w:snapToGrid w:val="0"/>
        </w:rPr>
        <w:tab/>
        <w:t>Value Added Service Provider</w:t>
      </w:r>
    </w:p>
    <w:p w14:paraId="43E84902" w14:textId="77777777" w:rsidR="00EB236E" w:rsidRPr="008F0F4C" w:rsidRDefault="00EB236E" w:rsidP="00EB236E">
      <w:pPr>
        <w:pStyle w:val="EW"/>
      </w:pPr>
      <w:smartTag w:uri="urn:schemas-microsoft-com:office:smarttags" w:element="stockticker">
        <w:r w:rsidRPr="008F0F4C">
          <w:t>VBR</w:t>
        </w:r>
      </w:smartTag>
      <w:r w:rsidRPr="008F0F4C">
        <w:tab/>
        <w:t>Variable Bit Rate</w:t>
      </w:r>
    </w:p>
    <w:p w14:paraId="4145B2AF" w14:textId="77777777" w:rsidR="00EB236E" w:rsidRPr="008F0F4C" w:rsidRDefault="00EB236E" w:rsidP="00EB236E">
      <w:pPr>
        <w:pStyle w:val="EW"/>
      </w:pPr>
      <w:r w:rsidRPr="008F0F4C">
        <w:t>VBS</w:t>
      </w:r>
      <w:r w:rsidRPr="008F0F4C">
        <w:tab/>
        <w:t>Voice Broadcast Service</w:t>
      </w:r>
    </w:p>
    <w:p w14:paraId="29E4BF10" w14:textId="77777777" w:rsidR="00EB236E" w:rsidRDefault="00EB236E" w:rsidP="00EB236E">
      <w:pPr>
        <w:pStyle w:val="EW"/>
        <w:rPr>
          <w:ins w:id="82" w:author="Tejas Subramanya (Nokia)" w:date="2025-09-02T09:45:00Z" w16du:dateUtc="2025-09-02T07:45:00Z"/>
        </w:rPr>
      </w:pPr>
      <w:r w:rsidRPr="008F0F4C">
        <w:t>VC</w:t>
      </w:r>
      <w:r w:rsidRPr="008F0F4C">
        <w:tab/>
        <w:t>Virtual Circuit</w:t>
      </w:r>
    </w:p>
    <w:p w14:paraId="41FD02E2" w14:textId="70801796" w:rsidR="0065450A" w:rsidRPr="008F0F4C" w:rsidRDefault="00F6350B" w:rsidP="00EB236E">
      <w:pPr>
        <w:pStyle w:val="EW"/>
      </w:pPr>
      <w:ins w:id="83" w:author="Nokia" w:date="2025-09-02T09:49:00Z" w16du:dateUtc="2025-09-02T07:49:00Z">
        <w:r>
          <w:t>VFL</w:t>
        </w:r>
        <w:r>
          <w:tab/>
          <w:t>Ve</w:t>
        </w:r>
      </w:ins>
      <w:ins w:id="84" w:author="Nokia" w:date="2025-09-02T09:50:00Z" w16du:dateUtc="2025-09-02T07:50:00Z">
        <w:r>
          <w:t>rtical Federated Learning</w:t>
        </w:r>
      </w:ins>
    </w:p>
    <w:p w14:paraId="47829A56" w14:textId="77777777" w:rsidR="00EB236E" w:rsidRPr="008F0F4C" w:rsidRDefault="00EB236E" w:rsidP="00EB236E">
      <w:pPr>
        <w:pStyle w:val="EW"/>
      </w:pPr>
      <w:r w:rsidRPr="008F0F4C">
        <w:t>VGCS</w:t>
      </w:r>
      <w:r w:rsidRPr="008F0F4C">
        <w:tab/>
        <w:t>Voice Group Call Service</w:t>
      </w:r>
    </w:p>
    <w:p w14:paraId="7867A0B1" w14:textId="77777777" w:rsidR="00EB236E" w:rsidRPr="008F0F4C" w:rsidRDefault="00EB236E" w:rsidP="00EB236E">
      <w:pPr>
        <w:pStyle w:val="EW"/>
      </w:pPr>
      <w:r w:rsidRPr="008F0F4C">
        <w:t>VHE</w:t>
      </w:r>
      <w:r w:rsidRPr="008F0F4C">
        <w:tab/>
        <w:t>Virtual Home Environment</w:t>
      </w:r>
    </w:p>
    <w:p w14:paraId="3A8CA322" w14:textId="77777777" w:rsidR="00EB236E" w:rsidRPr="008F0F4C" w:rsidRDefault="00EB236E" w:rsidP="00EB236E">
      <w:pPr>
        <w:keepLines/>
        <w:spacing w:after="0"/>
        <w:ind w:left="1702" w:hanging="1418"/>
      </w:pPr>
      <w:r w:rsidRPr="008F0F4C">
        <w:t>VLAN</w:t>
      </w:r>
      <w:r w:rsidRPr="008F0F4C">
        <w:tab/>
        <w:t>Virtual LAN</w:t>
      </w:r>
    </w:p>
    <w:p w14:paraId="405B1A81" w14:textId="77777777" w:rsidR="00EB236E" w:rsidRPr="008F0F4C" w:rsidRDefault="00EB236E" w:rsidP="00EB236E">
      <w:pPr>
        <w:pStyle w:val="EW"/>
      </w:pPr>
      <w:r w:rsidRPr="008F0F4C">
        <w:t>VLR</w:t>
      </w:r>
      <w:r w:rsidRPr="008F0F4C">
        <w:tab/>
        <w:t>Visitor Location Register</w:t>
      </w:r>
    </w:p>
    <w:p w14:paraId="0214A7D3" w14:textId="77777777" w:rsidR="00EB236E" w:rsidRPr="008F0F4C" w:rsidRDefault="00EB236E" w:rsidP="00EB236E">
      <w:pPr>
        <w:pStyle w:val="EW"/>
      </w:pPr>
      <w:r w:rsidRPr="008F0F4C">
        <w:t>VMSC</w:t>
      </w:r>
      <w:r w:rsidRPr="008F0F4C">
        <w:tab/>
        <w:t xml:space="preserve">Visited </w:t>
      </w:r>
      <w:smartTag w:uri="urn:schemas-microsoft-com:office:smarttags" w:element="stockticker">
        <w:r w:rsidRPr="008F0F4C">
          <w:t>MSC</w:t>
        </w:r>
      </w:smartTag>
    </w:p>
    <w:p w14:paraId="6D76FEC6" w14:textId="77777777" w:rsidR="00EB236E" w:rsidRPr="008F0F4C" w:rsidRDefault="00EB236E" w:rsidP="00EB236E">
      <w:pPr>
        <w:pStyle w:val="EW"/>
      </w:pPr>
      <w:r w:rsidRPr="008F0F4C">
        <w:t>VoIP</w:t>
      </w:r>
      <w:r w:rsidRPr="008F0F4C">
        <w:tab/>
        <w:t>Voice Over IP</w:t>
      </w:r>
    </w:p>
    <w:p w14:paraId="0918E9D2" w14:textId="77777777" w:rsidR="00EB236E" w:rsidRPr="008F0F4C" w:rsidRDefault="00EB236E" w:rsidP="00EB236E">
      <w:pPr>
        <w:pStyle w:val="EW"/>
      </w:pPr>
      <w:r w:rsidRPr="008F0F4C">
        <w:t>VPLMN</w:t>
      </w:r>
      <w:r w:rsidRPr="008F0F4C">
        <w:tab/>
        <w:t>Visited Public Land Mobile Network</w:t>
      </w:r>
    </w:p>
    <w:p w14:paraId="1BCED976" w14:textId="77777777" w:rsidR="00EB236E" w:rsidRPr="008F0F4C" w:rsidRDefault="00EB236E" w:rsidP="00EB236E">
      <w:pPr>
        <w:pStyle w:val="EW"/>
      </w:pPr>
      <w:r w:rsidRPr="008F0F4C">
        <w:t>VPN</w:t>
      </w:r>
      <w:r w:rsidRPr="008F0F4C">
        <w:tab/>
        <w:t xml:space="preserve">Virtual Private Network </w:t>
      </w:r>
    </w:p>
    <w:p w14:paraId="697931DF" w14:textId="77777777" w:rsidR="00EB236E" w:rsidRPr="008F0F4C" w:rsidRDefault="00EB236E" w:rsidP="00EB236E">
      <w:pPr>
        <w:keepLines/>
        <w:spacing w:after="0"/>
        <w:ind w:left="1702" w:hanging="1418"/>
      </w:pPr>
      <w:r w:rsidRPr="008F0F4C">
        <w:t>VR</w:t>
      </w:r>
      <w:r w:rsidRPr="008F0F4C">
        <w:tab/>
        <w:t>Virtual Reality</w:t>
      </w:r>
    </w:p>
    <w:p w14:paraId="697B2614" w14:textId="77777777" w:rsidR="00EB236E" w:rsidRPr="008F0F4C" w:rsidRDefault="00EB236E" w:rsidP="00EB236E">
      <w:pPr>
        <w:pStyle w:val="EW"/>
      </w:pPr>
      <w:r w:rsidRPr="008F0F4C">
        <w:t>VRB</w:t>
      </w:r>
      <w:r w:rsidRPr="008F0F4C">
        <w:tab/>
        <w:t>Virtual Resource Block</w:t>
      </w:r>
    </w:p>
    <w:p w14:paraId="3470C6F3" w14:textId="77777777" w:rsidR="00EB236E" w:rsidRPr="008F0F4C" w:rsidRDefault="00EB236E" w:rsidP="00EB236E">
      <w:pPr>
        <w:pStyle w:val="EW"/>
      </w:pPr>
      <w:r w:rsidRPr="008F0F4C">
        <w:t>VSC</w:t>
      </w:r>
      <w:r w:rsidRPr="008F0F4C">
        <w:tab/>
        <w:t>Videotex Service Centre</w:t>
      </w:r>
    </w:p>
    <w:p w14:paraId="658D3184" w14:textId="77777777" w:rsidR="00EB236E" w:rsidRPr="008F0F4C" w:rsidRDefault="00EB236E" w:rsidP="00EB236E">
      <w:pPr>
        <w:pStyle w:val="EW"/>
      </w:pPr>
      <w:r w:rsidRPr="008F0F4C">
        <w:t>V(SD)</w:t>
      </w:r>
      <w:r w:rsidRPr="008F0F4C">
        <w:tab/>
        <w:t>Send state variable</w:t>
      </w:r>
    </w:p>
    <w:p w14:paraId="74B17B9A" w14:textId="77777777" w:rsidR="00EB236E" w:rsidRPr="008F0F4C" w:rsidRDefault="00EB236E" w:rsidP="00EB236E">
      <w:pPr>
        <w:pStyle w:val="EW"/>
      </w:pPr>
      <w:r w:rsidRPr="008F0F4C">
        <w:t>VTX host</w:t>
      </w:r>
      <w:r w:rsidRPr="008F0F4C">
        <w:tab/>
        <w:t>The components dedicated to Videotex service</w:t>
      </w:r>
    </w:p>
    <w:p w14:paraId="57DFBD4D" w14:textId="77777777" w:rsidR="00EB236E" w:rsidRPr="008F0F4C" w:rsidRDefault="00EB236E" w:rsidP="00EB236E">
      <w:pPr>
        <w:pStyle w:val="EW"/>
      </w:pPr>
    </w:p>
    <w:p w14:paraId="4D271103" w14:textId="77777777" w:rsidR="00EB236E" w:rsidRPr="005035A7" w:rsidRDefault="00EB236E" w:rsidP="00EB236E">
      <w:pPr>
        <w:rPr>
          <w:lang w:val="en-US"/>
        </w:rPr>
      </w:pPr>
    </w:p>
    <w:p w14:paraId="31D87D86" w14:textId="293F7C66" w:rsidR="003A418D" w:rsidRPr="008F5B38" w:rsidRDefault="0087713C" w:rsidP="00D0404B">
      <w:pPr>
        <w:pStyle w:val="Heading2"/>
        <w:jc w:val="center"/>
        <w:rPr>
          <w:color w:val="00B050"/>
        </w:rPr>
      </w:pPr>
      <w:r w:rsidRPr="008F5B38">
        <w:rPr>
          <w:color w:val="00B050"/>
        </w:rPr>
        <w:t xml:space="preserve">=============== </w:t>
      </w:r>
      <w:r w:rsidRPr="008F5B38">
        <w:rPr>
          <w:rFonts w:eastAsia="SimSun" w:hint="eastAsia"/>
          <w:color w:val="00B050"/>
          <w:lang w:val="en-US" w:eastAsia="zh-CN"/>
        </w:rPr>
        <w:t>End of</w:t>
      </w:r>
      <w:r w:rsidRPr="008F5B38">
        <w:rPr>
          <w:color w:val="00B050"/>
        </w:rPr>
        <w:t xml:space="preserve"> Change =============</w:t>
      </w:r>
    </w:p>
    <w:sectPr w:rsidR="003A418D" w:rsidRPr="008F5B3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A754" w14:textId="77777777" w:rsidR="00982976" w:rsidRDefault="00982976">
      <w:pPr>
        <w:spacing w:after="0"/>
      </w:pPr>
      <w:r>
        <w:separator/>
      </w:r>
    </w:p>
  </w:endnote>
  <w:endnote w:type="continuationSeparator" w:id="0">
    <w:p w14:paraId="34769059" w14:textId="77777777" w:rsidR="00982976" w:rsidRDefault="00982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BD8F" w14:textId="77777777" w:rsidR="00982976" w:rsidRDefault="00982976">
      <w:pPr>
        <w:spacing w:after="0"/>
      </w:pPr>
      <w:r>
        <w:separator/>
      </w:r>
    </w:p>
  </w:footnote>
  <w:footnote w:type="continuationSeparator" w:id="0">
    <w:p w14:paraId="7A868223" w14:textId="77777777" w:rsidR="00982976" w:rsidRDefault="009829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7D89" w14:textId="77777777" w:rsidR="003A418D" w:rsidRDefault="0087713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7D8A" w14:textId="77777777" w:rsidR="003A418D" w:rsidRDefault="003A4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7D8B" w14:textId="77777777" w:rsidR="003A418D" w:rsidRDefault="008771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7D8C" w14:textId="77777777" w:rsidR="003A418D" w:rsidRDefault="003A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3CD3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90D3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3ED39C"/>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130AC73A"/>
    <w:lvl w:ilvl="0">
      <w:numFmt w:val="bullet"/>
      <w:lvlText w:val="*"/>
      <w:lvlJc w:val="left"/>
    </w:lvl>
  </w:abstractNum>
  <w:abstractNum w:abstractNumId="4" w15:restartNumberingAfterBreak="0">
    <w:nsid w:val="2EC57AA7"/>
    <w:multiLevelType w:val="singleLevel"/>
    <w:tmpl w:val="430C75DC"/>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 w15:restartNumberingAfterBreak="0">
    <w:nsid w:val="32A7640A"/>
    <w:multiLevelType w:val="hybridMultilevel"/>
    <w:tmpl w:val="A4BC3436"/>
    <w:lvl w:ilvl="0" w:tplc="13449DD4">
      <w:start w:val="5"/>
      <w:numFmt w:val="decimal"/>
      <w:lvlText w:val="%1"/>
      <w:lvlJc w:val="left"/>
      <w:pPr>
        <w:tabs>
          <w:tab w:val="num" w:pos="1500"/>
        </w:tabs>
        <w:ind w:left="1500" w:hanging="1140"/>
      </w:pPr>
      <w:rPr>
        <w:rFonts w:hint="default"/>
      </w:rPr>
    </w:lvl>
    <w:lvl w:ilvl="1" w:tplc="3940C91E" w:tentative="1">
      <w:start w:val="1"/>
      <w:numFmt w:val="lowerLetter"/>
      <w:lvlText w:val="%2."/>
      <w:lvlJc w:val="left"/>
      <w:pPr>
        <w:tabs>
          <w:tab w:val="num" w:pos="1440"/>
        </w:tabs>
        <w:ind w:left="1440" w:hanging="360"/>
      </w:pPr>
    </w:lvl>
    <w:lvl w:ilvl="2" w:tplc="2F203DF6" w:tentative="1">
      <w:start w:val="1"/>
      <w:numFmt w:val="lowerRoman"/>
      <w:lvlText w:val="%3."/>
      <w:lvlJc w:val="right"/>
      <w:pPr>
        <w:tabs>
          <w:tab w:val="num" w:pos="2160"/>
        </w:tabs>
        <w:ind w:left="2160" w:hanging="180"/>
      </w:pPr>
    </w:lvl>
    <w:lvl w:ilvl="3" w:tplc="5484B36C" w:tentative="1">
      <w:start w:val="1"/>
      <w:numFmt w:val="decimal"/>
      <w:lvlText w:val="%4."/>
      <w:lvlJc w:val="left"/>
      <w:pPr>
        <w:tabs>
          <w:tab w:val="num" w:pos="2880"/>
        </w:tabs>
        <w:ind w:left="2880" w:hanging="360"/>
      </w:pPr>
    </w:lvl>
    <w:lvl w:ilvl="4" w:tplc="D6DC745A" w:tentative="1">
      <w:start w:val="1"/>
      <w:numFmt w:val="lowerLetter"/>
      <w:lvlText w:val="%5."/>
      <w:lvlJc w:val="left"/>
      <w:pPr>
        <w:tabs>
          <w:tab w:val="num" w:pos="3600"/>
        </w:tabs>
        <w:ind w:left="3600" w:hanging="360"/>
      </w:pPr>
    </w:lvl>
    <w:lvl w:ilvl="5" w:tplc="18000D00" w:tentative="1">
      <w:start w:val="1"/>
      <w:numFmt w:val="lowerRoman"/>
      <w:lvlText w:val="%6."/>
      <w:lvlJc w:val="right"/>
      <w:pPr>
        <w:tabs>
          <w:tab w:val="num" w:pos="4320"/>
        </w:tabs>
        <w:ind w:left="4320" w:hanging="180"/>
      </w:pPr>
    </w:lvl>
    <w:lvl w:ilvl="6" w:tplc="297845C0" w:tentative="1">
      <w:start w:val="1"/>
      <w:numFmt w:val="decimal"/>
      <w:lvlText w:val="%7."/>
      <w:lvlJc w:val="left"/>
      <w:pPr>
        <w:tabs>
          <w:tab w:val="num" w:pos="5040"/>
        </w:tabs>
        <w:ind w:left="5040" w:hanging="360"/>
      </w:pPr>
    </w:lvl>
    <w:lvl w:ilvl="7" w:tplc="2B06EC52" w:tentative="1">
      <w:start w:val="1"/>
      <w:numFmt w:val="lowerLetter"/>
      <w:lvlText w:val="%8."/>
      <w:lvlJc w:val="left"/>
      <w:pPr>
        <w:tabs>
          <w:tab w:val="num" w:pos="5760"/>
        </w:tabs>
        <w:ind w:left="5760" w:hanging="360"/>
      </w:pPr>
    </w:lvl>
    <w:lvl w:ilvl="8" w:tplc="9926F522" w:tentative="1">
      <w:start w:val="1"/>
      <w:numFmt w:val="lowerRoman"/>
      <w:lvlText w:val="%9."/>
      <w:lvlJc w:val="right"/>
      <w:pPr>
        <w:tabs>
          <w:tab w:val="num" w:pos="6480"/>
        </w:tabs>
        <w:ind w:left="6480" w:hanging="180"/>
      </w:pPr>
    </w:lvl>
  </w:abstractNum>
  <w:abstractNum w:abstractNumId="6" w15:restartNumberingAfterBreak="0">
    <w:nsid w:val="54B57D76"/>
    <w:multiLevelType w:val="hybridMultilevel"/>
    <w:tmpl w:val="F9AE5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BE26726"/>
    <w:multiLevelType w:val="hybridMultilevel"/>
    <w:tmpl w:val="C43A78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23575501">
    <w:abstractNumId w:val="5"/>
  </w:num>
  <w:num w:numId="2" w16cid:durableId="1478063299">
    <w:abstractNumId w:val="4"/>
  </w:num>
  <w:num w:numId="3" w16cid:durableId="982078248">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4" w16cid:durableId="1440875150">
    <w:abstractNumId w:val="2"/>
  </w:num>
  <w:num w:numId="5" w16cid:durableId="1264680484">
    <w:abstractNumId w:val="1"/>
  </w:num>
  <w:num w:numId="6" w16cid:durableId="1472866418">
    <w:abstractNumId w:val="0"/>
  </w:num>
  <w:num w:numId="7" w16cid:durableId="2094739895">
    <w:abstractNumId w:val="7"/>
  </w:num>
  <w:num w:numId="8" w16cid:durableId="21102690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rev">
    <w15:presenceInfo w15:providerId="None" w15:userId="Nokia rev"/>
  </w15:person>
  <w15:person w15:author="Nokia">
    <w15:presenceInfo w15:providerId="None" w15:userId="Nokia"/>
  </w15:person>
  <w15:person w15:author="Tejas">
    <w15:presenceInfo w15:providerId="None" w15:userId="Tejas"/>
  </w15:person>
  <w15:person w15:author="Tejas Subramanya (Nokia)">
    <w15:presenceInfo w15:providerId="AD" w15:userId="S::tejas.subramanya@nokia.com::ad148907-7f6b-4e46-b9a4-673b9f88a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B1"/>
    <w:rsid w:val="000116FA"/>
    <w:rsid w:val="00016282"/>
    <w:rsid w:val="00022E4A"/>
    <w:rsid w:val="00026818"/>
    <w:rsid w:val="00027402"/>
    <w:rsid w:val="00027B2E"/>
    <w:rsid w:val="00033070"/>
    <w:rsid w:val="00037089"/>
    <w:rsid w:val="00041E13"/>
    <w:rsid w:val="00066191"/>
    <w:rsid w:val="00072A05"/>
    <w:rsid w:val="000835FB"/>
    <w:rsid w:val="000A500E"/>
    <w:rsid w:val="000A6394"/>
    <w:rsid w:val="000B3CD3"/>
    <w:rsid w:val="000B6EEE"/>
    <w:rsid w:val="000B7FED"/>
    <w:rsid w:val="000C038A"/>
    <w:rsid w:val="000C11B9"/>
    <w:rsid w:val="000C6598"/>
    <w:rsid w:val="000C7043"/>
    <w:rsid w:val="000D44B3"/>
    <w:rsid w:val="000F1FA7"/>
    <w:rsid w:val="001010F4"/>
    <w:rsid w:val="00101C77"/>
    <w:rsid w:val="001142AB"/>
    <w:rsid w:val="00124E8E"/>
    <w:rsid w:val="00125790"/>
    <w:rsid w:val="0012690C"/>
    <w:rsid w:val="00126E7D"/>
    <w:rsid w:val="00132480"/>
    <w:rsid w:val="0013593B"/>
    <w:rsid w:val="00145D43"/>
    <w:rsid w:val="001479CC"/>
    <w:rsid w:val="00173D2D"/>
    <w:rsid w:val="00175199"/>
    <w:rsid w:val="00191439"/>
    <w:rsid w:val="00192C46"/>
    <w:rsid w:val="001941C9"/>
    <w:rsid w:val="001A08B3"/>
    <w:rsid w:val="001A2CA0"/>
    <w:rsid w:val="001A3305"/>
    <w:rsid w:val="001A67AC"/>
    <w:rsid w:val="001A7B60"/>
    <w:rsid w:val="001B52F0"/>
    <w:rsid w:val="001B7A65"/>
    <w:rsid w:val="001C2DC8"/>
    <w:rsid w:val="001C6EA4"/>
    <w:rsid w:val="001E1027"/>
    <w:rsid w:val="001E41F3"/>
    <w:rsid w:val="0020359A"/>
    <w:rsid w:val="00222F99"/>
    <w:rsid w:val="00245658"/>
    <w:rsid w:val="00245B39"/>
    <w:rsid w:val="0026004D"/>
    <w:rsid w:val="002640DD"/>
    <w:rsid w:val="00274A2C"/>
    <w:rsid w:val="00275D12"/>
    <w:rsid w:val="00284FEB"/>
    <w:rsid w:val="002860C4"/>
    <w:rsid w:val="00287051"/>
    <w:rsid w:val="00292BAB"/>
    <w:rsid w:val="002B5741"/>
    <w:rsid w:val="002E149C"/>
    <w:rsid w:val="002E472E"/>
    <w:rsid w:val="002E4E73"/>
    <w:rsid w:val="002E7D80"/>
    <w:rsid w:val="00305409"/>
    <w:rsid w:val="00330D51"/>
    <w:rsid w:val="003443A4"/>
    <w:rsid w:val="00345415"/>
    <w:rsid w:val="0035384A"/>
    <w:rsid w:val="003602F8"/>
    <w:rsid w:val="003609EF"/>
    <w:rsid w:val="0036231A"/>
    <w:rsid w:val="003722C8"/>
    <w:rsid w:val="00374DD4"/>
    <w:rsid w:val="00390C41"/>
    <w:rsid w:val="00395D5E"/>
    <w:rsid w:val="003A2484"/>
    <w:rsid w:val="003A30E8"/>
    <w:rsid w:val="003A418D"/>
    <w:rsid w:val="003B275B"/>
    <w:rsid w:val="003B41B1"/>
    <w:rsid w:val="003C3EC6"/>
    <w:rsid w:val="003E0AC0"/>
    <w:rsid w:val="003E1A36"/>
    <w:rsid w:val="003E2006"/>
    <w:rsid w:val="003E5849"/>
    <w:rsid w:val="003E7A1A"/>
    <w:rsid w:val="003F1CA8"/>
    <w:rsid w:val="00403F22"/>
    <w:rsid w:val="0040720E"/>
    <w:rsid w:val="00410371"/>
    <w:rsid w:val="00413D9A"/>
    <w:rsid w:val="00420FF2"/>
    <w:rsid w:val="004242F1"/>
    <w:rsid w:val="00425B2D"/>
    <w:rsid w:val="00433BD4"/>
    <w:rsid w:val="00460230"/>
    <w:rsid w:val="00460C02"/>
    <w:rsid w:val="0046207E"/>
    <w:rsid w:val="00471CD8"/>
    <w:rsid w:val="004777E6"/>
    <w:rsid w:val="0048240D"/>
    <w:rsid w:val="004845CE"/>
    <w:rsid w:val="0049039B"/>
    <w:rsid w:val="004927C5"/>
    <w:rsid w:val="004942E2"/>
    <w:rsid w:val="00494753"/>
    <w:rsid w:val="004B38BB"/>
    <w:rsid w:val="004B4A50"/>
    <w:rsid w:val="004B6D23"/>
    <w:rsid w:val="004B7257"/>
    <w:rsid w:val="004B75B7"/>
    <w:rsid w:val="004D6C5F"/>
    <w:rsid w:val="004F09D3"/>
    <w:rsid w:val="005035A7"/>
    <w:rsid w:val="00504625"/>
    <w:rsid w:val="00510405"/>
    <w:rsid w:val="0051580D"/>
    <w:rsid w:val="005323F0"/>
    <w:rsid w:val="00546FE2"/>
    <w:rsid w:val="00547111"/>
    <w:rsid w:val="0056686E"/>
    <w:rsid w:val="00581EAB"/>
    <w:rsid w:val="005864CF"/>
    <w:rsid w:val="00590236"/>
    <w:rsid w:val="00592D74"/>
    <w:rsid w:val="005944FC"/>
    <w:rsid w:val="00594C77"/>
    <w:rsid w:val="005A0C86"/>
    <w:rsid w:val="005A3955"/>
    <w:rsid w:val="005C34BC"/>
    <w:rsid w:val="005D2C45"/>
    <w:rsid w:val="005D7C30"/>
    <w:rsid w:val="005E2C44"/>
    <w:rsid w:val="005E4A59"/>
    <w:rsid w:val="005E74D2"/>
    <w:rsid w:val="00605B4F"/>
    <w:rsid w:val="006075F8"/>
    <w:rsid w:val="00620195"/>
    <w:rsid w:val="00621188"/>
    <w:rsid w:val="006229F8"/>
    <w:rsid w:val="00623800"/>
    <w:rsid w:val="00624B1D"/>
    <w:rsid w:val="006257ED"/>
    <w:rsid w:val="0063010A"/>
    <w:rsid w:val="00630160"/>
    <w:rsid w:val="006429CF"/>
    <w:rsid w:val="0065450A"/>
    <w:rsid w:val="0066449C"/>
    <w:rsid w:val="00665C47"/>
    <w:rsid w:val="00667657"/>
    <w:rsid w:val="00672F3B"/>
    <w:rsid w:val="006748DC"/>
    <w:rsid w:val="00695313"/>
    <w:rsid w:val="00695808"/>
    <w:rsid w:val="006A2643"/>
    <w:rsid w:val="006B46FB"/>
    <w:rsid w:val="006C4D85"/>
    <w:rsid w:val="006C6D20"/>
    <w:rsid w:val="006C786E"/>
    <w:rsid w:val="006D1998"/>
    <w:rsid w:val="006E21FB"/>
    <w:rsid w:val="006E5754"/>
    <w:rsid w:val="006E72F9"/>
    <w:rsid w:val="006F673E"/>
    <w:rsid w:val="00700907"/>
    <w:rsid w:val="007032C3"/>
    <w:rsid w:val="0070371B"/>
    <w:rsid w:val="00710E3E"/>
    <w:rsid w:val="00711198"/>
    <w:rsid w:val="00711FE5"/>
    <w:rsid w:val="0071385B"/>
    <w:rsid w:val="007176FF"/>
    <w:rsid w:val="00720688"/>
    <w:rsid w:val="007210CE"/>
    <w:rsid w:val="00732F94"/>
    <w:rsid w:val="00733281"/>
    <w:rsid w:val="007350E6"/>
    <w:rsid w:val="00745CEB"/>
    <w:rsid w:val="00762D91"/>
    <w:rsid w:val="007726A5"/>
    <w:rsid w:val="00775172"/>
    <w:rsid w:val="00780F42"/>
    <w:rsid w:val="00792342"/>
    <w:rsid w:val="007977A8"/>
    <w:rsid w:val="007A4ABD"/>
    <w:rsid w:val="007B4CEF"/>
    <w:rsid w:val="007B512A"/>
    <w:rsid w:val="007C1233"/>
    <w:rsid w:val="007C2097"/>
    <w:rsid w:val="007D09BC"/>
    <w:rsid w:val="007D6A07"/>
    <w:rsid w:val="007E1391"/>
    <w:rsid w:val="007E5EB2"/>
    <w:rsid w:val="007F7259"/>
    <w:rsid w:val="007F7C25"/>
    <w:rsid w:val="00800E6D"/>
    <w:rsid w:val="008040A8"/>
    <w:rsid w:val="008045B2"/>
    <w:rsid w:val="00804940"/>
    <w:rsid w:val="0082417E"/>
    <w:rsid w:val="008279FA"/>
    <w:rsid w:val="00835CDC"/>
    <w:rsid w:val="008626E7"/>
    <w:rsid w:val="00870A4E"/>
    <w:rsid w:val="00870EE7"/>
    <w:rsid w:val="0087651C"/>
    <w:rsid w:val="0087713C"/>
    <w:rsid w:val="008863B9"/>
    <w:rsid w:val="00887DC6"/>
    <w:rsid w:val="008A45A6"/>
    <w:rsid w:val="008A6D1A"/>
    <w:rsid w:val="008C1DDC"/>
    <w:rsid w:val="008D1F01"/>
    <w:rsid w:val="008E4462"/>
    <w:rsid w:val="008F3789"/>
    <w:rsid w:val="008F48D8"/>
    <w:rsid w:val="008F5B38"/>
    <w:rsid w:val="008F617A"/>
    <w:rsid w:val="008F686C"/>
    <w:rsid w:val="009010E7"/>
    <w:rsid w:val="009148DE"/>
    <w:rsid w:val="00940896"/>
    <w:rsid w:val="00941E30"/>
    <w:rsid w:val="009454AA"/>
    <w:rsid w:val="00945B2D"/>
    <w:rsid w:val="009474E5"/>
    <w:rsid w:val="009531D8"/>
    <w:rsid w:val="0097605D"/>
    <w:rsid w:val="009777D9"/>
    <w:rsid w:val="00977970"/>
    <w:rsid w:val="009806F7"/>
    <w:rsid w:val="00982976"/>
    <w:rsid w:val="00983908"/>
    <w:rsid w:val="00985F79"/>
    <w:rsid w:val="009877BE"/>
    <w:rsid w:val="00991B88"/>
    <w:rsid w:val="00992812"/>
    <w:rsid w:val="009A5753"/>
    <w:rsid w:val="009A579D"/>
    <w:rsid w:val="009B7F2C"/>
    <w:rsid w:val="009D3595"/>
    <w:rsid w:val="009E1A62"/>
    <w:rsid w:val="009E3297"/>
    <w:rsid w:val="009F734F"/>
    <w:rsid w:val="00A0095E"/>
    <w:rsid w:val="00A14D77"/>
    <w:rsid w:val="00A167FE"/>
    <w:rsid w:val="00A21D3D"/>
    <w:rsid w:val="00A246B6"/>
    <w:rsid w:val="00A408F9"/>
    <w:rsid w:val="00A455ED"/>
    <w:rsid w:val="00A47E70"/>
    <w:rsid w:val="00A50CF0"/>
    <w:rsid w:val="00A5619F"/>
    <w:rsid w:val="00A6583A"/>
    <w:rsid w:val="00A7671C"/>
    <w:rsid w:val="00AA2CBC"/>
    <w:rsid w:val="00AB224A"/>
    <w:rsid w:val="00AB237D"/>
    <w:rsid w:val="00AC5820"/>
    <w:rsid w:val="00AD1CD8"/>
    <w:rsid w:val="00AD7F78"/>
    <w:rsid w:val="00AE194B"/>
    <w:rsid w:val="00AE5830"/>
    <w:rsid w:val="00AF0840"/>
    <w:rsid w:val="00AF2340"/>
    <w:rsid w:val="00B04960"/>
    <w:rsid w:val="00B06710"/>
    <w:rsid w:val="00B105B3"/>
    <w:rsid w:val="00B10FAF"/>
    <w:rsid w:val="00B143D8"/>
    <w:rsid w:val="00B258BB"/>
    <w:rsid w:val="00B2640D"/>
    <w:rsid w:val="00B67B97"/>
    <w:rsid w:val="00B71FF4"/>
    <w:rsid w:val="00B767A9"/>
    <w:rsid w:val="00B83B2A"/>
    <w:rsid w:val="00B83EC5"/>
    <w:rsid w:val="00B93D45"/>
    <w:rsid w:val="00B968C8"/>
    <w:rsid w:val="00BA3EC5"/>
    <w:rsid w:val="00BA51D9"/>
    <w:rsid w:val="00BB08ED"/>
    <w:rsid w:val="00BB504E"/>
    <w:rsid w:val="00BB5DFC"/>
    <w:rsid w:val="00BC57E2"/>
    <w:rsid w:val="00BC7493"/>
    <w:rsid w:val="00BD279D"/>
    <w:rsid w:val="00BD652A"/>
    <w:rsid w:val="00BD6BB8"/>
    <w:rsid w:val="00BE1185"/>
    <w:rsid w:val="00BF4B12"/>
    <w:rsid w:val="00BF77B9"/>
    <w:rsid w:val="00C045C0"/>
    <w:rsid w:val="00C101CA"/>
    <w:rsid w:val="00C15E99"/>
    <w:rsid w:val="00C253DE"/>
    <w:rsid w:val="00C30498"/>
    <w:rsid w:val="00C51DB0"/>
    <w:rsid w:val="00C66BA2"/>
    <w:rsid w:val="00C904A7"/>
    <w:rsid w:val="00C943F3"/>
    <w:rsid w:val="00C95985"/>
    <w:rsid w:val="00C96B33"/>
    <w:rsid w:val="00C97D09"/>
    <w:rsid w:val="00CA0A9E"/>
    <w:rsid w:val="00CA32C8"/>
    <w:rsid w:val="00CA47F8"/>
    <w:rsid w:val="00CA7AC9"/>
    <w:rsid w:val="00CB09A2"/>
    <w:rsid w:val="00CB5194"/>
    <w:rsid w:val="00CB5D66"/>
    <w:rsid w:val="00CC1F0B"/>
    <w:rsid w:val="00CC5026"/>
    <w:rsid w:val="00CC5F79"/>
    <w:rsid w:val="00CC68D0"/>
    <w:rsid w:val="00CC7253"/>
    <w:rsid w:val="00CD21A8"/>
    <w:rsid w:val="00CE7AB7"/>
    <w:rsid w:val="00CF410E"/>
    <w:rsid w:val="00D01917"/>
    <w:rsid w:val="00D0220D"/>
    <w:rsid w:val="00D03F9A"/>
    <w:rsid w:val="00D0404B"/>
    <w:rsid w:val="00D06D51"/>
    <w:rsid w:val="00D174A8"/>
    <w:rsid w:val="00D17A43"/>
    <w:rsid w:val="00D17D02"/>
    <w:rsid w:val="00D24991"/>
    <w:rsid w:val="00D24B57"/>
    <w:rsid w:val="00D463F0"/>
    <w:rsid w:val="00D50255"/>
    <w:rsid w:val="00D5329D"/>
    <w:rsid w:val="00D5720D"/>
    <w:rsid w:val="00D572C1"/>
    <w:rsid w:val="00D6065B"/>
    <w:rsid w:val="00D66520"/>
    <w:rsid w:val="00D71B44"/>
    <w:rsid w:val="00D74CEE"/>
    <w:rsid w:val="00D7706E"/>
    <w:rsid w:val="00D83A51"/>
    <w:rsid w:val="00D905E0"/>
    <w:rsid w:val="00D96E3B"/>
    <w:rsid w:val="00DA07AA"/>
    <w:rsid w:val="00DA4FEE"/>
    <w:rsid w:val="00DA7059"/>
    <w:rsid w:val="00DB657B"/>
    <w:rsid w:val="00DD3140"/>
    <w:rsid w:val="00DE34CF"/>
    <w:rsid w:val="00DF6192"/>
    <w:rsid w:val="00E002BA"/>
    <w:rsid w:val="00E13F3D"/>
    <w:rsid w:val="00E20B57"/>
    <w:rsid w:val="00E24398"/>
    <w:rsid w:val="00E2574C"/>
    <w:rsid w:val="00E26B0B"/>
    <w:rsid w:val="00E34898"/>
    <w:rsid w:val="00E43B38"/>
    <w:rsid w:val="00E500A0"/>
    <w:rsid w:val="00E76FA4"/>
    <w:rsid w:val="00E77D5E"/>
    <w:rsid w:val="00E80254"/>
    <w:rsid w:val="00E821E9"/>
    <w:rsid w:val="00E869B3"/>
    <w:rsid w:val="00E95975"/>
    <w:rsid w:val="00E95D57"/>
    <w:rsid w:val="00EA24C6"/>
    <w:rsid w:val="00EB09B7"/>
    <w:rsid w:val="00EB0BDF"/>
    <w:rsid w:val="00EB236E"/>
    <w:rsid w:val="00EC3753"/>
    <w:rsid w:val="00ED0C10"/>
    <w:rsid w:val="00ED2D65"/>
    <w:rsid w:val="00ED63D0"/>
    <w:rsid w:val="00ED6B8C"/>
    <w:rsid w:val="00EE2D61"/>
    <w:rsid w:val="00EE4472"/>
    <w:rsid w:val="00EE7768"/>
    <w:rsid w:val="00EE7773"/>
    <w:rsid w:val="00EE7D7C"/>
    <w:rsid w:val="00EF4167"/>
    <w:rsid w:val="00F056B4"/>
    <w:rsid w:val="00F12008"/>
    <w:rsid w:val="00F15396"/>
    <w:rsid w:val="00F22CF1"/>
    <w:rsid w:val="00F25D98"/>
    <w:rsid w:val="00F300FB"/>
    <w:rsid w:val="00F3220E"/>
    <w:rsid w:val="00F341D3"/>
    <w:rsid w:val="00F36856"/>
    <w:rsid w:val="00F372A8"/>
    <w:rsid w:val="00F418B0"/>
    <w:rsid w:val="00F42BB5"/>
    <w:rsid w:val="00F54734"/>
    <w:rsid w:val="00F622A6"/>
    <w:rsid w:val="00F6350B"/>
    <w:rsid w:val="00F679F7"/>
    <w:rsid w:val="00F81998"/>
    <w:rsid w:val="00F84609"/>
    <w:rsid w:val="00F85430"/>
    <w:rsid w:val="00F87EAE"/>
    <w:rsid w:val="00F95D5B"/>
    <w:rsid w:val="00FA04C1"/>
    <w:rsid w:val="00FA24BC"/>
    <w:rsid w:val="00FA36F6"/>
    <w:rsid w:val="00FA6148"/>
    <w:rsid w:val="00FB6386"/>
    <w:rsid w:val="00FB7C99"/>
    <w:rsid w:val="00FC5F5C"/>
    <w:rsid w:val="00FC693C"/>
    <w:rsid w:val="00FD21DC"/>
    <w:rsid w:val="00FD632B"/>
    <w:rsid w:val="00FE14CA"/>
    <w:rsid w:val="00FE4780"/>
    <w:rsid w:val="00FE6A2A"/>
    <w:rsid w:val="00FF7BA0"/>
    <w:rsid w:val="01747676"/>
    <w:rsid w:val="032B6341"/>
    <w:rsid w:val="042B79F2"/>
    <w:rsid w:val="059C759A"/>
    <w:rsid w:val="06281EC0"/>
    <w:rsid w:val="067A7DE7"/>
    <w:rsid w:val="070A0799"/>
    <w:rsid w:val="0A563030"/>
    <w:rsid w:val="0DD141E9"/>
    <w:rsid w:val="139B3F0B"/>
    <w:rsid w:val="13CC5D37"/>
    <w:rsid w:val="16050C51"/>
    <w:rsid w:val="174A3F2E"/>
    <w:rsid w:val="183106AC"/>
    <w:rsid w:val="19D51BF0"/>
    <w:rsid w:val="1BA20E6B"/>
    <w:rsid w:val="1D003A39"/>
    <w:rsid w:val="1FBF24BE"/>
    <w:rsid w:val="201516FB"/>
    <w:rsid w:val="20D15B33"/>
    <w:rsid w:val="265933AD"/>
    <w:rsid w:val="2866105F"/>
    <w:rsid w:val="28A11AEA"/>
    <w:rsid w:val="291E257A"/>
    <w:rsid w:val="29F14EC0"/>
    <w:rsid w:val="2ABC698D"/>
    <w:rsid w:val="33DE77A9"/>
    <w:rsid w:val="33E0082A"/>
    <w:rsid w:val="36E55EB3"/>
    <w:rsid w:val="37E72BE5"/>
    <w:rsid w:val="39B27241"/>
    <w:rsid w:val="3BE07517"/>
    <w:rsid w:val="3FE63663"/>
    <w:rsid w:val="40557914"/>
    <w:rsid w:val="41AE5E28"/>
    <w:rsid w:val="42972BCC"/>
    <w:rsid w:val="42FB2209"/>
    <w:rsid w:val="436B2413"/>
    <w:rsid w:val="44674D96"/>
    <w:rsid w:val="46317123"/>
    <w:rsid w:val="46611B96"/>
    <w:rsid w:val="48515D81"/>
    <w:rsid w:val="48DF1625"/>
    <w:rsid w:val="4A6A7625"/>
    <w:rsid w:val="4C274FFC"/>
    <w:rsid w:val="4C4A6D6B"/>
    <w:rsid w:val="4D85359E"/>
    <w:rsid w:val="4E7A0B1C"/>
    <w:rsid w:val="5068565D"/>
    <w:rsid w:val="51023D58"/>
    <w:rsid w:val="519E14F8"/>
    <w:rsid w:val="55EA5B8F"/>
    <w:rsid w:val="573E698B"/>
    <w:rsid w:val="58437C2B"/>
    <w:rsid w:val="5AD0185E"/>
    <w:rsid w:val="5AD53F3D"/>
    <w:rsid w:val="5B7E21A3"/>
    <w:rsid w:val="5E7E4423"/>
    <w:rsid w:val="606A4294"/>
    <w:rsid w:val="610830CB"/>
    <w:rsid w:val="61907509"/>
    <w:rsid w:val="620606CB"/>
    <w:rsid w:val="640F23A3"/>
    <w:rsid w:val="66064FEC"/>
    <w:rsid w:val="66EE7391"/>
    <w:rsid w:val="675C03F2"/>
    <w:rsid w:val="67862C1F"/>
    <w:rsid w:val="68465DE2"/>
    <w:rsid w:val="68C8530F"/>
    <w:rsid w:val="6B827681"/>
    <w:rsid w:val="6E851BE4"/>
    <w:rsid w:val="718C03F6"/>
    <w:rsid w:val="749A7608"/>
    <w:rsid w:val="75373CDC"/>
    <w:rsid w:val="76E464BE"/>
    <w:rsid w:val="7A8C1FC9"/>
    <w:rsid w:val="7FA14D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D87CDC"/>
  <w15:docId w15:val="{7C6DF724-1DC3-40F0-A324-0B2B4581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aliases w:val="H1,h1,1,1st level,†berschrift 1,õberschrift 1,Huvudrubrik,NMP 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H2,h2,2nd level,†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B1Char">
    <w:name w:val="B1 Char"/>
    <w:link w:val="B1"/>
    <w:qFormat/>
    <w:rPr>
      <w:rFonts w:ascii="Times New Roman" w:hAnsi="Times New Roman"/>
      <w:lang w:val="en-GB" w:eastAsia="en-US"/>
    </w:rPr>
  </w:style>
  <w:style w:type="paragraph" w:customStyle="1" w:styleId="1">
    <w:name w:val="修订1"/>
    <w:hidden/>
    <w:uiPriority w:val="99"/>
    <w:semiHidden/>
    <w:qFormat/>
    <w:rPr>
      <w:rFonts w:eastAsia="Times New Roman"/>
      <w:lang w:val="en-GB"/>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Revision1">
    <w:name w:val="Revision1"/>
    <w:hidden/>
    <w:uiPriority w:val="99"/>
    <w:unhideWhenUsed/>
    <w:qFormat/>
    <w:rPr>
      <w:rFonts w:eastAsia="Times New Roman"/>
      <w:lang w:val="en-GB"/>
    </w:rPr>
  </w:style>
  <w:style w:type="character" w:customStyle="1" w:styleId="Heading1Char">
    <w:name w:val="Heading 1 Char"/>
    <w:aliases w:val="H1 Char,h1 Char,1 Char,1st level Char,†berschrift 1 Char,õberschrift 1 Char,Huvudrubrik Char,NMP Heading 1 Char"/>
    <w:basedOn w:val="DefaultParagraphFont"/>
    <w:link w:val="Heading1"/>
    <w:qFormat/>
    <w:rPr>
      <w:rFonts w:ascii="Arial" w:eastAsia="Times New Roman" w:hAnsi="Arial"/>
      <w:sz w:val="36"/>
      <w:lang w:val="en-GB" w:eastAsia="en-US"/>
    </w:rPr>
  </w:style>
  <w:style w:type="character" w:customStyle="1" w:styleId="Heading2Char">
    <w:name w:val="Heading 2 Char"/>
    <w:aliases w:val="H2 Char,h2 Char,2nd level Char,†berschrift 2 Char,õberschrift 2 Char"/>
    <w:basedOn w:val="DefaultParagraphFont"/>
    <w:link w:val="Heading2"/>
    <w:qFormat/>
    <w:rPr>
      <w:rFonts w:ascii="Arial" w:eastAsia="Times New Roman" w:hAnsi="Arial"/>
      <w:sz w:val="32"/>
      <w:lang w:val="en-GB" w:eastAsia="en-US"/>
    </w:rPr>
  </w:style>
  <w:style w:type="paragraph" w:styleId="Revision">
    <w:name w:val="Revision"/>
    <w:hidden/>
    <w:uiPriority w:val="99"/>
    <w:unhideWhenUsed/>
    <w:rsid w:val="007F7C25"/>
    <w:rPr>
      <w:rFonts w:eastAsia="Times New Roman"/>
      <w:lang w:val="en-GB"/>
    </w:rPr>
  </w:style>
  <w:style w:type="paragraph" w:styleId="IndexHeading">
    <w:name w:val="index heading"/>
    <w:basedOn w:val="Normal"/>
    <w:next w:val="Normal"/>
    <w:semiHidden/>
    <w:rsid w:val="00EB236E"/>
    <w:pPr>
      <w:pBdr>
        <w:top w:val="single" w:sz="12" w:space="0" w:color="auto"/>
      </w:pBdr>
      <w:overflowPunct w:val="0"/>
      <w:autoSpaceDE w:val="0"/>
      <w:autoSpaceDN w:val="0"/>
      <w:adjustRightInd w:val="0"/>
      <w:spacing w:before="360" w:after="240"/>
      <w:textAlignment w:val="baseline"/>
    </w:pPr>
    <w:rPr>
      <w:b/>
      <w:i/>
      <w:sz w:val="26"/>
      <w:lang w:eastAsia="ja-JP"/>
    </w:rPr>
  </w:style>
  <w:style w:type="character" w:customStyle="1" w:styleId="Guidance">
    <w:name w:val="Guidance"/>
    <w:rsid w:val="00EB236E"/>
    <w:rPr>
      <w:i/>
      <w:color w:val="0000FF"/>
      <w:sz w:val="20"/>
    </w:rPr>
  </w:style>
  <w:style w:type="paragraph" w:styleId="BodyText3">
    <w:name w:val="Body Text 3"/>
    <w:basedOn w:val="Normal"/>
    <w:link w:val="BodyText3Char"/>
    <w:rsid w:val="00EB236E"/>
    <w:pPr>
      <w:overflowPunct w:val="0"/>
      <w:autoSpaceDE w:val="0"/>
      <w:autoSpaceDN w:val="0"/>
      <w:adjustRightInd w:val="0"/>
      <w:spacing w:after="0"/>
      <w:textAlignment w:val="baseline"/>
    </w:pPr>
    <w:rPr>
      <w:b/>
      <w:sz w:val="22"/>
      <w:lang w:eastAsia="ja-JP"/>
    </w:rPr>
  </w:style>
  <w:style w:type="character" w:customStyle="1" w:styleId="BodyText3Char">
    <w:name w:val="Body Text 3 Char"/>
    <w:basedOn w:val="DefaultParagraphFont"/>
    <w:link w:val="BodyText3"/>
    <w:rsid w:val="00EB236E"/>
    <w:rPr>
      <w:rFonts w:eastAsia="Times New Roman"/>
      <w:b/>
      <w:sz w:val="22"/>
      <w:lang w:val="en-GB" w:eastAsia="ja-JP"/>
    </w:rPr>
  </w:style>
  <w:style w:type="character" w:styleId="PageNumber">
    <w:name w:val="page number"/>
    <w:rsid w:val="00EB236E"/>
    <w:rPr>
      <w:sz w:val="20"/>
    </w:rPr>
  </w:style>
  <w:style w:type="paragraph" w:styleId="PlainText">
    <w:name w:val="Plain Text"/>
    <w:basedOn w:val="Normal"/>
    <w:link w:val="PlainTextChar"/>
    <w:rsid w:val="00EB236E"/>
    <w:pPr>
      <w:overflowPunct w:val="0"/>
      <w:autoSpaceDE w:val="0"/>
      <w:autoSpaceDN w:val="0"/>
      <w:adjustRightInd w:val="0"/>
      <w:spacing w:after="0"/>
      <w:textAlignment w:val="baseline"/>
    </w:pPr>
    <w:rPr>
      <w:rFonts w:ascii="Courier New" w:hAnsi="Courier New"/>
      <w:lang w:eastAsia="ja-JP"/>
    </w:rPr>
  </w:style>
  <w:style w:type="character" w:customStyle="1" w:styleId="PlainTextChar">
    <w:name w:val="Plain Text Char"/>
    <w:basedOn w:val="DefaultParagraphFont"/>
    <w:link w:val="PlainText"/>
    <w:rsid w:val="00EB236E"/>
    <w:rPr>
      <w:rFonts w:ascii="Courier New" w:eastAsia="Times New Roman" w:hAnsi="Courier New"/>
      <w:lang w:val="en-GB" w:eastAsia="ja-JP"/>
    </w:rPr>
  </w:style>
  <w:style w:type="paragraph" w:customStyle="1" w:styleId="RetraitNormal2">
    <w:name w:val="RetraitNormal2"/>
    <w:basedOn w:val="NormalIndent"/>
    <w:rsid w:val="00EB236E"/>
    <w:pPr>
      <w:ind w:left="1134"/>
    </w:pPr>
  </w:style>
  <w:style w:type="paragraph" w:styleId="NormalIndent">
    <w:name w:val="Normal Indent"/>
    <w:basedOn w:val="Normal"/>
    <w:rsid w:val="00EB236E"/>
    <w:pPr>
      <w:overflowPunct w:val="0"/>
      <w:autoSpaceDE w:val="0"/>
      <w:autoSpaceDN w:val="0"/>
      <w:adjustRightInd w:val="0"/>
      <w:ind w:left="708"/>
      <w:textAlignment w:val="baseline"/>
    </w:pPr>
    <w:rPr>
      <w:lang w:eastAsia="ja-JP"/>
    </w:rPr>
  </w:style>
  <w:style w:type="paragraph" w:customStyle="1" w:styleId="RetraitNormal3">
    <w:name w:val="RetraitNormal3"/>
    <w:basedOn w:val="RetraitNormal2"/>
    <w:rsid w:val="00EB236E"/>
    <w:pPr>
      <w:ind w:left="1560"/>
    </w:pPr>
  </w:style>
  <w:style w:type="paragraph" w:customStyle="1" w:styleId="CSN1H">
    <w:name w:val="CSN1_H"/>
    <w:basedOn w:val="Normal"/>
    <w:rsid w:val="00EB236E"/>
    <w:pPr>
      <w:keepNext/>
      <w:overflowPunct w:val="0"/>
      <w:autoSpaceDE w:val="0"/>
      <w:autoSpaceDN w:val="0"/>
      <w:adjustRightInd w:val="0"/>
      <w:spacing w:after="240"/>
      <w:textAlignment w:val="baseline"/>
    </w:pPr>
    <w:rPr>
      <w:b/>
      <w:lang w:eastAsia="ja-JP"/>
    </w:rPr>
  </w:style>
  <w:style w:type="paragraph" w:styleId="Bibliography">
    <w:name w:val="Bibliography"/>
    <w:basedOn w:val="Normal"/>
    <w:next w:val="Normal"/>
    <w:uiPriority w:val="37"/>
    <w:semiHidden/>
    <w:unhideWhenUsed/>
    <w:rsid w:val="00EB236E"/>
    <w:pPr>
      <w:overflowPunct w:val="0"/>
      <w:autoSpaceDE w:val="0"/>
      <w:autoSpaceDN w:val="0"/>
      <w:adjustRightInd w:val="0"/>
      <w:textAlignment w:val="baseline"/>
    </w:pPr>
    <w:rPr>
      <w:lang w:eastAsia="ja-JP"/>
    </w:rPr>
  </w:style>
  <w:style w:type="paragraph" w:styleId="BlockText">
    <w:name w:val="Block Text"/>
    <w:basedOn w:val="Normal"/>
    <w:rsid w:val="00EB236E"/>
    <w:pPr>
      <w:overflowPunct w:val="0"/>
      <w:autoSpaceDE w:val="0"/>
      <w:autoSpaceDN w:val="0"/>
      <w:adjustRightInd w:val="0"/>
      <w:spacing w:after="120"/>
      <w:ind w:left="1440" w:right="1440"/>
      <w:textAlignment w:val="baseline"/>
    </w:pPr>
    <w:rPr>
      <w:lang w:eastAsia="ja-JP"/>
    </w:rPr>
  </w:style>
  <w:style w:type="paragraph" w:styleId="BodyText">
    <w:name w:val="Body Text"/>
    <w:basedOn w:val="Normal"/>
    <w:link w:val="BodyTextChar"/>
    <w:rsid w:val="00EB236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EB236E"/>
    <w:rPr>
      <w:rFonts w:eastAsia="Times New Roman"/>
      <w:lang w:val="en-GB" w:eastAsia="ja-JP"/>
    </w:rPr>
  </w:style>
  <w:style w:type="paragraph" w:styleId="BodyText2">
    <w:name w:val="Body Text 2"/>
    <w:basedOn w:val="Normal"/>
    <w:link w:val="BodyText2Char"/>
    <w:rsid w:val="00EB236E"/>
    <w:pPr>
      <w:overflowPunct w:val="0"/>
      <w:autoSpaceDE w:val="0"/>
      <w:autoSpaceDN w:val="0"/>
      <w:adjustRightInd w:val="0"/>
      <w:spacing w:after="120" w:line="480" w:lineRule="auto"/>
      <w:textAlignment w:val="baseline"/>
    </w:pPr>
    <w:rPr>
      <w:lang w:eastAsia="ja-JP"/>
    </w:rPr>
  </w:style>
  <w:style w:type="character" w:customStyle="1" w:styleId="BodyText2Char">
    <w:name w:val="Body Text 2 Char"/>
    <w:basedOn w:val="DefaultParagraphFont"/>
    <w:link w:val="BodyText2"/>
    <w:rsid w:val="00EB236E"/>
    <w:rPr>
      <w:rFonts w:eastAsia="Times New Roman"/>
      <w:lang w:val="en-GB" w:eastAsia="ja-JP"/>
    </w:rPr>
  </w:style>
  <w:style w:type="paragraph" w:styleId="BodyTextFirstIndent">
    <w:name w:val="Body Text First Indent"/>
    <w:basedOn w:val="BodyText"/>
    <w:link w:val="BodyTextFirstIndentChar"/>
    <w:rsid w:val="00EB236E"/>
    <w:pPr>
      <w:ind w:firstLine="210"/>
    </w:pPr>
  </w:style>
  <w:style w:type="character" w:customStyle="1" w:styleId="BodyTextFirstIndentChar">
    <w:name w:val="Body Text First Indent Char"/>
    <w:basedOn w:val="BodyTextChar"/>
    <w:link w:val="BodyTextFirstIndent"/>
    <w:rsid w:val="00EB236E"/>
    <w:rPr>
      <w:rFonts w:eastAsia="Times New Roman"/>
      <w:lang w:val="en-GB" w:eastAsia="ja-JP"/>
    </w:rPr>
  </w:style>
  <w:style w:type="paragraph" w:styleId="BodyTextIndent">
    <w:name w:val="Body Text Indent"/>
    <w:basedOn w:val="Normal"/>
    <w:link w:val="BodyTextIndentChar"/>
    <w:rsid w:val="00EB236E"/>
    <w:pPr>
      <w:overflowPunct w:val="0"/>
      <w:autoSpaceDE w:val="0"/>
      <w:autoSpaceDN w:val="0"/>
      <w:adjustRightInd w:val="0"/>
      <w:spacing w:after="120"/>
      <w:ind w:left="360"/>
      <w:textAlignment w:val="baseline"/>
    </w:pPr>
    <w:rPr>
      <w:lang w:eastAsia="ja-JP"/>
    </w:rPr>
  </w:style>
  <w:style w:type="character" w:customStyle="1" w:styleId="BodyTextIndentChar">
    <w:name w:val="Body Text Indent Char"/>
    <w:basedOn w:val="DefaultParagraphFont"/>
    <w:link w:val="BodyTextIndent"/>
    <w:rsid w:val="00EB236E"/>
    <w:rPr>
      <w:rFonts w:eastAsia="Times New Roman"/>
      <w:lang w:val="en-GB" w:eastAsia="ja-JP"/>
    </w:rPr>
  </w:style>
  <w:style w:type="paragraph" w:styleId="BodyTextFirstIndent2">
    <w:name w:val="Body Text First Indent 2"/>
    <w:basedOn w:val="BodyTextIndent"/>
    <w:link w:val="BodyTextFirstIndent2Char"/>
    <w:rsid w:val="00EB236E"/>
    <w:pPr>
      <w:ind w:firstLine="210"/>
    </w:pPr>
  </w:style>
  <w:style w:type="character" w:customStyle="1" w:styleId="BodyTextFirstIndent2Char">
    <w:name w:val="Body Text First Indent 2 Char"/>
    <w:basedOn w:val="BodyTextIndentChar"/>
    <w:link w:val="BodyTextFirstIndent2"/>
    <w:rsid w:val="00EB236E"/>
    <w:rPr>
      <w:rFonts w:eastAsia="Times New Roman"/>
      <w:lang w:val="en-GB" w:eastAsia="ja-JP"/>
    </w:rPr>
  </w:style>
  <w:style w:type="paragraph" w:styleId="BodyTextIndent2">
    <w:name w:val="Body Text Indent 2"/>
    <w:basedOn w:val="Normal"/>
    <w:link w:val="BodyTextIndent2Char"/>
    <w:rsid w:val="00EB236E"/>
    <w:pPr>
      <w:overflowPunct w:val="0"/>
      <w:autoSpaceDE w:val="0"/>
      <w:autoSpaceDN w:val="0"/>
      <w:adjustRightInd w:val="0"/>
      <w:spacing w:after="120" w:line="480" w:lineRule="auto"/>
      <w:ind w:left="360"/>
      <w:textAlignment w:val="baseline"/>
    </w:pPr>
    <w:rPr>
      <w:lang w:eastAsia="ja-JP"/>
    </w:rPr>
  </w:style>
  <w:style w:type="character" w:customStyle="1" w:styleId="BodyTextIndent2Char">
    <w:name w:val="Body Text Indent 2 Char"/>
    <w:basedOn w:val="DefaultParagraphFont"/>
    <w:link w:val="BodyTextIndent2"/>
    <w:rsid w:val="00EB236E"/>
    <w:rPr>
      <w:rFonts w:eastAsia="Times New Roman"/>
      <w:lang w:val="en-GB" w:eastAsia="ja-JP"/>
    </w:rPr>
  </w:style>
  <w:style w:type="paragraph" w:styleId="BodyTextIndent3">
    <w:name w:val="Body Text Indent 3"/>
    <w:basedOn w:val="Normal"/>
    <w:link w:val="BodyTextIndent3Char"/>
    <w:rsid w:val="00EB236E"/>
    <w:pPr>
      <w:overflowPunct w:val="0"/>
      <w:autoSpaceDE w:val="0"/>
      <w:autoSpaceDN w:val="0"/>
      <w:adjustRightInd w:val="0"/>
      <w:spacing w:after="120"/>
      <w:ind w:left="360"/>
      <w:textAlignment w:val="baseline"/>
    </w:pPr>
    <w:rPr>
      <w:sz w:val="16"/>
      <w:szCs w:val="16"/>
      <w:lang w:eastAsia="ja-JP"/>
    </w:rPr>
  </w:style>
  <w:style w:type="character" w:customStyle="1" w:styleId="BodyTextIndent3Char">
    <w:name w:val="Body Text Indent 3 Char"/>
    <w:basedOn w:val="DefaultParagraphFont"/>
    <w:link w:val="BodyTextIndent3"/>
    <w:rsid w:val="00EB236E"/>
    <w:rPr>
      <w:rFonts w:eastAsia="Times New Roman"/>
      <w:sz w:val="16"/>
      <w:szCs w:val="16"/>
      <w:lang w:val="en-GB" w:eastAsia="ja-JP"/>
    </w:rPr>
  </w:style>
  <w:style w:type="paragraph" w:styleId="Caption">
    <w:name w:val="caption"/>
    <w:basedOn w:val="Normal"/>
    <w:next w:val="Normal"/>
    <w:semiHidden/>
    <w:unhideWhenUsed/>
    <w:qFormat/>
    <w:rsid w:val="00EB236E"/>
    <w:pPr>
      <w:overflowPunct w:val="0"/>
      <w:autoSpaceDE w:val="0"/>
      <w:autoSpaceDN w:val="0"/>
      <w:adjustRightInd w:val="0"/>
      <w:textAlignment w:val="baseline"/>
    </w:pPr>
    <w:rPr>
      <w:b/>
      <w:bCs/>
      <w:lang w:eastAsia="ja-JP"/>
    </w:rPr>
  </w:style>
  <w:style w:type="paragraph" w:styleId="Closing">
    <w:name w:val="Closing"/>
    <w:basedOn w:val="Normal"/>
    <w:link w:val="ClosingChar"/>
    <w:rsid w:val="00EB236E"/>
    <w:pPr>
      <w:overflowPunct w:val="0"/>
      <w:autoSpaceDE w:val="0"/>
      <w:autoSpaceDN w:val="0"/>
      <w:adjustRightInd w:val="0"/>
      <w:ind w:left="4320"/>
      <w:textAlignment w:val="baseline"/>
    </w:pPr>
    <w:rPr>
      <w:lang w:eastAsia="ja-JP"/>
    </w:rPr>
  </w:style>
  <w:style w:type="character" w:customStyle="1" w:styleId="ClosingChar">
    <w:name w:val="Closing Char"/>
    <w:basedOn w:val="DefaultParagraphFont"/>
    <w:link w:val="Closing"/>
    <w:rsid w:val="00EB236E"/>
    <w:rPr>
      <w:rFonts w:eastAsia="Times New Roman"/>
      <w:lang w:val="en-GB" w:eastAsia="ja-JP"/>
    </w:rPr>
  </w:style>
  <w:style w:type="character" w:customStyle="1" w:styleId="CommentTextChar">
    <w:name w:val="Comment Text Char"/>
    <w:basedOn w:val="DefaultParagraphFont"/>
    <w:link w:val="CommentText"/>
    <w:rsid w:val="00EB236E"/>
    <w:rPr>
      <w:rFonts w:eastAsia="Times New Roman"/>
      <w:lang w:val="en-GB"/>
    </w:rPr>
  </w:style>
  <w:style w:type="character" w:customStyle="1" w:styleId="CommentSubjectChar">
    <w:name w:val="Comment Subject Char"/>
    <w:basedOn w:val="CommentTextChar"/>
    <w:link w:val="CommentSubject"/>
    <w:rsid w:val="00EB236E"/>
    <w:rPr>
      <w:rFonts w:eastAsia="Times New Roman"/>
      <w:b/>
      <w:bCs/>
      <w:lang w:val="en-GB"/>
    </w:rPr>
  </w:style>
  <w:style w:type="paragraph" w:styleId="Date">
    <w:name w:val="Date"/>
    <w:basedOn w:val="Normal"/>
    <w:next w:val="Normal"/>
    <w:link w:val="DateChar"/>
    <w:rsid w:val="00EB236E"/>
    <w:pPr>
      <w:overflowPunct w:val="0"/>
      <w:autoSpaceDE w:val="0"/>
      <w:autoSpaceDN w:val="0"/>
      <w:adjustRightInd w:val="0"/>
      <w:textAlignment w:val="baseline"/>
    </w:pPr>
    <w:rPr>
      <w:lang w:eastAsia="ja-JP"/>
    </w:rPr>
  </w:style>
  <w:style w:type="character" w:customStyle="1" w:styleId="DateChar">
    <w:name w:val="Date Char"/>
    <w:basedOn w:val="DefaultParagraphFont"/>
    <w:link w:val="Date"/>
    <w:rsid w:val="00EB236E"/>
    <w:rPr>
      <w:rFonts w:eastAsia="Times New Roman"/>
      <w:lang w:val="en-GB" w:eastAsia="ja-JP"/>
    </w:rPr>
  </w:style>
  <w:style w:type="character" w:customStyle="1" w:styleId="DocumentMapChar">
    <w:name w:val="Document Map Char"/>
    <w:basedOn w:val="DefaultParagraphFont"/>
    <w:link w:val="DocumentMap"/>
    <w:rsid w:val="00EB236E"/>
    <w:rPr>
      <w:rFonts w:ascii="Tahoma" w:eastAsia="Times New Roman" w:hAnsi="Tahoma" w:cs="Tahoma"/>
      <w:shd w:val="clear" w:color="auto" w:fill="000080"/>
      <w:lang w:val="en-GB"/>
    </w:rPr>
  </w:style>
  <w:style w:type="paragraph" w:styleId="E-mailSignature">
    <w:name w:val="E-mail Signature"/>
    <w:basedOn w:val="Normal"/>
    <w:link w:val="E-mailSignatureChar"/>
    <w:rsid w:val="00EB236E"/>
    <w:pPr>
      <w:overflowPunct w:val="0"/>
      <w:autoSpaceDE w:val="0"/>
      <w:autoSpaceDN w:val="0"/>
      <w:adjustRightInd w:val="0"/>
      <w:textAlignment w:val="baseline"/>
    </w:pPr>
    <w:rPr>
      <w:lang w:eastAsia="ja-JP"/>
    </w:rPr>
  </w:style>
  <w:style w:type="character" w:customStyle="1" w:styleId="E-mailSignatureChar">
    <w:name w:val="E-mail Signature Char"/>
    <w:basedOn w:val="DefaultParagraphFont"/>
    <w:link w:val="E-mailSignature"/>
    <w:rsid w:val="00EB236E"/>
    <w:rPr>
      <w:rFonts w:eastAsia="Times New Roman"/>
      <w:lang w:val="en-GB" w:eastAsia="ja-JP"/>
    </w:rPr>
  </w:style>
  <w:style w:type="paragraph" w:styleId="EndnoteText">
    <w:name w:val="endnote text"/>
    <w:basedOn w:val="Normal"/>
    <w:link w:val="EndnoteTextChar"/>
    <w:rsid w:val="00EB236E"/>
    <w:pPr>
      <w:overflowPunct w:val="0"/>
      <w:autoSpaceDE w:val="0"/>
      <w:autoSpaceDN w:val="0"/>
      <w:adjustRightInd w:val="0"/>
      <w:textAlignment w:val="baseline"/>
    </w:pPr>
    <w:rPr>
      <w:lang w:eastAsia="ja-JP"/>
    </w:rPr>
  </w:style>
  <w:style w:type="character" w:customStyle="1" w:styleId="EndnoteTextChar">
    <w:name w:val="Endnote Text Char"/>
    <w:basedOn w:val="DefaultParagraphFont"/>
    <w:link w:val="EndnoteText"/>
    <w:rsid w:val="00EB236E"/>
    <w:rPr>
      <w:rFonts w:eastAsia="Times New Roman"/>
      <w:lang w:val="en-GB" w:eastAsia="ja-JP"/>
    </w:rPr>
  </w:style>
  <w:style w:type="paragraph" w:styleId="EnvelopeAddress">
    <w:name w:val="envelope address"/>
    <w:basedOn w:val="Normal"/>
    <w:rsid w:val="00EB236E"/>
    <w:pPr>
      <w:framePr w:w="7920" w:h="1980" w:hRule="exact" w:hSpace="180" w:wrap="auto" w:hAnchor="page" w:xAlign="center" w:yAlign="bottom"/>
      <w:overflowPunct w:val="0"/>
      <w:autoSpaceDE w:val="0"/>
      <w:autoSpaceDN w:val="0"/>
      <w:adjustRightInd w:val="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EB236E"/>
    <w:pPr>
      <w:overflowPunct w:val="0"/>
      <w:autoSpaceDE w:val="0"/>
      <w:autoSpaceDN w:val="0"/>
      <w:adjustRightInd w:val="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EB236E"/>
    <w:pPr>
      <w:overflowPunct w:val="0"/>
      <w:autoSpaceDE w:val="0"/>
      <w:autoSpaceDN w:val="0"/>
      <w:adjustRightInd w:val="0"/>
      <w:textAlignment w:val="baseline"/>
    </w:pPr>
    <w:rPr>
      <w:i/>
      <w:iCs/>
      <w:lang w:eastAsia="ja-JP"/>
    </w:rPr>
  </w:style>
  <w:style w:type="character" w:customStyle="1" w:styleId="HTMLAddressChar">
    <w:name w:val="HTML Address Char"/>
    <w:basedOn w:val="DefaultParagraphFont"/>
    <w:link w:val="HTMLAddress"/>
    <w:rsid w:val="00EB236E"/>
    <w:rPr>
      <w:rFonts w:eastAsia="Times New Roman"/>
      <w:i/>
      <w:iCs/>
      <w:lang w:val="en-GB" w:eastAsia="ja-JP"/>
    </w:rPr>
  </w:style>
  <w:style w:type="paragraph" w:styleId="HTMLPreformatted">
    <w:name w:val="HTML Preformatted"/>
    <w:basedOn w:val="Normal"/>
    <w:link w:val="HTMLPreformattedChar"/>
    <w:rsid w:val="00EB236E"/>
    <w:pPr>
      <w:overflowPunct w:val="0"/>
      <w:autoSpaceDE w:val="0"/>
      <w:autoSpaceDN w:val="0"/>
      <w:adjustRightInd w:val="0"/>
      <w:textAlignment w:val="baseline"/>
    </w:pPr>
    <w:rPr>
      <w:rFonts w:ascii="Courier New" w:hAnsi="Courier New" w:cs="Courier New"/>
      <w:lang w:eastAsia="ja-JP"/>
    </w:rPr>
  </w:style>
  <w:style w:type="character" w:customStyle="1" w:styleId="HTMLPreformattedChar">
    <w:name w:val="HTML Preformatted Char"/>
    <w:basedOn w:val="DefaultParagraphFont"/>
    <w:link w:val="HTMLPreformatted"/>
    <w:rsid w:val="00EB236E"/>
    <w:rPr>
      <w:rFonts w:ascii="Courier New" w:eastAsia="Times New Roman" w:hAnsi="Courier New" w:cs="Courier New"/>
      <w:lang w:val="en-GB" w:eastAsia="ja-JP"/>
    </w:rPr>
  </w:style>
  <w:style w:type="paragraph" w:styleId="Index3">
    <w:name w:val="index 3"/>
    <w:basedOn w:val="Normal"/>
    <w:next w:val="Normal"/>
    <w:rsid w:val="00EB236E"/>
    <w:pPr>
      <w:overflowPunct w:val="0"/>
      <w:autoSpaceDE w:val="0"/>
      <w:autoSpaceDN w:val="0"/>
      <w:adjustRightInd w:val="0"/>
      <w:ind w:left="600" w:hanging="200"/>
      <w:textAlignment w:val="baseline"/>
    </w:pPr>
    <w:rPr>
      <w:lang w:eastAsia="ja-JP"/>
    </w:rPr>
  </w:style>
  <w:style w:type="paragraph" w:styleId="Index4">
    <w:name w:val="index 4"/>
    <w:basedOn w:val="Normal"/>
    <w:next w:val="Normal"/>
    <w:rsid w:val="00EB236E"/>
    <w:pPr>
      <w:overflowPunct w:val="0"/>
      <w:autoSpaceDE w:val="0"/>
      <w:autoSpaceDN w:val="0"/>
      <w:adjustRightInd w:val="0"/>
      <w:ind w:left="800" w:hanging="200"/>
      <w:textAlignment w:val="baseline"/>
    </w:pPr>
    <w:rPr>
      <w:lang w:eastAsia="ja-JP"/>
    </w:rPr>
  </w:style>
  <w:style w:type="paragraph" w:styleId="Index5">
    <w:name w:val="index 5"/>
    <w:basedOn w:val="Normal"/>
    <w:next w:val="Normal"/>
    <w:rsid w:val="00EB236E"/>
    <w:pPr>
      <w:overflowPunct w:val="0"/>
      <w:autoSpaceDE w:val="0"/>
      <w:autoSpaceDN w:val="0"/>
      <w:adjustRightInd w:val="0"/>
      <w:ind w:left="1000" w:hanging="200"/>
      <w:textAlignment w:val="baseline"/>
    </w:pPr>
    <w:rPr>
      <w:lang w:eastAsia="ja-JP"/>
    </w:rPr>
  </w:style>
  <w:style w:type="paragraph" w:styleId="Index6">
    <w:name w:val="index 6"/>
    <w:basedOn w:val="Normal"/>
    <w:next w:val="Normal"/>
    <w:rsid w:val="00EB236E"/>
    <w:pPr>
      <w:overflowPunct w:val="0"/>
      <w:autoSpaceDE w:val="0"/>
      <w:autoSpaceDN w:val="0"/>
      <w:adjustRightInd w:val="0"/>
      <w:ind w:left="1200" w:hanging="200"/>
      <w:textAlignment w:val="baseline"/>
    </w:pPr>
    <w:rPr>
      <w:lang w:eastAsia="ja-JP"/>
    </w:rPr>
  </w:style>
  <w:style w:type="paragraph" w:styleId="Index7">
    <w:name w:val="index 7"/>
    <w:basedOn w:val="Normal"/>
    <w:next w:val="Normal"/>
    <w:rsid w:val="00EB236E"/>
    <w:pPr>
      <w:overflowPunct w:val="0"/>
      <w:autoSpaceDE w:val="0"/>
      <w:autoSpaceDN w:val="0"/>
      <w:adjustRightInd w:val="0"/>
      <w:ind w:left="1400" w:hanging="200"/>
      <w:textAlignment w:val="baseline"/>
    </w:pPr>
    <w:rPr>
      <w:lang w:eastAsia="ja-JP"/>
    </w:rPr>
  </w:style>
  <w:style w:type="paragraph" w:styleId="Index8">
    <w:name w:val="index 8"/>
    <w:basedOn w:val="Normal"/>
    <w:next w:val="Normal"/>
    <w:rsid w:val="00EB236E"/>
    <w:pPr>
      <w:overflowPunct w:val="0"/>
      <w:autoSpaceDE w:val="0"/>
      <w:autoSpaceDN w:val="0"/>
      <w:adjustRightInd w:val="0"/>
      <w:ind w:left="1600" w:hanging="200"/>
      <w:textAlignment w:val="baseline"/>
    </w:pPr>
    <w:rPr>
      <w:lang w:eastAsia="ja-JP"/>
    </w:rPr>
  </w:style>
  <w:style w:type="paragraph" w:styleId="Index9">
    <w:name w:val="index 9"/>
    <w:basedOn w:val="Normal"/>
    <w:next w:val="Normal"/>
    <w:rsid w:val="00EB236E"/>
    <w:pPr>
      <w:overflowPunct w:val="0"/>
      <w:autoSpaceDE w:val="0"/>
      <w:autoSpaceDN w:val="0"/>
      <w:adjustRightInd w:val="0"/>
      <w:ind w:left="1800" w:hanging="200"/>
      <w:textAlignment w:val="baseline"/>
    </w:pPr>
    <w:rPr>
      <w:lang w:eastAsia="ja-JP"/>
    </w:rPr>
  </w:style>
  <w:style w:type="paragraph" w:styleId="IntenseQuote">
    <w:name w:val="Intense Quote"/>
    <w:basedOn w:val="Normal"/>
    <w:next w:val="Normal"/>
    <w:link w:val="IntenseQuoteChar"/>
    <w:uiPriority w:val="30"/>
    <w:qFormat/>
    <w:rsid w:val="00EB236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ja-JP"/>
    </w:rPr>
  </w:style>
  <w:style w:type="character" w:customStyle="1" w:styleId="IntenseQuoteChar">
    <w:name w:val="Intense Quote Char"/>
    <w:basedOn w:val="DefaultParagraphFont"/>
    <w:link w:val="IntenseQuote"/>
    <w:uiPriority w:val="30"/>
    <w:rsid w:val="00EB236E"/>
    <w:rPr>
      <w:rFonts w:eastAsia="Times New Roman"/>
      <w:i/>
      <w:iCs/>
      <w:color w:val="4F81BD" w:themeColor="accent1"/>
      <w:lang w:val="en-GB" w:eastAsia="ja-JP"/>
    </w:rPr>
  </w:style>
  <w:style w:type="paragraph" w:styleId="ListContinue">
    <w:name w:val="List Continue"/>
    <w:basedOn w:val="Normal"/>
    <w:rsid w:val="00EB236E"/>
    <w:pPr>
      <w:overflowPunct w:val="0"/>
      <w:autoSpaceDE w:val="0"/>
      <w:autoSpaceDN w:val="0"/>
      <w:adjustRightInd w:val="0"/>
      <w:spacing w:after="120"/>
      <w:ind w:left="360"/>
      <w:contextualSpacing/>
      <w:textAlignment w:val="baseline"/>
    </w:pPr>
    <w:rPr>
      <w:lang w:eastAsia="ja-JP"/>
    </w:rPr>
  </w:style>
  <w:style w:type="paragraph" w:styleId="ListContinue2">
    <w:name w:val="List Continue 2"/>
    <w:basedOn w:val="Normal"/>
    <w:rsid w:val="00EB236E"/>
    <w:pPr>
      <w:overflowPunct w:val="0"/>
      <w:autoSpaceDE w:val="0"/>
      <w:autoSpaceDN w:val="0"/>
      <w:adjustRightInd w:val="0"/>
      <w:spacing w:after="120"/>
      <w:ind w:left="720"/>
      <w:contextualSpacing/>
      <w:textAlignment w:val="baseline"/>
    </w:pPr>
    <w:rPr>
      <w:lang w:eastAsia="ja-JP"/>
    </w:rPr>
  </w:style>
  <w:style w:type="paragraph" w:styleId="ListContinue3">
    <w:name w:val="List Continue 3"/>
    <w:basedOn w:val="Normal"/>
    <w:rsid w:val="00EB236E"/>
    <w:pPr>
      <w:overflowPunct w:val="0"/>
      <w:autoSpaceDE w:val="0"/>
      <w:autoSpaceDN w:val="0"/>
      <w:adjustRightInd w:val="0"/>
      <w:spacing w:after="120"/>
      <w:ind w:left="1080"/>
      <w:contextualSpacing/>
      <w:textAlignment w:val="baseline"/>
    </w:pPr>
    <w:rPr>
      <w:lang w:eastAsia="ja-JP"/>
    </w:rPr>
  </w:style>
  <w:style w:type="paragraph" w:styleId="ListContinue4">
    <w:name w:val="List Continue 4"/>
    <w:basedOn w:val="Normal"/>
    <w:rsid w:val="00EB236E"/>
    <w:pPr>
      <w:overflowPunct w:val="0"/>
      <w:autoSpaceDE w:val="0"/>
      <w:autoSpaceDN w:val="0"/>
      <w:adjustRightInd w:val="0"/>
      <w:spacing w:after="120"/>
      <w:ind w:left="1440"/>
      <w:contextualSpacing/>
      <w:textAlignment w:val="baseline"/>
    </w:pPr>
    <w:rPr>
      <w:lang w:eastAsia="ja-JP"/>
    </w:rPr>
  </w:style>
  <w:style w:type="paragraph" w:styleId="ListContinue5">
    <w:name w:val="List Continue 5"/>
    <w:basedOn w:val="Normal"/>
    <w:rsid w:val="00EB236E"/>
    <w:pPr>
      <w:overflowPunct w:val="0"/>
      <w:autoSpaceDE w:val="0"/>
      <w:autoSpaceDN w:val="0"/>
      <w:adjustRightInd w:val="0"/>
      <w:spacing w:after="120"/>
      <w:ind w:left="1800"/>
      <w:contextualSpacing/>
      <w:textAlignment w:val="baseline"/>
    </w:pPr>
    <w:rPr>
      <w:lang w:eastAsia="ja-JP"/>
    </w:rPr>
  </w:style>
  <w:style w:type="paragraph" w:styleId="ListNumber3">
    <w:name w:val="List Number 3"/>
    <w:basedOn w:val="Normal"/>
    <w:rsid w:val="00EB236E"/>
    <w:pPr>
      <w:numPr>
        <w:numId w:val="4"/>
      </w:numPr>
      <w:overflowPunct w:val="0"/>
      <w:autoSpaceDE w:val="0"/>
      <w:autoSpaceDN w:val="0"/>
      <w:adjustRightInd w:val="0"/>
      <w:contextualSpacing/>
      <w:textAlignment w:val="baseline"/>
    </w:pPr>
    <w:rPr>
      <w:lang w:eastAsia="ja-JP"/>
    </w:rPr>
  </w:style>
  <w:style w:type="paragraph" w:styleId="ListNumber4">
    <w:name w:val="List Number 4"/>
    <w:basedOn w:val="Normal"/>
    <w:rsid w:val="00EB236E"/>
    <w:pPr>
      <w:numPr>
        <w:numId w:val="5"/>
      </w:numPr>
      <w:overflowPunct w:val="0"/>
      <w:autoSpaceDE w:val="0"/>
      <w:autoSpaceDN w:val="0"/>
      <w:adjustRightInd w:val="0"/>
      <w:contextualSpacing/>
      <w:textAlignment w:val="baseline"/>
    </w:pPr>
    <w:rPr>
      <w:lang w:eastAsia="ja-JP"/>
    </w:rPr>
  </w:style>
  <w:style w:type="paragraph" w:styleId="ListNumber5">
    <w:name w:val="List Number 5"/>
    <w:basedOn w:val="Normal"/>
    <w:rsid w:val="00EB236E"/>
    <w:pPr>
      <w:numPr>
        <w:numId w:val="6"/>
      </w:numPr>
      <w:overflowPunct w:val="0"/>
      <w:autoSpaceDE w:val="0"/>
      <w:autoSpaceDN w:val="0"/>
      <w:adjustRightInd w:val="0"/>
      <w:contextualSpacing/>
      <w:textAlignment w:val="baseline"/>
    </w:pPr>
    <w:rPr>
      <w:lang w:eastAsia="ja-JP"/>
    </w:rPr>
  </w:style>
  <w:style w:type="paragraph" w:styleId="ListParagraph">
    <w:name w:val="List Paragraph"/>
    <w:basedOn w:val="Normal"/>
    <w:uiPriority w:val="34"/>
    <w:qFormat/>
    <w:rsid w:val="00EB236E"/>
    <w:pPr>
      <w:overflowPunct w:val="0"/>
      <w:autoSpaceDE w:val="0"/>
      <w:autoSpaceDN w:val="0"/>
      <w:adjustRightInd w:val="0"/>
      <w:ind w:left="720"/>
      <w:textAlignment w:val="baseline"/>
    </w:pPr>
    <w:rPr>
      <w:lang w:eastAsia="ja-JP"/>
    </w:rPr>
  </w:style>
  <w:style w:type="paragraph" w:styleId="MacroText">
    <w:name w:val="macro"/>
    <w:link w:val="MacroTextChar"/>
    <w:rsid w:val="00EB236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ja-JP"/>
    </w:rPr>
  </w:style>
  <w:style w:type="character" w:customStyle="1" w:styleId="MacroTextChar">
    <w:name w:val="Macro Text Char"/>
    <w:basedOn w:val="DefaultParagraphFont"/>
    <w:link w:val="MacroText"/>
    <w:rsid w:val="00EB236E"/>
    <w:rPr>
      <w:rFonts w:ascii="Courier New" w:eastAsia="Times New Roman" w:hAnsi="Courier New" w:cs="Courier New"/>
      <w:lang w:val="en-GB" w:eastAsia="ja-JP"/>
    </w:rPr>
  </w:style>
  <w:style w:type="paragraph" w:styleId="MessageHeader">
    <w:name w:val="Message Header"/>
    <w:basedOn w:val="Normal"/>
    <w:link w:val="MessageHeaderChar"/>
    <w:rsid w:val="00EB236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EB236E"/>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EB236E"/>
    <w:pPr>
      <w:overflowPunct w:val="0"/>
      <w:autoSpaceDE w:val="0"/>
      <w:autoSpaceDN w:val="0"/>
      <w:adjustRightInd w:val="0"/>
      <w:textAlignment w:val="baseline"/>
    </w:pPr>
    <w:rPr>
      <w:rFonts w:eastAsia="Times New Roman"/>
      <w:lang w:val="en-GB" w:eastAsia="ja-JP"/>
    </w:rPr>
  </w:style>
  <w:style w:type="paragraph" w:styleId="NormalWeb">
    <w:name w:val="Normal (Web)"/>
    <w:basedOn w:val="Normal"/>
    <w:rsid w:val="00EB236E"/>
    <w:pPr>
      <w:overflowPunct w:val="0"/>
      <w:autoSpaceDE w:val="0"/>
      <w:autoSpaceDN w:val="0"/>
      <w:adjustRightInd w:val="0"/>
      <w:textAlignment w:val="baseline"/>
    </w:pPr>
    <w:rPr>
      <w:sz w:val="24"/>
      <w:szCs w:val="24"/>
      <w:lang w:eastAsia="ja-JP"/>
    </w:rPr>
  </w:style>
  <w:style w:type="paragraph" w:styleId="NoteHeading">
    <w:name w:val="Note Heading"/>
    <w:basedOn w:val="Normal"/>
    <w:next w:val="Normal"/>
    <w:link w:val="NoteHeadingChar"/>
    <w:rsid w:val="00EB236E"/>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rsid w:val="00EB236E"/>
    <w:rPr>
      <w:rFonts w:eastAsia="Times New Roman"/>
      <w:lang w:val="en-GB" w:eastAsia="ja-JP"/>
    </w:rPr>
  </w:style>
  <w:style w:type="paragraph" w:styleId="Quote">
    <w:name w:val="Quote"/>
    <w:basedOn w:val="Normal"/>
    <w:next w:val="Normal"/>
    <w:link w:val="QuoteChar"/>
    <w:uiPriority w:val="29"/>
    <w:qFormat/>
    <w:rsid w:val="00EB236E"/>
    <w:pPr>
      <w:overflowPunct w:val="0"/>
      <w:autoSpaceDE w:val="0"/>
      <w:autoSpaceDN w:val="0"/>
      <w:adjustRightInd w:val="0"/>
      <w:spacing w:before="200" w:after="160"/>
      <w:ind w:left="864" w:right="864"/>
      <w:jc w:val="center"/>
      <w:textAlignment w:val="baseline"/>
    </w:pPr>
    <w:rPr>
      <w:i/>
      <w:iCs/>
      <w:color w:val="404040" w:themeColor="text1" w:themeTint="BF"/>
      <w:lang w:eastAsia="ja-JP"/>
    </w:rPr>
  </w:style>
  <w:style w:type="character" w:customStyle="1" w:styleId="QuoteChar">
    <w:name w:val="Quote Char"/>
    <w:basedOn w:val="DefaultParagraphFont"/>
    <w:link w:val="Quote"/>
    <w:uiPriority w:val="29"/>
    <w:rsid w:val="00EB236E"/>
    <w:rPr>
      <w:rFonts w:eastAsia="Times New Roman"/>
      <w:i/>
      <w:iCs/>
      <w:color w:val="404040" w:themeColor="text1" w:themeTint="BF"/>
      <w:lang w:val="en-GB" w:eastAsia="ja-JP"/>
    </w:rPr>
  </w:style>
  <w:style w:type="paragraph" w:styleId="Salutation">
    <w:name w:val="Salutation"/>
    <w:basedOn w:val="Normal"/>
    <w:next w:val="Normal"/>
    <w:link w:val="SalutationChar"/>
    <w:rsid w:val="00EB236E"/>
    <w:pPr>
      <w:overflowPunct w:val="0"/>
      <w:autoSpaceDE w:val="0"/>
      <w:autoSpaceDN w:val="0"/>
      <w:adjustRightInd w:val="0"/>
      <w:textAlignment w:val="baseline"/>
    </w:pPr>
    <w:rPr>
      <w:lang w:eastAsia="ja-JP"/>
    </w:rPr>
  </w:style>
  <w:style w:type="character" w:customStyle="1" w:styleId="SalutationChar">
    <w:name w:val="Salutation Char"/>
    <w:basedOn w:val="DefaultParagraphFont"/>
    <w:link w:val="Salutation"/>
    <w:rsid w:val="00EB236E"/>
    <w:rPr>
      <w:rFonts w:eastAsia="Times New Roman"/>
      <w:lang w:val="en-GB" w:eastAsia="ja-JP"/>
    </w:rPr>
  </w:style>
  <w:style w:type="paragraph" w:styleId="Signature">
    <w:name w:val="Signature"/>
    <w:basedOn w:val="Normal"/>
    <w:link w:val="SignatureChar"/>
    <w:rsid w:val="00EB236E"/>
    <w:pPr>
      <w:overflowPunct w:val="0"/>
      <w:autoSpaceDE w:val="0"/>
      <w:autoSpaceDN w:val="0"/>
      <w:adjustRightInd w:val="0"/>
      <w:ind w:left="4320"/>
      <w:textAlignment w:val="baseline"/>
    </w:pPr>
    <w:rPr>
      <w:lang w:eastAsia="ja-JP"/>
    </w:rPr>
  </w:style>
  <w:style w:type="character" w:customStyle="1" w:styleId="SignatureChar">
    <w:name w:val="Signature Char"/>
    <w:basedOn w:val="DefaultParagraphFont"/>
    <w:link w:val="Signature"/>
    <w:rsid w:val="00EB236E"/>
    <w:rPr>
      <w:rFonts w:eastAsia="Times New Roman"/>
      <w:lang w:val="en-GB" w:eastAsia="ja-JP"/>
    </w:rPr>
  </w:style>
  <w:style w:type="paragraph" w:styleId="Subtitle">
    <w:name w:val="Subtitle"/>
    <w:basedOn w:val="Normal"/>
    <w:next w:val="Normal"/>
    <w:link w:val="SubtitleChar"/>
    <w:qFormat/>
    <w:rsid w:val="00EB236E"/>
    <w:pPr>
      <w:overflowPunct w:val="0"/>
      <w:autoSpaceDE w:val="0"/>
      <w:autoSpaceDN w:val="0"/>
      <w:adjustRightInd w:val="0"/>
      <w:spacing w:after="60"/>
      <w:jc w:val="center"/>
      <w:textAlignment w:val="baseline"/>
      <w:outlineLvl w:val="1"/>
    </w:pPr>
    <w:rPr>
      <w:rFonts w:asciiTheme="majorHAnsi" w:eastAsiaTheme="majorEastAsia" w:hAnsiTheme="majorHAnsi" w:cstheme="majorBidi"/>
      <w:sz w:val="24"/>
      <w:szCs w:val="24"/>
      <w:lang w:eastAsia="ja-JP"/>
    </w:rPr>
  </w:style>
  <w:style w:type="character" w:customStyle="1" w:styleId="SubtitleChar">
    <w:name w:val="Subtitle Char"/>
    <w:basedOn w:val="DefaultParagraphFont"/>
    <w:link w:val="Subtitle"/>
    <w:rsid w:val="00EB236E"/>
    <w:rPr>
      <w:rFonts w:asciiTheme="majorHAnsi" w:eastAsiaTheme="majorEastAsia" w:hAnsiTheme="majorHAnsi" w:cstheme="majorBidi"/>
      <w:sz w:val="24"/>
      <w:szCs w:val="24"/>
      <w:lang w:val="en-GB" w:eastAsia="ja-JP"/>
    </w:rPr>
  </w:style>
  <w:style w:type="paragraph" w:styleId="TableofAuthorities">
    <w:name w:val="table of authorities"/>
    <w:basedOn w:val="Normal"/>
    <w:next w:val="Normal"/>
    <w:rsid w:val="00EB236E"/>
    <w:pPr>
      <w:overflowPunct w:val="0"/>
      <w:autoSpaceDE w:val="0"/>
      <w:autoSpaceDN w:val="0"/>
      <w:adjustRightInd w:val="0"/>
      <w:ind w:left="200" w:hanging="200"/>
      <w:textAlignment w:val="baseline"/>
    </w:pPr>
    <w:rPr>
      <w:lang w:eastAsia="ja-JP"/>
    </w:rPr>
  </w:style>
  <w:style w:type="paragraph" w:styleId="TableofFigures">
    <w:name w:val="table of figures"/>
    <w:basedOn w:val="Normal"/>
    <w:next w:val="Normal"/>
    <w:rsid w:val="00EB236E"/>
    <w:pPr>
      <w:overflowPunct w:val="0"/>
      <w:autoSpaceDE w:val="0"/>
      <w:autoSpaceDN w:val="0"/>
      <w:adjustRightInd w:val="0"/>
      <w:textAlignment w:val="baseline"/>
    </w:pPr>
    <w:rPr>
      <w:lang w:eastAsia="ja-JP"/>
    </w:rPr>
  </w:style>
  <w:style w:type="paragraph" w:styleId="Title">
    <w:name w:val="Title"/>
    <w:basedOn w:val="Normal"/>
    <w:next w:val="Normal"/>
    <w:link w:val="TitleChar"/>
    <w:qFormat/>
    <w:rsid w:val="00EB236E"/>
    <w:pPr>
      <w:overflowPunct w:val="0"/>
      <w:autoSpaceDE w:val="0"/>
      <w:autoSpaceDN w:val="0"/>
      <w:adjustRightInd w:val="0"/>
      <w:spacing w:before="240" w:after="60"/>
      <w:jc w:val="center"/>
      <w:textAlignment w:val="baseline"/>
      <w:outlineLvl w:val="0"/>
    </w:pPr>
    <w:rPr>
      <w:rFonts w:asciiTheme="majorHAnsi" w:eastAsiaTheme="majorEastAsia" w:hAnsiTheme="majorHAnsi" w:cstheme="majorBidi"/>
      <w:b/>
      <w:bCs/>
      <w:kern w:val="28"/>
      <w:sz w:val="32"/>
      <w:szCs w:val="32"/>
      <w:lang w:eastAsia="ja-JP"/>
    </w:rPr>
  </w:style>
  <w:style w:type="character" w:customStyle="1" w:styleId="TitleChar">
    <w:name w:val="Title Char"/>
    <w:basedOn w:val="DefaultParagraphFont"/>
    <w:link w:val="Title"/>
    <w:rsid w:val="00EB236E"/>
    <w:rPr>
      <w:rFonts w:asciiTheme="majorHAnsi" w:eastAsiaTheme="majorEastAsia" w:hAnsiTheme="majorHAnsi" w:cstheme="majorBidi"/>
      <w:b/>
      <w:bCs/>
      <w:kern w:val="28"/>
      <w:sz w:val="32"/>
      <w:szCs w:val="32"/>
      <w:lang w:val="en-GB" w:eastAsia="ja-JP"/>
    </w:rPr>
  </w:style>
  <w:style w:type="paragraph" w:styleId="TOAHeading">
    <w:name w:val="toa heading"/>
    <w:basedOn w:val="Normal"/>
    <w:next w:val="Normal"/>
    <w:rsid w:val="00EB236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EB236E"/>
    <w:pPr>
      <w:keepLines w:val="0"/>
      <w:pBdr>
        <w:top w:val="none" w:sz="0" w:space="0" w:color="auto"/>
      </w:pBdr>
      <w:overflowPunct w:val="0"/>
      <w:autoSpaceDE w:val="0"/>
      <w:autoSpaceDN w:val="0"/>
      <w:adjustRightInd w:val="0"/>
      <w:spacing w:after="60"/>
      <w:ind w:left="0" w:firstLine="0"/>
      <w:textAlignment w:val="baseline"/>
      <w:outlineLvl w:val="9"/>
    </w:pPr>
    <w:rPr>
      <w:rFonts w:asciiTheme="majorHAnsi" w:eastAsiaTheme="majorEastAsia" w:hAnsiTheme="majorHAnsi" w:cstheme="majorBidi"/>
      <w:b/>
      <w:bCs/>
      <w:kern w:val="32"/>
      <w:sz w:val="32"/>
      <w:szCs w:val="32"/>
      <w:lang w:eastAsia="ja-JP"/>
    </w:rPr>
  </w:style>
  <w:style w:type="character" w:customStyle="1" w:styleId="NOZchn">
    <w:name w:val="NO Zchn"/>
    <w:link w:val="NO"/>
    <w:rsid w:val="006C4D85"/>
    <w:rPr>
      <w:rFonts w:eastAsia="Times New Roman"/>
      <w:lang w:val="en-GB"/>
    </w:rPr>
  </w:style>
  <w:style w:type="character" w:styleId="Mention">
    <w:name w:val="Mention"/>
    <w:basedOn w:val="DefaultParagraphFont"/>
    <w:uiPriority w:val="99"/>
    <w:unhideWhenUsed/>
    <w:rsid w:val="00546FE2"/>
    <w:rPr>
      <w:color w:val="2B579A"/>
      <w:shd w:val="clear" w:color="auto" w:fill="E1DFDD"/>
    </w:rPr>
  </w:style>
  <w:style w:type="character" w:styleId="UnresolvedMention">
    <w:name w:val="Unresolved Mention"/>
    <w:basedOn w:val="DefaultParagraphFont"/>
    <w:uiPriority w:val="99"/>
    <w:semiHidden/>
    <w:unhideWhenUsed/>
    <w:rsid w:val="00FA36F6"/>
    <w:rPr>
      <w:color w:val="605E5C"/>
      <w:shd w:val="clear" w:color="auto" w:fill="E1DFDD"/>
    </w:rPr>
  </w:style>
  <w:style w:type="character" w:customStyle="1" w:styleId="EditorsNoteChar">
    <w:name w:val="Editor's Note Char"/>
    <w:aliases w:val="EN Char"/>
    <w:link w:val="EditorsNote"/>
    <w:locked/>
    <w:rsid w:val="008F48D8"/>
    <w:rPr>
      <w:rFonts w:eastAsia="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9148">
      <w:bodyDiv w:val="1"/>
      <w:marLeft w:val="0"/>
      <w:marRight w:val="0"/>
      <w:marTop w:val="0"/>
      <w:marBottom w:val="0"/>
      <w:divBdr>
        <w:top w:val="none" w:sz="0" w:space="0" w:color="auto"/>
        <w:left w:val="none" w:sz="0" w:space="0" w:color="auto"/>
        <w:bottom w:val="none" w:sz="0" w:space="0" w:color="auto"/>
        <w:right w:val="none" w:sz="0" w:space="0" w:color="auto"/>
      </w:divBdr>
    </w:div>
    <w:div w:id="688870726">
      <w:bodyDiv w:val="1"/>
      <w:marLeft w:val="0"/>
      <w:marRight w:val="0"/>
      <w:marTop w:val="0"/>
      <w:marBottom w:val="0"/>
      <w:divBdr>
        <w:top w:val="none" w:sz="0" w:space="0" w:color="auto"/>
        <w:left w:val="none" w:sz="0" w:space="0" w:color="auto"/>
        <w:bottom w:val="none" w:sz="0" w:space="0" w:color="auto"/>
        <w:right w:val="none" w:sz="0" w:space="0" w:color="auto"/>
      </w:divBdr>
    </w:div>
    <w:div w:id="721055546">
      <w:bodyDiv w:val="1"/>
      <w:marLeft w:val="0"/>
      <w:marRight w:val="0"/>
      <w:marTop w:val="0"/>
      <w:marBottom w:val="0"/>
      <w:divBdr>
        <w:top w:val="none" w:sz="0" w:space="0" w:color="auto"/>
        <w:left w:val="none" w:sz="0" w:space="0" w:color="auto"/>
        <w:bottom w:val="none" w:sz="0" w:space="0" w:color="auto"/>
        <w:right w:val="none" w:sz="0" w:space="0" w:color="auto"/>
      </w:divBdr>
    </w:div>
    <w:div w:id="889537403">
      <w:bodyDiv w:val="1"/>
      <w:marLeft w:val="0"/>
      <w:marRight w:val="0"/>
      <w:marTop w:val="0"/>
      <w:marBottom w:val="0"/>
      <w:divBdr>
        <w:top w:val="none" w:sz="0" w:space="0" w:color="auto"/>
        <w:left w:val="none" w:sz="0" w:space="0" w:color="auto"/>
        <w:bottom w:val="none" w:sz="0" w:space="0" w:color="auto"/>
        <w:right w:val="none" w:sz="0" w:space="0" w:color="auto"/>
      </w:divBdr>
    </w:div>
    <w:div w:id="1033459527">
      <w:bodyDiv w:val="1"/>
      <w:marLeft w:val="0"/>
      <w:marRight w:val="0"/>
      <w:marTop w:val="0"/>
      <w:marBottom w:val="0"/>
      <w:divBdr>
        <w:top w:val="none" w:sz="0" w:space="0" w:color="auto"/>
        <w:left w:val="none" w:sz="0" w:space="0" w:color="auto"/>
        <w:bottom w:val="none" w:sz="0" w:space="0" w:color="auto"/>
        <w:right w:val="none" w:sz="0" w:space="0" w:color="auto"/>
      </w:divBdr>
    </w:div>
    <w:div w:id="138228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cb835acb-78cc-4c0f-9422-4e2764c5eed6">
      <Terms xmlns="http://schemas.microsoft.com/office/infopath/2007/PartnerControls"/>
    </lcf76f155ced4ddcb4097134ff3c332f>
    <_dlc_DocId xmlns="71c5aaf6-e6ce-465b-b873-5148d2a4c105">RBI5PAMIO524-1678806122-28959</_dlc_DocId>
    <_dlc_DocIdUrl xmlns="71c5aaf6-e6ce-465b-b873-5148d2a4c105">
      <Url>https://nokia.sharepoint.com/sites/gxp/_layouts/15/DocIdRedir.aspx?ID=RBI5PAMIO524-1678806122-28959</Url>
      <Description>RBI5PAMIO524-1678806122-28959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1115B9-A360-46E9-AC21-4CD2FAE87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F736D-E0FD-49F8-B597-8267203383A9}">
  <ds:schemaRefs>
    <ds:schemaRef ds:uri="Microsoft.SharePoint.Taxonomy.ContentTypeSync"/>
  </ds:schemaRefs>
</ds:datastoreItem>
</file>

<file path=customXml/itemProps3.xml><?xml version="1.0" encoding="utf-8"?>
<ds:datastoreItem xmlns:ds="http://schemas.openxmlformats.org/officeDocument/2006/customXml" ds:itemID="{F55C5B78-9BA0-4F77-91AB-3578B3375B33}">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customXml/itemProps4.xml><?xml version="1.0" encoding="utf-8"?>
<ds:datastoreItem xmlns:ds="http://schemas.openxmlformats.org/officeDocument/2006/customXml" ds:itemID="{B1B93533-A4B2-48EF-A7E9-1BE2B8BCD98B}">
  <ds:schemaRefs>
    <ds:schemaRef ds:uri="http://schemas.microsoft.com/sharepoint/v3/contenttype/forms"/>
  </ds:schemaRefs>
</ds:datastoreItem>
</file>

<file path=customXml/itemProps5.xml><?xml version="1.0" encoding="utf-8"?>
<ds:datastoreItem xmlns:ds="http://schemas.openxmlformats.org/officeDocument/2006/customXml" ds:itemID="{F68583AB-3609-4211-B7CC-742E900A723F}">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14</Pages>
  <Words>5183</Words>
  <Characters>29548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34662</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cp:lastModifiedBy>
  <cp:revision>4</cp:revision>
  <cp:lastPrinted>2411-12-31T13:09:00Z</cp:lastPrinted>
  <dcterms:created xsi:type="dcterms:W3CDTF">2025-09-17T06:56:00Z</dcterms:created>
  <dcterms:modified xsi:type="dcterms:W3CDTF">2025-09-18T06:34:00Z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SA1</vt:lpwstr>
  </property>
  <property fmtid="{D5CDD505-2E9C-101B-9397-08002B2CF9AE}" pid="3" name="MtgSeq">
    <vt:lpwstr>108</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16th Nov 2024</vt:lpwstr>
  </property>
  <property fmtid="{D5CDD505-2E9C-101B-9397-08002B2CF9AE}" pid="8" name="EndDate">
    <vt:lpwstr>20th Nov 2024</vt:lpwstr>
  </property>
  <property fmtid="{D5CDD505-2E9C-101B-9397-08002B2CF9AE}" pid="9" name="Tdoc#">
    <vt:lpwstr>S1-24xxxx</vt:lpwstr>
  </property>
  <property fmtid="{D5CDD505-2E9C-101B-9397-08002B2CF9AE}" pid="10" name="Spec#">
    <vt:lpwstr>22.268</vt:lpwstr>
  </property>
  <property fmtid="{D5CDD505-2E9C-101B-9397-08002B2CF9AE}" pid="11" name="Cr#">
    <vt:lpwstr> </vt:lpwstr>
  </property>
  <property fmtid="{D5CDD505-2E9C-101B-9397-08002B2CF9AE}" pid="12" name="Revision">
    <vt:lpwstr>-</vt:lpwstr>
  </property>
  <property fmtid="{D5CDD505-2E9C-101B-9397-08002B2CF9AE}" pid="13" name="Version">
    <vt:lpwstr>18.3.0</vt:lpwstr>
  </property>
  <property fmtid="{D5CDD505-2E9C-101B-9397-08002B2CF9AE}" pid="14" name="CrTitle">
    <vt:lpwstr>PWS via satellite access</vt:lpwstr>
  </property>
  <property fmtid="{D5CDD505-2E9C-101B-9397-08002B2CF9AE}" pid="15" name="SourceIfWg">
    <vt:lpwstr>Qualcomm, one2many B.V.</vt:lpwstr>
  </property>
  <property fmtid="{D5CDD505-2E9C-101B-9397-08002B2CF9AE}" pid="16" name="SourceIfTsg">
    <vt:lpwstr/>
  </property>
  <property fmtid="{D5CDD505-2E9C-101B-9397-08002B2CF9AE}" pid="17" name="RelatedWis">
    <vt:lpwstr>TEI19</vt:lpwstr>
  </property>
  <property fmtid="{D5CDD505-2E9C-101B-9397-08002B2CF9AE}" pid="18" name="Cat">
    <vt:lpwstr>B</vt:lpwstr>
  </property>
  <property fmtid="{D5CDD505-2E9C-101B-9397-08002B2CF9AE}" pid="19" name="ResDate">
    <vt:lpwstr>2024-MM-dd</vt:lpwstr>
  </property>
  <property fmtid="{D5CDD505-2E9C-101B-9397-08002B2CF9AE}" pid="20" name="Release">
    <vt:lpwstr>Rel-19</vt:lpwstr>
  </property>
  <property fmtid="{D5CDD505-2E9C-101B-9397-08002B2CF9AE}" pid="21" name="KSOProductBuildVer">
    <vt:lpwstr>2052-12.8.2.19315</vt:lpwstr>
  </property>
  <property fmtid="{D5CDD505-2E9C-101B-9397-08002B2CF9AE}" pid="22" name="ICV">
    <vt:lpwstr>59E2E52FE6B94C26B4D7DEA6298C3858_13</vt:lpwstr>
  </property>
  <property fmtid="{D5CDD505-2E9C-101B-9397-08002B2CF9AE}" pid="23" name="KSOTemplateDocerSaveRecord">
    <vt:lpwstr>eyJoZGlkIjoiZjcyNDQ2MmM0MzQ4NDI5M2E4NGFlYmEwMTgyZTNiNWYiLCJ1c2VySWQiOiIzMDA2NTE3MjUifQ==</vt:lpwstr>
  </property>
  <property fmtid="{D5CDD505-2E9C-101B-9397-08002B2CF9AE}" pid="24" name="ContentTypeId">
    <vt:lpwstr>0x010100630E5527365175468BC00BDEA4012BD5</vt:lpwstr>
  </property>
  <property fmtid="{D5CDD505-2E9C-101B-9397-08002B2CF9AE}" pid="25" name="_dlc_DocIdItemGuid">
    <vt:lpwstr>dc1cc4de-0d04-432a-8fa3-0fc6a5669f0d</vt:lpwstr>
  </property>
  <property fmtid="{D5CDD505-2E9C-101B-9397-08002B2CF9AE}" pid="26" name="MediaServiceImageTags">
    <vt:lpwstr/>
  </property>
</Properties>
</file>