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8791" w14:textId="700CBBC7" w:rsidR="007B46BE" w:rsidRPr="00114268" w:rsidRDefault="007B46BE" w:rsidP="007B46BE">
      <w:pPr>
        <w:keepNext/>
        <w:pBdr>
          <w:bottom w:val="single" w:sz="4" w:space="1" w:color="auto"/>
        </w:pBdr>
        <w:tabs>
          <w:tab w:val="right" w:pos="9639"/>
        </w:tabs>
        <w:spacing w:after="0"/>
        <w:outlineLvl w:val="0"/>
        <w:rPr>
          <w:rFonts w:ascii="Arial" w:hAnsi="Arial" w:cs="Arial"/>
          <w:b/>
          <w:sz w:val="24"/>
          <w:szCs w:val="24"/>
          <w:lang w:val="en-US" w:eastAsia="zh-CN"/>
        </w:rPr>
      </w:pPr>
      <w:bookmarkStart w:id="0" w:name="_Hlk149575956"/>
      <w:bookmarkStart w:id="1" w:name="_Hlk149211075"/>
      <w:bookmarkStart w:id="2" w:name="_Toc250980595"/>
      <w:bookmarkStart w:id="3" w:name="_Toc326037266"/>
      <w:bookmarkStart w:id="4" w:name="_Toc510604411"/>
      <w:bookmarkStart w:id="5" w:name="_Toc92875665"/>
      <w:bookmarkStart w:id="6" w:name="_Toc93070689"/>
      <w:bookmarkStart w:id="7" w:name="_Toc310438366"/>
      <w:bookmarkStart w:id="8" w:name="_Toc324232216"/>
      <w:bookmarkStart w:id="9" w:name="_Toc326248735"/>
      <w:bookmarkStart w:id="10" w:name="_Toc510604412"/>
      <w:r w:rsidRPr="00114268">
        <w:rPr>
          <w:rFonts w:ascii="Arial" w:hAnsi="Arial" w:cs="Arial"/>
          <w:b/>
          <w:noProof/>
          <w:sz w:val="24"/>
          <w:szCs w:val="24"/>
        </w:rPr>
        <w:t>3GPP TSG</w:t>
      </w:r>
      <w:r w:rsidRPr="00C54C5F">
        <w:rPr>
          <w:rFonts w:ascii="Arial" w:hAnsi="Arial" w:cs="Arial"/>
          <w:b/>
          <w:noProof/>
          <w:sz w:val="24"/>
          <w:szCs w:val="24"/>
        </w:rPr>
        <w:t>-</w:t>
      </w:r>
      <w:r w:rsidRPr="00C54C5F">
        <w:rPr>
          <w:rFonts w:ascii="Arial" w:hAnsi="Arial" w:cs="Arial"/>
          <w:b/>
          <w:sz w:val="24"/>
          <w:szCs w:val="24"/>
        </w:rPr>
        <w:t>SA</w:t>
      </w:r>
      <w:r w:rsidRPr="00114268">
        <w:rPr>
          <w:rFonts w:ascii="Arial" w:hAnsi="Arial" w:cs="Arial"/>
          <w:b/>
          <w:noProof/>
          <w:sz w:val="24"/>
          <w:szCs w:val="24"/>
        </w:rPr>
        <w:t xml:space="preserve"> Meeting #</w:t>
      </w:r>
      <w:r w:rsidRPr="00114268">
        <w:rPr>
          <w:rFonts w:ascii="Arial" w:hAnsi="Arial" w:cs="Arial"/>
          <w:sz w:val="24"/>
          <w:szCs w:val="24"/>
        </w:rPr>
        <w:fldChar w:fldCharType="begin"/>
      </w:r>
      <w:r w:rsidRPr="00114268">
        <w:rPr>
          <w:rFonts w:ascii="Arial" w:hAnsi="Arial" w:cs="Arial"/>
          <w:sz w:val="24"/>
          <w:szCs w:val="24"/>
        </w:rPr>
        <w:instrText xml:space="preserve"> DOCPROPERTY  MtgSeq  \* MERGEFORMAT </w:instrText>
      </w:r>
      <w:r w:rsidRPr="00114268">
        <w:rPr>
          <w:rFonts w:ascii="Arial" w:hAnsi="Arial" w:cs="Arial"/>
          <w:sz w:val="24"/>
          <w:szCs w:val="24"/>
        </w:rPr>
        <w:fldChar w:fldCharType="separate"/>
      </w:r>
      <w:r w:rsidRPr="00114268">
        <w:rPr>
          <w:rFonts w:ascii="Arial" w:hAnsi="Arial" w:cs="Arial"/>
          <w:b/>
          <w:noProof/>
          <w:sz w:val="24"/>
          <w:szCs w:val="24"/>
        </w:rPr>
        <w:t>1</w:t>
      </w:r>
      <w:r w:rsidRPr="00114268">
        <w:rPr>
          <w:rFonts w:ascii="Arial" w:hAnsi="Arial" w:cs="Arial"/>
          <w:b/>
          <w:noProof/>
          <w:sz w:val="24"/>
          <w:szCs w:val="24"/>
        </w:rPr>
        <w:fldChar w:fldCharType="end"/>
      </w:r>
      <w:r>
        <w:rPr>
          <w:rFonts w:ascii="Arial" w:hAnsi="Arial" w:cs="Arial"/>
          <w:b/>
          <w:noProof/>
          <w:sz w:val="24"/>
          <w:szCs w:val="24"/>
        </w:rPr>
        <w:t>09</w:t>
      </w:r>
      <w:r w:rsidRPr="00114268">
        <w:rPr>
          <w:rFonts w:ascii="Arial" w:hAnsi="Arial" w:cs="Arial"/>
          <w:sz w:val="24"/>
          <w:szCs w:val="24"/>
        </w:rPr>
        <w:fldChar w:fldCharType="begin"/>
      </w:r>
      <w:r w:rsidRPr="00114268">
        <w:rPr>
          <w:rFonts w:ascii="Arial" w:hAnsi="Arial" w:cs="Arial"/>
          <w:sz w:val="24"/>
          <w:szCs w:val="24"/>
        </w:rPr>
        <w:instrText xml:space="preserve"> DOCPROPERTY  MtgTitle  \* MERGEFORMAT </w:instrText>
      </w:r>
      <w:r w:rsidRPr="00114268">
        <w:rPr>
          <w:rFonts w:ascii="Arial" w:hAnsi="Arial" w:cs="Arial"/>
          <w:sz w:val="24"/>
          <w:szCs w:val="24"/>
        </w:rPr>
        <w:fldChar w:fldCharType="end"/>
      </w:r>
      <w:r w:rsidRPr="00114268">
        <w:rPr>
          <w:rFonts w:ascii="Arial" w:hAnsi="Arial" w:cs="Arial"/>
          <w:b/>
          <w:i/>
          <w:noProof/>
          <w:sz w:val="24"/>
          <w:szCs w:val="24"/>
        </w:rPr>
        <w:tab/>
      </w:r>
      <w:r w:rsidR="00CF4F65" w:rsidRPr="00CF4F65">
        <w:rPr>
          <w:rFonts w:ascii="Arial" w:hAnsi="Arial" w:cs="Arial"/>
          <w:b/>
          <w:bCs/>
          <w:noProof/>
          <w:sz w:val="24"/>
          <w:szCs w:val="24"/>
        </w:rPr>
        <w:t>SP-251</w:t>
      </w:r>
      <w:r w:rsidR="00354159">
        <w:rPr>
          <w:rFonts w:ascii="Arial" w:hAnsi="Arial" w:cs="Arial"/>
          <w:b/>
          <w:bCs/>
          <w:noProof/>
          <w:sz w:val="24"/>
          <w:szCs w:val="24"/>
        </w:rPr>
        <w:t>225</w:t>
      </w:r>
    </w:p>
    <w:p w14:paraId="5C9F9D57" w14:textId="493E5FB8" w:rsidR="007B46BE" w:rsidRPr="00114268" w:rsidRDefault="007B46BE" w:rsidP="007B46BE">
      <w:pPr>
        <w:pBdr>
          <w:bottom w:val="single" w:sz="4" w:space="1" w:color="auto"/>
        </w:pBdr>
        <w:tabs>
          <w:tab w:val="right" w:pos="9214"/>
        </w:tabs>
        <w:rPr>
          <w:rFonts w:ascii="Arial" w:hAnsi="Arial" w:cs="Arial"/>
          <w:b/>
          <w:noProof/>
          <w:sz w:val="24"/>
          <w:szCs w:val="24"/>
          <w:lang w:val="en-US"/>
        </w:rPr>
      </w:pPr>
      <w:r>
        <w:rPr>
          <w:rFonts w:ascii="Arial" w:hAnsi="Arial" w:cs="Arial"/>
          <w:b/>
          <w:bCs/>
          <w:noProof/>
          <w:sz w:val="24"/>
          <w:szCs w:val="24"/>
        </w:rPr>
        <w:t xml:space="preserve">Beijing, China, September </w:t>
      </w:r>
      <w:r w:rsidRPr="003148B1">
        <w:rPr>
          <w:rFonts w:ascii="Arial" w:hAnsi="Arial" w:cs="Arial"/>
          <w:b/>
          <w:bCs/>
          <w:noProof/>
          <w:sz w:val="24"/>
          <w:szCs w:val="24"/>
        </w:rPr>
        <w:t>1</w:t>
      </w:r>
      <w:r>
        <w:rPr>
          <w:rFonts w:ascii="Arial" w:hAnsi="Arial" w:cs="Arial"/>
          <w:b/>
          <w:bCs/>
          <w:noProof/>
          <w:sz w:val="24"/>
          <w:szCs w:val="24"/>
        </w:rPr>
        <w:t>6</w:t>
      </w:r>
      <w:r w:rsidRPr="003148B1">
        <w:rPr>
          <w:rFonts w:ascii="Arial" w:hAnsi="Arial" w:cs="Arial"/>
          <w:b/>
          <w:bCs/>
          <w:noProof/>
          <w:sz w:val="24"/>
          <w:szCs w:val="24"/>
        </w:rPr>
        <w:t xml:space="preserve"> – 1</w:t>
      </w:r>
      <w:r>
        <w:rPr>
          <w:rFonts w:ascii="Arial" w:hAnsi="Arial" w:cs="Arial"/>
          <w:b/>
          <w:bCs/>
          <w:noProof/>
          <w:sz w:val="24"/>
          <w:szCs w:val="24"/>
        </w:rPr>
        <w:t>9</w:t>
      </w:r>
      <w:r w:rsidRPr="003148B1">
        <w:rPr>
          <w:rFonts w:ascii="Arial" w:hAnsi="Arial" w:cs="Arial"/>
          <w:b/>
          <w:bCs/>
          <w:noProof/>
          <w:sz w:val="24"/>
          <w:szCs w:val="24"/>
        </w:rPr>
        <w:t>, 2025</w:t>
      </w:r>
      <w:r w:rsidR="00354159">
        <w:rPr>
          <w:rFonts w:ascii="Arial" w:hAnsi="Arial" w:cs="Arial"/>
          <w:b/>
          <w:bCs/>
          <w:noProof/>
          <w:sz w:val="24"/>
          <w:szCs w:val="24"/>
        </w:rPr>
        <w:tab/>
        <w:t xml:space="preserve">Revision of </w:t>
      </w:r>
      <w:r w:rsidR="00354159" w:rsidRPr="00CF4F65">
        <w:rPr>
          <w:rFonts w:ascii="Arial" w:hAnsi="Arial" w:cs="Arial"/>
          <w:b/>
          <w:bCs/>
          <w:noProof/>
          <w:sz w:val="24"/>
          <w:szCs w:val="24"/>
        </w:rPr>
        <w:t>SP-251122</w:t>
      </w:r>
      <w:r>
        <w:rPr>
          <w:rFonts w:ascii="Arial" w:hAnsi="Arial" w:cs="Arial"/>
          <w:b/>
          <w:noProof/>
          <w:sz w:val="24"/>
          <w:szCs w:val="24"/>
        </w:rPr>
        <w:tab/>
      </w:r>
    </w:p>
    <w:bookmarkEnd w:id="0"/>
    <w:bookmarkEnd w:id="1"/>
    <w:p w14:paraId="7264005F" w14:textId="77777777" w:rsidR="007B46BE" w:rsidRDefault="007B46BE" w:rsidP="007B46BE">
      <w:pPr>
        <w:keepNext/>
        <w:tabs>
          <w:tab w:val="left" w:pos="2127"/>
        </w:tabs>
        <w:spacing w:before="120"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016F40B0" w14:textId="3702B500" w:rsidR="007B46BE" w:rsidRPr="00B84E74" w:rsidRDefault="007B46BE" w:rsidP="007B46BE">
      <w:pPr>
        <w:keepNext/>
        <w:tabs>
          <w:tab w:val="left" w:pos="2127"/>
        </w:tabs>
        <w:spacing w:after="0"/>
        <w:ind w:left="2126" w:hanging="2126"/>
        <w:outlineLvl w:val="0"/>
        <w:rPr>
          <w:rFonts w:ascii="Arial" w:hAnsi="Arial"/>
          <w:b/>
          <w:bCs/>
          <w:highlight w:val="cyan"/>
          <w:lang w:val="en-US"/>
        </w:rPr>
      </w:pPr>
      <w:r w:rsidRPr="282E2102">
        <w:rPr>
          <w:rFonts w:ascii="Arial" w:hAnsi="Arial" w:cs="Arial"/>
          <w:b/>
          <w:bCs/>
        </w:rPr>
        <w:t>Title:</w:t>
      </w:r>
      <w:r>
        <w:tab/>
      </w:r>
      <w:r w:rsidRPr="00B84E74">
        <w:rPr>
          <w:rFonts w:ascii="Arial" w:hAnsi="Arial"/>
          <w:b/>
          <w:lang w:val="en-US"/>
        </w:rPr>
        <w:t xml:space="preserve">pCR TR </w:t>
      </w:r>
      <w:r>
        <w:rPr>
          <w:rFonts w:ascii="Arial" w:hAnsi="Arial"/>
          <w:b/>
          <w:lang w:val="en-US"/>
        </w:rPr>
        <w:t>22.850:</w:t>
      </w:r>
      <w:r w:rsidRPr="00B84E74">
        <w:rPr>
          <w:rFonts w:ascii="Arial" w:hAnsi="Arial"/>
          <w:b/>
          <w:lang w:val="en-US"/>
        </w:rPr>
        <w:t xml:space="preserve"> </w:t>
      </w:r>
      <w:r>
        <w:rPr>
          <w:rFonts w:ascii="Arial" w:hAnsi="Arial"/>
          <w:b/>
          <w:bCs/>
          <w:lang w:val="en-US"/>
        </w:rPr>
        <w:t>Updates to terminology, evaluation and conclusions</w:t>
      </w:r>
    </w:p>
    <w:p w14:paraId="2411634D" w14:textId="77777777" w:rsidR="007B46BE" w:rsidRPr="00DE5FEC" w:rsidRDefault="007B46BE" w:rsidP="007B46BE">
      <w:pPr>
        <w:keepNext/>
        <w:tabs>
          <w:tab w:val="left" w:pos="2127"/>
        </w:tabs>
        <w:spacing w:after="0"/>
        <w:ind w:left="2126" w:hanging="2126"/>
        <w:outlineLvl w:val="0"/>
        <w:rPr>
          <w:rFonts w:ascii="Arial" w:hAnsi="Arial" w:cs="Arial"/>
          <w:b/>
        </w:rPr>
      </w:pPr>
      <w:r w:rsidRPr="00B84E74">
        <w:rPr>
          <w:rFonts w:ascii="Arial" w:hAnsi="Arial" w:cs="Arial"/>
          <w:b/>
        </w:rPr>
        <w:t>Document for:</w:t>
      </w:r>
      <w:r w:rsidRPr="00B84E74">
        <w:rPr>
          <w:rFonts w:ascii="Arial" w:hAnsi="Arial" w:cs="Arial"/>
          <w:b/>
        </w:rPr>
        <w:tab/>
      </w:r>
      <w:r w:rsidRPr="00B84E74">
        <w:rPr>
          <w:rFonts w:ascii="Arial" w:hAnsi="Arial" w:cs="Arial"/>
          <w:b/>
          <w:lang w:eastAsia="zh-CN"/>
        </w:rPr>
        <w:t>Approval</w:t>
      </w:r>
    </w:p>
    <w:p w14:paraId="4A1B3FC3" w14:textId="321A5E47" w:rsidR="007B46BE" w:rsidRPr="00DE5FEC" w:rsidRDefault="007B46BE" w:rsidP="007B46BE">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CF4F65">
        <w:rPr>
          <w:rFonts w:ascii="Arial" w:hAnsi="Arial" w:cs="Arial"/>
          <w:b/>
        </w:rPr>
        <w:t>8</w:t>
      </w:r>
    </w:p>
    <w:p w14:paraId="126A096D" w14:textId="77777777" w:rsidR="007B46BE" w:rsidRPr="00071D9E" w:rsidRDefault="007B46BE" w:rsidP="007B46BE">
      <w:pPr>
        <w:pStyle w:val="Heading1"/>
        <w:rPr>
          <w:lang w:val="en-US"/>
        </w:rPr>
      </w:pPr>
      <w:r>
        <w:t>1</w:t>
      </w:r>
      <w:r>
        <w:tab/>
      </w:r>
      <w:r>
        <w:rPr>
          <w:lang w:val="en-US"/>
        </w:rPr>
        <w:t>Introduction</w:t>
      </w:r>
    </w:p>
    <w:p w14:paraId="08F853D9" w14:textId="468C0F85" w:rsidR="007B46BE" w:rsidRDefault="00FC01DC" w:rsidP="007B46BE">
      <w:pPr>
        <w:jc w:val="both"/>
        <w:rPr>
          <w:lang w:val="en-US"/>
        </w:rPr>
      </w:pPr>
      <w:r>
        <w:rPr>
          <w:lang w:val="en-US"/>
        </w:rPr>
        <w:t>This contribution proposes to:</w:t>
      </w:r>
    </w:p>
    <w:p w14:paraId="30D43051" w14:textId="661196B3" w:rsidR="00FC01DC" w:rsidRDefault="00FC01DC" w:rsidP="007B46BE">
      <w:pPr>
        <w:jc w:val="both"/>
        <w:rPr>
          <w:lang w:val="en-US"/>
        </w:rPr>
      </w:pPr>
      <w:r>
        <w:rPr>
          <w:lang w:val="en-US"/>
        </w:rPr>
        <w:t>- update ML to AI/ML in some places where “ML” occurrences were still available,</w:t>
      </w:r>
    </w:p>
    <w:p w14:paraId="4308F7EB" w14:textId="0CD494FB" w:rsidR="00FC01DC" w:rsidRPr="00DE5FB5" w:rsidRDefault="00FC01DC" w:rsidP="007B46BE">
      <w:pPr>
        <w:jc w:val="both"/>
        <w:rPr>
          <w:lang w:val="en-US"/>
        </w:rPr>
      </w:pPr>
      <w:r>
        <w:rPr>
          <w:lang w:val="en-US"/>
        </w:rPr>
        <w:t>- update definitions for horizontal federated learning and vertical federated learning,</w:t>
      </w:r>
    </w:p>
    <w:p w14:paraId="39B5569E" w14:textId="0F49C9C7" w:rsidR="007B46BE" w:rsidRPr="00BC121D" w:rsidRDefault="00FC01DC" w:rsidP="007B46BE">
      <w:pPr>
        <w:jc w:val="both"/>
        <w:rPr>
          <w:lang w:val="en-US"/>
        </w:rPr>
      </w:pPr>
      <w:r>
        <w:rPr>
          <w:lang w:val="en-US"/>
        </w:rPr>
        <w:t>- progress evaluation and conclusion parts from TR 22.850.</w:t>
      </w:r>
    </w:p>
    <w:p w14:paraId="7CC8BA5F" w14:textId="77777777" w:rsidR="007B46BE" w:rsidRDefault="007B46BE" w:rsidP="007B46BE">
      <w:pPr>
        <w:pStyle w:val="Heading1"/>
      </w:pPr>
      <w:r>
        <w:t>2</w:t>
      </w:r>
      <w:r>
        <w:tab/>
        <w:t>Detailed proposal</w:t>
      </w:r>
    </w:p>
    <w:p w14:paraId="3CF0ABD8" w14:textId="77777777" w:rsidR="009B4AB6" w:rsidRDefault="009B4AB6" w:rsidP="009B4AB6">
      <w:r>
        <w:t>The following changes are proposed to be included into TR 22.850.</w:t>
      </w:r>
    </w:p>
    <w:p w14:paraId="6CB678B2" w14:textId="77777777" w:rsidR="007B46BE" w:rsidRDefault="007B46BE" w:rsidP="007B46BE"/>
    <w:p w14:paraId="2F413043" w14:textId="77777777" w:rsidR="007B46BE" w:rsidRDefault="007B46BE" w:rsidP="007B46BE">
      <w:pPr>
        <w:pStyle w:val="EW"/>
        <w:jc w:val="center"/>
        <w:rPr>
          <w:color w:val="00B050"/>
          <w:sz w:val="48"/>
          <w:szCs w:val="48"/>
        </w:rPr>
      </w:pPr>
      <w:r w:rsidRPr="0098765D">
        <w:rPr>
          <w:color w:val="00B050"/>
          <w:sz w:val="48"/>
          <w:szCs w:val="48"/>
        </w:rPr>
        <w:t xml:space="preserve">***** </w:t>
      </w:r>
      <w:r>
        <w:rPr>
          <w:color w:val="00B050"/>
          <w:sz w:val="48"/>
          <w:szCs w:val="48"/>
        </w:rPr>
        <w:t>START OF CHANGES</w:t>
      </w:r>
      <w:r w:rsidRPr="0098765D">
        <w:rPr>
          <w:color w:val="00B050"/>
          <w:sz w:val="48"/>
          <w:szCs w:val="48"/>
        </w:rPr>
        <w:t xml:space="preserve"> *****</w:t>
      </w:r>
    </w:p>
    <w:p w14:paraId="591A0EA3" w14:textId="77777777" w:rsidR="00A55C80" w:rsidRDefault="00A55C80" w:rsidP="0065465C"/>
    <w:p w14:paraId="53D17A9D" w14:textId="20E3E6F7" w:rsidR="00EA3DAD" w:rsidRPr="00C81A41" w:rsidRDefault="00EA3DAD" w:rsidP="00EA3DAD">
      <w:pPr>
        <w:pStyle w:val="Heading3"/>
      </w:pPr>
      <w:bookmarkStart w:id="11" w:name="_Toc177219330"/>
      <w:bookmarkStart w:id="12" w:name="_Toc177219431"/>
      <w:bookmarkStart w:id="13" w:name="_Toc177219987"/>
      <w:bookmarkStart w:id="14" w:name="_Toc177470617"/>
      <w:bookmarkStart w:id="15" w:name="_Toc177470707"/>
      <w:bookmarkStart w:id="16" w:name="_Toc177572116"/>
      <w:bookmarkStart w:id="17" w:name="_Toc185258291"/>
      <w:bookmarkStart w:id="18" w:name="_Toc185258450"/>
      <w:bookmarkStart w:id="19" w:name="_Toc195517130"/>
      <w:bookmarkStart w:id="20" w:name="_Toc201334708"/>
      <w:r w:rsidRPr="00C81A41">
        <w:t>6.2.2</w:t>
      </w:r>
      <w:r w:rsidRPr="00C81A41">
        <w:tab/>
      </w:r>
      <w:r w:rsidRPr="000C0DE3">
        <w:t xml:space="preserve">Analysis on </w:t>
      </w:r>
      <w:r w:rsidR="00806E34" w:rsidRPr="000C0DE3">
        <w:rPr>
          <w:rFonts w:hint="eastAsia"/>
          <w:lang w:eastAsia="zh-CN"/>
        </w:rPr>
        <w:t>Federated Learning</w:t>
      </w:r>
      <w:bookmarkEnd w:id="11"/>
      <w:bookmarkEnd w:id="12"/>
      <w:bookmarkEnd w:id="13"/>
      <w:bookmarkEnd w:id="14"/>
      <w:bookmarkEnd w:id="15"/>
      <w:bookmarkEnd w:id="16"/>
      <w:bookmarkEnd w:id="17"/>
      <w:bookmarkEnd w:id="18"/>
      <w:bookmarkEnd w:id="19"/>
      <w:bookmarkEnd w:id="20"/>
    </w:p>
    <w:p w14:paraId="2659CAB4" w14:textId="3B2D7059" w:rsidR="00EA3DAD" w:rsidRPr="00C81A41" w:rsidRDefault="00EA3DAD" w:rsidP="00EA3DAD">
      <w:r w:rsidRPr="00C81A41">
        <w:t xml:space="preserve">The term </w:t>
      </w:r>
      <w:r w:rsidR="001946B9" w:rsidRPr="00C81A41">
        <w:t>'</w:t>
      </w:r>
      <w:r w:rsidRPr="00C81A41">
        <w:t>Horizontal Federated Learning</w:t>
      </w:r>
      <w:r w:rsidR="001946B9" w:rsidRPr="00C81A41">
        <w:t>'</w:t>
      </w:r>
      <w:r w:rsidRPr="00C81A41">
        <w:t xml:space="preserve"> </w:t>
      </w:r>
      <w:r w:rsidR="00806E34" w:rsidRPr="00C81A41">
        <w:t xml:space="preserve">and </w:t>
      </w:r>
      <w:r w:rsidR="001946B9" w:rsidRPr="00C81A41">
        <w:t>'</w:t>
      </w:r>
      <w:r w:rsidR="00806E34" w:rsidRPr="00C81A41">
        <w:t>Vertical Federated Learning</w:t>
      </w:r>
      <w:r w:rsidR="001946B9" w:rsidRPr="00C81A41">
        <w:t>'</w:t>
      </w:r>
      <w:r w:rsidR="00806E34" w:rsidRPr="00C81A41">
        <w:t xml:space="preserve"> have</w:t>
      </w:r>
      <w:r w:rsidRPr="00C81A41">
        <w:t xml:space="preserve"> been defined in SA WG2 and RAN WG1 </w:t>
      </w:r>
      <w:r w:rsidR="00672E06" w:rsidRPr="00C81A41">
        <w:rPr>
          <w:rFonts w:hint="eastAsia"/>
          <w:lang w:val="en-US" w:eastAsia="zh-CN"/>
        </w:rPr>
        <w:t>as well as SA WG5</w:t>
      </w:r>
      <w:r w:rsidR="00672E06" w:rsidRPr="00C81A41">
        <w:rPr>
          <w:lang w:val="en-US" w:eastAsia="zh-CN"/>
        </w:rPr>
        <w:t xml:space="preserve"> </w:t>
      </w:r>
      <w:r w:rsidRPr="00C81A41">
        <w:t xml:space="preserve">defines </w:t>
      </w:r>
      <w:r w:rsidR="001946B9" w:rsidRPr="00C81A41">
        <w:t>'</w:t>
      </w:r>
      <w:r w:rsidRPr="00C81A41">
        <w:t>Federated Learning</w:t>
      </w:r>
      <w:r w:rsidR="001946B9" w:rsidRPr="00C81A41">
        <w:t>'</w:t>
      </w:r>
      <w:r w:rsidRPr="00C81A41">
        <w:t>, as illustrated in Table 6.2.2-1.</w:t>
      </w:r>
    </w:p>
    <w:p w14:paraId="5DC223EB" w14:textId="1AFBB20B" w:rsidR="00EA3DAD" w:rsidRPr="00C81A41" w:rsidRDefault="00EA3DAD" w:rsidP="00EA3DAD">
      <w:pPr>
        <w:pStyle w:val="EditorsNote"/>
      </w:pPr>
    </w:p>
    <w:p w14:paraId="7BE8E7FA" w14:textId="0DA3D60E" w:rsidR="00EA3DAD" w:rsidRPr="00C81A41" w:rsidRDefault="00EA3DAD" w:rsidP="00EA3DAD">
      <w:pPr>
        <w:pStyle w:val="TH"/>
      </w:pPr>
      <w:r w:rsidRPr="00C81A41">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210FEA5F" w14:textId="77777777" w:rsidTr="00C10729">
        <w:tc>
          <w:tcPr>
            <w:tcW w:w="2547" w:type="dxa"/>
          </w:tcPr>
          <w:p w14:paraId="31185A75" w14:textId="77777777" w:rsidR="00EA3DAD" w:rsidRPr="00C81A41" w:rsidRDefault="00EA3DAD" w:rsidP="00C10729">
            <w:pPr>
              <w:pStyle w:val="TAH"/>
            </w:pPr>
            <w:r w:rsidRPr="00C81A41">
              <w:t>TSG (TS/TR)</w:t>
            </w:r>
          </w:p>
        </w:tc>
        <w:tc>
          <w:tcPr>
            <w:tcW w:w="7084" w:type="dxa"/>
          </w:tcPr>
          <w:p w14:paraId="0E52FF11" w14:textId="6157913B" w:rsidR="00EA3DAD" w:rsidRPr="00C81A41" w:rsidRDefault="00806E34" w:rsidP="00C10729">
            <w:pPr>
              <w:pStyle w:val="TAH"/>
            </w:pPr>
            <w:r w:rsidRPr="00C81A41">
              <w:t>Federated Learning</w:t>
            </w:r>
          </w:p>
        </w:tc>
      </w:tr>
      <w:tr w:rsidR="00EA3DAD" w:rsidRPr="00C81A41" w14:paraId="5BE865BF" w14:textId="77777777" w:rsidTr="00C10729">
        <w:tc>
          <w:tcPr>
            <w:tcW w:w="2547" w:type="dxa"/>
          </w:tcPr>
          <w:p w14:paraId="7A9F0504" w14:textId="6920205E" w:rsidR="00EA3DAD" w:rsidRPr="00A55C80" w:rsidRDefault="00EA3DAD" w:rsidP="00C10729">
            <w:pPr>
              <w:pStyle w:val="TAL"/>
            </w:pPr>
            <w:r w:rsidRPr="00A55C80">
              <w:t>SA WG2 TR 23.700-84 [4]</w:t>
            </w:r>
          </w:p>
        </w:tc>
        <w:tc>
          <w:tcPr>
            <w:tcW w:w="7084" w:type="dxa"/>
          </w:tcPr>
          <w:p w14:paraId="419067BC" w14:textId="77777777" w:rsidR="00EA3DAD" w:rsidRPr="00C81A41" w:rsidRDefault="00EA3DAD" w:rsidP="00C10729">
            <w:pPr>
              <w:pStyle w:val="TAL"/>
            </w:pPr>
            <w:r w:rsidRPr="00C81A41">
              <w:rPr>
                <w:i/>
                <w:iCs/>
              </w:rPr>
              <w:t>Horizontal Federated Learning</w:t>
            </w:r>
            <w:r w:rsidRPr="00C81A41">
              <w:t>: A federated learning technique without exchanging/sharing local data set, wherein the local data set in different FL clients for local model training have the same feature space for different samples (e.g. UE IDs).</w:t>
            </w:r>
          </w:p>
        </w:tc>
      </w:tr>
      <w:tr w:rsidR="00806E34" w:rsidRPr="00C81A41" w14:paraId="5E90AB6D" w14:textId="77777777" w:rsidTr="00C10729">
        <w:tc>
          <w:tcPr>
            <w:tcW w:w="2547" w:type="dxa"/>
          </w:tcPr>
          <w:p w14:paraId="76030DC4" w14:textId="12AE9759" w:rsidR="00806E34" w:rsidRPr="0056208F" w:rsidRDefault="00806E34" w:rsidP="00806E34">
            <w:pPr>
              <w:pStyle w:val="TAL"/>
            </w:pPr>
            <w:r w:rsidRPr="0056208F">
              <w:t>SA WG2 TR 23.700-84 [4]</w:t>
            </w:r>
          </w:p>
        </w:tc>
        <w:tc>
          <w:tcPr>
            <w:tcW w:w="7084" w:type="dxa"/>
          </w:tcPr>
          <w:p w14:paraId="6E341182" w14:textId="4EAC1C30" w:rsidR="00806E34" w:rsidRPr="00C81A41" w:rsidRDefault="00806E34" w:rsidP="00806E34">
            <w:pPr>
              <w:pStyle w:val="TAL"/>
              <w:rPr>
                <w:i/>
                <w:iCs/>
              </w:rPr>
            </w:pPr>
            <w:r w:rsidRPr="00C81A41">
              <w:rPr>
                <w:i/>
                <w:iCs/>
              </w:rPr>
              <w:t>Vertical Federated Learning</w:t>
            </w:r>
            <w:r w:rsidRPr="00C81A41">
              <w:t>: A federated learning technique without exchanging/sharing local data set, wherein the local data set in different VFL Participant for local model training have different feature spaces for the same samples (e.g. UE IDs).</w:t>
            </w:r>
          </w:p>
        </w:tc>
      </w:tr>
      <w:tr w:rsidR="00806E34" w:rsidRPr="00C81A41" w14:paraId="28A42A8A" w14:textId="77777777" w:rsidTr="00C10729">
        <w:tc>
          <w:tcPr>
            <w:tcW w:w="2547" w:type="dxa"/>
          </w:tcPr>
          <w:p w14:paraId="7D94310A" w14:textId="77777777" w:rsidR="00806E34" w:rsidRPr="00C81A41" w:rsidRDefault="00806E34" w:rsidP="00806E34">
            <w:pPr>
              <w:pStyle w:val="TAL"/>
            </w:pPr>
            <w:r w:rsidRPr="00C81A41">
              <w:t>RAN WG1 TR 38.843 [3]</w:t>
            </w:r>
          </w:p>
        </w:tc>
        <w:tc>
          <w:tcPr>
            <w:tcW w:w="7084" w:type="dxa"/>
          </w:tcPr>
          <w:p w14:paraId="392A58F9" w14:textId="77777777" w:rsidR="00806E34" w:rsidRPr="00C81A41" w:rsidRDefault="00806E34" w:rsidP="00806E34">
            <w:pPr>
              <w:pStyle w:val="TAL"/>
            </w:pPr>
            <w:r w:rsidRPr="00C81A41">
              <w:rPr>
                <w:i/>
                <w:iCs/>
              </w:rPr>
              <w:t>Federated Learning</w:t>
            </w:r>
            <w:r w:rsidRPr="00C81A41">
              <w:t>: 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r w:rsidR="008611FA" w:rsidRPr="00C81A41" w14:paraId="58FC146D" w14:textId="77777777" w:rsidTr="00C10729">
        <w:tc>
          <w:tcPr>
            <w:tcW w:w="2547" w:type="dxa"/>
          </w:tcPr>
          <w:p w14:paraId="3DF632A9" w14:textId="44EA0EC9" w:rsidR="008611FA" w:rsidRPr="00C81A41" w:rsidRDefault="008611FA" w:rsidP="008611FA">
            <w:pPr>
              <w:pStyle w:val="TAL"/>
            </w:pPr>
            <w:r w:rsidRPr="00C81A41">
              <w:rPr>
                <w:rFonts w:hint="eastAsia"/>
              </w:rPr>
              <w:t xml:space="preserve">3GPP SA5 </w:t>
            </w:r>
            <w:r w:rsidR="00B37ED1" w:rsidRPr="00C81A41">
              <w:t>TS 28.105 [9]</w:t>
            </w:r>
          </w:p>
        </w:tc>
        <w:tc>
          <w:tcPr>
            <w:tcW w:w="7084" w:type="dxa"/>
          </w:tcPr>
          <w:p w14:paraId="29025177" w14:textId="35F1115E" w:rsidR="008611FA" w:rsidRPr="00C81A41" w:rsidRDefault="008611FA" w:rsidP="008611FA">
            <w:pPr>
              <w:pStyle w:val="TAL"/>
              <w:rPr>
                <w:i/>
                <w:iCs/>
              </w:rPr>
            </w:pPr>
            <w:r w:rsidRPr="00C81A41">
              <w:rPr>
                <w:rFonts w:hint="eastAsia"/>
                <w:i/>
                <w:iCs/>
              </w:rPr>
              <w:t>Federated Learning</w:t>
            </w:r>
            <w:r w:rsidRPr="00C81A41">
              <w:rPr>
                <w:rFonts w:hint="eastAsia"/>
              </w:rPr>
              <w:t xml:space="preserve">: </w:t>
            </w:r>
            <w:r w:rsidR="00B37ED1" w:rsidRPr="00633063">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r w:rsidR="00B37ED1">
              <w:t xml:space="preserve"> </w:t>
            </w:r>
          </w:p>
        </w:tc>
      </w:tr>
    </w:tbl>
    <w:p w14:paraId="36D47DDC" w14:textId="77777777" w:rsidR="00806E34" w:rsidRPr="00C81A41" w:rsidRDefault="00806E34" w:rsidP="00806E34"/>
    <w:p w14:paraId="10ED29C2" w14:textId="27EC19E0" w:rsidR="00806E34" w:rsidRPr="00C81A41" w:rsidRDefault="00806E34" w:rsidP="00806E34">
      <w:r w:rsidRPr="00C81A41">
        <w:t xml:space="preserve">The definition of Federated Learning provided by RAN WG1 appears to only apply to Horizontal Federated Learning, as the phrase </w:t>
      </w:r>
      <w:r w:rsidR="001946B9" w:rsidRPr="00C81A41">
        <w:t>"</w:t>
      </w:r>
      <w:r w:rsidRPr="00C81A41">
        <w:t>each performing local model training using local data samples</w:t>
      </w:r>
      <w:r w:rsidR="001946B9" w:rsidRPr="00C81A41">
        <w:t>"</w:t>
      </w:r>
      <w:r w:rsidRPr="00C81A41">
        <w:t xml:space="preserve"> implies that the data samples at individual nodes are distinct. The key difference between Horizontal Federated Learning and Vertical Federated Learning lies in the characteristics of the local datasets:</w:t>
      </w:r>
    </w:p>
    <w:p w14:paraId="06CCC197" w14:textId="77777777" w:rsidR="00C344DE" w:rsidRPr="00C81A41" w:rsidRDefault="00C344DE" w:rsidP="00C344DE">
      <w:pPr>
        <w:pStyle w:val="B1"/>
      </w:pPr>
      <w:r w:rsidRPr="00C81A41">
        <w:lastRenderedPageBreak/>
        <w:t>-</w:t>
      </w:r>
      <w:r w:rsidRPr="00C81A41">
        <w:tab/>
        <w:t>Horizontal Federated Learning: Local datasets have the same features but different samples.</w:t>
      </w:r>
    </w:p>
    <w:p w14:paraId="362EB579" w14:textId="77777777" w:rsidR="00C344DE" w:rsidRPr="00C81A41" w:rsidRDefault="00C344DE" w:rsidP="00C344DE">
      <w:pPr>
        <w:pStyle w:val="B1"/>
      </w:pPr>
      <w:r w:rsidRPr="00C81A41">
        <w:t>-</w:t>
      </w:r>
      <w:r w:rsidRPr="00C81A41">
        <w:tab/>
        <w:t>Vertical Federated Learning: local data sets have different features but share same samples.</w:t>
      </w:r>
    </w:p>
    <w:p w14:paraId="1A16BF12" w14:textId="4F2AE7A8" w:rsidR="00BC7434" w:rsidRPr="00C81A41" w:rsidRDefault="00BC7434" w:rsidP="00BC7434">
      <w:pPr>
        <w:rPr>
          <w:rFonts w:eastAsia="SimSun"/>
          <w:lang w:val="en-US" w:eastAsia="zh-CN"/>
        </w:rPr>
      </w:pPr>
      <w:r w:rsidRPr="00C81A41">
        <w:rPr>
          <w:rFonts w:eastAsia="SimSun"/>
        </w:rPr>
        <w:t xml:space="preserve">The definition of Federated Learning provided by </w:t>
      </w:r>
      <w:r w:rsidRPr="00C81A41">
        <w:rPr>
          <w:rFonts w:eastAsia="SimSun" w:hint="eastAsia"/>
          <w:lang w:val="en-US" w:eastAsia="zh-CN"/>
        </w:rPr>
        <w:t>SA WG5 highlights the collaborative training process among multiple FL participants, including an FL server and FL clients, without specifying the characteristics of the client datasets. This broader definition facilitates a more comprehensive understanding of both Horizontal Federated Learning (HFL) and Vertical Federated Learning (VFL) that are already defined in the specifications and also offers greater flexibility across more general scenarios</w:t>
      </w:r>
      <w:r w:rsidR="00B37ED1">
        <w:rPr>
          <w:lang w:val="en-US" w:eastAsia="zh-CN"/>
        </w:rPr>
        <w:t>, see definitions in clause 5.2.1.2</w:t>
      </w:r>
      <w:r w:rsidRPr="00C81A41">
        <w:rPr>
          <w:rFonts w:eastAsia="SimSun" w:hint="eastAsia"/>
          <w:lang w:val="en-US" w:eastAsia="zh-CN"/>
        </w:rPr>
        <w:t>.</w:t>
      </w:r>
    </w:p>
    <w:p w14:paraId="0EDAE4BB" w14:textId="119F0696" w:rsidR="00806E34" w:rsidRPr="00C81A41" w:rsidRDefault="00806E34" w:rsidP="00806E34">
      <w:r w:rsidRPr="00C81A41">
        <w:t xml:space="preserve">The terms </w:t>
      </w:r>
      <w:r w:rsidR="001946B9" w:rsidRPr="00C81A41">
        <w:rPr>
          <w:lang w:eastAsia="zh-CN"/>
        </w:rPr>
        <w:t>"</w:t>
      </w:r>
      <w:r w:rsidRPr="00C81A41">
        <w:rPr>
          <w:rFonts w:hint="eastAsia"/>
          <w:lang w:eastAsia="zh-CN"/>
        </w:rPr>
        <w:t>distributed learning</w:t>
      </w:r>
      <w:r w:rsidR="001946B9" w:rsidRPr="00C81A41">
        <w:rPr>
          <w:lang w:eastAsia="zh-CN"/>
        </w:rPr>
        <w:t>"</w:t>
      </w:r>
      <w:r w:rsidRPr="00C81A41">
        <w:t xml:space="preserve"> and </w:t>
      </w:r>
      <w:r w:rsidR="001946B9" w:rsidRPr="00C81A41">
        <w:rPr>
          <w:lang w:eastAsia="zh-CN"/>
        </w:rPr>
        <w:t>"</w:t>
      </w:r>
      <w:r w:rsidRPr="00C81A41">
        <w:rPr>
          <w:rFonts w:hint="eastAsia"/>
          <w:lang w:eastAsia="zh-CN"/>
        </w:rPr>
        <w:t>federated learning</w:t>
      </w:r>
      <w:r w:rsidR="001946B9" w:rsidRPr="00C81A41">
        <w:rPr>
          <w:lang w:eastAsia="zh-CN"/>
        </w:rPr>
        <w:t>"</w:t>
      </w:r>
      <w:r w:rsidRPr="00C81A41">
        <w:t xml:space="preserve"> </w:t>
      </w:r>
      <w:r w:rsidRPr="00C81A41">
        <w:rPr>
          <w:rFonts w:hint="eastAsia"/>
          <w:lang w:eastAsia="zh-CN"/>
        </w:rPr>
        <w:t xml:space="preserve">are often used together as </w:t>
      </w:r>
      <w:r w:rsidR="001946B9" w:rsidRPr="00C81A41">
        <w:rPr>
          <w:lang w:eastAsia="zh-CN"/>
        </w:rPr>
        <w:t>"</w:t>
      </w:r>
      <w:r w:rsidRPr="00C81A41">
        <w:rPr>
          <w:rFonts w:hint="eastAsia"/>
          <w:lang w:eastAsia="zh-CN"/>
        </w:rPr>
        <w:t>distributed/federated learning</w:t>
      </w:r>
      <w:r w:rsidR="001946B9" w:rsidRPr="00C81A41">
        <w:rPr>
          <w:lang w:eastAsia="zh-CN"/>
        </w:rPr>
        <w:t>"</w:t>
      </w:r>
      <w:r w:rsidRPr="00C81A41">
        <w:rPr>
          <w:rFonts w:hint="eastAsia"/>
          <w:lang w:eastAsia="zh-CN"/>
        </w:rPr>
        <w:t xml:space="preserve"> </w:t>
      </w:r>
      <w:r w:rsidRPr="00C81A41">
        <w:t>in SA</w:t>
      </w:r>
      <w:r w:rsidR="00C344DE" w:rsidRPr="00C81A41">
        <w:t> WG</w:t>
      </w:r>
      <w:r w:rsidRPr="00C81A41">
        <w:t xml:space="preserve">1 </w:t>
      </w:r>
      <w:r w:rsidR="000572A3" w:rsidRPr="00C81A41">
        <w:t>TS 22.261 [</w:t>
      </w:r>
      <w:r w:rsidR="00C344DE" w:rsidRPr="00C81A41">
        <w:t>6]. "Distributed learning" typically refers to a broader set of learning techniques including "federated learning". Although the two terms are related, they are not identical and should be used appropriately based on the context.</w:t>
      </w:r>
    </w:p>
    <w:p w14:paraId="4D8C1948" w14:textId="637DF663" w:rsidR="005B02F2" w:rsidRPr="00C81A41" w:rsidRDefault="005B02F2" w:rsidP="005B02F2">
      <w:pPr>
        <w:rPr>
          <w:rFonts w:eastAsia="SimSun"/>
        </w:rPr>
      </w:pPr>
      <w:r w:rsidRPr="00C81A41">
        <w:rPr>
          <w:rFonts w:eastAsia="SimSun"/>
        </w:rPr>
        <w:t>The following unified definition for</w:t>
      </w:r>
      <w:r w:rsidRPr="00C81A41">
        <w:rPr>
          <w:rFonts w:eastAsia="SimSun" w:hint="eastAsia"/>
          <w:lang w:val="en-US" w:eastAsia="zh-CN"/>
        </w:rPr>
        <w:t xml:space="preserve"> </w:t>
      </w:r>
      <w:r w:rsidR="001946B9" w:rsidRPr="00C81A41">
        <w:rPr>
          <w:rFonts w:eastAsia="SimSun"/>
        </w:rPr>
        <w:t>'</w:t>
      </w:r>
      <w:r w:rsidRPr="00C81A41">
        <w:rPr>
          <w:rFonts w:eastAsia="SimSun"/>
        </w:rPr>
        <w:t>Federated Learning</w:t>
      </w:r>
      <w:r w:rsidR="001946B9" w:rsidRPr="00C81A41">
        <w:rPr>
          <w:rFonts w:eastAsia="SimSun"/>
        </w:rPr>
        <w:t>'</w:t>
      </w:r>
      <w:r w:rsidRPr="00C81A41">
        <w:rPr>
          <w:rFonts w:eastAsia="SimSun" w:hint="eastAsia"/>
          <w:lang w:val="en-US" w:eastAsia="zh-CN"/>
        </w:rPr>
        <w:t xml:space="preserve"> is</w:t>
      </w:r>
      <w:r w:rsidRPr="00C81A41">
        <w:rPr>
          <w:rFonts w:eastAsia="SimSun"/>
        </w:rPr>
        <w:t xml:space="preserve"> proposed:</w:t>
      </w:r>
    </w:p>
    <w:p w14:paraId="12B2BBD8" w14:textId="33B0372B" w:rsidR="005B02F2" w:rsidRPr="00C81A41" w:rsidRDefault="00C344DE" w:rsidP="00C344DE">
      <w:pPr>
        <w:pStyle w:val="B1"/>
      </w:pPr>
      <w:r w:rsidRPr="00C81A41">
        <w:rPr>
          <w:b/>
          <w:bCs/>
          <w:lang w:val="en-US"/>
        </w:rPr>
        <w:tab/>
      </w:r>
      <w:r w:rsidR="005B02F2" w:rsidRPr="00C81A41">
        <w:rPr>
          <w:b/>
          <w:bCs/>
          <w:lang w:val="en-US"/>
        </w:rPr>
        <w:t xml:space="preserve">Federated </w:t>
      </w:r>
      <w:r w:rsidR="005B02F2" w:rsidRPr="00C81A41">
        <w:rPr>
          <w:rFonts w:hint="eastAsia"/>
          <w:b/>
          <w:bCs/>
          <w:lang w:val="en-US" w:eastAsia="zh-CN"/>
        </w:rPr>
        <w:t>L</w:t>
      </w:r>
      <w:r w:rsidR="005B02F2" w:rsidRPr="00C81A41">
        <w:rPr>
          <w:b/>
          <w:bCs/>
          <w:lang w:val="en-US"/>
        </w:rPr>
        <w:t xml:space="preserve">earning: </w:t>
      </w:r>
      <w:r w:rsidR="005B02F2" w:rsidRPr="00C81A41">
        <w:t>A distributed machine learning approach where the ML model(s) are collaboratively trained by multiple participants, including one acting as an FL server and multiple acting as FL clients,</w:t>
      </w:r>
      <w:r w:rsidR="005B02F2" w:rsidRPr="00C81A41">
        <w:rPr>
          <w:rFonts w:hint="eastAsia"/>
          <w:lang w:val="en-US" w:eastAsia="zh-CN"/>
        </w:rPr>
        <w:t xml:space="preserve"> </w:t>
      </w:r>
      <w:r w:rsidR="005B02F2" w:rsidRPr="00C81A41">
        <w:t>iteratively without exchanging data samples.</w:t>
      </w:r>
    </w:p>
    <w:p w14:paraId="55B3928F" w14:textId="02C8F4FA" w:rsidR="00806E34" w:rsidRPr="00C81A41" w:rsidRDefault="00806E34" w:rsidP="00806E34">
      <w:pPr>
        <w:jc w:val="both"/>
      </w:pPr>
      <w:r w:rsidRPr="00C81A41">
        <w:t xml:space="preserve">The following unified definition for </w:t>
      </w:r>
      <w:r w:rsidR="001946B9" w:rsidRPr="00C81A41">
        <w:t>'</w:t>
      </w:r>
      <w:r w:rsidRPr="00C81A41">
        <w:t>Horizontal Federated Learning</w:t>
      </w:r>
      <w:r w:rsidR="001946B9" w:rsidRPr="00C81A41">
        <w:t>'</w:t>
      </w:r>
      <w:r w:rsidRPr="00C81A41">
        <w:t xml:space="preserve"> is proposed:</w:t>
      </w:r>
    </w:p>
    <w:p w14:paraId="650A517D" w14:textId="1410AB21" w:rsidR="00806E34" w:rsidRPr="00C81A41" w:rsidRDefault="00C344DE" w:rsidP="00C344DE">
      <w:pPr>
        <w:pStyle w:val="B1"/>
      </w:pPr>
      <w:r w:rsidRPr="00C81A41">
        <w:rPr>
          <w:b/>
          <w:bCs/>
          <w:lang w:val="en-US"/>
        </w:rPr>
        <w:tab/>
      </w:r>
      <w:r w:rsidR="00806E34" w:rsidRPr="00C81A41">
        <w:rPr>
          <w:b/>
          <w:bCs/>
          <w:lang w:val="en-US"/>
        </w:rPr>
        <w:t>Horizontal Federated Learning:</w:t>
      </w:r>
      <w:r w:rsidR="00806E34" w:rsidRPr="00C81A41">
        <w:rPr>
          <w:lang w:val="en-US"/>
        </w:rPr>
        <w:t xml:space="preserve"> </w:t>
      </w:r>
      <w:del w:id="21" w:author="Nokia" w:date="2025-09-09T16:26:00Z" w16du:dateUtc="2025-09-09T14:26:00Z">
        <w:r w:rsidR="00806E34" w:rsidRPr="00C81A41" w:rsidDel="00C55B60">
          <w:rPr>
            <w:lang w:val="en-US"/>
          </w:rPr>
          <w:delText xml:space="preserve"> </w:delText>
        </w:r>
      </w:del>
      <w:r w:rsidR="00806E34" w:rsidRPr="00C81A41">
        <w:rPr>
          <w:lang w:val="en-US"/>
        </w:rPr>
        <w:t xml:space="preserve">A federated learning technique without exchanging/sharing local data set, wherein the local data set in different </w:t>
      </w:r>
      <w:del w:id="22" w:author="Tejas Subramanya (Nokia)" w:date="2025-09-02T09:32:00Z" w16du:dateUtc="2025-09-02T07:32:00Z">
        <w:r w:rsidR="00806E34" w:rsidRPr="00B56198" w:rsidDel="00E74EE5">
          <w:rPr>
            <w:lang w:val="en-US"/>
          </w:rPr>
          <w:delText>HFL</w:delText>
        </w:r>
        <w:r w:rsidR="00806E34" w:rsidRPr="00C81A41" w:rsidDel="00E74EE5">
          <w:rPr>
            <w:lang w:val="en-US"/>
          </w:rPr>
          <w:delText xml:space="preserve"> </w:delText>
        </w:r>
      </w:del>
      <w:r w:rsidR="00806E34" w:rsidRPr="00C81A41">
        <w:rPr>
          <w:lang w:val="en-US"/>
        </w:rPr>
        <w:t>clients for local model training have the same feature space for different samples.</w:t>
      </w:r>
    </w:p>
    <w:p w14:paraId="57E50492" w14:textId="4C48B59D" w:rsidR="00806E34" w:rsidRPr="00C81A41" w:rsidRDefault="00806E34" w:rsidP="00806E34">
      <w:pPr>
        <w:jc w:val="both"/>
      </w:pPr>
      <w:r w:rsidRPr="00C81A41">
        <w:t xml:space="preserve">The following unified definition for </w:t>
      </w:r>
      <w:r w:rsidR="001946B9" w:rsidRPr="00C81A41">
        <w:t>'</w:t>
      </w:r>
      <w:r w:rsidRPr="00C81A41">
        <w:t>Vertical Federated Learning</w:t>
      </w:r>
      <w:r w:rsidR="001946B9" w:rsidRPr="00C81A41">
        <w:t>'</w:t>
      </w:r>
      <w:r w:rsidRPr="00C81A41">
        <w:t xml:space="preserve"> is proposed:</w:t>
      </w:r>
    </w:p>
    <w:p w14:paraId="07ED3EEB" w14:textId="1B6D13B6" w:rsidR="00806E34" w:rsidRDefault="00C344DE" w:rsidP="00C344DE">
      <w:pPr>
        <w:pStyle w:val="B1"/>
        <w:rPr>
          <w:lang w:val="en-US"/>
        </w:rPr>
      </w:pPr>
      <w:r w:rsidRPr="00C81A41">
        <w:rPr>
          <w:b/>
          <w:bCs/>
          <w:lang w:val="en-US"/>
        </w:rPr>
        <w:tab/>
      </w:r>
      <w:r w:rsidR="00806E34" w:rsidRPr="00C81A41">
        <w:rPr>
          <w:b/>
          <w:bCs/>
          <w:lang w:val="en-US"/>
        </w:rPr>
        <w:t>Vertical Federated Learning:</w:t>
      </w:r>
      <w:r w:rsidR="00806E34" w:rsidRPr="00C81A41">
        <w:rPr>
          <w:lang w:val="en-US"/>
        </w:rPr>
        <w:t xml:space="preserve"> </w:t>
      </w:r>
      <w:del w:id="23" w:author="Nokia" w:date="2025-09-09T16:26:00Z" w16du:dateUtc="2025-09-09T14:26:00Z">
        <w:r w:rsidR="00806E34" w:rsidRPr="00C81A41" w:rsidDel="00C55B60">
          <w:rPr>
            <w:lang w:val="en-US"/>
          </w:rPr>
          <w:delText xml:space="preserve"> </w:delText>
        </w:r>
      </w:del>
      <w:r w:rsidR="00806E34" w:rsidRPr="00C81A41">
        <w:rPr>
          <w:lang w:val="en-US"/>
        </w:rPr>
        <w:t xml:space="preserve">A federated learning technique without exchanging/sharing </w:t>
      </w:r>
      <w:r w:rsidR="00806E34" w:rsidRPr="000C0DE3">
        <w:rPr>
          <w:lang w:val="en-US"/>
        </w:rPr>
        <w:t>local data set</w:t>
      </w:r>
      <w:del w:id="24" w:author="Nokia" w:date="2025-09-09T16:26:00Z" w16du:dateUtc="2025-09-09T14:26:00Z">
        <w:r w:rsidR="00806E34" w:rsidRPr="00C81A41" w:rsidDel="00C55B60">
          <w:rPr>
            <w:lang w:val="en-US"/>
          </w:rPr>
          <w:delText xml:space="preserve"> </w:delText>
        </w:r>
        <w:r w:rsidR="00806E34" w:rsidRPr="00B56198" w:rsidDel="00C55B60">
          <w:rPr>
            <w:lang w:val="en-US"/>
          </w:rPr>
          <w:delText>and local ML models</w:delText>
        </w:r>
      </w:del>
      <w:r w:rsidR="00806E34" w:rsidRPr="00B56198">
        <w:rPr>
          <w:lang w:val="en-US"/>
        </w:rPr>
        <w:t>,</w:t>
      </w:r>
      <w:r w:rsidR="00806E34" w:rsidRPr="00C81A41">
        <w:rPr>
          <w:lang w:val="en-US"/>
        </w:rPr>
        <w:t xml:space="preserve"> wherein the local data set in different </w:t>
      </w:r>
      <w:del w:id="25" w:author="Tejas Subramanya (Nokia)" w:date="2025-09-02T09:32:00Z" w16du:dateUtc="2025-09-02T07:32:00Z">
        <w:r w:rsidR="00806E34" w:rsidRPr="00B56198" w:rsidDel="00E74EE5">
          <w:rPr>
            <w:lang w:val="en-US"/>
          </w:rPr>
          <w:delText>VFL</w:delText>
        </w:r>
        <w:r w:rsidR="00806E34" w:rsidRPr="00C81A41" w:rsidDel="00E74EE5">
          <w:rPr>
            <w:lang w:val="en-US"/>
          </w:rPr>
          <w:delText xml:space="preserve"> </w:delText>
        </w:r>
      </w:del>
      <w:r w:rsidR="00806E34" w:rsidRPr="00C81A41">
        <w:rPr>
          <w:lang w:val="en-US"/>
        </w:rPr>
        <w:t>clients for local model training have different feature spaces for the same samples.</w:t>
      </w:r>
    </w:p>
    <w:p w14:paraId="6AF77BCD" w14:textId="77777777" w:rsidR="009E5078" w:rsidRDefault="009E5078" w:rsidP="00C344DE">
      <w:pPr>
        <w:pStyle w:val="B1"/>
      </w:pPr>
    </w:p>
    <w:p w14:paraId="3D8FC692" w14:textId="6A94D2CB" w:rsidR="009E5078" w:rsidRPr="0098765D" w:rsidRDefault="009E5078" w:rsidP="009E5078">
      <w:pPr>
        <w:pStyle w:val="EW"/>
        <w:jc w:val="center"/>
        <w:rPr>
          <w:color w:val="00B050"/>
          <w:sz w:val="48"/>
          <w:szCs w:val="48"/>
        </w:rPr>
      </w:pPr>
      <w:r w:rsidRPr="0098765D">
        <w:rPr>
          <w:color w:val="00B050"/>
          <w:sz w:val="48"/>
          <w:szCs w:val="48"/>
        </w:rPr>
        <w:t>***** NEXT</w:t>
      </w:r>
      <w:r w:rsidR="0062760C" w:rsidRPr="0098765D">
        <w:rPr>
          <w:color w:val="00B050"/>
          <w:sz w:val="48"/>
          <w:szCs w:val="48"/>
        </w:rPr>
        <w:t xml:space="preserve"> </w:t>
      </w:r>
      <w:r w:rsidR="0062760C">
        <w:rPr>
          <w:color w:val="00B050"/>
          <w:sz w:val="48"/>
          <w:szCs w:val="48"/>
        </w:rPr>
        <w:t xml:space="preserve">CHANGE </w:t>
      </w:r>
      <w:r w:rsidRPr="0098765D">
        <w:rPr>
          <w:color w:val="00B050"/>
          <w:sz w:val="48"/>
          <w:szCs w:val="48"/>
        </w:rPr>
        <w:t>*****</w:t>
      </w:r>
    </w:p>
    <w:p w14:paraId="1C6F87AA" w14:textId="77777777" w:rsidR="009E5078" w:rsidRPr="00C55B60" w:rsidRDefault="009E5078" w:rsidP="009E5078">
      <w:pPr>
        <w:jc w:val="both"/>
        <w:rPr>
          <w:rFonts w:eastAsia="DengXian"/>
        </w:rPr>
      </w:pPr>
      <w:bookmarkStart w:id="26" w:name="_Toc92875666"/>
      <w:bookmarkStart w:id="27" w:name="_Toc93070690"/>
      <w:bookmarkStart w:id="28" w:name="_Toc177219338"/>
      <w:bookmarkStart w:id="29" w:name="_Toc177219439"/>
      <w:bookmarkStart w:id="30" w:name="_Toc177219995"/>
      <w:bookmarkStart w:id="31" w:name="_Toc177470624"/>
      <w:bookmarkStart w:id="32" w:name="_Toc177470714"/>
      <w:bookmarkStart w:id="33" w:name="_Toc177572123"/>
      <w:bookmarkEnd w:id="2"/>
      <w:bookmarkEnd w:id="3"/>
      <w:bookmarkEnd w:id="4"/>
      <w:bookmarkEnd w:id="5"/>
      <w:bookmarkEnd w:id="6"/>
    </w:p>
    <w:p w14:paraId="350FD0ED" w14:textId="68242CF0" w:rsidR="00EA3DAD" w:rsidRPr="00C81A41" w:rsidRDefault="00EA3DAD" w:rsidP="00EA3DAD">
      <w:pPr>
        <w:pStyle w:val="Heading1"/>
      </w:pPr>
      <w:bookmarkStart w:id="34" w:name="_Toc185258299"/>
      <w:bookmarkStart w:id="35" w:name="_Toc185258458"/>
      <w:bookmarkStart w:id="36" w:name="_Toc195517141"/>
      <w:bookmarkStart w:id="37" w:name="_Toc201334718"/>
      <w:r w:rsidRPr="00C81A41">
        <w:t>8</w:t>
      </w:r>
      <w:r w:rsidRPr="00C81A41">
        <w:tab/>
        <w:t>Conclusions</w:t>
      </w:r>
      <w:bookmarkEnd w:id="7"/>
      <w:bookmarkEnd w:id="8"/>
      <w:bookmarkEnd w:id="9"/>
      <w:bookmarkEnd w:id="10"/>
      <w:bookmarkEnd w:id="26"/>
      <w:bookmarkEnd w:id="27"/>
      <w:bookmarkEnd w:id="28"/>
      <w:bookmarkEnd w:id="29"/>
      <w:bookmarkEnd w:id="30"/>
      <w:bookmarkEnd w:id="31"/>
      <w:bookmarkEnd w:id="32"/>
      <w:bookmarkEnd w:id="33"/>
      <w:bookmarkEnd w:id="34"/>
      <w:bookmarkEnd w:id="35"/>
      <w:bookmarkEnd w:id="36"/>
      <w:bookmarkEnd w:id="37"/>
    </w:p>
    <w:p w14:paraId="3ACEE000" w14:textId="5D939897" w:rsidR="00EA3DAD" w:rsidRPr="00C81A41" w:rsidRDefault="00EA3DAD" w:rsidP="00EA3DAD">
      <w:pPr>
        <w:pStyle w:val="EditorsNote"/>
      </w:pPr>
      <w:del w:id="38" w:author="Nokia" w:date="2025-09-09T16:29:00Z" w16du:dateUtc="2025-09-09T14:29:00Z">
        <w:r w:rsidRPr="00C81A41" w:rsidDel="00C55B60">
          <w:delText>Editor</w:delText>
        </w:r>
        <w:r w:rsidR="001946B9" w:rsidRPr="00C81A41" w:rsidDel="00C55B60">
          <w:delText>'</w:delText>
        </w:r>
        <w:r w:rsidRPr="00C81A41" w:rsidDel="00C55B60">
          <w:delText>s note:</w:delText>
        </w:r>
        <w:r w:rsidRPr="00C81A41" w:rsidDel="00C55B60">
          <w:tab/>
          <w:delText>This clause will provide information on any potential outcome from clause 5, clause 6 and clause 7 to the respective WGs (according to their Terms of Reference (ToR)) to resolve any issues with appropriate SA-level co-ordination as necessary.</w:delText>
        </w:r>
      </w:del>
    </w:p>
    <w:p w14:paraId="340407C9" w14:textId="2C4158CB" w:rsidR="00A042B5" w:rsidRDefault="00A042B5" w:rsidP="002C375F">
      <w:pPr>
        <w:rPr>
          <w:ins w:id="39" w:author="Nokia rev" w:date="2025-09-18T10:07:00Z" w16du:dateUtc="2025-09-18T02:07:00Z"/>
          <w:rStyle w:val="eop"/>
          <w:color w:val="000000"/>
          <w:highlight w:val="green"/>
          <w:shd w:val="clear" w:color="auto" w:fill="FFFFFF"/>
          <w:lang w:eastAsia="zh-CN"/>
        </w:rPr>
      </w:pPr>
      <w:ins w:id="40" w:author="Nokia rev" w:date="2025-09-18T10:07:00Z" w16du:dateUtc="2025-09-18T02:07:00Z">
        <w:r>
          <w:rPr>
            <w:rStyle w:val="eop"/>
            <w:color w:val="000000"/>
            <w:highlight w:val="green"/>
            <w:shd w:val="clear" w:color="auto" w:fill="FFFFFF"/>
            <w:lang w:eastAsia="zh-CN"/>
          </w:rPr>
          <w:t>Interim conclusions:</w:t>
        </w:r>
      </w:ins>
    </w:p>
    <w:p w14:paraId="571D017B" w14:textId="44B377B4" w:rsidR="002C375F" w:rsidDel="00A042B5" w:rsidRDefault="002C375F" w:rsidP="002C375F">
      <w:pPr>
        <w:rPr>
          <w:ins w:id="41" w:author="Yannick" w:date="2025-09-08T17:17:00Z" w16du:dateUtc="2025-09-08T15:17:00Z"/>
          <w:del w:id="42" w:author="Nokia rev" w:date="2025-09-18T10:07:00Z" w16du:dateUtc="2025-09-18T02:07:00Z"/>
        </w:rPr>
      </w:pPr>
      <w:del w:id="43" w:author="Nokia rev" w:date="2025-09-18T10:07:00Z" w16du:dateUtc="2025-09-18T02:07:00Z">
        <w:r w:rsidRPr="00A042B5" w:rsidDel="00A042B5">
          <w:rPr>
            <w:rStyle w:val="eop"/>
            <w:color w:val="000000"/>
            <w:highlight w:val="green"/>
            <w:shd w:val="clear" w:color="auto" w:fill="FFFFFF"/>
            <w:lang w:eastAsia="zh-CN"/>
            <w:rPrChange w:id="44" w:author="Nokia rev" w:date="2025-09-18T10:07:00Z" w16du:dateUtc="2025-09-18T02:07:00Z">
              <w:rPr>
                <w:rStyle w:val="eop"/>
                <w:color w:val="000000"/>
                <w:shd w:val="clear" w:color="auto" w:fill="FFFFFF"/>
                <w:lang w:eastAsia="zh-CN"/>
              </w:rPr>
            </w:rPrChange>
          </w:rPr>
          <w:delText xml:space="preserve">The term </w:delText>
        </w:r>
        <w:r w:rsidR="001946B9" w:rsidRPr="00A042B5" w:rsidDel="00A042B5">
          <w:rPr>
            <w:rStyle w:val="eop"/>
            <w:color w:val="000000"/>
            <w:highlight w:val="green"/>
            <w:shd w:val="clear" w:color="auto" w:fill="FFFFFF"/>
            <w:lang w:eastAsia="zh-CN"/>
            <w:rPrChange w:id="45" w:author="Nokia rev" w:date="2025-09-18T10:07:00Z" w16du:dateUtc="2025-09-18T02:07:00Z">
              <w:rPr>
                <w:rStyle w:val="eop"/>
                <w:color w:val="000000"/>
                <w:shd w:val="clear" w:color="auto" w:fill="FFFFFF"/>
                <w:lang w:eastAsia="zh-CN"/>
              </w:rPr>
            </w:rPrChange>
          </w:rPr>
          <w:delText>"</w:delText>
        </w:r>
        <w:r w:rsidRPr="00A042B5" w:rsidDel="00A042B5">
          <w:rPr>
            <w:rStyle w:val="eop"/>
            <w:color w:val="000000"/>
            <w:highlight w:val="green"/>
            <w:shd w:val="clear" w:color="auto" w:fill="FFFFFF"/>
            <w:lang w:eastAsia="zh-CN"/>
            <w:rPrChange w:id="46" w:author="Nokia rev" w:date="2025-09-18T10:07:00Z" w16du:dateUtc="2025-09-18T02:07:00Z">
              <w:rPr>
                <w:rStyle w:val="eop"/>
                <w:color w:val="000000"/>
                <w:shd w:val="clear" w:color="auto" w:fill="FFFFFF"/>
                <w:lang w:eastAsia="zh-CN"/>
              </w:rPr>
            </w:rPrChange>
          </w:rPr>
          <w:delText>AI/ML</w:delText>
        </w:r>
        <w:r w:rsidR="001946B9" w:rsidRPr="00A042B5" w:rsidDel="00A042B5">
          <w:rPr>
            <w:rStyle w:val="eop"/>
            <w:color w:val="000000"/>
            <w:highlight w:val="green"/>
            <w:shd w:val="clear" w:color="auto" w:fill="FFFFFF"/>
            <w:lang w:eastAsia="zh-CN"/>
            <w:rPrChange w:id="47" w:author="Nokia rev" w:date="2025-09-18T10:07:00Z" w16du:dateUtc="2025-09-18T02:07:00Z">
              <w:rPr>
                <w:rStyle w:val="eop"/>
                <w:color w:val="000000"/>
                <w:shd w:val="clear" w:color="auto" w:fill="FFFFFF"/>
                <w:lang w:eastAsia="zh-CN"/>
              </w:rPr>
            </w:rPrChange>
          </w:rPr>
          <w:delText>"</w:delText>
        </w:r>
        <w:r w:rsidRPr="00A042B5" w:rsidDel="00A042B5">
          <w:rPr>
            <w:rStyle w:val="eop"/>
            <w:color w:val="000000"/>
            <w:highlight w:val="green"/>
            <w:shd w:val="clear" w:color="auto" w:fill="FFFFFF"/>
            <w:lang w:eastAsia="zh-CN"/>
            <w:rPrChange w:id="48" w:author="Nokia rev" w:date="2025-09-18T10:07:00Z" w16du:dateUtc="2025-09-18T02:07:00Z">
              <w:rPr>
                <w:rStyle w:val="eop"/>
                <w:color w:val="000000"/>
                <w:shd w:val="clear" w:color="auto" w:fill="FFFFFF"/>
                <w:lang w:eastAsia="zh-CN"/>
              </w:rPr>
            </w:rPrChange>
          </w:rPr>
          <w:delText xml:space="preserve"> is to be used as a unified definition encompassing </w:delText>
        </w:r>
        <w:r w:rsidR="001946B9" w:rsidRPr="00A042B5" w:rsidDel="00A042B5">
          <w:rPr>
            <w:highlight w:val="green"/>
            <w:rPrChange w:id="49" w:author="Nokia rev" w:date="2025-09-18T10:07:00Z" w16du:dateUtc="2025-09-18T02:07:00Z">
              <w:rPr/>
            </w:rPrChange>
          </w:rPr>
          <w:delText>"</w:delText>
        </w:r>
        <w:r w:rsidRPr="00A042B5" w:rsidDel="00A042B5">
          <w:rPr>
            <w:highlight w:val="green"/>
            <w:rPrChange w:id="50" w:author="Nokia rev" w:date="2025-09-18T10:07:00Z" w16du:dateUtc="2025-09-18T02:07:00Z">
              <w:rPr/>
            </w:rPrChange>
          </w:rPr>
          <w:delText>AI/ML</w:delText>
        </w:r>
        <w:r w:rsidR="001946B9" w:rsidRPr="00A042B5" w:rsidDel="00A042B5">
          <w:rPr>
            <w:highlight w:val="green"/>
            <w:rPrChange w:id="51" w:author="Nokia rev" w:date="2025-09-18T10:07:00Z" w16du:dateUtc="2025-09-18T02:07:00Z">
              <w:rPr/>
            </w:rPrChange>
          </w:rPr>
          <w:delText>"</w:delText>
        </w:r>
        <w:r w:rsidRPr="00A042B5" w:rsidDel="00A042B5">
          <w:rPr>
            <w:highlight w:val="green"/>
            <w:rPrChange w:id="52" w:author="Nokia rev" w:date="2025-09-18T10:07:00Z" w16du:dateUtc="2025-09-18T02:07:00Z">
              <w:rPr/>
            </w:rPrChange>
          </w:rPr>
          <w:delText xml:space="preserve">, </w:delText>
        </w:r>
        <w:r w:rsidR="001946B9" w:rsidRPr="00A042B5" w:rsidDel="00A042B5">
          <w:rPr>
            <w:highlight w:val="green"/>
            <w:rPrChange w:id="53" w:author="Nokia rev" w:date="2025-09-18T10:07:00Z" w16du:dateUtc="2025-09-18T02:07:00Z">
              <w:rPr/>
            </w:rPrChange>
          </w:rPr>
          <w:delText>"</w:delText>
        </w:r>
        <w:r w:rsidRPr="00A042B5" w:rsidDel="00A042B5">
          <w:rPr>
            <w:highlight w:val="green"/>
            <w:rPrChange w:id="54" w:author="Nokia rev" w:date="2025-09-18T10:07:00Z" w16du:dateUtc="2025-09-18T02:07:00Z">
              <w:rPr/>
            </w:rPrChange>
          </w:rPr>
          <w:delText>AI</w:delText>
        </w:r>
        <w:r w:rsidR="001946B9" w:rsidRPr="00A042B5" w:rsidDel="00A042B5">
          <w:rPr>
            <w:highlight w:val="green"/>
            <w:rPrChange w:id="55" w:author="Nokia rev" w:date="2025-09-18T10:07:00Z" w16du:dateUtc="2025-09-18T02:07:00Z">
              <w:rPr/>
            </w:rPrChange>
          </w:rPr>
          <w:delText>"</w:delText>
        </w:r>
        <w:r w:rsidRPr="00A042B5" w:rsidDel="00A042B5">
          <w:rPr>
            <w:highlight w:val="green"/>
            <w:rPrChange w:id="56" w:author="Nokia rev" w:date="2025-09-18T10:07:00Z" w16du:dateUtc="2025-09-18T02:07:00Z">
              <w:rPr/>
            </w:rPrChange>
          </w:rPr>
          <w:delText xml:space="preserve"> and </w:delText>
        </w:r>
        <w:r w:rsidR="001946B9" w:rsidRPr="00A042B5" w:rsidDel="00A042B5">
          <w:rPr>
            <w:highlight w:val="green"/>
            <w:rPrChange w:id="57" w:author="Nokia rev" w:date="2025-09-18T10:07:00Z" w16du:dateUtc="2025-09-18T02:07:00Z">
              <w:rPr/>
            </w:rPrChange>
          </w:rPr>
          <w:delText>"</w:delText>
        </w:r>
        <w:r w:rsidRPr="00A042B5" w:rsidDel="00A042B5">
          <w:rPr>
            <w:highlight w:val="green"/>
            <w:rPrChange w:id="58" w:author="Nokia rev" w:date="2025-09-18T10:07:00Z" w16du:dateUtc="2025-09-18T02:07:00Z">
              <w:rPr/>
            </w:rPrChange>
          </w:rPr>
          <w:delText>ML</w:delText>
        </w:r>
        <w:r w:rsidR="001946B9" w:rsidRPr="00A042B5" w:rsidDel="00A042B5">
          <w:rPr>
            <w:highlight w:val="green"/>
            <w:rPrChange w:id="59" w:author="Nokia rev" w:date="2025-09-18T10:07:00Z" w16du:dateUtc="2025-09-18T02:07:00Z">
              <w:rPr/>
            </w:rPrChange>
          </w:rPr>
          <w:delText>"</w:delText>
        </w:r>
        <w:r w:rsidRPr="00A042B5" w:rsidDel="00A042B5">
          <w:rPr>
            <w:highlight w:val="green"/>
            <w:rPrChange w:id="60" w:author="Nokia rev" w:date="2025-09-18T10:07:00Z" w16du:dateUtc="2025-09-18T02:07:00Z">
              <w:rPr/>
            </w:rPrChange>
          </w:rPr>
          <w:delText xml:space="preserve"> in all corresponding ML related TRs/TSs.</w:delText>
        </w:r>
      </w:del>
    </w:p>
    <w:p w14:paraId="4D2DFEAC" w14:textId="4566E93A" w:rsidR="00C55B60" w:rsidRDefault="00C55B60" w:rsidP="00C55B60">
      <w:pPr>
        <w:rPr>
          <w:ins w:id="61" w:author="Nokia" w:date="2025-09-09T16:29:00Z" w16du:dateUtc="2025-09-09T14:29:00Z"/>
        </w:rPr>
      </w:pPr>
      <w:ins w:id="62" w:author="Nokia" w:date="2025-09-09T16:29:00Z" w16du:dateUtc="2025-09-09T14:29:00Z">
        <w:r w:rsidRPr="00745F24">
          <w:t xml:space="preserve">The term "output" is proposed as unified term </w:t>
        </w:r>
      </w:ins>
      <w:ins w:id="63" w:author="Nokia rev" w:date="2025-09-18T10:04:00Z" w16du:dateUtc="2025-09-18T02:04:00Z">
        <w:r w:rsidR="00A042B5" w:rsidRPr="005E629A">
          <w:rPr>
            <w:rFonts w:eastAsia="DengXian"/>
            <w:highlight w:val="green"/>
          </w:rPr>
          <w:t>for e</w:t>
        </w:r>
        <w:r w:rsidR="00A042B5" w:rsidRPr="00A042B5">
          <w:rPr>
            <w:rFonts w:eastAsia="DengXian"/>
            <w:highlight w:val="green"/>
          </w:rPr>
          <w:t xml:space="preserve">.g. </w:t>
        </w:r>
      </w:ins>
      <w:ins w:id="64" w:author="Nokia" w:date="2025-09-09T16:29:00Z" w16du:dateUtc="2025-09-09T14:29:00Z">
        <w:del w:id="65" w:author="Nokia rev" w:date="2025-09-18T10:04:00Z" w16du:dateUtc="2025-09-18T02:04:00Z">
          <w:r w:rsidRPr="00A042B5" w:rsidDel="00A042B5">
            <w:rPr>
              <w:highlight w:val="green"/>
              <w:rPrChange w:id="66" w:author="Nokia rev" w:date="2025-09-18T10:05:00Z" w16du:dateUtc="2025-09-18T02:05:00Z">
                <w:rPr/>
              </w:rPrChange>
            </w:rPr>
            <w:delText>since output may include</w:delText>
          </w:r>
          <w:r w:rsidRPr="00745F24" w:rsidDel="00A042B5">
            <w:delText xml:space="preserve"> </w:delText>
          </w:r>
        </w:del>
        <w:r w:rsidRPr="00745F24">
          <w:t>decision or prediction or statistic or recommendation.</w:t>
        </w:r>
      </w:ins>
    </w:p>
    <w:p w14:paraId="788FEF89" w14:textId="11316ACB" w:rsidR="00C55B60" w:rsidRDefault="00C55B60" w:rsidP="00C55B60">
      <w:pPr>
        <w:rPr>
          <w:ins w:id="67" w:author="Nokia" w:date="2025-09-09T16:29:00Z" w16du:dateUtc="2025-09-09T14:29:00Z"/>
        </w:rPr>
      </w:pPr>
      <w:ins w:id="68" w:author="Nokia" w:date="2025-09-09T16:29:00Z" w16du:dateUtc="2025-09-09T14:29:00Z">
        <w:r>
          <w:t xml:space="preserve">The following </w:t>
        </w:r>
        <w:del w:id="69" w:author="Nokia rev" w:date="2025-09-18T10:04:00Z" w16du:dateUtc="2025-09-18T02:04:00Z">
          <w:r w:rsidRPr="00A042B5" w:rsidDel="00A042B5">
            <w:rPr>
              <w:highlight w:val="green"/>
              <w:rPrChange w:id="70" w:author="Nokia rev" w:date="2025-09-18T10:04:00Z" w16du:dateUtc="2025-09-18T02:04:00Z">
                <w:rPr/>
              </w:rPrChange>
            </w:rPr>
            <w:delText>unified</w:delText>
          </w:r>
          <w:r w:rsidDel="00A042B5">
            <w:delText xml:space="preserve"> </w:delText>
          </w:r>
        </w:del>
        <w:r>
          <w:t>definitions are proposed for adoption by WGs, and will be documented in a CR to 3GPP TR 21.905:</w:t>
        </w:r>
      </w:ins>
    </w:p>
    <w:p w14:paraId="44E55FEB" w14:textId="72D1CCF0" w:rsidR="00C55B60" w:rsidRPr="00EE278F" w:rsidRDefault="00C55B60" w:rsidP="00C55B60">
      <w:pPr>
        <w:pStyle w:val="B1"/>
        <w:rPr>
          <w:ins w:id="71" w:author="Nokia" w:date="2025-09-09T16:29:00Z" w16du:dateUtc="2025-09-09T14:29:00Z"/>
          <w:lang w:val="en-US"/>
        </w:rPr>
      </w:pPr>
      <w:ins w:id="72" w:author="Nokia" w:date="2025-09-09T16:29:00Z" w16du:dateUtc="2025-09-09T14:29:00Z">
        <w:r>
          <w:rPr>
            <w:b/>
            <w:bCs/>
            <w:lang w:val="en-US"/>
          </w:rPr>
          <w:t>-</w:t>
        </w:r>
        <w:r>
          <w:rPr>
            <w:b/>
            <w:bCs/>
            <w:lang w:val="en-US"/>
          </w:rPr>
          <w:tab/>
        </w:r>
        <w:del w:id="73" w:author="Nokia rev" w:date="2025-09-18T10:05:00Z" w16du:dateUtc="2025-09-18T02:05:00Z">
          <w:r w:rsidRPr="00A042B5" w:rsidDel="00A042B5">
            <w:rPr>
              <w:b/>
              <w:bCs/>
              <w:highlight w:val="green"/>
              <w:lang w:val="en-US"/>
              <w:rPrChange w:id="74" w:author="Nokia rev" w:date="2025-09-18T10:05:00Z" w16du:dateUtc="2025-09-18T02:05:00Z">
                <w:rPr>
                  <w:b/>
                  <w:bCs/>
                  <w:lang w:val="en-US"/>
                </w:rPr>
              </w:rPrChange>
            </w:rPr>
            <w:delText>AI/</w:delText>
          </w:r>
        </w:del>
        <w:r w:rsidRPr="00EE278F">
          <w:rPr>
            <w:b/>
            <w:bCs/>
            <w:lang w:val="en-US"/>
          </w:rPr>
          <w:t>ML model:</w:t>
        </w:r>
        <w:r w:rsidRPr="00EE278F">
          <w:rPr>
            <w:lang w:val="en-US"/>
          </w:rPr>
          <w:t xml:space="preserve"> A mathematical algorithm that applies </w:t>
        </w:r>
        <w:r w:rsidRPr="002344AF">
          <w:rPr>
            <w:lang w:val="en-US"/>
          </w:rPr>
          <w:t>AI/</w:t>
        </w:r>
        <w:r w:rsidRPr="00EE278F">
          <w:rPr>
            <w:lang w:val="en-US"/>
          </w:rPr>
          <w:t>ML techniques to generate a set of outputs based on a set of inputs. It may include metadata which consists of, e.g. information related to the model and applicable runtime context.</w:t>
        </w:r>
      </w:ins>
    </w:p>
    <w:p w14:paraId="2E9D8BAB" w14:textId="505C3195" w:rsidR="00C55B60" w:rsidRPr="00C81A41" w:rsidRDefault="00C55B60" w:rsidP="00C55B60">
      <w:pPr>
        <w:pStyle w:val="B1"/>
        <w:rPr>
          <w:ins w:id="75" w:author="Nokia" w:date="2025-09-09T16:29:00Z" w16du:dateUtc="2025-09-09T14:29:00Z"/>
        </w:rPr>
      </w:pPr>
      <w:ins w:id="76" w:author="Nokia" w:date="2025-09-09T16:29:00Z" w16du:dateUtc="2025-09-09T14:29:00Z">
        <w:r>
          <w:rPr>
            <w:b/>
            <w:bCs/>
          </w:rPr>
          <w:t>-</w:t>
        </w:r>
        <w:r>
          <w:rPr>
            <w:b/>
            <w:bCs/>
          </w:rPr>
          <w:tab/>
        </w:r>
        <w:del w:id="77" w:author="Nokia rev" w:date="2025-09-18T10:05:00Z" w16du:dateUtc="2025-09-18T02:05:00Z">
          <w:r w:rsidRPr="00A042B5" w:rsidDel="00A042B5">
            <w:rPr>
              <w:b/>
              <w:bCs/>
              <w:highlight w:val="green"/>
              <w:rPrChange w:id="78" w:author="Nokia rev" w:date="2025-09-18T10:05:00Z" w16du:dateUtc="2025-09-18T02:05:00Z">
                <w:rPr>
                  <w:b/>
                  <w:bCs/>
                </w:rPr>
              </w:rPrChange>
            </w:rPr>
            <w:delText>AI/</w:delText>
          </w:r>
        </w:del>
        <w:r w:rsidRPr="00EE278F">
          <w:rPr>
            <w:b/>
            <w:bCs/>
          </w:rPr>
          <w:t>ML model training:</w:t>
        </w:r>
        <w:r w:rsidRPr="00C81A41">
          <w:t xml:space="preserve"> A process to train an </w:t>
        </w:r>
        <w:del w:id="79" w:author="Nokia rev" w:date="2025-09-18T10:05:00Z" w16du:dateUtc="2025-09-18T02:05:00Z">
          <w:r w:rsidRPr="00A042B5" w:rsidDel="00A042B5">
            <w:rPr>
              <w:highlight w:val="green"/>
              <w:rPrChange w:id="80" w:author="Nokia rev" w:date="2025-09-18T10:05:00Z" w16du:dateUtc="2025-09-18T02:05:00Z">
                <w:rPr/>
              </w:rPrChange>
            </w:rPr>
            <w:delText>AI/</w:delText>
          </w:r>
        </w:del>
        <w:r w:rsidRPr="00C81A41">
          <w:t xml:space="preserve">ML Model by learning the input/output relationship in a data driven manner and obtain the trained </w:t>
        </w:r>
        <w:del w:id="81" w:author="Nokia rev" w:date="2025-09-18T10:05:00Z" w16du:dateUtc="2025-09-18T02:05:00Z">
          <w:r w:rsidRPr="00A042B5" w:rsidDel="00A042B5">
            <w:rPr>
              <w:highlight w:val="green"/>
              <w:rPrChange w:id="82" w:author="Nokia rev" w:date="2025-09-18T10:05:00Z" w16du:dateUtc="2025-09-18T02:05:00Z">
                <w:rPr/>
              </w:rPrChange>
            </w:rPr>
            <w:delText>AI/</w:delText>
          </w:r>
        </w:del>
        <w:r w:rsidRPr="00C81A41">
          <w:t>ML Model for e.g. inference.</w:t>
        </w:r>
      </w:ins>
    </w:p>
    <w:p w14:paraId="6D03FC08" w14:textId="1C022F42" w:rsidR="00C55B60" w:rsidRDefault="00C55B60" w:rsidP="00C55B60">
      <w:pPr>
        <w:pStyle w:val="B1"/>
        <w:rPr>
          <w:ins w:id="83" w:author="Nokia" w:date="2025-09-09T16:29:00Z" w16du:dateUtc="2025-09-09T14:29:00Z"/>
        </w:rPr>
      </w:pPr>
      <w:ins w:id="84" w:author="Nokia" w:date="2025-09-09T16:29:00Z" w16du:dateUtc="2025-09-09T14:29:00Z">
        <w:r>
          <w:rPr>
            <w:b/>
            <w:bCs/>
          </w:rPr>
          <w:lastRenderedPageBreak/>
          <w:t>-</w:t>
        </w:r>
        <w:r>
          <w:rPr>
            <w:b/>
            <w:bCs/>
          </w:rPr>
          <w:tab/>
        </w:r>
        <w:del w:id="85" w:author="Nokia rev" w:date="2025-09-18T10:05:00Z" w16du:dateUtc="2025-09-18T02:05:00Z">
          <w:r w:rsidRPr="00A042B5" w:rsidDel="00A042B5">
            <w:rPr>
              <w:b/>
              <w:bCs/>
              <w:highlight w:val="green"/>
              <w:rPrChange w:id="86" w:author="Nokia rev" w:date="2025-09-18T10:05:00Z" w16du:dateUtc="2025-09-18T02:05:00Z">
                <w:rPr>
                  <w:b/>
                  <w:bCs/>
                </w:rPr>
              </w:rPrChange>
            </w:rPr>
            <w:delText>AI/</w:delText>
          </w:r>
        </w:del>
        <w:r w:rsidRPr="00EE278F">
          <w:rPr>
            <w:b/>
            <w:bCs/>
          </w:rPr>
          <w:t xml:space="preserve">ML model inference: </w:t>
        </w:r>
        <w:r w:rsidRPr="00C81A41">
          <w:t xml:space="preserve">A process of running a set of inputs through a trained </w:t>
        </w:r>
        <w:r>
          <w:t>AI/</w:t>
        </w:r>
        <w:r w:rsidRPr="00C81A41">
          <w:t>ML model to produce a set of outputs.</w:t>
        </w:r>
      </w:ins>
    </w:p>
    <w:p w14:paraId="4CE8A1BC" w14:textId="66510EC6" w:rsidR="00C55B60" w:rsidRDefault="00C55B60" w:rsidP="00C55B60">
      <w:pPr>
        <w:pStyle w:val="B1"/>
        <w:rPr>
          <w:ins w:id="87" w:author="Nokia" w:date="2025-09-09T16:29:00Z" w16du:dateUtc="2025-09-09T14:29:00Z"/>
        </w:rPr>
      </w:pPr>
      <w:ins w:id="88" w:author="Nokia" w:date="2025-09-09T16:29:00Z" w16du:dateUtc="2025-09-09T14:29:00Z">
        <w:r>
          <w:rPr>
            <w:b/>
            <w:bCs/>
          </w:rPr>
          <w:t>-</w:t>
        </w:r>
        <w:r>
          <w:rPr>
            <w:b/>
            <w:bCs/>
          </w:rPr>
          <w:tab/>
        </w:r>
        <w:del w:id="89" w:author="Nokia rev" w:date="2025-09-18T10:06:00Z" w16du:dateUtc="2025-09-18T02:06:00Z">
          <w:r w:rsidRPr="00A042B5" w:rsidDel="00A042B5">
            <w:rPr>
              <w:b/>
              <w:bCs/>
              <w:highlight w:val="green"/>
              <w:rPrChange w:id="90" w:author="Nokia rev" w:date="2025-09-18T10:06:00Z" w16du:dateUtc="2025-09-18T02:06:00Z">
                <w:rPr>
                  <w:b/>
                  <w:bCs/>
                </w:rPr>
              </w:rPrChange>
            </w:rPr>
            <w:delText>AI/</w:delText>
          </w:r>
        </w:del>
        <w:r w:rsidRPr="00EE278F">
          <w:rPr>
            <w:b/>
            <w:bCs/>
          </w:rPr>
          <w:t>ML model lifecycle management:</w:t>
        </w:r>
        <w:r w:rsidRPr="00C81A41">
          <w:t xml:space="preserve"> The management capabilities allowing a </w:t>
        </w:r>
        <w:r>
          <w:t>producer or</w:t>
        </w:r>
        <w:r w:rsidRPr="00C81A41">
          <w:t xml:space="preserve"> consumer to manage different phases of the </w:t>
        </w:r>
        <w:del w:id="91" w:author="Nokia rev" w:date="2025-09-18T10:06:00Z" w16du:dateUtc="2025-09-18T02:06:00Z">
          <w:r w:rsidRPr="00A042B5" w:rsidDel="00A042B5">
            <w:rPr>
              <w:highlight w:val="green"/>
              <w:rPrChange w:id="92" w:author="Nokia rev" w:date="2025-09-18T10:06:00Z" w16du:dateUtc="2025-09-18T02:06:00Z">
                <w:rPr/>
              </w:rPrChange>
            </w:rPr>
            <w:delText>AI/</w:delText>
          </w:r>
        </w:del>
        <w:r w:rsidRPr="00C81A41">
          <w:t>ML model lifecycle as defined in clause 6.2.1.7.</w:t>
        </w:r>
      </w:ins>
    </w:p>
    <w:p w14:paraId="1391999E" w14:textId="3F17AA9E" w:rsidR="00C55B60" w:rsidRDefault="00C55B60" w:rsidP="00C55B60">
      <w:pPr>
        <w:pStyle w:val="B1"/>
        <w:rPr>
          <w:ins w:id="93" w:author="Nokia" w:date="2025-09-09T16:29:00Z" w16du:dateUtc="2025-09-09T14:29:00Z"/>
        </w:rPr>
      </w:pPr>
      <w:ins w:id="94" w:author="Nokia" w:date="2025-09-09T16:29:00Z" w16du:dateUtc="2025-09-09T14:29:00Z">
        <w:r>
          <w:rPr>
            <w:b/>
            <w:bCs/>
          </w:rPr>
          <w:t>-</w:t>
        </w:r>
        <w:r>
          <w:rPr>
            <w:b/>
            <w:bCs/>
          </w:rPr>
          <w:tab/>
        </w:r>
        <w:r w:rsidRPr="00EE278F">
          <w:rPr>
            <w:b/>
            <w:bCs/>
          </w:rPr>
          <w:t>Functionality-based lifecycle management:</w:t>
        </w:r>
        <w:r w:rsidRPr="00C81A41">
          <w:t xml:space="preserve">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ins>
    </w:p>
    <w:p w14:paraId="53BF0097" w14:textId="1949C718" w:rsidR="00C55B60" w:rsidRDefault="00C55B60" w:rsidP="00C55B60">
      <w:pPr>
        <w:pStyle w:val="B1"/>
        <w:rPr>
          <w:ins w:id="95" w:author="Nokia" w:date="2025-09-09T16:29:00Z" w16du:dateUtc="2025-09-09T14:29:00Z"/>
        </w:rPr>
      </w:pPr>
      <w:ins w:id="96" w:author="Nokia" w:date="2025-09-09T16:29:00Z" w16du:dateUtc="2025-09-09T14:29:00Z">
        <w:r>
          <w:rPr>
            <w:b/>
            <w:bCs/>
            <w:lang w:val="en-US"/>
          </w:rPr>
          <w:t>-</w:t>
        </w:r>
        <w:r>
          <w:rPr>
            <w:b/>
            <w:bCs/>
            <w:lang w:val="en-US"/>
          </w:rPr>
          <w:tab/>
        </w:r>
        <w:r w:rsidRPr="00EE278F">
          <w:rPr>
            <w:b/>
            <w:bCs/>
            <w:lang w:val="en-US"/>
          </w:rPr>
          <w:t xml:space="preserve">Federated </w:t>
        </w:r>
        <w:r w:rsidRPr="00EE278F">
          <w:rPr>
            <w:rFonts w:hint="eastAsia"/>
            <w:b/>
            <w:bCs/>
            <w:lang w:val="en-US" w:eastAsia="zh-CN"/>
          </w:rPr>
          <w:t>L</w:t>
        </w:r>
        <w:r w:rsidRPr="00EE278F">
          <w:rPr>
            <w:b/>
            <w:bCs/>
            <w:lang w:val="en-US"/>
          </w:rPr>
          <w:t xml:space="preserve">earning: </w:t>
        </w:r>
        <w:r w:rsidRPr="00C81A41">
          <w:t xml:space="preserve">A distributed machine learning approach where the </w:t>
        </w:r>
        <w:r>
          <w:t>AI/</w:t>
        </w:r>
        <w:r w:rsidRPr="00C81A41">
          <w:t>ML model(s) are collaboratively trained by multiple participants, including one acting as an FL server and multiple acting as FL clients,</w:t>
        </w:r>
        <w:r w:rsidRPr="00EE278F">
          <w:rPr>
            <w:rFonts w:hint="eastAsia"/>
            <w:lang w:val="en-US" w:eastAsia="zh-CN"/>
          </w:rPr>
          <w:t xml:space="preserve"> </w:t>
        </w:r>
        <w:r w:rsidRPr="00C81A41">
          <w:t>iteratively without exchanging data samples.</w:t>
        </w:r>
      </w:ins>
    </w:p>
    <w:p w14:paraId="6186718D" w14:textId="6C1C38C1" w:rsidR="00C55B60" w:rsidRPr="00EE278F" w:rsidRDefault="00C55B60" w:rsidP="00C55B60">
      <w:pPr>
        <w:pStyle w:val="B1"/>
        <w:rPr>
          <w:ins w:id="97" w:author="Nokia" w:date="2025-09-09T16:29:00Z" w16du:dateUtc="2025-09-09T14:29:00Z"/>
          <w:lang w:val="en-US"/>
        </w:rPr>
      </w:pPr>
      <w:ins w:id="98" w:author="Nokia" w:date="2025-09-09T16:29:00Z" w16du:dateUtc="2025-09-09T14:29:00Z">
        <w:r>
          <w:rPr>
            <w:b/>
            <w:bCs/>
            <w:lang w:val="en-US"/>
          </w:rPr>
          <w:t>-</w:t>
        </w:r>
        <w:r>
          <w:rPr>
            <w:b/>
            <w:bCs/>
            <w:lang w:val="en-US"/>
          </w:rPr>
          <w:tab/>
        </w:r>
        <w:r w:rsidRPr="00EE278F">
          <w:rPr>
            <w:b/>
            <w:bCs/>
            <w:lang w:val="en-US"/>
          </w:rPr>
          <w:t>Horizontal Federated Learning:</w:t>
        </w:r>
        <w:r w:rsidRPr="00EE278F">
          <w:rPr>
            <w:lang w:val="en-US"/>
          </w:rPr>
          <w:t xml:space="preserve"> A federated learning technique without exchanging/sharing local data set, wherein the local data set in different clients for local model training have the same feature space for different samples.</w:t>
        </w:r>
      </w:ins>
    </w:p>
    <w:p w14:paraId="7DBF201C" w14:textId="7F31D281" w:rsidR="00C55B60" w:rsidRPr="00EE278F" w:rsidRDefault="00C55B60" w:rsidP="00C55B60">
      <w:pPr>
        <w:pStyle w:val="B1"/>
        <w:rPr>
          <w:ins w:id="99" w:author="Nokia" w:date="2025-09-09T16:29:00Z" w16du:dateUtc="2025-09-09T14:29:00Z"/>
          <w:lang w:val="en-US"/>
        </w:rPr>
      </w:pPr>
      <w:ins w:id="100" w:author="Nokia" w:date="2025-09-09T16:29:00Z" w16du:dateUtc="2025-09-09T14:29:00Z">
        <w:r>
          <w:rPr>
            <w:b/>
            <w:bCs/>
            <w:lang w:val="en-US"/>
          </w:rPr>
          <w:t>-</w:t>
        </w:r>
        <w:r>
          <w:rPr>
            <w:b/>
            <w:bCs/>
            <w:lang w:val="en-US"/>
          </w:rPr>
          <w:tab/>
        </w:r>
        <w:r w:rsidRPr="00EE278F">
          <w:rPr>
            <w:b/>
            <w:bCs/>
            <w:lang w:val="en-US"/>
          </w:rPr>
          <w:t>Vertical Federated Learning:</w:t>
        </w:r>
        <w:r w:rsidRPr="00EE278F">
          <w:rPr>
            <w:lang w:val="en-US"/>
          </w:rPr>
          <w:t xml:space="preserve"> A federated learning technique without exchanging/sharing local data, wherein the local data set in different clients for local model training have different feature spaces for the same samples.</w:t>
        </w:r>
      </w:ins>
    </w:p>
    <w:p w14:paraId="247D83FD" w14:textId="048AC63C" w:rsidR="005F64B8" w:rsidRPr="00C81A41" w:rsidDel="00745F24" w:rsidRDefault="00C55B60" w:rsidP="00B6647B">
      <w:pPr>
        <w:pStyle w:val="B1"/>
        <w:rPr>
          <w:del w:id="101" w:author="Yannick" w:date="2025-09-09T11:31:00Z" w16du:dateUtc="2025-09-09T09:31:00Z"/>
          <w:color w:val="000000"/>
          <w:shd w:val="clear" w:color="auto" w:fill="FFFFFF"/>
          <w:lang w:eastAsia="zh-CN"/>
        </w:rPr>
      </w:pPr>
      <w:ins w:id="102" w:author="Nokia" w:date="2025-09-09T16:30:00Z" w16du:dateUtc="2025-09-09T14:30:00Z">
        <w:r>
          <w:rPr>
            <w:rFonts w:eastAsia="DengXian"/>
            <w:b/>
            <w:bCs/>
          </w:rPr>
          <w:t>-</w:t>
        </w:r>
        <w:r>
          <w:rPr>
            <w:rFonts w:eastAsia="DengXian"/>
            <w:b/>
            <w:bCs/>
          </w:rPr>
          <w:tab/>
        </w:r>
      </w:ins>
      <w:ins w:id="103" w:author="Nokia" w:date="2025-09-09T16:29:00Z" w16du:dateUtc="2025-09-09T14:29:00Z">
        <w:r w:rsidRPr="00013C4C">
          <w:rPr>
            <w:rFonts w:eastAsia="DengXian"/>
            <w:b/>
            <w:bCs/>
          </w:rPr>
          <w:t xml:space="preserve">Transfer Learning: </w:t>
        </w:r>
        <w:r w:rsidRPr="00013C4C">
          <w:rPr>
            <w:rFonts w:eastAsia="DengXian"/>
          </w:rPr>
          <w:t>A machine learning technique where the knowledge acquired from training one or more ML models is leveraged to enhance the performance or accelerate the training of another ML model.</w:t>
        </w:r>
      </w:ins>
    </w:p>
    <w:p w14:paraId="2D7439EA" w14:textId="77777777" w:rsidR="00EA3DAD" w:rsidRDefault="00EA3DAD" w:rsidP="004B1050"/>
    <w:p w14:paraId="14A92B57" w14:textId="77777777" w:rsidR="009E5078" w:rsidRPr="00C81A41" w:rsidRDefault="009E5078" w:rsidP="009E5078">
      <w:pPr>
        <w:pStyle w:val="EditorsNote"/>
        <w:jc w:val="center"/>
      </w:pPr>
      <w:r w:rsidRPr="0098765D">
        <w:rPr>
          <w:color w:val="00B050"/>
          <w:sz w:val="48"/>
          <w:szCs w:val="48"/>
        </w:rPr>
        <w:t xml:space="preserve">***** </w:t>
      </w:r>
      <w:r>
        <w:rPr>
          <w:color w:val="00B050"/>
          <w:sz w:val="48"/>
          <w:szCs w:val="48"/>
        </w:rPr>
        <w:t>END OF CHANGES</w:t>
      </w:r>
      <w:r w:rsidRPr="0098765D">
        <w:rPr>
          <w:color w:val="00B050"/>
          <w:sz w:val="48"/>
          <w:szCs w:val="48"/>
        </w:rPr>
        <w:t xml:space="preserve"> *****</w:t>
      </w:r>
    </w:p>
    <w:p w14:paraId="7B7ED1D3" w14:textId="77777777" w:rsidR="009E5078" w:rsidRPr="00C81A41" w:rsidRDefault="009E5078" w:rsidP="004B1050"/>
    <w:sectPr w:rsidR="009E5078" w:rsidRPr="00C81A4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F1E9" w14:textId="77777777" w:rsidR="00E60790" w:rsidRDefault="00E60790">
      <w:r>
        <w:separator/>
      </w:r>
    </w:p>
  </w:endnote>
  <w:endnote w:type="continuationSeparator" w:id="0">
    <w:p w14:paraId="6B93CC6F" w14:textId="77777777" w:rsidR="00E60790" w:rsidRDefault="00E6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5465C" w:rsidRPr="00435392" w:rsidRDefault="0065465C" w:rsidP="00435392">
    <w:pPr>
      <w:pStyle w:val="Footer"/>
      <w:rPr>
        <w:rFonts w:cs="Arial"/>
        <w:sz w:val="20"/>
      </w:rPr>
    </w:pPr>
    <w:r w:rsidRPr="00435392">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367B" w14:textId="77777777" w:rsidR="00E60790" w:rsidRDefault="00E60790">
      <w:r>
        <w:separator/>
      </w:r>
    </w:p>
  </w:footnote>
  <w:footnote w:type="continuationSeparator" w:id="0">
    <w:p w14:paraId="1E320684" w14:textId="77777777" w:rsidR="00E60790" w:rsidRDefault="00E6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72E" w14:textId="77777777" w:rsidR="0065465C" w:rsidRDefault="0065465C">
    <w:pPr>
      <w:framePr w:h="284" w:hRule="exact" w:wrap="around" w:vAnchor="text" w:hAnchor="margin" w:xAlign="center" w:y="7"/>
      <w:rPr>
        <w:rFonts w:ascii="Arial" w:hAnsi="Arial" w:cs="Arial"/>
        <w:b/>
        <w:sz w:val="18"/>
        <w:szCs w:val="18"/>
      </w:rPr>
    </w:pPr>
    <w:r w:rsidRPr="00435392">
      <w:rPr>
        <w:rFonts w:ascii="Arial" w:hAnsi="Arial" w:cs="Arial"/>
        <w:b/>
        <w:szCs w:val="18"/>
      </w:rPr>
      <w:fldChar w:fldCharType="begin"/>
    </w:r>
    <w:r w:rsidRPr="00435392">
      <w:rPr>
        <w:rFonts w:ascii="Arial" w:hAnsi="Arial" w:cs="Arial"/>
        <w:b/>
        <w:szCs w:val="18"/>
      </w:rPr>
      <w:instrText xml:space="preserve"> PAGE </w:instrText>
    </w:r>
    <w:r w:rsidRPr="00435392">
      <w:rPr>
        <w:rFonts w:ascii="Arial" w:hAnsi="Arial" w:cs="Arial"/>
        <w:b/>
        <w:szCs w:val="18"/>
      </w:rPr>
      <w:fldChar w:fldCharType="separate"/>
    </w:r>
    <w:r w:rsidRPr="00435392">
      <w:rPr>
        <w:rFonts w:ascii="Arial" w:hAnsi="Arial" w:cs="Arial"/>
        <w:b/>
        <w:noProof/>
        <w:szCs w:val="18"/>
      </w:rPr>
      <w:t>14</w:t>
    </w:r>
    <w:r w:rsidRPr="00435392">
      <w:rPr>
        <w:rFonts w:ascii="Arial" w:hAnsi="Arial" w:cs="Arial"/>
        <w:b/>
        <w:szCs w:val="18"/>
      </w:rPr>
      <w:fldChar w:fldCharType="end"/>
    </w:r>
  </w:p>
  <w:p w14:paraId="1024E63D" w14:textId="77777777" w:rsidR="0065465C" w:rsidRDefault="00654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A27FC"/>
    <w:multiLevelType w:val="multilevel"/>
    <w:tmpl w:val="32F0A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357A1F"/>
    <w:multiLevelType w:val="hybridMultilevel"/>
    <w:tmpl w:val="7D76A1C0"/>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start w:val="1"/>
      <w:numFmt w:val="bullet"/>
      <w:lvlText w:val="o"/>
      <w:lvlJc w:val="left"/>
      <w:pPr>
        <w:ind w:left="2492" w:hanging="360"/>
      </w:pPr>
      <w:rPr>
        <w:rFonts w:ascii="Courier New" w:hAnsi="Courier New" w:cs="Courier New"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15:restartNumberingAfterBreak="0">
    <w:nsid w:val="22A7246D"/>
    <w:multiLevelType w:val="hybridMultilevel"/>
    <w:tmpl w:val="03EE08A2"/>
    <w:lvl w:ilvl="0" w:tplc="A4248A3E">
      <w:numFmt w:val="bullet"/>
      <w:lvlText w:val="-"/>
      <w:lvlJc w:val="left"/>
      <w:pPr>
        <w:ind w:left="1126" w:hanging="360"/>
      </w:pPr>
      <w:rPr>
        <w:rFonts w:ascii="Times New Roman" w:eastAsiaTheme="minorEastAsia" w:hAnsi="Times New Roman" w:cs="Times New Roman" w:hint="default"/>
      </w:rPr>
    </w:lvl>
    <w:lvl w:ilvl="1" w:tplc="04090003" w:tentative="1">
      <w:start w:val="1"/>
      <w:numFmt w:val="bullet"/>
      <w:lvlText w:val=""/>
      <w:lvlJc w:val="left"/>
      <w:pPr>
        <w:ind w:left="1606" w:hanging="420"/>
      </w:pPr>
      <w:rPr>
        <w:rFonts w:ascii="Wingdings" w:hAnsi="Wingdings" w:hint="default"/>
      </w:rPr>
    </w:lvl>
    <w:lvl w:ilvl="2" w:tplc="04090005"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3" w:tentative="1">
      <w:start w:val="1"/>
      <w:numFmt w:val="bullet"/>
      <w:lvlText w:val=""/>
      <w:lvlJc w:val="left"/>
      <w:pPr>
        <w:ind w:left="2866" w:hanging="420"/>
      </w:pPr>
      <w:rPr>
        <w:rFonts w:ascii="Wingdings" w:hAnsi="Wingdings" w:hint="default"/>
      </w:rPr>
    </w:lvl>
    <w:lvl w:ilvl="5" w:tplc="04090005"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3" w:tentative="1">
      <w:start w:val="1"/>
      <w:numFmt w:val="bullet"/>
      <w:lvlText w:val=""/>
      <w:lvlJc w:val="left"/>
      <w:pPr>
        <w:ind w:left="4126" w:hanging="420"/>
      </w:pPr>
      <w:rPr>
        <w:rFonts w:ascii="Wingdings" w:hAnsi="Wingdings" w:hint="default"/>
      </w:rPr>
    </w:lvl>
    <w:lvl w:ilvl="8" w:tplc="04090005" w:tentative="1">
      <w:start w:val="1"/>
      <w:numFmt w:val="bullet"/>
      <w:lvlText w:val=""/>
      <w:lvlJc w:val="left"/>
      <w:pPr>
        <w:ind w:left="4546" w:hanging="420"/>
      </w:pPr>
      <w:rPr>
        <w:rFonts w:ascii="Wingdings" w:hAnsi="Wingdings" w:hint="default"/>
      </w:rPr>
    </w:lvl>
  </w:abstractNum>
  <w:abstractNum w:abstractNumId="13" w15:restartNumberingAfterBreak="0">
    <w:nsid w:val="32A23C1F"/>
    <w:multiLevelType w:val="hybridMultilevel"/>
    <w:tmpl w:val="8812A0C6"/>
    <w:lvl w:ilvl="0" w:tplc="AD0877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3D7A"/>
    <w:multiLevelType w:val="hybridMultilevel"/>
    <w:tmpl w:val="43EAC35C"/>
    <w:lvl w:ilvl="0" w:tplc="0338CD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6350F9"/>
    <w:multiLevelType w:val="hybridMultilevel"/>
    <w:tmpl w:val="382E99DC"/>
    <w:lvl w:ilvl="0" w:tplc="1FA8D66A">
      <w:start w:val="1"/>
      <w:numFmt w:val="bullet"/>
      <w:lvlText w:val="•"/>
      <w:lvlJc w:val="left"/>
      <w:pPr>
        <w:tabs>
          <w:tab w:val="num" w:pos="720"/>
        </w:tabs>
        <w:ind w:left="720" w:hanging="360"/>
      </w:pPr>
      <w:rPr>
        <w:rFonts w:ascii="Arial" w:hAnsi="Arial" w:hint="default"/>
      </w:rPr>
    </w:lvl>
    <w:lvl w:ilvl="1" w:tplc="2EDAB246" w:tentative="1">
      <w:start w:val="1"/>
      <w:numFmt w:val="bullet"/>
      <w:lvlText w:val="•"/>
      <w:lvlJc w:val="left"/>
      <w:pPr>
        <w:tabs>
          <w:tab w:val="num" w:pos="1440"/>
        </w:tabs>
        <w:ind w:left="1440" w:hanging="360"/>
      </w:pPr>
      <w:rPr>
        <w:rFonts w:ascii="Arial" w:hAnsi="Arial" w:hint="default"/>
      </w:rPr>
    </w:lvl>
    <w:lvl w:ilvl="2" w:tplc="C818DEAC" w:tentative="1">
      <w:start w:val="1"/>
      <w:numFmt w:val="bullet"/>
      <w:lvlText w:val="•"/>
      <w:lvlJc w:val="left"/>
      <w:pPr>
        <w:tabs>
          <w:tab w:val="num" w:pos="2160"/>
        </w:tabs>
        <w:ind w:left="2160" w:hanging="360"/>
      </w:pPr>
      <w:rPr>
        <w:rFonts w:ascii="Arial" w:hAnsi="Arial" w:hint="default"/>
      </w:rPr>
    </w:lvl>
    <w:lvl w:ilvl="3" w:tplc="0846BBB6" w:tentative="1">
      <w:start w:val="1"/>
      <w:numFmt w:val="bullet"/>
      <w:lvlText w:val="•"/>
      <w:lvlJc w:val="left"/>
      <w:pPr>
        <w:tabs>
          <w:tab w:val="num" w:pos="2880"/>
        </w:tabs>
        <w:ind w:left="2880" w:hanging="360"/>
      </w:pPr>
      <w:rPr>
        <w:rFonts w:ascii="Arial" w:hAnsi="Arial" w:hint="default"/>
      </w:rPr>
    </w:lvl>
    <w:lvl w:ilvl="4" w:tplc="EE4EE5B2" w:tentative="1">
      <w:start w:val="1"/>
      <w:numFmt w:val="bullet"/>
      <w:lvlText w:val="•"/>
      <w:lvlJc w:val="left"/>
      <w:pPr>
        <w:tabs>
          <w:tab w:val="num" w:pos="3600"/>
        </w:tabs>
        <w:ind w:left="3600" w:hanging="360"/>
      </w:pPr>
      <w:rPr>
        <w:rFonts w:ascii="Arial" w:hAnsi="Arial" w:hint="default"/>
      </w:rPr>
    </w:lvl>
    <w:lvl w:ilvl="5" w:tplc="6DE2EC6C" w:tentative="1">
      <w:start w:val="1"/>
      <w:numFmt w:val="bullet"/>
      <w:lvlText w:val="•"/>
      <w:lvlJc w:val="left"/>
      <w:pPr>
        <w:tabs>
          <w:tab w:val="num" w:pos="4320"/>
        </w:tabs>
        <w:ind w:left="4320" w:hanging="360"/>
      </w:pPr>
      <w:rPr>
        <w:rFonts w:ascii="Arial" w:hAnsi="Arial" w:hint="default"/>
      </w:rPr>
    </w:lvl>
    <w:lvl w:ilvl="6" w:tplc="9AECEF34" w:tentative="1">
      <w:start w:val="1"/>
      <w:numFmt w:val="bullet"/>
      <w:lvlText w:val="•"/>
      <w:lvlJc w:val="left"/>
      <w:pPr>
        <w:tabs>
          <w:tab w:val="num" w:pos="5040"/>
        </w:tabs>
        <w:ind w:left="5040" w:hanging="360"/>
      </w:pPr>
      <w:rPr>
        <w:rFonts w:ascii="Arial" w:hAnsi="Arial" w:hint="default"/>
      </w:rPr>
    </w:lvl>
    <w:lvl w:ilvl="7" w:tplc="436A9E36" w:tentative="1">
      <w:start w:val="1"/>
      <w:numFmt w:val="bullet"/>
      <w:lvlText w:val="•"/>
      <w:lvlJc w:val="left"/>
      <w:pPr>
        <w:tabs>
          <w:tab w:val="num" w:pos="5760"/>
        </w:tabs>
        <w:ind w:left="5760" w:hanging="360"/>
      </w:pPr>
      <w:rPr>
        <w:rFonts w:ascii="Arial" w:hAnsi="Arial" w:hint="default"/>
      </w:rPr>
    </w:lvl>
    <w:lvl w:ilvl="8" w:tplc="03E017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C10954"/>
    <w:multiLevelType w:val="hybridMultilevel"/>
    <w:tmpl w:val="F3E2D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E044DE"/>
    <w:multiLevelType w:val="hybridMultilevel"/>
    <w:tmpl w:val="282439EA"/>
    <w:lvl w:ilvl="0" w:tplc="79309E8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66B4888"/>
    <w:multiLevelType w:val="hybridMultilevel"/>
    <w:tmpl w:val="287EC9F0"/>
    <w:lvl w:ilvl="0" w:tplc="6EF8BBA4">
      <w:start w:val="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001F64"/>
    <w:multiLevelType w:val="hybridMultilevel"/>
    <w:tmpl w:val="FFC02AEE"/>
    <w:lvl w:ilvl="0" w:tplc="04090003">
      <w:start w:val="1"/>
      <w:numFmt w:val="bullet"/>
      <w:lvlText w:val="o"/>
      <w:lvlJc w:val="left"/>
      <w:pPr>
        <w:ind w:left="872" w:hanging="420"/>
      </w:pPr>
      <w:rPr>
        <w:rFonts w:ascii="Courier New" w:hAnsi="Courier New" w:cs="Courier New"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0" w15:restartNumberingAfterBreak="0">
    <w:nsid w:val="4E8A3F02"/>
    <w:multiLevelType w:val="hybridMultilevel"/>
    <w:tmpl w:val="CC7E7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567E43"/>
    <w:multiLevelType w:val="hybridMultilevel"/>
    <w:tmpl w:val="E6584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C304EB"/>
    <w:multiLevelType w:val="hybridMultilevel"/>
    <w:tmpl w:val="A25E7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05D53"/>
    <w:multiLevelType w:val="hybridMultilevel"/>
    <w:tmpl w:val="B6904786"/>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6C522738">
      <w:numFmt w:val="bullet"/>
      <w:lvlText w:val="-"/>
      <w:lvlJc w:val="left"/>
      <w:pPr>
        <w:ind w:left="2492" w:hanging="360"/>
      </w:pPr>
      <w:rPr>
        <w:rFonts w:ascii="Times New Roman" w:eastAsiaTheme="minorEastAsia" w:hAnsi="Times New Roman" w:cs="Times New Roman"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6" w15:restartNumberingAfterBreak="0">
    <w:nsid w:val="63515A00"/>
    <w:multiLevelType w:val="hybridMultilevel"/>
    <w:tmpl w:val="F1C6CBCE"/>
    <w:lvl w:ilvl="0" w:tplc="AD087716">
      <w:numFmt w:val="bullet"/>
      <w:lvlText w:val="-"/>
      <w:lvlJc w:val="left"/>
      <w:pPr>
        <w:ind w:left="1004" w:hanging="360"/>
      </w:pPr>
      <w:rPr>
        <w:rFonts w:ascii="Arial" w:eastAsia="SimSun"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5873C78"/>
    <w:multiLevelType w:val="hybridMultilevel"/>
    <w:tmpl w:val="1E5064BE"/>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8" w15:restartNumberingAfterBreak="0">
    <w:nsid w:val="73A719CD"/>
    <w:multiLevelType w:val="hybridMultilevel"/>
    <w:tmpl w:val="0C8238C8"/>
    <w:lvl w:ilvl="0" w:tplc="B60EADE0">
      <w:start w:val="4"/>
      <w:numFmt w:val="bullet"/>
      <w:lvlText w:val="-"/>
      <w:lvlJc w:val="left"/>
      <w:pPr>
        <w:ind w:left="924" w:hanging="360"/>
      </w:pPr>
      <w:rPr>
        <w:rFonts w:ascii="Times New Roman" w:eastAsia="SimSun"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9" w15:restartNumberingAfterBreak="0">
    <w:nsid w:val="78FE049F"/>
    <w:multiLevelType w:val="hybridMultilevel"/>
    <w:tmpl w:val="CF7A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D73E60"/>
    <w:multiLevelType w:val="hybridMultilevel"/>
    <w:tmpl w:val="774031A2"/>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31" w15:restartNumberingAfterBreak="0">
    <w:nsid w:val="7CED76B5"/>
    <w:multiLevelType w:val="hybridMultilevel"/>
    <w:tmpl w:val="A7E81688"/>
    <w:lvl w:ilvl="0" w:tplc="ADE26CCE">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1120D"/>
    <w:multiLevelType w:val="multilevel"/>
    <w:tmpl w:val="803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928518">
    <w:abstractNumId w:val="9"/>
  </w:num>
  <w:num w:numId="2" w16cid:durableId="229078280">
    <w:abstractNumId w:val="7"/>
  </w:num>
  <w:num w:numId="3" w16cid:durableId="1148857444">
    <w:abstractNumId w:val="6"/>
  </w:num>
  <w:num w:numId="4" w16cid:durableId="1005283982">
    <w:abstractNumId w:val="5"/>
  </w:num>
  <w:num w:numId="5" w16cid:durableId="1686247695">
    <w:abstractNumId w:val="4"/>
  </w:num>
  <w:num w:numId="6" w16cid:durableId="1184629512">
    <w:abstractNumId w:val="8"/>
  </w:num>
  <w:num w:numId="7" w16cid:durableId="1723946082">
    <w:abstractNumId w:val="3"/>
  </w:num>
  <w:num w:numId="8" w16cid:durableId="226569544">
    <w:abstractNumId w:val="2"/>
  </w:num>
  <w:num w:numId="9" w16cid:durableId="388501650">
    <w:abstractNumId w:val="1"/>
  </w:num>
  <w:num w:numId="10" w16cid:durableId="538056052">
    <w:abstractNumId w:val="0"/>
  </w:num>
  <w:num w:numId="11" w16cid:durableId="2118014979">
    <w:abstractNumId w:val="28"/>
  </w:num>
  <w:num w:numId="12" w16cid:durableId="940407682">
    <w:abstractNumId w:val="26"/>
  </w:num>
  <w:num w:numId="13" w16cid:durableId="1043821858">
    <w:abstractNumId w:val="14"/>
  </w:num>
  <w:num w:numId="14" w16cid:durableId="563758068">
    <w:abstractNumId w:val="13"/>
  </w:num>
  <w:num w:numId="15" w16cid:durableId="1805808016">
    <w:abstractNumId w:val="24"/>
  </w:num>
  <w:num w:numId="16" w16cid:durableId="1642297871">
    <w:abstractNumId w:val="32"/>
  </w:num>
  <w:num w:numId="17" w16cid:durableId="638269981">
    <w:abstractNumId w:val="20"/>
  </w:num>
  <w:num w:numId="18" w16cid:durableId="1399745537">
    <w:abstractNumId w:val="17"/>
  </w:num>
  <w:num w:numId="19" w16cid:durableId="1901746530">
    <w:abstractNumId w:val="15"/>
  </w:num>
  <w:num w:numId="20" w16cid:durableId="116266674">
    <w:abstractNumId w:val="29"/>
  </w:num>
  <w:num w:numId="21" w16cid:durableId="1657881567">
    <w:abstractNumId w:val="10"/>
  </w:num>
  <w:num w:numId="22" w16cid:durableId="1855223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0377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5916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7774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659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0163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2071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385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6594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1894085">
    <w:abstractNumId w:val="21"/>
  </w:num>
  <w:num w:numId="32" w16cid:durableId="581985770">
    <w:abstractNumId w:val="16"/>
  </w:num>
  <w:num w:numId="33" w16cid:durableId="363942470">
    <w:abstractNumId w:val="12"/>
  </w:num>
  <w:num w:numId="34" w16cid:durableId="2030984598">
    <w:abstractNumId w:val="25"/>
  </w:num>
  <w:num w:numId="35" w16cid:durableId="1844318552">
    <w:abstractNumId w:val="19"/>
  </w:num>
  <w:num w:numId="36" w16cid:durableId="190605147">
    <w:abstractNumId w:val="23"/>
  </w:num>
  <w:num w:numId="37" w16cid:durableId="413670237">
    <w:abstractNumId w:val="30"/>
  </w:num>
  <w:num w:numId="38" w16cid:durableId="599685029">
    <w:abstractNumId w:val="27"/>
  </w:num>
  <w:num w:numId="39" w16cid:durableId="1786970308">
    <w:abstractNumId w:val="11"/>
  </w:num>
  <w:num w:numId="40" w16cid:durableId="1734238505">
    <w:abstractNumId w:val="31"/>
  </w:num>
  <w:num w:numId="41" w16cid:durableId="137382290">
    <w:abstractNumId w:val="18"/>
  </w:num>
  <w:num w:numId="42" w16cid:durableId="1908108334">
    <w:abstractNumId w:val="23"/>
  </w:num>
  <w:num w:numId="43" w16cid:durableId="1251037921">
    <w:abstractNumId w:val="2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Tejas Subramanya (Nokia)">
    <w15:presenceInfo w15:providerId="AD" w15:userId="S::tejas.subramanya@nokia.com::ad148907-7f6b-4e46-b9a4-673b9f88aa7c"/>
  </w15:person>
  <w15:person w15:author="Nokia rev">
    <w15:presenceInfo w15:providerId="None" w15:userId="Nokia rev"/>
  </w15:person>
  <w15:person w15:author="Yannick">
    <w15:presenceInfo w15:providerId="None" w15:userId="Yan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80"/>
    <w:rsid w:val="000222F8"/>
    <w:rsid w:val="000270B9"/>
    <w:rsid w:val="000323F2"/>
    <w:rsid w:val="00033397"/>
    <w:rsid w:val="00040095"/>
    <w:rsid w:val="000421C2"/>
    <w:rsid w:val="0005085A"/>
    <w:rsid w:val="00051834"/>
    <w:rsid w:val="0005437F"/>
    <w:rsid w:val="00054A22"/>
    <w:rsid w:val="000572A3"/>
    <w:rsid w:val="00062023"/>
    <w:rsid w:val="000655A6"/>
    <w:rsid w:val="000759E9"/>
    <w:rsid w:val="00076239"/>
    <w:rsid w:val="00080512"/>
    <w:rsid w:val="00093981"/>
    <w:rsid w:val="000A482E"/>
    <w:rsid w:val="000B1960"/>
    <w:rsid w:val="000B2416"/>
    <w:rsid w:val="000B7221"/>
    <w:rsid w:val="000C0DE3"/>
    <w:rsid w:val="000C47C3"/>
    <w:rsid w:val="000D0D65"/>
    <w:rsid w:val="000D34BA"/>
    <w:rsid w:val="000D37EF"/>
    <w:rsid w:val="000D51CD"/>
    <w:rsid w:val="000D5625"/>
    <w:rsid w:val="000D58AB"/>
    <w:rsid w:val="000E7760"/>
    <w:rsid w:val="000F20D9"/>
    <w:rsid w:val="000F4EAF"/>
    <w:rsid w:val="000F529D"/>
    <w:rsid w:val="00101805"/>
    <w:rsid w:val="001069E0"/>
    <w:rsid w:val="00106B30"/>
    <w:rsid w:val="00112FB9"/>
    <w:rsid w:val="00121C9C"/>
    <w:rsid w:val="00125847"/>
    <w:rsid w:val="00133525"/>
    <w:rsid w:val="0013593B"/>
    <w:rsid w:val="0014561D"/>
    <w:rsid w:val="0014783B"/>
    <w:rsid w:val="00147915"/>
    <w:rsid w:val="0015417A"/>
    <w:rsid w:val="00160CAC"/>
    <w:rsid w:val="00162382"/>
    <w:rsid w:val="00170509"/>
    <w:rsid w:val="0017110E"/>
    <w:rsid w:val="00173E3B"/>
    <w:rsid w:val="00174E78"/>
    <w:rsid w:val="001757CF"/>
    <w:rsid w:val="00192D8E"/>
    <w:rsid w:val="001946B9"/>
    <w:rsid w:val="0019684D"/>
    <w:rsid w:val="001A4177"/>
    <w:rsid w:val="001A4C42"/>
    <w:rsid w:val="001A7420"/>
    <w:rsid w:val="001B5396"/>
    <w:rsid w:val="001B6637"/>
    <w:rsid w:val="001B770A"/>
    <w:rsid w:val="001C21C3"/>
    <w:rsid w:val="001C6C50"/>
    <w:rsid w:val="001D02C2"/>
    <w:rsid w:val="001F0C1D"/>
    <w:rsid w:val="001F1132"/>
    <w:rsid w:val="001F168B"/>
    <w:rsid w:val="00223545"/>
    <w:rsid w:val="00226883"/>
    <w:rsid w:val="002344AF"/>
    <w:rsid w:val="002347A2"/>
    <w:rsid w:val="0024249A"/>
    <w:rsid w:val="00245449"/>
    <w:rsid w:val="00251B80"/>
    <w:rsid w:val="00256CE8"/>
    <w:rsid w:val="002675F0"/>
    <w:rsid w:val="00275EB1"/>
    <w:rsid w:val="002760EE"/>
    <w:rsid w:val="00276591"/>
    <w:rsid w:val="002804F4"/>
    <w:rsid w:val="002811C7"/>
    <w:rsid w:val="002872E8"/>
    <w:rsid w:val="002913CB"/>
    <w:rsid w:val="002A0E76"/>
    <w:rsid w:val="002A5637"/>
    <w:rsid w:val="002A7328"/>
    <w:rsid w:val="002A74B9"/>
    <w:rsid w:val="002B0180"/>
    <w:rsid w:val="002B4315"/>
    <w:rsid w:val="002B6339"/>
    <w:rsid w:val="002B6C66"/>
    <w:rsid w:val="002C375F"/>
    <w:rsid w:val="002C56B1"/>
    <w:rsid w:val="002C607F"/>
    <w:rsid w:val="002D1235"/>
    <w:rsid w:val="002D177B"/>
    <w:rsid w:val="002D4918"/>
    <w:rsid w:val="002D7732"/>
    <w:rsid w:val="002D7D69"/>
    <w:rsid w:val="002E00EE"/>
    <w:rsid w:val="002E235D"/>
    <w:rsid w:val="003008DF"/>
    <w:rsid w:val="00302389"/>
    <w:rsid w:val="00312142"/>
    <w:rsid w:val="00315B85"/>
    <w:rsid w:val="00315F60"/>
    <w:rsid w:val="003172DC"/>
    <w:rsid w:val="0033201D"/>
    <w:rsid w:val="003344EB"/>
    <w:rsid w:val="00337765"/>
    <w:rsid w:val="00343CDF"/>
    <w:rsid w:val="003466F4"/>
    <w:rsid w:val="003505C9"/>
    <w:rsid w:val="00350EDB"/>
    <w:rsid w:val="00353AF4"/>
    <w:rsid w:val="00354159"/>
    <w:rsid w:val="0035462D"/>
    <w:rsid w:val="00356555"/>
    <w:rsid w:val="0036001E"/>
    <w:rsid w:val="00364079"/>
    <w:rsid w:val="003679BE"/>
    <w:rsid w:val="003743A2"/>
    <w:rsid w:val="003765B8"/>
    <w:rsid w:val="003934B8"/>
    <w:rsid w:val="00395B94"/>
    <w:rsid w:val="003A0A90"/>
    <w:rsid w:val="003A0F2B"/>
    <w:rsid w:val="003A6168"/>
    <w:rsid w:val="003A7273"/>
    <w:rsid w:val="003B1466"/>
    <w:rsid w:val="003C1907"/>
    <w:rsid w:val="003C3971"/>
    <w:rsid w:val="003C5FE5"/>
    <w:rsid w:val="003E01D1"/>
    <w:rsid w:val="003F33DC"/>
    <w:rsid w:val="003F4DA3"/>
    <w:rsid w:val="003F6408"/>
    <w:rsid w:val="00404738"/>
    <w:rsid w:val="00407464"/>
    <w:rsid w:val="00422CE8"/>
    <w:rsid w:val="00423334"/>
    <w:rsid w:val="00432B98"/>
    <w:rsid w:val="004345EC"/>
    <w:rsid w:val="00435392"/>
    <w:rsid w:val="00440957"/>
    <w:rsid w:val="00453384"/>
    <w:rsid w:val="00463D01"/>
    <w:rsid w:val="00464B90"/>
    <w:rsid w:val="00465515"/>
    <w:rsid w:val="004744AE"/>
    <w:rsid w:val="00493690"/>
    <w:rsid w:val="0049751D"/>
    <w:rsid w:val="004A1C7B"/>
    <w:rsid w:val="004B1050"/>
    <w:rsid w:val="004B2B36"/>
    <w:rsid w:val="004C2FC1"/>
    <w:rsid w:val="004C30AC"/>
    <w:rsid w:val="004C5C1B"/>
    <w:rsid w:val="004D3578"/>
    <w:rsid w:val="004D5B9C"/>
    <w:rsid w:val="004E207D"/>
    <w:rsid w:val="004E213A"/>
    <w:rsid w:val="004F0988"/>
    <w:rsid w:val="004F3340"/>
    <w:rsid w:val="004F58DB"/>
    <w:rsid w:val="00500AA5"/>
    <w:rsid w:val="0050634B"/>
    <w:rsid w:val="00513883"/>
    <w:rsid w:val="00516CA5"/>
    <w:rsid w:val="00532221"/>
    <w:rsid w:val="00533495"/>
    <w:rsid w:val="0053388B"/>
    <w:rsid w:val="00535773"/>
    <w:rsid w:val="00536281"/>
    <w:rsid w:val="005418AB"/>
    <w:rsid w:val="00543E6C"/>
    <w:rsid w:val="0055014E"/>
    <w:rsid w:val="005508AD"/>
    <w:rsid w:val="00560BBF"/>
    <w:rsid w:val="00560E26"/>
    <w:rsid w:val="0056208F"/>
    <w:rsid w:val="00565087"/>
    <w:rsid w:val="005725F8"/>
    <w:rsid w:val="00576DB5"/>
    <w:rsid w:val="00585437"/>
    <w:rsid w:val="00591DDA"/>
    <w:rsid w:val="00597B11"/>
    <w:rsid w:val="005B02F2"/>
    <w:rsid w:val="005B04DB"/>
    <w:rsid w:val="005B3133"/>
    <w:rsid w:val="005D2E01"/>
    <w:rsid w:val="005D7526"/>
    <w:rsid w:val="005E4BB2"/>
    <w:rsid w:val="005F0B7A"/>
    <w:rsid w:val="005F50C9"/>
    <w:rsid w:val="005F64B8"/>
    <w:rsid w:val="005F788A"/>
    <w:rsid w:val="00602AEA"/>
    <w:rsid w:val="00604FDC"/>
    <w:rsid w:val="00614FDF"/>
    <w:rsid w:val="00623D1D"/>
    <w:rsid w:val="00625DB3"/>
    <w:rsid w:val="0062661D"/>
    <w:rsid w:val="0062760C"/>
    <w:rsid w:val="006277A3"/>
    <w:rsid w:val="0063023B"/>
    <w:rsid w:val="006317AB"/>
    <w:rsid w:val="006344D5"/>
    <w:rsid w:val="0063543D"/>
    <w:rsid w:val="00640DCB"/>
    <w:rsid w:val="00647114"/>
    <w:rsid w:val="006476BB"/>
    <w:rsid w:val="00647831"/>
    <w:rsid w:val="00653012"/>
    <w:rsid w:val="0065465C"/>
    <w:rsid w:val="00670A50"/>
    <w:rsid w:val="00670CF4"/>
    <w:rsid w:val="00672E06"/>
    <w:rsid w:val="006806DD"/>
    <w:rsid w:val="006912E9"/>
    <w:rsid w:val="00696AC4"/>
    <w:rsid w:val="006A323F"/>
    <w:rsid w:val="006B30D0"/>
    <w:rsid w:val="006C3D95"/>
    <w:rsid w:val="006C4409"/>
    <w:rsid w:val="006C5936"/>
    <w:rsid w:val="006D783B"/>
    <w:rsid w:val="006E0E0A"/>
    <w:rsid w:val="006E143B"/>
    <w:rsid w:val="006E1868"/>
    <w:rsid w:val="006E18D2"/>
    <w:rsid w:val="006E3BC0"/>
    <w:rsid w:val="006E5C86"/>
    <w:rsid w:val="006E770F"/>
    <w:rsid w:val="006F302B"/>
    <w:rsid w:val="007000D6"/>
    <w:rsid w:val="00701116"/>
    <w:rsid w:val="00704B78"/>
    <w:rsid w:val="007104D7"/>
    <w:rsid w:val="0071174C"/>
    <w:rsid w:val="007121C2"/>
    <w:rsid w:val="00713C44"/>
    <w:rsid w:val="00724156"/>
    <w:rsid w:val="0072552E"/>
    <w:rsid w:val="0073002F"/>
    <w:rsid w:val="00731634"/>
    <w:rsid w:val="00734A5B"/>
    <w:rsid w:val="0074026F"/>
    <w:rsid w:val="007429F6"/>
    <w:rsid w:val="00744E76"/>
    <w:rsid w:val="00745F24"/>
    <w:rsid w:val="00762A74"/>
    <w:rsid w:val="00765EA3"/>
    <w:rsid w:val="00767703"/>
    <w:rsid w:val="00770F1E"/>
    <w:rsid w:val="00774DA4"/>
    <w:rsid w:val="00774F59"/>
    <w:rsid w:val="00781F0F"/>
    <w:rsid w:val="0078251F"/>
    <w:rsid w:val="007846A8"/>
    <w:rsid w:val="00792802"/>
    <w:rsid w:val="00797279"/>
    <w:rsid w:val="007A24FB"/>
    <w:rsid w:val="007A59FA"/>
    <w:rsid w:val="007B46BE"/>
    <w:rsid w:val="007B600E"/>
    <w:rsid w:val="007C428A"/>
    <w:rsid w:val="007C491D"/>
    <w:rsid w:val="007C7DCB"/>
    <w:rsid w:val="007D6E27"/>
    <w:rsid w:val="007E5C1A"/>
    <w:rsid w:val="007F0F4A"/>
    <w:rsid w:val="007F1122"/>
    <w:rsid w:val="008028A4"/>
    <w:rsid w:val="00806E34"/>
    <w:rsid w:val="00810A88"/>
    <w:rsid w:val="00816D63"/>
    <w:rsid w:val="00830747"/>
    <w:rsid w:val="00830904"/>
    <w:rsid w:val="0083178D"/>
    <w:rsid w:val="00841FC0"/>
    <w:rsid w:val="00847208"/>
    <w:rsid w:val="00851E04"/>
    <w:rsid w:val="008611FA"/>
    <w:rsid w:val="00865B4E"/>
    <w:rsid w:val="00875213"/>
    <w:rsid w:val="008768CA"/>
    <w:rsid w:val="0087739C"/>
    <w:rsid w:val="00885380"/>
    <w:rsid w:val="008A3287"/>
    <w:rsid w:val="008B0E29"/>
    <w:rsid w:val="008B1874"/>
    <w:rsid w:val="008B447B"/>
    <w:rsid w:val="008B7BA0"/>
    <w:rsid w:val="008C384C"/>
    <w:rsid w:val="008C56EE"/>
    <w:rsid w:val="008C7B64"/>
    <w:rsid w:val="008E2D68"/>
    <w:rsid w:val="008E4462"/>
    <w:rsid w:val="008E6756"/>
    <w:rsid w:val="008E7425"/>
    <w:rsid w:val="008F0385"/>
    <w:rsid w:val="008F3225"/>
    <w:rsid w:val="0090160C"/>
    <w:rsid w:val="0090271F"/>
    <w:rsid w:val="00902E23"/>
    <w:rsid w:val="00904A4F"/>
    <w:rsid w:val="009114D7"/>
    <w:rsid w:val="00912B25"/>
    <w:rsid w:val="0091348E"/>
    <w:rsid w:val="00917CCB"/>
    <w:rsid w:val="00930AF5"/>
    <w:rsid w:val="00933A2D"/>
    <w:rsid w:val="00933FB0"/>
    <w:rsid w:val="009353CD"/>
    <w:rsid w:val="00942EC2"/>
    <w:rsid w:val="00954D33"/>
    <w:rsid w:val="009621E7"/>
    <w:rsid w:val="00964F12"/>
    <w:rsid w:val="0097576B"/>
    <w:rsid w:val="00975DAE"/>
    <w:rsid w:val="009812DC"/>
    <w:rsid w:val="00985ABA"/>
    <w:rsid w:val="009A2C54"/>
    <w:rsid w:val="009A48BC"/>
    <w:rsid w:val="009A7558"/>
    <w:rsid w:val="009B4AB6"/>
    <w:rsid w:val="009B4E16"/>
    <w:rsid w:val="009B56A3"/>
    <w:rsid w:val="009B6F4B"/>
    <w:rsid w:val="009C5D0D"/>
    <w:rsid w:val="009C640E"/>
    <w:rsid w:val="009C7006"/>
    <w:rsid w:val="009D12D5"/>
    <w:rsid w:val="009D1D8B"/>
    <w:rsid w:val="009D3222"/>
    <w:rsid w:val="009E21B1"/>
    <w:rsid w:val="009E2532"/>
    <w:rsid w:val="009E4C0A"/>
    <w:rsid w:val="009E5078"/>
    <w:rsid w:val="009F37B7"/>
    <w:rsid w:val="009F5998"/>
    <w:rsid w:val="009F70B1"/>
    <w:rsid w:val="00A008AD"/>
    <w:rsid w:val="00A042B5"/>
    <w:rsid w:val="00A10F02"/>
    <w:rsid w:val="00A13B52"/>
    <w:rsid w:val="00A164B4"/>
    <w:rsid w:val="00A22B8F"/>
    <w:rsid w:val="00A26956"/>
    <w:rsid w:val="00A27486"/>
    <w:rsid w:val="00A33DAE"/>
    <w:rsid w:val="00A371F6"/>
    <w:rsid w:val="00A41A90"/>
    <w:rsid w:val="00A46996"/>
    <w:rsid w:val="00A53724"/>
    <w:rsid w:val="00A55983"/>
    <w:rsid w:val="00A55C80"/>
    <w:rsid w:val="00A56066"/>
    <w:rsid w:val="00A66C79"/>
    <w:rsid w:val="00A71BD7"/>
    <w:rsid w:val="00A72B60"/>
    <w:rsid w:val="00A72FA6"/>
    <w:rsid w:val="00A73129"/>
    <w:rsid w:val="00A80137"/>
    <w:rsid w:val="00A82346"/>
    <w:rsid w:val="00A85C2D"/>
    <w:rsid w:val="00A86CC7"/>
    <w:rsid w:val="00A92BA1"/>
    <w:rsid w:val="00A95A32"/>
    <w:rsid w:val="00AB4A5D"/>
    <w:rsid w:val="00AC035E"/>
    <w:rsid w:val="00AC6BC6"/>
    <w:rsid w:val="00AD3938"/>
    <w:rsid w:val="00AD45A1"/>
    <w:rsid w:val="00AE6164"/>
    <w:rsid w:val="00AE65E2"/>
    <w:rsid w:val="00AE7046"/>
    <w:rsid w:val="00AF1460"/>
    <w:rsid w:val="00AF2B84"/>
    <w:rsid w:val="00AF30DD"/>
    <w:rsid w:val="00AF607C"/>
    <w:rsid w:val="00AF7C85"/>
    <w:rsid w:val="00B04BD0"/>
    <w:rsid w:val="00B11544"/>
    <w:rsid w:val="00B14CC5"/>
    <w:rsid w:val="00B15449"/>
    <w:rsid w:val="00B2185F"/>
    <w:rsid w:val="00B25B97"/>
    <w:rsid w:val="00B32CD1"/>
    <w:rsid w:val="00B33299"/>
    <w:rsid w:val="00B347A9"/>
    <w:rsid w:val="00B35303"/>
    <w:rsid w:val="00B37ED1"/>
    <w:rsid w:val="00B4237E"/>
    <w:rsid w:val="00B47132"/>
    <w:rsid w:val="00B500C6"/>
    <w:rsid w:val="00B52CEA"/>
    <w:rsid w:val="00B53E02"/>
    <w:rsid w:val="00B56198"/>
    <w:rsid w:val="00B649A4"/>
    <w:rsid w:val="00B6647B"/>
    <w:rsid w:val="00B66681"/>
    <w:rsid w:val="00B75BF0"/>
    <w:rsid w:val="00B77155"/>
    <w:rsid w:val="00B82D79"/>
    <w:rsid w:val="00B863F5"/>
    <w:rsid w:val="00B86E7B"/>
    <w:rsid w:val="00B87875"/>
    <w:rsid w:val="00B90FB6"/>
    <w:rsid w:val="00B93086"/>
    <w:rsid w:val="00B93890"/>
    <w:rsid w:val="00BA19ED"/>
    <w:rsid w:val="00BA4B8D"/>
    <w:rsid w:val="00BC0858"/>
    <w:rsid w:val="00BC0F7D"/>
    <w:rsid w:val="00BC1B78"/>
    <w:rsid w:val="00BC1C4B"/>
    <w:rsid w:val="00BC2F32"/>
    <w:rsid w:val="00BC6720"/>
    <w:rsid w:val="00BC7434"/>
    <w:rsid w:val="00BD5D54"/>
    <w:rsid w:val="00BD7D31"/>
    <w:rsid w:val="00BE2930"/>
    <w:rsid w:val="00BE3255"/>
    <w:rsid w:val="00BF128E"/>
    <w:rsid w:val="00BF2720"/>
    <w:rsid w:val="00BF6368"/>
    <w:rsid w:val="00BF699E"/>
    <w:rsid w:val="00C043DA"/>
    <w:rsid w:val="00C048BD"/>
    <w:rsid w:val="00C074DD"/>
    <w:rsid w:val="00C10729"/>
    <w:rsid w:val="00C1496A"/>
    <w:rsid w:val="00C160B9"/>
    <w:rsid w:val="00C31BFB"/>
    <w:rsid w:val="00C33079"/>
    <w:rsid w:val="00C344DE"/>
    <w:rsid w:val="00C433B6"/>
    <w:rsid w:val="00C45231"/>
    <w:rsid w:val="00C4797E"/>
    <w:rsid w:val="00C51F01"/>
    <w:rsid w:val="00C524CC"/>
    <w:rsid w:val="00C52816"/>
    <w:rsid w:val="00C531DC"/>
    <w:rsid w:val="00C535B2"/>
    <w:rsid w:val="00C551FF"/>
    <w:rsid w:val="00C55B60"/>
    <w:rsid w:val="00C61D4C"/>
    <w:rsid w:val="00C63A33"/>
    <w:rsid w:val="00C64520"/>
    <w:rsid w:val="00C65ECB"/>
    <w:rsid w:val="00C6688B"/>
    <w:rsid w:val="00C703F6"/>
    <w:rsid w:val="00C72833"/>
    <w:rsid w:val="00C7401A"/>
    <w:rsid w:val="00C76D6C"/>
    <w:rsid w:val="00C80F1D"/>
    <w:rsid w:val="00C81A41"/>
    <w:rsid w:val="00C86CAC"/>
    <w:rsid w:val="00C91962"/>
    <w:rsid w:val="00C93F40"/>
    <w:rsid w:val="00CA17B7"/>
    <w:rsid w:val="00CA3D0C"/>
    <w:rsid w:val="00CB0656"/>
    <w:rsid w:val="00CC5265"/>
    <w:rsid w:val="00CC79FA"/>
    <w:rsid w:val="00CF26FC"/>
    <w:rsid w:val="00CF30DF"/>
    <w:rsid w:val="00CF42B3"/>
    <w:rsid w:val="00CF4F65"/>
    <w:rsid w:val="00D00443"/>
    <w:rsid w:val="00D051BB"/>
    <w:rsid w:val="00D11E35"/>
    <w:rsid w:val="00D14DF2"/>
    <w:rsid w:val="00D15126"/>
    <w:rsid w:val="00D35654"/>
    <w:rsid w:val="00D36EF4"/>
    <w:rsid w:val="00D4185A"/>
    <w:rsid w:val="00D424E3"/>
    <w:rsid w:val="00D46E25"/>
    <w:rsid w:val="00D50555"/>
    <w:rsid w:val="00D51EF1"/>
    <w:rsid w:val="00D55D3E"/>
    <w:rsid w:val="00D57972"/>
    <w:rsid w:val="00D61C09"/>
    <w:rsid w:val="00D61FB5"/>
    <w:rsid w:val="00D64DA1"/>
    <w:rsid w:val="00D667BE"/>
    <w:rsid w:val="00D675A9"/>
    <w:rsid w:val="00D6775E"/>
    <w:rsid w:val="00D738D6"/>
    <w:rsid w:val="00D73DD9"/>
    <w:rsid w:val="00D755EB"/>
    <w:rsid w:val="00D76048"/>
    <w:rsid w:val="00D82E6F"/>
    <w:rsid w:val="00D87E00"/>
    <w:rsid w:val="00D911DB"/>
    <w:rsid w:val="00D9134D"/>
    <w:rsid w:val="00D935D2"/>
    <w:rsid w:val="00D93622"/>
    <w:rsid w:val="00D9628A"/>
    <w:rsid w:val="00DA09DB"/>
    <w:rsid w:val="00DA5D2D"/>
    <w:rsid w:val="00DA7A03"/>
    <w:rsid w:val="00DB1818"/>
    <w:rsid w:val="00DB29EA"/>
    <w:rsid w:val="00DB2E17"/>
    <w:rsid w:val="00DB7F94"/>
    <w:rsid w:val="00DC309B"/>
    <w:rsid w:val="00DC4DA2"/>
    <w:rsid w:val="00DC598C"/>
    <w:rsid w:val="00DD239B"/>
    <w:rsid w:val="00DD3911"/>
    <w:rsid w:val="00DD3CB5"/>
    <w:rsid w:val="00DD4C17"/>
    <w:rsid w:val="00DD4D77"/>
    <w:rsid w:val="00DD74A5"/>
    <w:rsid w:val="00DE07DE"/>
    <w:rsid w:val="00DE4378"/>
    <w:rsid w:val="00DE495A"/>
    <w:rsid w:val="00DF2B1F"/>
    <w:rsid w:val="00DF36FC"/>
    <w:rsid w:val="00DF3BD6"/>
    <w:rsid w:val="00DF62CD"/>
    <w:rsid w:val="00DF7035"/>
    <w:rsid w:val="00E03F56"/>
    <w:rsid w:val="00E0497B"/>
    <w:rsid w:val="00E06D66"/>
    <w:rsid w:val="00E075B7"/>
    <w:rsid w:val="00E10218"/>
    <w:rsid w:val="00E1265A"/>
    <w:rsid w:val="00E16509"/>
    <w:rsid w:val="00E20B57"/>
    <w:rsid w:val="00E2718F"/>
    <w:rsid w:val="00E31385"/>
    <w:rsid w:val="00E350F0"/>
    <w:rsid w:val="00E3556F"/>
    <w:rsid w:val="00E358CE"/>
    <w:rsid w:val="00E3726D"/>
    <w:rsid w:val="00E40ED5"/>
    <w:rsid w:val="00E44582"/>
    <w:rsid w:val="00E44FFC"/>
    <w:rsid w:val="00E54515"/>
    <w:rsid w:val="00E567F5"/>
    <w:rsid w:val="00E60790"/>
    <w:rsid w:val="00E61B25"/>
    <w:rsid w:val="00E74EE5"/>
    <w:rsid w:val="00E7500F"/>
    <w:rsid w:val="00E77645"/>
    <w:rsid w:val="00E869CF"/>
    <w:rsid w:val="00E9468D"/>
    <w:rsid w:val="00EA00D6"/>
    <w:rsid w:val="00EA15B0"/>
    <w:rsid w:val="00EA3DAD"/>
    <w:rsid w:val="00EA5EA7"/>
    <w:rsid w:val="00EA66BD"/>
    <w:rsid w:val="00EB257A"/>
    <w:rsid w:val="00EB3525"/>
    <w:rsid w:val="00EC4A25"/>
    <w:rsid w:val="00EE167A"/>
    <w:rsid w:val="00EE278F"/>
    <w:rsid w:val="00EE2F33"/>
    <w:rsid w:val="00EE47C9"/>
    <w:rsid w:val="00EE6176"/>
    <w:rsid w:val="00EF0D9A"/>
    <w:rsid w:val="00EF608C"/>
    <w:rsid w:val="00EF7567"/>
    <w:rsid w:val="00F025A2"/>
    <w:rsid w:val="00F04712"/>
    <w:rsid w:val="00F04ED1"/>
    <w:rsid w:val="00F05F29"/>
    <w:rsid w:val="00F10003"/>
    <w:rsid w:val="00F13360"/>
    <w:rsid w:val="00F16C98"/>
    <w:rsid w:val="00F17AFE"/>
    <w:rsid w:val="00F21165"/>
    <w:rsid w:val="00F22EC7"/>
    <w:rsid w:val="00F25164"/>
    <w:rsid w:val="00F325C8"/>
    <w:rsid w:val="00F34437"/>
    <w:rsid w:val="00F34834"/>
    <w:rsid w:val="00F45294"/>
    <w:rsid w:val="00F55B06"/>
    <w:rsid w:val="00F6030A"/>
    <w:rsid w:val="00F653B8"/>
    <w:rsid w:val="00F73F94"/>
    <w:rsid w:val="00F80D72"/>
    <w:rsid w:val="00F83B5E"/>
    <w:rsid w:val="00F84348"/>
    <w:rsid w:val="00F85F2D"/>
    <w:rsid w:val="00F87CD6"/>
    <w:rsid w:val="00F9008D"/>
    <w:rsid w:val="00FA1266"/>
    <w:rsid w:val="00FB112E"/>
    <w:rsid w:val="00FB795E"/>
    <w:rsid w:val="00FC01DC"/>
    <w:rsid w:val="00FC0858"/>
    <w:rsid w:val="00FC0C00"/>
    <w:rsid w:val="00FC1192"/>
    <w:rsid w:val="00FC2CC7"/>
    <w:rsid w:val="00FC669D"/>
    <w:rsid w:val="00FD0465"/>
    <w:rsid w:val="00FE2763"/>
    <w:rsid w:val="00FE7B71"/>
    <w:rsid w:val="00FF0EE7"/>
    <w:rsid w:val="00FF5C3F"/>
    <w:rsid w:val="00FF64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9AE3BB70-D9C8-42E1-90A0-2A286F17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392"/>
    <w:pPr>
      <w:overflowPunct w:val="0"/>
      <w:autoSpaceDE w:val="0"/>
      <w:autoSpaceDN w:val="0"/>
      <w:adjustRightInd w:val="0"/>
      <w:spacing w:after="180"/>
      <w:textAlignment w:val="baseline"/>
    </w:pPr>
  </w:style>
  <w:style w:type="paragraph" w:styleId="Heading1">
    <w:name w:val="heading 1"/>
    <w:next w:val="Normal"/>
    <w:qFormat/>
    <w:rsid w:val="004353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35392"/>
    <w:pPr>
      <w:pBdr>
        <w:top w:val="none" w:sz="0" w:space="0" w:color="auto"/>
      </w:pBdr>
      <w:spacing w:before="180"/>
      <w:outlineLvl w:val="1"/>
    </w:pPr>
    <w:rPr>
      <w:sz w:val="32"/>
    </w:rPr>
  </w:style>
  <w:style w:type="paragraph" w:styleId="Heading3">
    <w:name w:val="heading 3"/>
    <w:basedOn w:val="Heading2"/>
    <w:next w:val="Normal"/>
    <w:link w:val="Heading3Char"/>
    <w:qFormat/>
    <w:rsid w:val="00435392"/>
    <w:pPr>
      <w:spacing w:before="120"/>
      <w:outlineLvl w:val="2"/>
    </w:pPr>
    <w:rPr>
      <w:sz w:val="28"/>
    </w:rPr>
  </w:style>
  <w:style w:type="paragraph" w:styleId="Heading4">
    <w:name w:val="heading 4"/>
    <w:basedOn w:val="Heading3"/>
    <w:next w:val="Normal"/>
    <w:qFormat/>
    <w:rsid w:val="00435392"/>
    <w:pPr>
      <w:ind w:left="1418" w:hanging="1418"/>
      <w:outlineLvl w:val="3"/>
    </w:pPr>
    <w:rPr>
      <w:sz w:val="24"/>
    </w:rPr>
  </w:style>
  <w:style w:type="paragraph" w:styleId="Heading5">
    <w:name w:val="heading 5"/>
    <w:basedOn w:val="Heading4"/>
    <w:next w:val="Normal"/>
    <w:qFormat/>
    <w:rsid w:val="00435392"/>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435392"/>
    <w:pPr>
      <w:ind w:left="0" w:firstLine="0"/>
      <w:outlineLvl w:val="7"/>
    </w:pPr>
  </w:style>
  <w:style w:type="paragraph" w:styleId="Heading9">
    <w:name w:val="heading 9"/>
    <w:basedOn w:val="Heading8"/>
    <w:next w:val="Normal"/>
    <w:qFormat/>
    <w:rsid w:val="004353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35392"/>
    <w:pPr>
      <w:ind w:left="1985" w:hanging="1985"/>
      <w:outlineLvl w:val="9"/>
    </w:pPr>
    <w:rPr>
      <w:sz w:val="20"/>
    </w:rPr>
  </w:style>
  <w:style w:type="paragraph" w:styleId="TOC9">
    <w:name w:val="toc 9"/>
    <w:basedOn w:val="TOC8"/>
    <w:uiPriority w:val="39"/>
    <w:rsid w:val="00435392"/>
    <w:pPr>
      <w:ind w:left="1418" w:hanging="1418"/>
    </w:pPr>
  </w:style>
  <w:style w:type="paragraph" w:styleId="TOC8">
    <w:name w:val="toc 8"/>
    <w:basedOn w:val="TOC1"/>
    <w:rsid w:val="00435392"/>
    <w:pPr>
      <w:spacing w:before="180"/>
      <w:ind w:left="2693" w:hanging="2693"/>
    </w:pPr>
    <w:rPr>
      <w:b/>
    </w:rPr>
  </w:style>
  <w:style w:type="paragraph" w:styleId="TOC1">
    <w:name w:val="toc 1"/>
    <w:uiPriority w:val="39"/>
    <w:rsid w:val="004353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435392"/>
    <w:pPr>
      <w:keepLines/>
      <w:tabs>
        <w:tab w:val="center" w:pos="4536"/>
        <w:tab w:val="right" w:pos="9072"/>
      </w:tabs>
    </w:pPr>
  </w:style>
  <w:style w:type="character" w:customStyle="1" w:styleId="ZGSM">
    <w:name w:val="ZGSM"/>
    <w:rsid w:val="00435392"/>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43539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35392"/>
    <w:pPr>
      <w:ind w:left="1701" w:hanging="1701"/>
    </w:pPr>
  </w:style>
  <w:style w:type="paragraph" w:styleId="TOC4">
    <w:name w:val="toc 4"/>
    <w:basedOn w:val="TOC3"/>
    <w:uiPriority w:val="39"/>
    <w:rsid w:val="00435392"/>
    <w:pPr>
      <w:ind w:left="1418" w:hanging="1418"/>
    </w:pPr>
  </w:style>
  <w:style w:type="paragraph" w:styleId="TOC3">
    <w:name w:val="toc 3"/>
    <w:basedOn w:val="TOC2"/>
    <w:uiPriority w:val="39"/>
    <w:rsid w:val="00435392"/>
    <w:pPr>
      <w:ind w:left="1134" w:hanging="1134"/>
    </w:pPr>
  </w:style>
  <w:style w:type="paragraph" w:styleId="TOC2">
    <w:name w:val="toc 2"/>
    <w:basedOn w:val="TOC1"/>
    <w:uiPriority w:val="39"/>
    <w:rsid w:val="00435392"/>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435392"/>
    <w:pPr>
      <w:outlineLvl w:val="9"/>
    </w:pPr>
  </w:style>
  <w:style w:type="paragraph" w:customStyle="1" w:styleId="NF">
    <w:name w:val="NF"/>
    <w:basedOn w:val="NO"/>
    <w:rsid w:val="00435392"/>
    <w:pPr>
      <w:keepNext/>
      <w:spacing w:after="0"/>
    </w:pPr>
    <w:rPr>
      <w:rFonts w:ascii="Arial" w:hAnsi="Arial"/>
      <w:sz w:val="18"/>
    </w:rPr>
  </w:style>
  <w:style w:type="paragraph" w:customStyle="1" w:styleId="NO">
    <w:name w:val="NO"/>
    <w:basedOn w:val="Normal"/>
    <w:link w:val="NOZchn"/>
    <w:qFormat/>
    <w:rsid w:val="00435392"/>
    <w:pPr>
      <w:keepLines/>
      <w:ind w:left="1135" w:hanging="851"/>
    </w:pPr>
  </w:style>
  <w:style w:type="paragraph" w:customStyle="1" w:styleId="PL">
    <w:name w:val="PL"/>
    <w:rsid w:val="004353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35392"/>
    <w:pPr>
      <w:jc w:val="right"/>
    </w:pPr>
  </w:style>
  <w:style w:type="paragraph" w:customStyle="1" w:styleId="TAL">
    <w:name w:val="TAL"/>
    <w:basedOn w:val="Normal"/>
    <w:link w:val="TALChar"/>
    <w:qFormat/>
    <w:rsid w:val="00435392"/>
    <w:pPr>
      <w:keepNext/>
      <w:keepLines/>
      <w:spacing w:after="0"/>
    </w:pPr>
    <w:rPr>
      <w:rFonts w:ascii="Arial" w:hAnsi="Arial"/>
      <w:sz w:val="18"/>
    </w:rPr>
  </w:style>
  <w:style w:type="paragraph" w:customStyle="1" w:styleId="TAH">
    <w:name w:val="TAH"/>
    <w:basedOn w:val="TAC"/>
    <w:link w:val="TAHCar"/>
    <w:qFormat/>
    <w:rsid w:val="00435392"/>
    <w:rPr>
      <w:b/>
    </w:rPr>
  </w:style>
  <w:style w:type="paragraph" w:customStyle="1" w:styleId="TAC">
    <w:name w:val="TAC"/>
    <w:basedOn w:val="TAL"/>
    <w:link w:val="TACChar"/>
    <w:rsid w:val="00435392"/>
    <w:pPr>
      <w:jc w:val="center"/>
    </w:pPr>
  </w:style>
  <w:style w:type="paragraph" w:customStyle="1" w:styleId="LD">
    <w:name w:val="LD"/>
    <w:rsid w:val="0043539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435392"/>
    <w:pPr>
      <w:keepLines/>
      <w:ind w:left="1702" w:hanging="1418"/>
    </w:pPr>
  </w:style>
  <w:style w:type="paragraph" w:customStyle="1" w:styleId="FP">
    <w:name w:val="FP"/>
    <w:basedOn w:val="Normal"/>
    <w:rsid w:val="00435392"/>
    <w:pPr>
      <w:spacing w:after="0"/>
    </w:pPr>
  </w:style>
  <w:style w:type="paragraph" w:customStyle="1" w:styleId="NW">
    <w:name w:val="NW"/>
    <w:basedOn w:val="NO"/>
    <w:rsid w:val="00435392"/>
    <w:pPr>
      <w:spacing w:after="0"/>
    </w:pPr>
  </w:style>
  <w:style w:type="paragraph" w:customStyle="1" w:styleId="EW">
    <w:name w:val="EW"/>
    <w:basedOn w:val="EX"/>
    <w:rsid w:val="00435392"/>
    <w:pPr>
      <w:spacing w:after="0"/>
    </w:pPr>
  </w:style>
  <w:style w:type="paragraph" w:customStyle="1" w:styleId="B1">
    <w:name w:val="B1"/>
    <w:basedOn w:val="List"/>
    <w:link w:val="B1Char"/>
    <w:qFormat/>
    <w:rsid w:val="00435392"/>
    <w:pPr>
      <w:ind w:left="568" w:hanging="284"/>
      <w:contextualSpacing w:val="0"/>
    </w:pPr>
  </w:style>
  <w:style w:type="paragraph" w:styleId="TOC6">
    <w:name w:val="toc 6"/>
    <w:basedOn w:val="TOC5"/>
    <w:next w:val="Normal"/>
    <w:uiPriority w:val="39"/>
    <w:rsid w:val="00435392"/>
    <w:pPr>
      <w:ind w:left="1985" w:hanging="1985"/>
    </w:pPr>
  </w:style>
  <w:style w:type="paragraph" w:styleId="TOC7">
    <w:name w:val="toc 7"/>
    <w:basedOn w:val="TOC6"/>
    <w:next w:val="Normal"/>
    <w:semiHidden/>
    <w:rsid w:val="00435392"/>
    <w:pPr>
      <w:ind w:left="2268" w:hanging="2268"/>
    </w:pPr>
  </w:style>
  <w:style w:type="paragraph" w:customStyle="1" w:styleId="EditorsNote">
    <w:name w:val="Editor's Note"/>
    <w:aliases w:val="EN"/>
    <w:basedOn w:val="NO"/>
    <w:link w:val="EditorsNoteChar"/>
    <w:qFormat/>
    <w:rsid w:val="00435392"/>
    <w:pPr>
      <w:ind w:left="1559" w:hanging="1276"/>
    </w:pPr>
    <w:rPr>
      <w:color w:val="FF0000"/>
    </w:rPr>
  </w:style>
  <w:style w:type="paragraph" w:customStyle="1" w:styleId="TH">
    <w:name w:val="TH"/>
    <w:basedOn w:val="Normal"/>
    <w:link w:val="THChar"/>
    <w:qFormat/>
    <w:rsid w:val="00435392"/>
    <w:pPr>
      <w:keepNext/>
      <w:keepLines/>
      <w:spacing w:before="60"/>
      <w:jc w:val="center"/>
    </w:pPr>
    <w:rPr>
      <w:rFonts w:ascii="Arial" w:hAnsi="Arial"/>
      <w:b/>
    </w:rPr>
  </w:style>
  <w:style w:type="paragraph" w:customStyle="1" w:styleId="ZA">
    <w:name w:val="ZA"/>
    <w:rsid w:val="004353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53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353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353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35392"/>
    <w:pPr>
      <w:ind w:left="851" w:hanging="851"/>
    </w:pPr>
  </w:style>
  <w:style w:type="paragraph" w:customStyle="1" w:styleId="ZH">
    <w:name w:val="ZH"/>
    <w:rsid w:val="0043539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435392"/>
    <w:pPr>
      <w:keepNext w:val="0"/>
      <w:spacing w:before="0" w:after="240"/>
    </w:pPr>
  </w:style>
  <w:style w:type="paragraph" w:customStyle="1" w:styleId="ZG">
    <w:name w:val="ZG"/>
    <w:rsid w:val="0043539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435392"/>
    <w:pPr>
      <w:ind w:left="851" w:hanging="284"/>
      <w:contextualSpacing w:val="0"/>
    </w:pPr>
  </w:style>
  <w:style w:type="paragraph" w:customStyle="1" w:styleId="B3">
    <w:name w:val="B3"/>
    <w:basedOn w:val="List3"/>
    <w:link w:val="B3Char2"/>
    <w:rsid w:val="00435392"/>
    <w:pPr>
      <w:ind w:left="1135" w:hanging="284"/>
      <w:contextualSpacing w:val="0"/>
    </w:pPr>
  </w:style>
  <w:style w:type="paragraph" w:customStyle="1" w:styleId="B4">
    <w:name w:val="B4"/>
    <w:basedOn w:val="List4"/>
    <w:rsid w:val="00435392"/>
    <w:pPr>
      <w:ind w:left="1418" w:hanging="284"/>
      <w:contextualSpacing w:val="0"/>
    </w:pPr>
  </w:style>
  <w:style w:type="paragraph" w:customStyle="1" w:styleId="B5">
    <w:name w:val="B5"/>
    <w:basedOn w:val="List5"/>
    <w:rsid w:val="00435392"/>
    <w:pPr>
      <w:ind w:left="1702" w:hanging="284"/>
      <w:contextualSpacing w:val="0"/>
    </w:pPr>
  </w:style>
  <w:style w:type="paragraph" w:customStyle="1" w:styleId="ZTD">
    <w:name w:val="ZTD"/>
    <w:basedOn w:val="ZB"/>
    <w:rsid w:val="00435392"/>
    <w:pPr>
      <w:framePr w:hRule="auto" w:wrap="notBeside" w:y="852"/>
    </w:pPr>
    <w:rPr>
      <w:i w:val="0"/>
      <w:sz w:val="40"/>
    </w:rPr>
  </w:style>
  <w:style w:type="paragraph" w:customStyle="1" w:styleId="ZV">
    <w:name w:val="ZV"/>
    <w:basedOn w:val="ZU"/>
    <w:rsid w:val="00435392"/>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EA3DAD"/>
    <w:rPr>
      <w:color w:val="605E5C"/>
      <w:shd w:val="clear" w:color="auto" w:fill="E1DFDD"/>
    </w:rPr>
  </w:style>
  <w:style w:type="character" w:customStyle="1" w:styleId="EXChar">
    <w:name w:val="EX Char"/>
    <w:link w:val="EX"/>
    <w:qFormat/>
    <w:locked/>
    <w:rsid w:val="00EA3DAD"/>
  </w:style>
  <w:style w:type="character" w:customStyle="1" w:styleId="Heading2Char">
    <w:name w:val="Heading 2 Char"/>
    <w:basedOn w:val="DefaultParagraphFont"/>
    <w:link w:val="Heading2"/>
    <w:rsid w:val="00EA3DAD"/>
    <w:rPr>
      <w:rFonts w:ascii="Arial" w:hAnsi="Arial"/>
      <w:sz w:val="32"/>
    </w:rPr>
  </w:style>
  <w:style w:type="character" w:customStyle="1" w:styleId="Heading3Char">
    <w:name w:val="Heading 3 Char"/>
    <w:link w:val="Heading3"/>
    <w:rsid w:val="00EA3DAD"/>
    <w:rPr>
      <w:rFonts w:ascii="Arial" w:hAnsi="Arial"/>
      <w:sz w:val="28"/>
    </w:rPr>
  </w:style>
  <w:style w:type="character" w:customStyle="1" w:styleId="B1Char">
    <w:name w:val="B1 Char"/>
    <w:link w:val="B1"/>
    <w:qFormat/>
    <w:rsid w:val="00EA3DAD"/>
  </w:style>
  <w:style w:type="character" w:customStyle="1" w:styleId="B2Char">
    <w:name w:val="B2 Char"/>
    <w:link w:val="B2"/>
    <w:qFormat/>
    <w:locked/>
    <w:rsid w:val="00EA3DAD"/>
  </w:style>
  <w:style w:type="character" w:customStyle="1" w:styleId="TACChar">
    <w:name w:val="TAC Char"/>
    <w:link w:val="TAC"/>
    <w:locked/>
    <w:rsid w:val="00EA3DAD"/>
    <w:rPr>
      <w:rFonts w:ascii="Arial" w:hAnsi="Arial"/>
      <w:sz w:val="18"/>
    </w:rPr>
  </w:style>
  <w:style w:type="character" w:customStyle="1" w:styleId="TAHCar">
    <w:name w:val="TAH Car"/>
    <w:link w:val="TAH"/>
    <w:rsid w:val="00EA3DAD"/>
    <w:rPr>
      <w:rFonts w:ascii="Arial" w:hAnsi="Arial"/>
      <w:b/>
      <w:sz w:val="18"/>
    </w:rPr>
  </w:style>
  <w:style w:type="character" w:customStyle="1" w:styleId="NOZchn">
    <w:name w:val="NO Zchn"/>
    <w:link w:val="NO"/>
    <w:rsid w:val="00EA3DAD"/>
  </w:style>
  <w:style w:type="character" w:customStyle="1" w:styleId="EditorsNoteChar">
    <w:name w:val="Editor's Note Char"/>
    <w:aliases w:val="EN Char"/>
    <w:link w:val="EditorsNote"/>
    <w:qFormat/>
    <w:locked/>
    <w:rsid w:val="00EA3DAD"/>
    <w:rPr>
      <w:color w:val="FF0000"/>
    </w:rPr>
  </w:style>
  <w:style w:type="character" w:customStyle="1" w:styleId="TFChar">
    <w:name w:val="TF Char"/>
    <w:link w:val="TF"/>
    <w:rsid w:val="00EA3DAD"/>
    <w:rPr>
      <w:rFonts w:ascii="Arial" w:hAnsi="Arial"/>
      <w:b/>
    </w:rPr>
  </w:style>
  <w:style w:type="character" w:customStyle="1" w:styleId="B3Char2">
    <w:name w:val="B3 Char2"/>
    <w:link w:val="B3"/>
    <w:rsid w:val="00EA3DAD"/>
  </w:style>
  <w:style w:type="character" w:styleId="CommentReference">
    <w:name w:val="annotation reference"/>
    <w:basedOn w:val="DefaultParagraphFont"/>
    <w:rsid w:val="00EA3DAD"/>
    <w:rPr>
      <w:sz w:val="16"/>
      <w:szCs w:val="16"/>
    </w:rPr>
  </w:style>
  <w:style w:type="paragraph" w:styleId="Revision">
    <w:name w:val="Revision"/>
    <w:hidden/>
    <w:uiPriority w:val="99"/>
    <w:semiHidden/>
    <w:rsid w:val="00EA3DAD"/>
    <w:rPr>
      <w:lang w:eastAsia="en-US"/>
    </w:rPr>
  </w:style>
  <w:style w:type="character" w:customStyle="1" w:styleId="TALChar">
    <w:name w:val="TAL Char"/>
    <w:link w:val="TAL"/>
    <w:qFormat/>
    <w:rsid w:val="00EA3DAD"/>
    <w:rPr>
      <w:rFonts w:ascii="Arial" w:hAnsi="Arial"/>
      <w:sz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A3DAD"/>
  </w:style>
  <w:style w:type="character" w:customStyle="1" w:styleId="eop">
    <w:name w:val="eop"/>
    <w:rsid w:val="002C375F"/>
  </w:style>
  <w:style w:type="character" w:customStyle="1" w:styleId="TFZchn">
    <w:name w:val="TF Zchn"/>
    <w:qFormat/>
    <w:rsid w:val="0005085A"/>
    <w:rPr>
      <w:rFonts w:ascii="Arial" w:eastAsia="Times New Roman" w:hAnsi="Arial"/>
      <w:b/>
    </w:rPr>
  </w:style>
  <w:style w:type="character" w:customStyle="1" w:styleId="TAHChar">
    <w:name w:val="TAH Char"/>
    <w:uiPriority w:val="99"/>
    <w:rsid w:val="00DA5D2D"/>
    <w:rPr>
      <w:rFonts w:ascii="Arial" w:hAnsi="Arial"/>
      <w:b/>
      <w:sz w:val="18"/>
      <w:lang w:val="en-GB" w:eastAsia="en-US"/>
    </w:rPr>
  </w:style>
  <w:style w:type="character" w:customStyle="1" w:styleId="EXCar">
    <w:name w:val="EX Car"/>
    <w:qFormat/>
    <w:locked/>
    <w:rsid w:val="003344EB"/>
    <w:rPr>
      <w:rFonts w:ascii="Times New Roman" w:hAnsi="Times New Roman"/>
      <w:lang w:val="en-GB" w:eastAsia="en-US"/>
    </w:rPr>
  </w:style>
  <w:style w:type="paragraph" w:customStyle="1" w:styleId="xtal">
    <w:name w:val="x_tal"/>
    <w:basedOn w:val="Normal"/>
    <w:rsid w:val="00F16C98"/>
    <w:pPr>
      <w:overflowPunct/>
      <w:autoSpaceDE/>
      <w:autoSpaceDN/>
      <w:adjustRightInd/>
      <w:spacing w:before="100" w:beforeAutospacing="1" w:after="100" w:afterAutospacing="1"/>
      <w:textAlignment w:val="auto"/>
    </w:pPr>
    <w:rPr>
      <w:rFonts w:eastAsia="Times New Roman"/>
      <w:sz w:val="24"/>
      <w:szCs w:val="24"/>
    </w:rPr>
  </w:style>
  <w:style w:type="character" w:customStyle="1" w:styleId="B1Char1">
    <w:name w:val="B1 Char1"/>
    <w:qFormat/>
    <w:locked/>
    <w:rsid w:val="004A1C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73355">
      <w:bodyDiv w:val="1"/>
      <w:marLeft w:val="0"/>
      <w:marRight w:val="0"/>
      <w:marTop w:val="0"/>
      <w:marBottom w:val="0"/>
      <w:divBdr>
        <w:top w:val="none" w:sz="0" w:space="0" w:color="auto"/>
        <w:left w:val="none" w:sz="0" w:space="0" w:color="auto"/>
        <w:bottom w:val="none" w:sz="0" w:space="0" w:color="auto"/>
        <w:right w:val="none" w:sz="0" w:space="0" w:color="auto"/>
      </w:divBdr>
    </w:div>
    <w:div w:id="9198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cb835acb-78cc-4c0f-9422-4e2764c5eed6">
      <Terms xmlns="http://schemas.microsoft.com/office/infopath/2007/PartnerControls"/>
    </lcf76f155ced4ddcb4097134ff3c332f>
    <_dlc_DocId xmlns="71c5aaf6-e6ce-465b-b873-5148d2a4c105">RBI5PAMIO524-1678806122-29137</_dlc_DocId>
    <_dlc_DocIdUrl xmlns="71c5aaf6-e6ce-465b-b873-5148d2a4c105">
      <Url>https://nokia.sharepoint.com/sites/gxp/_layouts/15/DocIdRedir.aspx?ID=RBI5PAMIO524-1678806122-29137</Url>
      <Description>RBI5PAMIO524-1678806122-29137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785680-71A2-4449-B761-E0717638032E}">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customXml/itemProps2.xml><?xml version="1.0" encoding="utf-8"?>
<ds:datastoreItem xmlns:ds="http://schemas.openxmlformats.org/officeDocument/2006/customXml" ds:itemID="{07DFF5C4-F7BD-46D0-BBAE-0BE39F53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391CD-3E30-40F7-8F56-77485E295BF1}">
  <ds:schemaRefs>
    <ds:schemaRef ds:uri="http://schemas.openxmlformats.org/officeDocument/2006/bibliography"/>
  </ds:schemaRefs>
</ds:datastoreItem>
</file>

<file path=customXml/itemProps4.xml><?xml version="1.0" encoding="utf-8"?>
<ds:datastoreItem xmlns:ds="http://schemas.openxmlformats.org/officeDocument/2006/customXml" ds:itemID="{3B0CE6A0-F46C-4DC0-B27A-B0DD60D15DA5}">
  <ds:schemaRefs>
    <ds:schemaRef ds:uri="Microsoft.SharePoint.Taxonomy.ContentTypeSync"/>
  </ds:schemaRefs>
</ds:datastoreItem>
</file>

<file path=customXml/itemProps5.xml><?xml version="1.0" encoding="utf-8"?>
<ds:datastoreItem xmlns:ds="http://schemas.openxmlformats.org/officeDocument/2006/customXml" ds:itemID="{F3F05F72-46C2-4F8E-9F4A-E2047DA62D72}">
  <ds:schemaRefs>
    <ds:schemaRef ds:uri="http://schemas.microsoft.com/sharepoint/v3/contenttype/forms"/>
  </ds:schemaRefs>
</ds:datastoreItem>
</file>

<file path=customXml/itemProps6.xml><?xml version="1.0" encoding="utf-8"?>
<ds:datastoreItem xmlns:ds="http://schemas.openxmlformats.org/officeDocument/2006/customXml" ds:itemID="{4E745B02-7E29-47E6-8A42-1F457108FF3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TR 22.850</vt:lpstr>
    </vt:vector>
  </TitlesOfParts>
  <Company>ETSI</Company>
  <LinksUpToDate>false</LinksUpToDate>
  <CharactersWithSpaces>7424</CharactersWithSpaces>
  <SharedDoc>false</SharedDoc>
  <HyperlinkBase/>
  <HLinks>
    <vt:vector size="228" baseType="variant">
      <vt:variant>
        <vt:i4>129179273</vt:i4>
      </vt:variant>
      <vt:variant>
        <vt:i4>111</vt:i4>
      </vt:variant>
      <vt:variant>
        <vt:i4>0</vt:i4>
      </vt:variant>
      <vt:variant>
        <vt:i4>5</vt:i4>
      </vt:variant>
      <vt:variant>
        <vt:lpwstr>D:\我的文档\11143223\Desktop\AIML_CAL\SA#106\Docs\SP-241834.zip</vt:lpwstr>
      </vt:variant>
      <vt:variant>
        <vt:lpwstr/>
      </vt:variant>
      <vt:variant>
        <vt:i4>7012360</vt:i4>
      </vt:variant>
      <vt:variant>
        <vt:i4>108</vt:i4>
      </vt:variant>
      <vt:variant>
        <vt:i4>0</vt:i4>
      </vt:variant>
      <vt:variant>
        <vt:i4>5</vt:i4>
      </vt:variant>
      <vt:variant>
        <vt:lpwstr>https://www.3gpp.org/ftp/tsg_ran/TSG_RAN/TSGR_107/Docs/RP-250792.zip</vt:lpwstr>
      </vt:variant>
      <vt:variant>
        <vt:lpwstr/>
      </vt:variant>
      <vt:variant>
        <vt:i4>7012355</vt:i4>
      </vt:variant>
      <vt:variant>
        <vt:i4>105</vt:i4>
      </vt:variant>
      <vt:variant>
        <vt:i4>0</vt:i4>
      </vt:variant>
      <vt:variant>
        <vt:i4>5</vt:i4>
      </vt:variant>
      <vt:variant>
        <vt:lpwstr>https://www.3gpp.org/ftp/tsg_ran/TSG_RAN/TSGR_107/Docs/RP-250326.zip</vt:lpwstr>
      </vt:variant>
      <vt:variant>
        <vt:lpwstr/>
      </vt:variant>
      <vt:variant>
        <vt:i4>7274503</vt:i4>
      </vt:variant>
      <vt:variant>
        <vt:i4>102</vt:i4>
      </vt:variant>
      <vt:variant>
        <vt:i4>0</vt:i4>
      </vt:variant>
      <vt:variant>
        <vt:i4>5</vt:i4>
      </vt:variant>
      <vt:variant>
        <vt:lpwstr>https://www.3gpp.org/ftp/TSG_RAN/TSG_RAN/TSGR_103/Docs/RP-240323.zip</vt:lpwstr>
      </vt:variant>
      <vt:variant>
        <vt:lpwstr/>
      </vt:variant>
      <vt:variant>
        <vt:i4>7143427</vt:i4>
      </vt:variant>
      <vt:variant>
        <vt:i4>99</vt:i4>
      </vt:variant>
      <vt:variant>
        <vt:i4>0</vt:i4>
      </vt:variant>
      <vt:variant>
        <vt:i4>5</vt:i4>
      </vt:variant>
      <vt:variant>
        <vt:lpwstr>https://www.3gpp.org/ftp/TSG_RAN/TSG_RAN/TSGR_102/Docs/RP-233441.zip</vt:lpwstr>
      </vt:variant>
      <vt:variant>
        <vt:lpwstr/>
      </vt:variant>
      <vt:variant>
        <vt:i4>7274504</vt:i4>
      </vt:variant>
      <vt:variant>
        <vt:i4>96</vt:i4>
      </vt:variant>
      <vt:variant>
        <vt:i4>0</vt:i4>
      </vt:variant>
      <vt:variant>
        <vt:i4>5</vt:i4>
      </vt:variant>
      <vt:variant>
        <vt:lpwstr>https://www.3gpp.org/ftp/tsg_ran/TSG_RAN/TSGR_105/Docs/RP-242393.zip</vt:lpwstr>
      </vt:variant>
      <vt:variant>
        <vt:lpwstr/>
      </vt:variant>
      <vt:variant>
        <vt:i4>6619137</vt:i4>
      </vt:variant>
      <vt:variant>
        <vt:i4>93</vt:i4>
      </vt:variant>
      <vt:variant>
        <vt:i4>0</vt:i4>
      </vt:variant>
      <vt:variant>
        <vt:i4>5</vt:i4>
      </vt:variant>
      <vt:variant>
        <vt:lpwstr>https://www.3gpp.org/ftp/tsg_ran/TSG_RAN/TSGR_107/Docs/RP-250308.zip</vt:lpwstr>
      </vt:variant>
      <vt:variant>
        <vt:lpwstr/>
      </vt:variant>
      <vt:variant>
        <vt:i4>7012360</vt:i4>
      </vt:variant>
      <vt:variant>
        <vt:i4>90</vt:i4>
      </vt:variant>
      <vt:variant>
        <vt:i4>0</vt:i4>
      </vt:variant>
      <vt:variant>
        <vt:i4>5</vt:i4>
      </vt:variant>
      <vt:variant>
        <vt:lpwstr>https://www.3gpp.org/ftp/tsg_ran/TSG_RAN/TSGR_107/Docs/RP-250792.zip</vt:lpwstr>
      </vt:variant>
      <vt:variant>
        <vt:lpwstr/>
      </vt:variant>
      <vt:variant>
        <vt:i4>4128874</vt:i4>
      </vt:variant>
      <vt:variant>
        <vt:i4>87</vt:i4>
      </vt:variant>
      <vt:variant>
        <vt:i4>0</vt:i4>
      </vt:variant>
      <vt:variant>
        <vt:i4>5</vt:i4>
      </vt:variant>
      <vt:variant>
        <vt:lpwstr>https://www.3gpp.org/ftp/tsg_ct/TSG_CT/TSGC_105_Melbourne/Docs/CP-242247.zip</vt:lpwstr>
      </vt:variant>
      <vt:variant>
        <vt:lpwstr/>
      </vt:variant>
      <vt:variant>
        <vt:i4>4980763</vt:i4>
      </vt:variant>
      <vt:variant>
        <vt:i4>84</vt:i4>
      </vt:variant>
      <vt:variant>
        <vt:i4>0</vt:i4>
      </vt:variant>
      <vt:variant>
        <vt:i4>5</vt:i4>
      </vt:variant>
      <vt:variant>
        <vt:lpwstr>https://www.3gpp.org/ftp/tsg_ct/tsg_ct/TSGC_104_Shanghai/Docs/CP-241025.zip</vt:lpwstr>
      </vt:variant>
      <vt:variant>
        <vt:lpwstr/>
      </vt:variant>
      <vt:variant>
        <vt:i4>3670141</vt:i4>
      </vt:variant>
      <vt:variant>
        <vt:i4>81</vt:i4>
      </vt:variant>
      <vt:variant>
        <vt:i4>0</vt:i4>
      </vt:variant>
      <vt:variant>
        <vt:i4>5</vt:i4>
      </vt:variant>
      <vt:variant>
        <vt:lpwstr>https://www.3gpp.org/ftp/tsg_ct/tsg_ct/TSGC_103_Maastricht/Docs/CP-240079.zip</vt:lpwstr>
      </vt:variant>
      <vt:variant>
        <vt:lpwstr/>
      </vt:variant>
      <vt:variant>
        <vt:i4>7733356</vt:i4>
      </vt:variant>
      <vt:variant>
        <vt:i4>78</vt:i4>
      </vt:variant>
      <vt:variant>
        <vt:i4>0</vt:i4>
      </vt:variant>
      <vt:variant>
        <vt:i4>5</vt:i4>
      </vt:variant>
      <vt:variant>
        <vt:lpwstr>https://www.3gpp.org/ftp/tsg_ct/TSG_CT/TSGC_99_Rotterdam/Docs/CP-230329.zip</vt:lpwstr>
      </vt:variant>
      <vt:variant>
        <vt:lpwstr/>
      </vt:variant>
      <vt:variant>
        <vt:i4>2228331</vt:i4>
      </vt:variant>
      <vt:variant>
        <vt:i4>75</vt:i4>
      </vt:variant>
      <vt:variant>
        <vt:i4>0</vt:i4>
      </vt:variant>
      <vt:variant>
        <vt:i4>5</vt:i4>
      </vt:variant>
      <vt:variant>
        <vt:lpwstr>https://www.3gpp.org/ftp/tsg_ct/TSG_CT/CT_107_Incheon-2025-03/Docs/CP-250074.zip</vt:lpwstr>
      </vt:variant>
      <vt:variant>
        <vt:lpwstr/>
      </vt:variant>
      <vt:variant>
        <vt:i4>5046287</vt:i4>
      </vt:variant>
      <vt:variant>
        <vt:i4>72</vt:i4>
      </vt:variant>
      <vt:variant>
        <vt:i4>0</vt:i4>
      </vt:variant>
      <vt:variant>
        <vt:i4>5</vt:i4>
      </vt:variant>
      <vt:variant>
        <vt:lpwstr>https://www.3gpp.org/ftp/tsg_ct/TSG_CT/CT_106_Madrid/Docs/CP-243310.zip</vt:lpwstr>
      </vt:variant>
      <vt:variant>
        <vt:lpwstr/>
      </vt:variant>
      <vt:variant>
        <vt:i4>4128874</vt:i4>
      </vt:variant>
      <vt:variant>
        <vt:i4>69</vt:i4>
      </vt:variant>
      <vt:variant>
        <vt:i4>0</vt:i4>
      </vt:variant>
      <vt:variant>
        <vt:i4>5</vt:i4>
      </vt:variant>
      <vt:variant>
        <vt:lpwstr>https://www.3gpp.org/ftp/tsg_ct/TSG_CT/TSGC_105_Melbourne/Docs/CP-242247.zip</vt:lpwstr>
      </vt:variant>
      <vt:variant>
        <vt:lpwstr/>
      </vt:variant>
      <vt:variant>
        <vt:i4>4915204</vt:i4>
      </vt:variant>
      <vt:variant>
        <vt:i4>66</vt:i4>
      </vt:variant>
      <vt:variant>
        <vt:i4>0</vt:i4>
      </vt:variant>
      <vt:variant>
        <vt:i4>5</vt:i4>
      </vt:variant>
      <vt:variant>
        <vt:lpwstr>https://www.3gpp.org/ftp/tsg_ct/TSG_CT/CT_106_Madrid/Docs/CP-243078.zip</vt:lpwstr>
      </vt:variant>
      <vt:variant>
        <vt:lpwstr/>
      </vt:variant>
      <vt:variant>
        <vt:i4>3670141</vt:i4>
      </vt:variant>
      <vt:variant>
        <vt:i4>63</vt:i4>
      </vt:variant>
      <vt:variant>
        <vt:i4>0</vt:i4>
      </vt:variant>
      <vt:variant>
        <vt:i4>5</vt:i4>
      </vt:variant>
      <vt:variant>
        <vt:lpwstr>https://www.3gpp.org/ftp/tsg_ct/tsg_ct/TSGC_103_Maastricht/Docs/CP-240079.zip</vt:lpwstr>
      </vt:variant>
      <vt:variant>
        <vt:lpwstr/>
      </vt:variant>
      <vt:variant>
        <vt:i4>7733356</vt:i4>
      </vt:variant>
      <vt:variant>
        <vt:i4>60</vt:i4>
      </vt:variant>
      <vt:variant>
        <vt:i4>0</vt:i4>
      </vt:variant>
      <vt:variant>
        <vt:i4>5</vt:i4>
      </vt:variant>
      <vt:variant>
        <vt:lpwstr>https://www.3gpp.org/ftp/tsg_ct/TSG_CT/TSGC_99_Rotterdam/Docs/CP-230329.zip</vt:lpwstr>
      </vt:variant>
      <vt:variant>
        <vt:lpwstr/>
      </vt:variant>
      <vt:variant>
        <vt:i4>7733356</vt:i4>
      </vt:variant>
      <vt:variant>
        <vt:i4>57</vt:i4>
      </vt:variant>
      <vt:variant>
        <vt:i4>0</vt:i4>
      </vt:variant>
      <vt:variant>
        <vt:i4>5</vt:i4>
      </vt:variant>
      <vt:variant>
        <vt:lpwstr>https://www.3gpp.org/ftp/tsg_ct/TSG_CT/TSGC_99_Rotterdam/Docs/CP-230329.zip</vt:lpwstr>
      </vt:variant>
      <vt:variant>
        <vt:lpwstr/>
      </vt:variant>
      <vt:variant>
        <vt:i4>2949124</vt:i4>
      </vt:variant>
      <vt:variant>
        <vt:i4>54</vt:i4>
      </vt:variant>
      <vt:variant>
        <vt:i4>0</vt:i4>
      </vt:variant>
      <vt:variant>
        <vt:i4>5</vt:i4>
      </vt:variant>
      <vt:variant>
        <vt:lpwstr>https://www.3gpp.org/ftp/tsg_sa/TSG_SA/TSGS_106_Madrid_2024-12/Docs/SP-241695.zip</vt:lpwstr>
      </vt:variant>
      <vt:variant>
        <vt:lpwstr/>
      </vt:variant>
      <vt:variant>
        <vt:i4>5243000</vt:i4>
      </vt:variant>
      <vt:variant>
        <vt:i4>51</vt:i4>
      </vt:variant>
      <vt:variant>
        <vt:i4>0</vt:i4>
      </vt:variant>
      <vt:variant>
        <vt:i4>5</vt:i4>
      </vt:variant>
      <vt:variant>
        <vt:lpwstr>https://www.3gpp.org/ftp/TSG_SA/TSG_SA/TSGS_104_Shanghai_2024-06/Docs/SP-241008.zip</vt:lpwstr>
      </vt:variant>
      <vt:variant>
        <vt:lpwstr/>
      </vt:variant>
      <vt:variant>
        <vt:i4>4391038</vt:i4>
      </vt:variant>
      <vt:variant>
        <vt:i4>48</vt:i4>
      </vt:variant>
      <vt:variant>
        <vt:i4>0</vt:i4>
      </vt:variant>
      <vt:variant>
        <vt:i4>5</vt:i4>
      </vt:variant>
      <vt:variant>
        <vt:lpwstr>https://www.3gpp.org/ftp/TSG_SA/TSG_SA/TSGs_101_Bangalore_2023-09/Docs/SP-231182.zip</vt:lpwstr>
      </vt:variant>
      <vt:variant>
        <vt:lpwstr/>
      </vt:variant>
      <vt:variant>
        <vt:i4>6815752</vt:i4>
      </vt:variant>
      <vt:variant>
        <vt:i4>45</vt:i4>
      </vt:variant>
      <vt:variant>
        <vt:i4>0</vt:i4>
      </vt:variant>
      <vt:variant>
        <vt:i4>5</vt:i4>
      </vt:variant>
      <vt:variant>
        <vt:lpwstr>https://www.3gpp.org/ftp/TSG_SA/TSG_SA/TSGS_99_Rotterdam_2023-03/Docs/SP-230275.zip</vt:lpwstr>
      </vt:variant>
      <vt:variant>
        <vt:lpwstr/>
      </vt:variant>
      <vt:variant>
        <vt:i4>2228229</vt:i4>
      </vt:variant>
      <vt:variant>
        <vt:i4>42</vt:i4>
      </vt:variant>
      <vt:variant>
        <vt:i4>0</vt:i4>
      </vt:variant>
      <vt:variant>
        <vt:i4>5</vt:i4>
      </vt:variant>
      <vt:variant>
        <vt:lpwstr>https://www.3gpp.org/ftp/tsg_sa/TSG_SA/TSGS_106_Madrid_2024-12/Docs/SP-241567.zip</vt:lpwstr>
      </vt:variant>
      <vt:variant>
        <vt:lpwstr/>
      </vt:variant>
      <vt:variant>
        <vt:i4>4194413</vt:i4>
      </vt:variant>
      <vt:variant>
        <vt:i4>39</vt:i4>
      </vt:variant>
      <vt:variant>
        <vt:i4>0</vt:i4>
      </vt:variant>
      <vt:variant>
        <vt:i4>5</vt:i4>
      </vt:variant>
      <vt:variant>
        <vt:lpwstr>https://www.3gpp.org/ftp/TSG_SA/TSG_SA/TSGS_102_Edinburgh_2023-12/Docs/SP-231706.zip</vt:lpwstr>
      </vt:variant>
      <vt:variant>
        <vt:lpwstr/>
      </vt:variant>
      <vt:variant>
        <vt:i4>5636201</vt:i4>
      </vt:variant>
      <vt:variant>
        <vt:i4>36</vt:i4>
      </vt:variant>
      <vt:variant>
        <vt:i4>0</vt:i4>
      </vt:variant>
      <vt:variant>
        <vt:i4>5</vt:i4>
      </vt:variant>
      <vt:variant>
        <vt:lpwstr>https://www.3gpp.org/ftp/Information/WI_Sheet/SP-230335.zip</vt:lpwstr>
      </vt:variant>
      <vt:variant>
        <vt:lpwstr/>
      </vt:variant>
      <vt:variant>
        <vt:i4>5636164</vt:i4>
      </vt:variant>
      <vt:variant>
        <vt:i4>33</vt:i4>
      </vt:variant>
      <vt:variant>
        <vt:i4>0</vt:i4>
      </vt:variant>
      <vt:variant>
        <vt:i4>5</vt:i4>
      </vt:variant>
      <vt:variant>
        <vt:lpwstr>https://www.3gpp.org/ftp/tsg_sa/TSG_SA/TSGS_95E_Electronic_2022_03/Docs/SP-220328.zip</vt:lpwstr>
      </vt:variant>
      <vt:variant>
        <vt:lpwstr/>
      </vt:variant>
      <vt:variant>
        <vt:i4>2162697</vt:i4>
      </vt:variant>
      <vt:variant>
        <vt:i4>30</vt:i4>
      </vt:variant>
      <vt:variant>
        <vt:i4>0</vt:i4>
      </vt:variant>
      <vt:variant>
        <vt:i4>5</vt:i4>
      </vt:variant>
      <vt:variant>
        <vt:lpwstr>https://www.3gpp.org/ftp/tsg_sa/TSG_SA/TSGS_106_Madrid_2024-12/Docs/SP-241957.zip</vt:lpwstr>
      </vt:variant>
      <vt:variant>
        <vt:lpwstr/>
      </vt:variant>
      <vt:variant>
        <vt:i4>2359318</vt:i4>
      </vt:variant>
      <vt:variant>
        <vt:i4>27</vt:i4>
      </vt:variant>
      <vt:variant>
        <vt:i4>0</vt:i4>
      </vt:variant>
      <vt:variant>
        <vt:i4>5</vt:i4>
      </vt:variant>
      <vt:variant>
        <vt:lpwstr>https://www.3gpp.org/ftp/TSG_SA/TSG_SA/TSGS_103_Maastricht_2024-03/Docs/SP-240509.zip</vt:lpwstr>
      </vt:variant>
      <vt:variant>
        <vt:lpwstr/>
      </vt:variant>
      <vt:variant>
        <vt:i4>6946827</vt:i4>
      </vt:variant>
      <vt:variant>
        <vt:i4>24</vt:i4>
      </vt:variant>
      <vt:variant>
        <vt:i4>0</vt:i4>
      </vt:variant>
      <vt:variant>
        <vt:i4>5</vt:i4>
      </vt:variant>
      <vt:variant>
        <vt:lpwstr>https://www.3gpp.org/ftp/TSG_SA/TSG_SA/TSGS_99_Rotterdam_2023-03/Docs/SP-230155.zip</vt:lpwstr>
      </vt:variant>
      <vt:variant>
        <vt:lpwstr/>
      </vt:variant>
      <vt:variant>
        <vt:i4>5767288</vt:i4>
      </vt:variant>
      <vt:variant>
        <vt:i4>21</vt:i4>
      </vt:variant>
      <vt:variant>
        <vt:i4>0</vt:i4>
      </vt:variant>
      <vt:variant>
        <vt:i4>5</vt:i4>
      </vt:variant>
      <vt:variant>
        <vt:lpwstr>https://www.3gpp.org/ftp/TSG_SA/TSG_SA/TSGS_104_Shanghai_2024-06/Docs/SP-240991.zip</vt:lpwstr>
      </vt:variant>
      <vt:variant>
        <vt:lpwstr/>
      </vt:variant>
      <vt:variant>
        <vt:i4>2555912</vt:i4>
      </vt:variant>
      <vt:variant>
        <vt:i4>18</vt:i4>
      </vt:variant>
      <vt:variant>
        <vt:i4>0</vt:i4>
      </vt:variant>
      <vt:variant>
        <vt:i4>5</vt:i4>
      </vt:variant>
      <vt:variant>
        <vt:lpwstr>https://www.3gpp.org/ftp/tsg_sa/TSG_SA/TSGS_106_Madrid_2024-12/Docs/SP-241936.zip</vt:lpwstr>
      </vt:variant>
      <vt:variant>
        <vt:lpwstr/>
      </vt:variant>
      <vt:variant>
        <vt:i4>7208974</vt:i4>
      </vt:variant>
      <vt:variant>
        <vt:i4>15</vt:i4>
      </vt:variant>
      <vt:variant>
        <vt:i4>0</vt:i4>
      </vt:variant>
      <vt:variant>
        <vt:i4>5</vt:i4>
      </vt:variant>
      <vt:variant>
        <vt:lpwstr>https://www.3gpp.org/ftp/TSG_SA/TSG_SA/TSGS_99_Rotterdam_2023-03/Docs/SP-230110.zip</vt:lpwstr>
      </vt:variant>
      <vt:variant>
        <vt:lpwstr/>
      </vt:variant>
      <vt:variant>
        <vt:i4>4915306</vt:i4>
      </vt:variant>
      <vt:variant>
        <vt:i4>12</vt:i4>
      </vt:variant>
      <vt:variant>
        <vt:i4>0</vt:i4>
      </vt:variant>
      <vt:variant>
        <vt:i4>5</vt:i4>
      </vt:variant>
      <vt:variant>
        <vt:lpwstr>https://www.3gpp.org/ftp/TSG_SA/TSG_SA/TSGS_102_Edinburgh_2023-12/Docs/SP-231278.zip</vt:lpwstr>
      </vt:variant>
      <vt:variant>
        <vt:lpwstr/>
      </vt:variant>
      <vt:variant>
        <vt:i4>3080217</vt:i4>
      </vt:variant>
      <vt:variant>
        <vt:i4>9</vt:i4>
      </vt:variant>
      <vt:variant>
        <vt:i4>0</vt:i4>
      </vt:variant>
      <vt:variant>
        <vt:i4>5</vt:i4>
      </vt:variant>
      <vt:variant>
        <vt:lpwstr>https://www.3gpp.org/ftp/TSG_SA/TSG_SA/TSGS_100_Taipei_2023-06/Docs/SP-230514.zip</vt:lpwstr>
      </vt:variant>
      <vt:variant>
        <vt:lpwstr/>
      </vt:variant>
      <vt:variant>
        <vt:i4>589837</vt:i4>
      </vt:variant>
      <vt:variant>
        <vt:i4>6</vt:i4>
      </vt:variant>
      <vt:variant>
        <vt:i4>0</vt:i4>
      </vt:variant>
      <vt:variant>
        <vt:i4>5</vt:i4>
      </vt:variant>
      <vt:variant>
        <vt:lpwstr>https://www.3gpp.org/ftp/tsg_sa/TSG_SA/TSGS_96_Budapest_2022_06/Docs/SP-220439.zip</vt:lpwstr>
      </vt:variant>
      <vt:variant>
        <vt:lpwstr/>
      </vt:variant>
      <vt:variant>
        <vt:i4>10</vt:i4>
      </vt:variant>
      <vt:variant>
        <vt:i4>3</vt:i4>
      </vt:variant>
      <vt:variant>
        <vt:i4>0</vt:i4>
      </vt:variant>
      <vt:variant>
        <vt:i4>5</vt:i4>
      </vt:variant>
      <vt:variant>
        <vt:lpwstr>https://www.3gpp.org/ftp/tsg_sa/TSG_SA/TSGS_96_Budapest_2022_06/Docs/SP-220440.zip</vt:lpwstr>
      </vt:variant>
      <vt:variant>
        <vt:lpwstr/>
      </vt:variant>
      <vt:variant>
        <vt:i4>6881294</vt:i4>
      </vt:variant>
      <vt:variant>
        <vt:i4>0</vt:i4>
      </vt:variant>
      <vt:variant>
        <vt:i4>0</vt:i4>
      </vt:variant>
      <vt:variant>
        <vt:i4>5</vt:i4>
      </vt:variant>
      <vt:variant>
        <vt:lpwstr>https://www.3gpp.org/ftp/Specs/archive/28_series/28.908/28908-i00.zip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22.850</dc:title>
  <dc:subject>Study on 3GPP AI/ML Consistency Alignment (Release 19)</dc:subject>
  <dc:creator>MCC Support</dc:creator>
  <cp:keywords/>
  <dc:description/>
  <cp:lastModifiedBy>Nokia rev</cp:lastModifiedBy>
  <cp:revision>7</cp:revision>
  <cp:lastPrinted>2019-02-25T23:05:00Z</cp:lastPrinted>
  <dcterms:created xsi:type="dcterms:W3CDTF">2025-09-18T01:54:00Z</dcterms:created>
  <dcterms:modified xsi:type="dcterms:W3CDTF">2025-09-18T02:21:00Z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0x010100630E5527365175468BC00BDEA4012BD5</vt:lpwstr>
  </property>
  <property fmtid="{D5CDD505-2E9C-101B-9397-08002B2CF9AE}" pid="3" name="_dlc_DocIdItemGuid">
    <vt:lpwstr>a6dc774e-d55d-4853-9591-d9ab547e641e</vt:lpwstr>
  </property>
  <property fmtid="{D5CDD505-2E9C-101B-9397-08002B2CF9AE}" pid="4" name="MediaServiceImageTags">
    <vt:lpwstr/>
  </property>
</Properties>
</file>