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597C" w14:textId="51C1EE2A" w:rsidR="0052036A" w:rsidRDefault="0052036A" w:rsidP="0052036A">
      <w:pPr>
        <w:pStyle w:val="Header"/>
        <w:tabs>
          <w:tab w:val="clear" w:pos="4153"/>
          <w:tab w:val="clear" w:pos="8306"/>
          <w:tab w:val="right" w:pos="9638"/>
        </w:tabs>
        <w:rPr>
          <w:rFonts w:ascii="Arial" w:hAnsi="Arial" w:cs="Arial"/>
          <w:b/>
          <w:bCs/>
          <w:sz w:val="24"/>
          <w:szCs w:val="24"/>
        </w:rPr>
      </w:pPr>
      <w:r>
        <w:rPr>
          <w:rFonts w:ascii="Arial" w:hAnsi="Arial" w:cs="Arial"/>
          <w:b/>
          <w:bCs/>
          <w:sz w:val="24"/>
          <w:szCs w:val="24"/>
        </w:rPr>
        <w:t>TSG SA Meeting #109</w:t>
      </w:r>
      <w:r>
        <w:rPr>
          <w:rFonts w:ascii="Arial" w:hAnsi="Arial" w:cs="Arial"/>
          <w:b/>
          <w:bCs/>
          <w:sz w:val="24"/>
          <w:szCs w:val="24"/>
        </w:rPr>
        <w:tab/>
        <w:t>SP-251132</w:t>
      </w:r>
    </w:p>
    <w:p w14:paraId="05B0D0A8" w14:textId="65C26DA1" w:rsidR="001E489F" w:rsidRPr="0052036A" w:rsidRDefault="0052036A" w:rsidP="0052036A">
      <w:pPr>
        <w:pStyle w:val="Header"/>
        <w:pBdr>
          <w:bottom w:val="single" w:sz="6" w:space="0" w:color="auto"/>
        </w:pBdr>
        <w:tabs>
          <w:tab w:val="clear" w:pos="4153"/>
          <w:tab w:val="clear" w:pos="8306"/>
          <w:tab w:val="left" w:pos="6510"/>
        </w:tabs>
        <w:rPr>
          <w:rFonts w:ascii="Arial" w:hAnsi="Arial" w:cs="Arial"/>
          <w:b/>
          <w:bCs/>
          <w:sz w:val="24"/>
          <w:szCs w:val="24"/>
        </w:rPr>
      </w:pPr>
      <w:r>
        <w:rPr>
          <w:rFonts w:ascii="Arial" w:hAnsi="Arial" w:cs="Arial"/>
          <w:b/>
          <w:bCs/>
          <w:sz w:val="24"/>
          <w:szCs w:val="24"/>
        </w:rPr>
        <w:t>16 - 19 September, 2025, Beijing, China</w:t>
      </w:r>
      <w:r>
        <w:rPr>
          <w:rFonts w:ascii="Arial" w:hAnsi="Arial" w:cs="Arial"/>
          <w:b/>
          <w:bCs/>
          <w:sz w:val="24"/>
          <w:szCs w:val="24"/>
        </w:rPr>
        <w:tab/>
      </w:r>
    </w:p>
    <w:p w14:paraId="11494910" w14:textId="77777777" w:rsidR="0052036A" w:rsidRDefault="0052036A" w:rsidP="001E489F">
      <w:pPr>
        <w:tabs>
          <w:tab w:val="left" w:pos="2127"/>
        </w:tabs>
        <w:ind w:left="2127" w:hanging="2127"/>
        <w:jc w:val="both"/>
        <w:outlineLvl w:val="0"/>
        <w:rPr>
          <w:rFonts w:ascii="Arial" w:eastAsia="Batang" w:hAnsi="Arial"/>
          <w:b/>
          <w:sz w:val="24"/>
          <w:szCs w:val="24"/>
          <w:lang w:val="en-US" w:eastAsia="zh-CN"/>
        </w:rPr>
      </w:pPr>
    </w:p>
    <w:p w14:paraId="6B417959" w14:textId="7AD41C5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2036A">
        <w:rPr>
          <w:rFonts w:ascii="Arial" w:eastAsia="Batang" w:hAnsi="Arial"/>
          <w:b/>
          <w:sz w:val="24"/>
          <w:szCs w:val="24"/>
          <w:lang w:val="en-US" w:eastAsia="zh-CN"/>
        </w:rPr>
        <w:t xml:space="preserve">Orange, CMCC, </w:t>
      </w:r>
      <w:r w:rsidR="00FC6FEC">
        <w:rPr>
          <w:rFonts w:ascii="Arial" w:eastAsia="Batang" w:hAnsi="Arial"/>
          <w:b/>
          <w:sz w:val="24"/>
          <w:szCs w:val="24"/>
          <w:lang w:val="en-US" w:eastAsia="zh-CN"/>
        </w:rPr>
        <w:t xml:space="preserve">Vodafone, </w:t>
      </w:r>
      <w:r w:rsidR="00192F65">
        <w:rPr>
          <w:rFonts w:ascii="Arial" w:eastAsia="Batang" w:hAnsi="Arial"/>
          <w:b/>
          <w:sz w:val="24"/>
          <w:szCs w:val="24"/>
          <w:lang w:val="en-US" w:eastAsia="zh-CN"/>
        </w:rPr>
        <w:t>6G SID moderator</w:t>
      </w:r>
      <w:r w:rsidR="00B75552">
        <w:rPr>
          <w:rFonts w:ascii="Arial" w:eastAsia="Batang" w:hAnsi="Arial"/>
          <w:b/>
          <w:sz w:val="24"/>
          <w:szCs w:val="24"/>
          <w:lang w:val="en-US" w:eastAsia="zh-CN"/>
        </w:rPr>
        <w:t xml:space="preserve"> (Nokia</w:t>
      </w:r>
      <w:r w:rsidR="0052036A">
        <w:rPr>
          <w:rFonts w:ascii="Arial" w:eastAsia="Batang" w:hAnsi="Arial"/>
          <w:b/>
          <w:sz w:val="24"/>
          <w:szCs w:val="24"/>
          <w:lang w:val="en-US" w:eastAsia="zh-CN"/>
        </w:rPr>
        <w:t>), China Unicom, OPPO, Vivo, Ericsson, Deutsche Telekom, Samsung</w:t>
      </w:r>
      <w:r w:rsidR="001A58B6">
        <w:rPr>
          <w:rFonts w:ascii="Arial" w:eastAsia="Batang" w:hAnsi="Arial"/>
          <w:b/>
          <w:sz w:val="24"/>
          <w:szCs w:val="24"/>
          <w:lang w:val="en-US" w:eastAsia="zh-CN"/>
        </w:rPr>
        <w:t>, Thales</w:t>
      </w:r>
      <w:r w:rsidR="00694CCE">
        <w:rPr>
          <w:rFonts w:ascii="Arial" w:eastAsia="Batang" w:hAnsi="Arial"/>
          <w:b/>
          <w:sz w:val="24"/>
          <w:szCs w:val="24"/>
          <w:lang w:val="en-US" w:eastAsia="zh-CN"/>
        </w:rPr>
        <w:t xml:space="preserve">, </w:t>
      </w:r>
      <w:proofErr w:type="spellStart"/>
      <w:r w:rsidR="00694CCE">
        <w:rPr>
          <w:rFonts w:ascii="Arial" w:eastAsia="Batang" w:hAnsi="Arial"/>
          <w:b/>
          <w:sz w:val="24"/>
          <w:szCs w:val="24"/>
          <w:lang w:val="en-US" w:eastAsia="zh-CN"/>
        </w:rPr>
        <w:t>Idemia</w:t>
      </w:r>
      <w:proofErr w:type="spellEnd"/>
    </w:p>
    <w:p w14:paraId="3A4729FE" w14:textId="77777777" w:rsidR="0052036A" w:rsidRPr="006C2E80" w:rsidRDefault="0052036A" w:rsidP="001E489F">
      <w:pPr>
        <w:tabs>
          <w:tab w:val="left" w:pos="2127"/>
        </w:tabs>
        <w:ind w:left="2127" w:hanging="2127"/>
        <w:jc w:val="both"/>
        <w:outlineLvl w:val="0"/>
        <w:rPr>
          <w:rFonts w:ascii="Arial" w:eastAsia="Batang" w:hAnsi="Arial"/>
          <w:b/>
          <w:sz w:val="24"/>
          <w:szCs w:val="24"/>
          <w:lang w:val="en-US" w:eastAsia="zh-CN"/>
        </w:rPr>
      </w:pPr>
    </w:p>
    <w:p w14:paraId="0B9743B0" w14:textId="13308780" w:rsidR="00192F65"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192F65" w:rsidRPr="00192F65">
        <w:rPr>
          <w:rFonts w:ascii="Arial" w:eastAsia="Batang" w:hAnsi="Arial" w:cs="Arial"/>
          <w:b/>
          <w:sz w:val="24"/>
          <w:szCs w:val="24"/>
          <w:lang w:eastAsia="zh-CN"/>
        </w:rPr>
        <w:t xml:space="preserve">Study on </w:t>
      </w:r>
      <w:r w:rsidR="00093289">
        <w:rPr>
          <w:rFonts w:ascii="Arial" w:eastAsia="Batang" w:hAnsi="Arial" w:cs="Arial"/>
          <w:b/>
          <w:sz w:val="24"/>
          <w:szCs w:val="24"/>
          <w:lang w:eastAsia="zh-CN"/>
        </w:rPr>
        <w:t xml:space="preserve">Security for the </w:t>
      </w:r>
      <w:r w:rsidR="00192F65" w:rsidRPr="00192F65">
        <w:rPr>
          <w:rFonts w:ascii="Arial" w:eastAsia="Batang" w:hAnsi="Arial" w:cs="Arial"/>
          <w:b/>
          <w:sz w:val="24"/>
          <w:szCs w:val="24"/>
          <w:lang w:eastAsia="zh-CN"/>
        </w:rPr>
        <w:t>6G System</w:t>
      </w:r>
    </w:p>
    <w:p w14:paraId="6F47C7FF" w14:textId="77777777" w:rsidR="0052036A" w:rsidRDefault="0052036A" w:rsidP="001E489F">
      <w:pPr>
        <w:tabs>
          <w:tab w:val="left" w:pos="2127"/>
        </w:tabs>
        <w:ind w:left="2127" w:hanging="2127"/>
        <w:jc w:val="both"/>
        <w:outlineLvl w:val="0"/>
        <w:rPr>
          <w:rFonts w:ascii="Arial" w:eastAsia="Batang" w:hAnsi="Arial" w:cs="Arial"/>
          <w:b/>
          <w:sz w:val="24"/>
          <w:szCs w:val="24"/>
          <w:lang w:eastAsia="zh-CN"/>
        </w:rPr>
      </w:pPr>
    </w:p>
    <w:p w14:paraId="66ACF610" w14:textId="157AB7BC"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w:t>
      </w:r>
      <w:r w:rsidR="00442E83">
        <w:rPr>
          <w:rFonts w:ascii="Arial" w:eastAsia="Batang" w:hAnsi="Arial"/>
          <w:b/>
          <w:sz w:val="24"/>
          <w:szCs w:val="24"/>
          <w:lang w:val="en-US" w:eastAsia="zh-CN"/>
        </w:rPr>
        <w:t>pproval</w:t>
      </w:r>
    </w:p>
    <w:p w14:paraId="6974507E" w14:textId="77777777" w:rsidR="0052036A" w:rsidRPr="006C2E80" w:rsidRDefault="0052036A" w:rsidP="001E489F">
      <w:pPr>
        <w:tabs>
          <w:tab w:val="left" w:pos="2127"/>
        </w:tabs>
        <w:ind w:left="2127" w:hanging="2127"/>
        <w:jc w:val="both"/>
        <w:outlineLvl w:val="0"/>
        <w:rPr>
          <w:rFonts w:ascii="Arial" w:eastAsia="Batang" w:hAnsi="Arial"/>
          <w:b/>
          <w:sz w:val="24"/>
          <w:szCs w:val="24"/>
          <w:lang w:val="en-US" w:eastAsia="zh-CN"/>
        </w:rPr>
      </w:pPr>
    </w:p>
    <w:p w14:paraId="1468BC60" w14:textId="73DD4A12"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27F0C">
        <w:rPr>
          <w:rFonts w:ascii="Arial" w:eastAsia="Batang" w:hAnsi="Arial"/>
          <w:b/>
          <w:sz w:val="24"/>
          <w:szCs w:val="24"/>
          <w:lang w:val="en-US" w:eastAsia="zh-CN"/>
        </w:rPr>
        <w:t>6.</w:t>
      </w:r>
      <w:r w:rsidR="00873923">
        <w:rPr>
          <w:rFonts w:ascii="Arial" w:eastAsia="Batang" w:hAnsi="Arial"/>
          <w:b/>
          <w:sz w:val="24"/>
          <w:szCs w:val="24"/>
          <w:lang w:val="en-US" w:eastAsia="zh-CN"/>
        </w:rPr>
        <w:t>7</w:t>
      </w:r>
    </w:p>
    <w:p w14:paraId="110F6C52" w14:textId="77777777" w:rsidR="001E489F" w:rsidRPr="006C2E80" w:rsidRDefault="001E489F" w:rsidP="001E489F">
      <w:pPr>
        <w:rPr>
          <w:rFonts w:eastAsia="Batang"/>
          <w:lang w:val="en-US" w:eastAsia="zh-CN"/>
        </w:rPr>
      </w:pPr>
    </w:p>
    <w:p w14:paraId="17BB372B" w14:textId="660EE0A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 xml:space="preserve">3GPP™ </w:t>
      </w:r>
      <w:r w:rsidR="00192F65">
        <w:rPr>
          <w:rFonts w:ascii="Arial" w:eastAsia="Times New Roman" w:hAnsi="Arial" w:cs="Times New Roman"/>
          <w:color w:val="auto"/>
          <w:sz w:val="36"/>
          <w:szCs w:val="20"/>
          <w:lang w:eastAsia="ja-JP"/>
        </w:rPr>
        <w:t xml:space="preserve">Study </w:t>
      </w:r>
      <w:r w:rsidRPr="001E489F">
        <w:rPr>
          <w:rFonts w:ascii="Arial" w:eastAsia="Times New Roman" w:hAnsi="Arial" w:cs="Times New Roman"/>
          <w:color w:val="auto"/>
          <w:sz w:val="36"/>
          <w:szCs w:val="20"/>
          <w:lang w:eastAsia="ja-JP"/>
        </w:rPr>
        <w:t>Item Description</w:t>
      </w:r>
    </w:p>
    <w:p w14:paraId="2F242254" w14:textId="0DD74CE3"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192F65">
        <w:rPr>
          <w:rFonts w:ascii="Arial" w:eastAsia="Times New Roman" w:hAnsi="Arial" w:cs="Times New Roman"/>
          <w:color w:val="auto"/>
          <w:sz w:val="36"/>
          <w:szCs w:val="20"/>
          <w:lang w:eastAsia="ja-JP"/>
        </w:rPr>
        <w:t xml:space="preserve"> </w:t>
      </w:r>
      <w:bookmarkStart w:id="0" w:name="_Hlk205538509"/>
      <w:r w:rsidR="00192F65">
        <w:rPr>
          <w:rFonts w:ascii="Arial" w:eastAsia="Times New Roman" w:hAnsi="Arial" w:cs="Times New Roman"/>
          <w:color w:val="auto"/>
          <w:sz w:val="36"/>
          <w:szCs w:val="20"/>
          <w:lang w:eastAsia="ja-JP"/>
        </w:rPr>
        <w:t xml:space="preserve">Study on </w:t>
      </w:r>
      <w:r w:rsidR="00093289">
        <w:rPr>
          <w:rFonts w:ascii="Arial" w:eastAsia="Times New Roman" w:hAnsi="Arial" w:cs="Times New Roman"/>
          <w:color w:val="auto"/>
          <w:sz w:val="36"/>
          <w:szCs w:val="20"/>
          <w:lang w:eastAsia="ja-JP"/>
        </w:rPr>
        <w:t xml:space="preserve">Security for the </w:t>
      </w:r>
      <w:r w:rsidR="00192F65">
        <w:rPr>
          <w:rFonts w:ascii="Arial" w:eastAsia="Times New Roman" w:hAnsi="Arial" w:cs="Times New Roman"/>
          <w:color w:val="auto"/>
          <w:sz w:val="36"/>
          <w:szCs w:val="20"/>
          <w:lang w:eastAsia="ja-JP"/>
        </w:rPr>
        <w:t>6G System</w:t>
      </w:r>
      <w:bookmarkEnd w:id="0"/>
    </w:p>
    <w:p w14:paraId="4520DCE2" w14:textId="366CEC92" w:rsidR="001E489F" w:rsidRPr="001E489F" w:rsidRDefault="001E489F" w:rsidP="00192F65">
      <w:pPr>
        <w:pStyle w:val="Heading8"/>
        <w:pBdr>
          <w:top w:val="single" w:sz="12" w:space="3" w:color="auto"/>
        </w:pBdr>
        <w:overflowPunct w:val="0"/>
        <w:autoSpaceDE w:val="0"/>
        <w:autoSpaceDN w:val="0"/>
        <w:adjustRightInd w:val="0"/>
        <w:spacing w:before="240" w:after="180"/>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093289" w:rsidRPr="00093289">
        <w:t xml:space="preserve"> </w:t>
      </w:r>
      <w:r w:rsidR="00093289" w:rsidRPr="00093289">
        <w:rPr>
          <w:rFonts w:ascii="Arial" w:eastAsia="Times New Roman" w:hAnsi="Arial" w:cs="Times New Roman"/>
          <w:color w:val="auto"/>
          <w:sz w:val="36"/>
          <w:szCs w:val="20"/>
          <w:lang w:eastAsia="ja-JP"/>
        </w:rPr>
        <w:t>FS_6G_SEC</w:t>
      </w:r>
      <w:r w:rsidRPr="001E489F">
        <w:rPr>
          <w:rFonts w:ascii="Arial" w:eastAsia="Times New Roman" w:hAnsi="Arial" w:cs="Times New Roman"/>
          <w:color w:val="auto"/>
          <w:sz w:val="36"/>
          <w:szCs w:val="20"/>
          <w:lang w:eastAsia="ja-JP"/>
        </w:rPr>
        <w:tab/>
      </w:r>
    </w:p>
    <w:p w14:paraId="18C69795" w14:textId="47076E2E" w:rsidR="001E489F" w:rsidRDefault="001E489F" w:rsidP="001E489F">
      <w:pPr>
        <w:pStyle w:val="Guidance"/>
      </w:pPr>
    </w:p>
    <w:p w14:paraId="15B1DB90" w14:textId="169C87C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ins w:id="1" w:author="Jain, Puneet" w:date="2025-09-17T21:20:00Z" w16du:dateUtc="2025-09-18T04:20:00Z">
        <w:r w:rsidR="008B4E5A">
          <w:rPr>
            <w:rFonts w:ascii="Arial" w:eastAsia="Times New Roman" w:hAnsi="Arial" w:cs="Times New Roman"/>
            <w:color w:val="auto"/>
            <w:sz w:val="36"/>
            <w:szCs w:val="20"/>
            <w:lang w:eastAsia="ja-JP"/>
          </w:rPr>
          <w:t>1090044</w:t>
        </w:r>
      </w:ins>
    </w:p>
    <w:p w14:paraId="6340F223" w14:textId="3F393DC1" w:rsidR="001E489F" w:rsidRDefault="001E489F" w:rsidP="001E489F">
      <w:pPr>
        <w:pStyle w:val="Guidance"/>
      </w:pPr>
    </w:p>
    <w:p w14:paraId="4D9605DA" w14:textId="7B56CDE1"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192F65">
        <w:rPr>
          <w:rFonts w:ascii="Arial" w:eastAsia="Times New Roman" w:hAnsi="Arial" w:cs="Times New Roman"/>
          <w:color w:val="auto"/>
          <w:sz w:val="36"/>
          <w:szCs w:val="20"/>
          <w:lang w:eastAsia="ja-JP"/>
        </w:rPr>
        <w:t>20</w:t>
      </w:r>
    </w:p>
    <w:p w14:paraId="0F6B4D92" w14:textId="1841A247"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E545246" w:rsidR="001E489F" w:rsidRDefault="00E426C7" w:rsidP="005875D6">
            <w:pPr>
              <w:pStyle w:val="TAC"/>
            </w:pPr>
            <w:r>
              <w:t>x</w:t>
            </w:r>
          </w:p>
        </w:tc>
        <w:tc>
          <w:tcPr>
            <w:tcW w:w="1037" w:type="dxa"/>
            <w:tcBorders>
              <w:top w:val="nil"/>
            </w:tcBorders>
          </w:tcPr>
          <w:p w14:paraId="1D3E8F18" w14:textId="13E51894" w:rsidR="001E489F" w:rsidRDefault="00E426C7" w:rsidP="005875D6">
            <w:pPr>
              <w:pStyle w:val="TAC"/>
            </w:pPr>
            <w:r>
              <w:t>x</w:t>
            </w:r>
          </w:p>
        </w:tc>
        <w:tc>
          <w:tcPr>
            <w:tcW w:w="850" w:type="dxa"/>
            <w:tcBorders>
              <w:top w:val="nil"/>
            </w:tcBorders>
          </w:tcPr>
          <w:p w14:paraId="04045F0B" w14:textId="56ECB4BD" w:rsidR="001E489F" w:rsidRDefault="00E426C7" w:rsidP="005875D6">
            <w:pPr>
              <w:pStyle w:val="TAC"/>
            </w:pPr>
            <w:r>
              <w:t>x</w:t>
            </w:r>
          </w:p>
        </w:tc>
        <w:tc>
          <w:tcPr>
            <w:tcW w:w="851" w:type="dxa"/>
            <w:tcBorders>
              <w:top w:val="nil"/>
            </w:tcBorders>
          </w:tcPr>
          <w:p w14:paraId="36BEDBE0" w14:textId="51DEA1BB" w:rsidR="001E489F" w:rsidRDefault="00E426C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4EF726D" w:rsidR="001E489F" w:rsidRDefault="001E489F" w:rsidP="005875D6">
            <w:pPr>
              <w:pStyle w:val="TAC"/>
            </w:pPr>
          </w:p>
        </w:tc>
        <w:tc>
          <w:tcPr>
            <w:tcW w:w="1037" w:type="dxa"/>
          </w:tcPr>
          <w:p w14:paraId="6F19776F" w14:textId="5105A43A" w:rsidR="001E489F" w:rsidRDefault="001E489F" w:rsidP="005875D6">
            <w:pPr>
              <w:pStyle w:val="TAC"/>
            </w:pPr>
          </w:p>
        </w:tc>
        <w:tc>
          <w:tcPr>
            <w:tcW w:w="850" w:type="dxa"/>
          </w:tcPr>
          <w:p w14:paraId="3F07CB2B" w14:textId="607A1CBC" w:rsidR="001E489F" w:rsidRDefault="001E489F" w:rsidP="005875D6">
            <w:pPr>
              <w:pStyle w:val="TAC"/>
            </w:pPr>
          </w:p>
        </w:tc>
        <w:tc>
          <w:tcPr>
            <w:tcW w:w="851" w:type="dxa"/>
          </w:tcPr>
          <w:p w14:paraId="290A158D" w14:textId="47AD4611" w:rsidR="001E489F" w:rsidRDefault="001E489F" w:rsidP="005875D6">
            <w:pPr>
              <w:pStyle w:val="TAC"/>
            </w:pPr>
          </w:p>
        </w:tc>
        <w:tc>
          <w:tcPr>
            <w:tcW w:w="1752" w:type="dxa"/>
          </w:tcPr>
          <w:p w14:paraId="02E98F67" w14:textId="0F57F568" w:rsidR="001E489F" w:rsidRDefault="008B4E5A" w:rsidP="005875D6">
            <w:pPr>
              <w:pStyle w:val="TAC"/>
            </w:pPr>
            <w:ins w:id="2" w:author="Jain, Puneet" w:date="2025-09-17T21:19:00Z" w16du:dateUtc="2025-09-18T04:19:00Z">
              <w:r>
                <w:t>x</w:t>
              </w:r>
            </w:ins>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307EAEA" w:rsidR="007861B8" w:rsidRPr="00C278EB" w:rsidRDefault="001E489F" w:rsidP="00C278EB">
      <w:pPr>
        <w:pStyle w:val="Guidance"/>
      </w:pPr>
      <w:r w:rsidRPr="006C2E80">
        <w:t xml:space="preserve">{Tick one </w:t>
      </w:r>
      <w:r w:rsidR="007861B8">
        <w:t xml:space="preserve">or more </w:t>
      </w:r>
      <w:r w:rsidRPr="006C2E80">
        <w:t>box</w:t>
      </w:r>
      <w:r w:rsidR="007861B8">
        <w:t>(es)</w:t>
      </w:r>
      <w:r w:rsidRPr="006C2E80">
        <w:t xml:space="preserve">. The full structure of all existing Work Items is shown in the 3GPP Work Plan in </w:t>
      </w:r>
      <w:hyperlink r:id="rId8" w:history="1">
        <w:r w:rsidR="00C278EB">
          <w:t>https</w:t>
        </w:r>
        <w:r w:rsidRPr="006C2E80">
          <w:t>://ftp.3gpp.org/Information/WORK_PLAN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BB31502" w:rsidR="007861B8" w:rsidRDefault="00F65508" w:rsidP="005875D6">
            <w:pPr>
              <w:pStyle w:val="TAC"/>
            </w:pPr>
            <w:r>
              <w:lastRenderedPageBreak/>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223A3492" w14:textId="2E8CC26B" w:rsidR="001E489F" w:rsidRPr="001A213E" w:rsidRDefault="001E489F" w:rsidP="001A213E">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96110C" w14:paraId="1326EDDC" w14:textId="77777777" w:rsidTr="005875D6">
        <w:trPr>
          <w:cantSplit/>
          <w:jc w:val="center"/>
        </w:trPr>
        <w:tc>
          <w:tcPr>
            <w:tcW w:w="1101" w:type="dxa"/>
          </w:tcPr>
          <w:p w14:paraId="68BCEFEC" w14:textId="56684F6D" w:rsidR="0096110C" w:rsidRDefault="0096110C" w:rsidP="0096110C">
            <w:pPr>
              <w:pStyle w:val="TAL"/>
            </w:pPr>
            <w:r w:rsidRPr="00DD3571">
              <w:t>FS_6G_REQ</w:t>
            </w:r>
          </w:p>
        </w:tc>
        <w:tc>
          <w:tcPr>
            <w:tcW w:w="1101" w:type="dxa"/>
          </w:tcPr>
          <w:p w14:paraId="334D300A" w14:textId="7ABBE787" w:rsidR="0096110C" w:rsidRDefault="0096110C" w:rsidP="0096110C">
            <w:pPr>
              <w:pStyle w:val="TAL"/>
            </w:pPr>
            <w:r w:rsidRPr="00DD3571">
              <w:t>SA WG1</w:t>
            </w:r>
          </w:p>
        </w:tc>
        <w:tc>
          <w:tcPr>
            <w:tcW w:w="1101" w:type="dxa"/>
          </w:tcPr>
          <w:p w14:paraId="3338BA6A" w14:textId="52E89F4C" w:rsidR="0096110C" w:rsidRDefault="008B4E5A" w:rsidP="0096110C">
            <w:pPr>
              <w:pStyle w:val="TAL"/>
            </w:pPr>
            <w:ins w:id="3" w:author="Jain, Puneet" w:date="2025-09-17T21:20:00Z" w16du:dateUtc="2025-09-18T04:20:00Z">
              <w:r w:rsidRPr="00B55727">
                <w:rPr>
                  <w:bCs/>
                </w:rPr>
                <w:t>1050110</w:t>
              </w:r>
            </w:ins>
          </w:p>
        </w:tc>
        <w:tc>
          <w:tcPr>
            <w:tcW w:w="6010" w:type="dxa"/>
          </w:tcPr>
          <w:p w14:paraId="225432A0" w14:textId="65D04878" w:rsidR="0096110C" w:rsidRPr="00251D80" w:rsidRDefault="008B4E5A" w:rsidP="0096110C">
            <w:pPr>
              <w:pStyle w:val="TAL"/>
            </w:pPr>
            <w:ins w:id="4" w:author="Jain, Puneet" w:date="2025-09-17T21:20:00Z" w16du:dateUtc="2025-09-18T04:20:00Z">
              <w:r w:rsidRPr="00B55727">
                <w:rPr>
                  <w:bCs/>
                </w:rPr>
                <w:t>Study on 6G Use Cases and Service Requirements; Stage 1</w:t>
              </w:r>
            </w:ins>
          </w:p>
        </w:tc>
      </w:tr>
      <w:tr w:rsidR="0096110C" w14:paraId="2274BE09" w14:textId="77777777" w:rsidTr="005875D6">
        <w:trPr>
          <w:cantSplit/>
          <w:jc w:val="center"/>
        </w:trPr>
        <w:tc>
          <w:tcPr>
            <w:tcW w:w="1101" w:type="dxa"/>
          </w:tcPr>
          <w:p w14:paraId="4D1E7574" w14:textId="77777777" w:rsidR="0096110C" w:rsidRDefault="0096110C" w:rsidP="005875D6">
            <w:pPr>
              <w:pStyle w:val="TAL"/>
            </w:pPr>
          </w:p>
        </w:tc>
        <w:tc>
          <w:tcPr>
            <w:tcW w:w="1101" w:type="dxa"/>
          </w:tcPr>
          <w:p w14:paraId="248CC081" w14:textId="77777777" w:rsidR="0096110C" w:rsidRDefault="0096110C" w:rsidP="005875D6">
            <w:pPr>
              <w:pStyle w:val="TAL"/>
            </w:pPr>
          </w:p>
        </w:tc>
        <w:tc>
          <w:tcPr>
            <w:tcW w:w="1101" w:type="dxa"/>
          </w:tcPr>
          <w:p w14:paraId="46C1D4C7" w14:textId="77777777" w:rsidR="0096110C" w:rsidRDefault="0096110C" w:rsidP="005875D6">
            <w:pPr>
              <w:pStyle w:val="TAL"/>
            </w:pPr>
          </w:p>
        </w:tc>
        <w:tc>
          <w:tcPr>
            <w:tcW w:w="6010" w:type="dxa"/>
          </w:tcPr>
          <w:p w14:paraId="150CADD0" w14:textId="77777777" w:rsidR="0096110C" w:rsidRPr="00251D80" w:rsidRDefault="0096110C" w:rsidP="005875D6">
            <w:pPr>
              <w:pStyle w:val="TAL"/>
            </w:pPr>
          </w:p>
        </w:tc>
      </w:tr>
    </w:tbl>
    <w:p w14:paraId="577FBA35" w14:textId="77777777" w:rsidR="001E489F" w:rsidRDefault="001E489F" w:rsidP="001E489F"/>
    <w:p w14:paraId="4DD6CDD4" w14:textId="77568846" w:rsidR="001E489F" w:rsidRPr="001A213E" w:rsidRDefault="001E489F" w:rsidP="001A213E">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B55727" w14:paraId="763C2249" w14:textId="77777777" w:rsidTr="00B55727">
        <w:trPr>
          <w:cantSplit/>
          <w:jc w:val="center"/>
        </w:trPr>
        <w:tc>
          <w:tcPr>
            <w:tcW w:w="1101" w:type="dxa"/>
          </w:tcPr>
          <w:p w14:paraId="01EA02E0" w14:textId="243AD39B" w:rsidR="00B55727" w:rsidRPr="00B55727" w:rsidRDefault="00B55727" w:rsidP="008B4E5A">
            <w:pPr>
              <w:pStyle w:val="TAH"/>
              <w:jc w:val="left"/>
              <w:rPr>
                <w:b w:val="0"/>
                <w:bCs/>
              </w:rPr>
            </w:pPr>
            <w:del w:id="5" w:author="Jain, Puneet" w:date="2025-09-17T21:20:00Z" w16du:dateUtc="2025-09-18T04:20:00Z">
              <w:r w:rsidRPr="00B55727" w:rsidDel="008B4E5A">
                <w:rPr>
                  <w:b w:val="0"/>
                  <w:bCs/>
                </w:rPr>
                <w:delText>1050110</w:delText>
              </w:r>
            </w:del>
          </w:p>
        </w:tc>
        <w:tc>
          <w:tcPr>
            <w:tcW w:w="3326" w:type="dxa"/>
          </w:tcPr>
          <w:p w14:paraId="097CED8C" w14:textId="7CD89D88" w:rsidR="00B55727" w:rsidRPr="00B55727" w:rsidRDefault="00B55727" w:rsidP="008B4E5A">
            <w:pPr>
              <w:pStyle w:val="TAH"/>
              <w:jc w:val="left"/>
              <w:rPr>
                <w:b w:val="0"/>
                <w:bCs/>
              </w:rPr>
            </w:pPr>
            <w:del w:id="6" w:author="Jain, Puneet" w:date="2025-09-17T21:20:00Z" w16du:dateUtc="2025-09-18T04:20:00Z">
              <w:r w:rsidRPr="00B55727" w:rsidDel="008B4E5A">
                <w:rPr>
                  <w:b w:val="0"/>
                  <w:bCs/>
                </w:rPr>
                <w:delText>Study on 6G Use Cases and Service Requirements; Stage 1</w:delText>
              </w:r>
            </w:del>
          </w:p>
        </w:tc>
        <w:tc>
          <w:tcPr>
            <w:tcW w:w="5099" w:type="dxa"/>
          </w:tcPr>
          <w:p w14:paraId="18B1C0BF" w14:textId="24C79FA7" w:rsidR="00B55727" w:rsidRPr="00B55727" w:rsidRDefault="00B55727" w:rsidP="00B55727">
            <w:pPr>
              <w:pStyle w:val="TAH"/>
              <w:jc w:val="left"/>
              <w:rPr>
                <w:rFonts w:ascii="Times New Roman" w:hAnsi="Times New Roman"/>
                <w:b w:val="0"/>
                <w:bCs/>
                <w:i/>
                <w:iCs/>
                <w:sz w:val="20"/>
              </w:rPr>
            </w:pPr>
            <w:del w:id="7" w:author="Jain, Puneet" w:date="2025-09-17T21:20:00Z" w16du:dateUtc="2025-09-18T04:20:00Z">
              <w:r w:rsidRPr="00B55727" w:rsidDel="008B4E5A">
                <w:rPr>
                  <w:rFonts w:ascii="Times New Roman" w:hAnsi="Times New Roman"/>
                  <w:b w:val="0"/>
                  <w:bCs/>
                  <w:i/>
                  <w:iCs/>
                  <w:sz w:val="20"/>
                </w:rPr>
                <w:delText xml:space="preserve">6G use cases and service requirements from SA1 to be taken </w:delText>
              </w:r>
              <w:r w:rsidR="00D20092" w:rsidRPr="00B55727" w:rsidDel="008B4E5A">
                <w:rPr>
                  <w:rFonts w:ascii="Times New Roman" w:hAnsi="Times New Roman"/>
                  <w:b w:val="0"/>
                  <w:bCs/>
                  <w:i/>
                  <w:iCs/>
                  <w:sz w:val="20"/>
                </w:rPr>
                <w:delText>into</w:delText>
              </w:r>
              <w:r w:rsidRPr="00B55727" w:rsidDel="008B4E5A">
                <w:rPr>
                  <w:rFonts w:ascii="Times New Roman" w:hAnsi="Times New Roman"/>
                  <w:b w:val="0"/>
                  <w:bCs/>
                  <w:i/>
                  <w:iCs/>
                  <w:sz w:val="20"/>
                </w:rPr>
                <w:delText xml:space="preserve"> account</w:delText>
              </w:r>
            </w:del>
          </w:p>
        </w:tc>
      </w:tr>
      <w:tr w:rsidR="00B45A03" w14:paraId="0B66CC3F" w14:textId="77777777" w:rsidTr="005875D6">
        <w:trPr>
          <w:cantSplit/>
          <w:jc w:val="center"/>
        </w:trPr>
        <w:tc>
          <w:tcPr>
            <w:tcW w:w="1101" w:type="dxa"/>
          </w:tcPr>
          <w:p w14:paraId="2A3B29D4" w14:textId="39B7B16F" w:rsidR="00B45A03" w:rsidRDefault="00B45A03" w:rsidP="00B45A03">
            <w:pPr>
              <w:pStyle w:val="TAL"/>
            </w:pPr>
            <w:r w:rsidRPr="008142C1">
              <w:t>1060079</w:t>
            </w:r>
          </w:p>
        </w:tc>
        <w:tc>
          <w:tcPr>
            <w:tcW w:w="3326" w:type="dxa"/>
          </w:tcPr>
          <w:p w14:paraId="3AC061FD" w14:textId="571ECD22" w:rsidR="00B45A03" w:rsidRDefault="00B45A03" w:rsidP="00B45A03">
            <w:pPr>
              <w:pStyle w:val="TAL"/>
            </w:pPr>
            <w:r w:rsidRPr="008142C1">
              <w:t>Study on 6G Scenarios and Requirements</w:t>
            </w:r>
          </w:p>
        </w:tc>
        <w:tc>
          <w:tcPr>
            <w:tcW w:w="5099" w:type="dxa"/>
          </w:tcPr>
          <w:p w14:paraId="017BF4B1" w14:textId="346E6D0E" w:rsidR="00B45A03" w:rsidRPr="00251D80" w:rsidRDefault="00B45A03" w:rsidP="00B45A03">
            <w:pPr>
              <w:pStyle w:val="Guidance"/>
            </w:pPr>
            <w:r w:rsidRPr="008142C1">
              <w:t>The architecture related requirements from RAN may need to be taken into account.</w:t>
            </w:r>
          </w:p>
        </w:tc>
      </w:tr>
      <w:tr w:rsidR="003B6453" w14:paraId="69CDBAB7" w14:textId="77777777" w:rsidTr="005875D6">
        <w:trPr>
          <w:cantSplit/>
          <w:jc w:val="center"/>
        </w:trPr>
        <w:tc>
          <w:tcPr>
            <w:tcW w:w="1101" w:type="dxa"/>
          </w:tcPr>
          <w:p w14:paraId="17DED145" w14:textId="42515896" w:rsidR="003B6453" w:rsidRPr="008142C1" w:rsidRDefault="003B6453" w:rsidP="00B45A03">
            <w:pPr>
              <w:pStyle w:val="TAL"/>
            </w:pPr>
            <w:r w:rsidRPr="003B6453">
              <w:t>1080057</w:t>
            </w:r>
          </w:p>
        </w:tc>
        <w:tc>
          <w:tcPr>
            <w:tcW w:w="3326" w:type="dxa"/>
          </w:tcPr>
          <w:p w14:paraId="5A0F0ED6" w14:textId="7E0E493E" w:rsidR="003B6453" w:rsidRPr="008142C1" w:rsidRDefault="003B6453" w:rsidP="00B45A03">
            <w:pPr>
              <w:pStyle w:val="TAL"/>
            </w:pPr>
            <w:r w:rsidRPr="003B6453">
              <w:t>Study on Architecture for 6G System</w:t>
            </w:r>
          </w:p>
        </w:tc>
        <w:tc>
          <w:tcPr>
            <w:tcW w:w="5099" w:type="dxa"/>
          </w:tcPr>
          <w:p w14:paraId="0EB8FCFA" w14:textId="0C537003" w:rsidR="003B6453" w:rsidRPr="008142C1" w:rsidRDefault="003B6453" w:rsidP="00B45A03">
            <w:pPr>
              <w:pStyle w:val="Guidance"/>
            </w:pPr>
            <w:r>
              <w:t>6G system architecture from SA2 need to be taken in to account for 6G security study.</w:t>
            </w:r>
          </w:p>
        </w:tc>
      </w:tr>
      <w:tr w:rsidR="003B6453" w14:paraId="639703BF" w14:textId="77777777" w:rsidTr="005875D6">
        <w:trPr>
          <w:cantSplit/>
          <w:jc w:val="center"/>
        </w:trPr>
        <w:tc>
          <w:tcPr>
            <w:tcW w:w="1101" w:type="dxa"/>
          </w:tcPr>
          <w:p w14:paraId="05F96E48" w14:textId="77777777" w:rsidR="003B6453" w:rsidRPr="003B6453" w:rsidRDefault="003B6453" w:rsidP="00B45A03">
            <w:pPr>
              <w:pStyle w:val="TAL"/>
            </w:pPr>
          </w:p>
        </w:tc>
        <w:tc>
          <w:tcPr>
            <w:tcW w:w="3326" w:type="dxa"/>
          </w:tcPr>
          <w:p w14:paraId="4D086159" w14:textId="77777777" w:rsidR="003B6453" w:rsidRPr="003B6453" w:rsidRDefault="003B6453" w:rsidP="00B45A03">
            <w:pPr>
              <w:pStyle w:val="TAL"/>
            </w:pPr>
          </w:p>
        </w:tc>
        <w:tc>
          <w:tcPr>
            <w:tcW w:w="5099" w:type="dxa"/>
          </w:tcPr>
          <w:p w14:paraId="558B7F14" w14:textId="77777777" w:rsidR="003B6453" w:rsidRDefault="003B6453" w:rsidP="00B45A03">
            <w:pPr>
              <w:pStyle w:val="Guidance"/>
            </w:pP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CFAAB2D" w14:textId="21E1E832" w:rsidR="00B45A03" w:rsidRDefault="00B45A03" w:rsidP="00B45A03">
      <w:pPr>
        <w:jc w:val="both"/>
      </w:pPr>
      <w:r>
        <w:t>Technology is developing at a fast pace bringing new spectrum and RF features, chipset capabilities,</w:t>
      </w:r>
      <w:r w:rsidRPr="00E61C26">
        <w:t xml:space="preserve"> compute and storage platforms</w:t>
      </w:r>
      <w:r>
        <w:t xml:space="preserve"> contributing to new architectural features on the network side. The ever evolving communication needs of the human beings continue drive the development of new device types and new features. Security and privacy being the cornerstone of communications</w:t>
      </w:r>
      <w:r w:rsidR="00405E9E">
        <w:t>, 3GPP</w:t>
      </w:r>
      <w:r>
        <w:t xml:space="preserve"> SA3 has the primary responsibility to address this challenge effectively. </w:t>
      </w:r>
      <w:r w:rsidRPr="002509C5">
        <w:t xml:space="preserve">6G security study in SA3 is expected to address </w:t>
      </w:r>
      <w:r w:rsidR="0017649E">
        <w:t>the privacy and security challenges comprehensively brought out by the technology advancements and the architecture a</w:t>
      </w:r>
      <w:r w:rsidR="00FE2E3A">
        <w:t>n</w:t>
      </w:r>
      <w:r w:rsidR="0017649E">
        <w:t xml:space="preserve">d feature enhancements of 6G. In the next generation of communication technology such as 6G networks, </w:t>
      </w:r>
      <w:r w:rsidRPr="002509C5">
        <w:t xml:space="preserve"> the level of security </w:t>
      </w:r>
      <w:r w:rsidR="0017649E">
        <w:t>needs to be</w:t>
      </w:r>
      <w:r w:rsidRPr="002509C5">
        <w:t xml:space="preserve"> at a much higher level</w:t>
      </w:r>
      <w:r>
        <w:t xml:space="preserve"> from the day1.</w:t>
      </w:r>
    </w:p>
    <w:p w14:paraId="3D84D8BE" w14:textId="77777777" w:rsidR="00C43629" w:rsidRDefault="00C43629" w:rsidP="00B45A03"/>
    <w:p w14:paraId="1B773829" w14:textId="7C21F36F" w:rsidR="00B45A03" w:rsidRDefault="00B45A03" w:rsidP="00B45A03">
      <w:r>
        <w:t xml:space="preserve">To define the SA3 6G study, different inputs need to be considered, SA1 6G specifications on the Use cases and broad security requirements, the 6G architecture study in SA2 study and the 6G RAN study. </w:t>
      </w:r>
    </w:p>
    <w:p w14:paraId="19F62DC6" w14:textId="77777777" w:rsidR="00C43629" w:rsidRDefault="00C43629" w:rsidP="00B45A03"/>
    <w:p w14:paraId="07858CEE" w14:textId="348CD5E3" w:rsidR="00B45A03" w:rsidRDefault="00B45A03" w:rsidP="00B45A03">
      <w:r>
        <w:t>In addition to th</w:t>
      </w:r>
      <w:r w:rsidR="0017649E">
        <w:t>ese use cases and requirements,</w:t>
      </w:r>
      <w:r>
        <w:t xml:space="preserve"> there are independent </w:t>
      </w:r>
      <w:r w:rsidRPr="005649CA">
        <w:t xml:space="preserve">security </w:t>
      </w:r>
      <w:r>
        <w:t xml:space="preserve">topics at different layers of </w:t>
      </w:r>
      <w:r w:rsidR="0017649E">
        <w:t xml:space="preserve">the </w:t>
      </w:r>
      <w:r>
        <w:t>network as well as from the evolving technology developments like Quantum computer threats, new quantum safe algorithms and protocols, cloud and virtualization of RAN and core network functions, widespread adoption of AI/ML etc.</w:t>
      </w:r>
    </w:p>
    <w:p w14:paraId="5324C516" w14:textId="77777777" w:rsidR="008A45AF" w:rsidRDefault="008A45AF" w:rsidP="00C43629">
      <w:pPr>
        <w:overflowPunct w:val="0"/>
        <w:autoSpaceDE w:val="0"/>
        <w:autoSpaceDN w:val="0"/>
        <w:adjustRightInd w:val="0"/>
        <w:spacing w:after="180"/>
        <w:textAlignment w:val="baseline"/>
        <w:rPr>
          <w:rFonts w:eastAsia="SimSun"/>
          <w:shd w:val="clear" w:color="auto" w:fill="FFFFFF" w:themeFill="background1"/>
          <w:lang w:eastAsia="zh-CN"/>
        </w:rPr>
      </w:pPr>
    </w:p>
    <w:p w14:paraId="306C8D11" w14:textId="77777777" w:rsidR="005278D9" w:rsidRDefault="008A45AF" w:rsidP="00C43629">
      <w:pPr>
        <w:overflowPunct w:val="0"/>
        <w:autoSpaceDE w:val="0"/>
        <w:autoSpaceDN w:val="0"/>
        <w:adjustRightInd w:val="0"/>
        <w:spacing w:after="180"/>
        <w:textAlignment w:val="baseline"/>
        <w:rPr>
          <w:rFonts w:eastAsia="SimSun"/>
          <w:shd w:val="clear" w:color="auto" w:fill="FFFFFF" w:themeFill="background1"/>
          <w:lang w:eastAsia="zh-CN"/>
        </w:rPr>
      </w:pPr>
      <w:r w:rsidRPr="002A6A0E">
        <w:rPr>
          <w:rFonts w:eastAsia="SimSun"/>
          <w:shd w:val="clear" w:color="auto" w:fill="FFFFFF" w:themeFill="background1"/>
          <w:lang w:eastAsia="zh-CN"/>
        </w:rPr>
        <w:t>RAN WGs approved (RP-25188</w:t>
      </w:r>
      <w:r>
        <w:rPr>
          <w:rFonts w:eastAsia="SimSun"/>
          <w:shd w:val="clear" w:color="auto" w:fill="FFFFFF" w:themeFill="background1"/>
          <w:lang w:eastAsia="zh-CN"/>
        </w:rPr>
        <w:t>1</w:t>
      </w:r>
      <w:r w:rsidRPr="002A6A0E">
        <w:rPr>
          <w:rFonts w:eastAsia="SimSun"/>
          <w:shd w:val="clear" w:color="auto" w:fill="FFFFFF" w:themeFill="background1"/>
          <w:lang w:eastAsia="zh-CN"/>
        </w:rPr>
        <w:t>) SID for 6G anticipating enhancements to Radio interface protocol architecture and procedures for 6G Radio</w:t>
      </w:r>
      <w:r>
        <w:rPr>
          <w:rFonts w:eastAsia="SimSun"/>
          <w:shd w:val="clear" w:color="auto" w:fill="FFFFFF" w:themeFill="background1"/>
          <w:lang w:eastAsia="zh-CN"/>
        </w:rPr>
        <w:t>.</w:t>
      </w:r>
      <w:r w:rsidR="00AB49B7">
        <w:rPr>
          <w:rFonts w:eastAsia="SimSun"/>
          <w:shd w:val="clear" w:color="auto" w:fill="FFFFFF" w:themeFill="background1"/>
          <w:lang w:eastAsia="zh-CN"/>
        </w:rPr>
        <w:t xml:space="preserve"> </w:t>
      </w:r>
    </w:p>
    <w:p w14:paraId="7C722A1E" w14:textId="2DE11EEF" w:rsidR="00C43629" w:rsidRPr="002A6A0E" w:rsidRDefault="00C43629" w:rsidP="00C43629">
      <w:pPr>
        <w:overflowPunct w:val="0"/>
        <w:autoSpaceDE w:val="0"/>
        <w:autoSpaceDN w:val="0"/>
        <w:adjustRightInd w:val="0"/>
        <w:spacing w:after="180"/>
        <w:textAlignment w:val="baseline"/>
        <w:rPr>
          <w:rFonts w:eastAsia="SimSun"/>
          <w:shd w:val="clear" w:color="auto" w:fill="FFFFFF" w:themeFill="background1"/>
          <w:lang w:eastAsia="zh-CN"/>
        </w:rPr>
      </w:pPr>
      <w:r w:rsidRPr="002A6A0E">
        <w:rPr>
          <w:rFonts w:eastAsia="SimSun"/>
          <w:shd w:val="clear" w:color="auto" w:fill="FFFFFF" w:themeFill="background1"/>
          <w:lang w:eastAsia="zh-CN"/>
        </w:rPr>
        <w:t>The SA2 approved study item SP-250806 [1] FS_6G_ARC outlines key architectural work tasks for 6G, many of which have direct security implications that SA3 should address in parallel such as:</w:t>
      </w:r>
    </w:p>
    <w:p w14:paraId="42C6BCC1" w14:textId="7DC5C10B" w:rsidR="00C43629" w:rsidRPr="00AB49B7" w:rsidRDefault="00C43629" w:rsidP="00AB49B7">
      <w:pPr>
        <w:pStyle w:val="ListParagraph"/>
        <w:numPr>
          <w:ilvl w:val="0"/>
          <w:numId w:val="12"/>
        </w:numPr>
        <w:rPr>
          <w:rFonts w:eastAsia="SimSun"/>
          <w:sz w:val="20"/>
          <w:szCs w:val="20"/>
          <w:shd w:val="clear" w:color="auto" w:fill="FFFFFF" w:themeFill="background1"/>
          <w:lang w:eastAsia="zh-CN"/>
        </w:rPr>
      </w:pPr>
      <w:r w:rsidRPr="00AB49B7">
        <w:rPr>
          <w:rFonts w:eastAsia="SimSun"/>
          <w:sz w:val="20"/>
          <w:szCs w:val="20"/>
          <w:shd w:val="clear" w:color="auto" w:fill="FFFFFF" w:themeFill="background1"/>
          <w:lang w:eastAsia="zh-CN"/>
        </w:rPr>
        <w:t xml:space="preserve">SA2 will define overall 6G architecture based on which SA3 must analyze and decide/conclude on authentication (protocols &amp; methods) and secure communication in alignment with 6G’s UE-Core Network interaction mechanisms. </w:t>
      </w:r>
    </w:p>
    <w:p w14:paraId="5D441BB1" w14:textId="7723FF2C" w:rsidR="00C43629" w:rsidRPr="00AB49B7" w:rsidRDefault="00C43629" w:rsidP="00AB49B7">
      <w:pPr>
        <w:pStyle w:val="ListParagraph"/>
        <w:numPr>
          <w:ilvl w:val="0"/>
          <w:numId w:val="12"/>
        </w:numPr>
        <w:rPr>
          <w:rFonts w:eastAsia="SimSun"/>
          <w:sz w:val="20"/>
          <w:szCs w:val="20"/>
          <w:shd w:val="clear" w:color="auto" w:fill="FFFFFF" w:themeFill="background1"/>
          <w:lang w:eastAsia="zh-CN"/>
        </w:rPr>
      </w:pPr>
      <w:r w:rsidRPr="00AB49B7">
        <w:rPr>
          <w:rFonts w:eastAsia="SimSun"/>
          <w:sz w:val="20"/>
          <w:szCs w:val="20"/>
          <w:shd w:val="clear" w:color="auto" w:fill="FFFFFF" w:themeFill="background1"/>
          <w:lang w:eastAsia="zh-CN"/>
        </w:rPr>
        <w:t>Security impacts of 6G control signaling mechanism (e.g., new non-access stratum functionalities, generic framework for UE-Core Network interaction to support operator services, etc.), if any.</w:t>
      </w:r>
    </w:p>
    <w:p w14:paraId="18E73E81" w14:textId="13617D86" w:rsidR="00C43629" w:rsidRPr="00AB49B7" w:rsidRDefault="00C43629" w:rsidP="00AB49B7">
      <w:pPr>
        <w:pStyle w:val="ListParagraph"/>
        <w:numPr>
          <w:ilvl w:val="0"/>
          <w:numId w:val="12"/>
        </w:numPr>
        <w:rPr>
          <w:rFonts w:eastAsia="SimSun"/>
          <w:sz w:val="20"/>
          <w:szCs w:val="20"/>
          <w:shd w:val="clear" w:color="auto" w:fill="FFFFFF" w:themeFill="background1"/>
          <w:lang w:eastAsia="zh-CN"/>
        </w:rPr>
      </w:pPr>
      <w:r w:rsidRPr="00AB49B7">
        <w:rPr>
          <w:rFonts w:eastAsia="SimSun"/>
          <w:sz w:val="20"/>
          <w:szCs w:val="20"/>
          <w:shd w:val="clear" w:color="auto" w:fill="FFFFFF" w:themeFill="background1"/>
          <w:lang w:eastAsia="zh-CN"/>
        </w:rPr>
        <w:lastRenderedPageBreak/>
        <w:t xml:space="preserve">Key areas of focus include security aspects for transfer or derivation of security context for interworking with pre-6G systems, and security assessments to architecture enhancements: SBA, network slicing, network sharing, QoS framework, user plane architecture, network exposure framework, </w:t>
      </w:r>
      <w:r w:rsidR="00C579A7" w:rsidRPr="00AB49B7">
        <w:rPr>
          <w:rFonts w:eastAsia="SimSun"/>
          <w:sz w:val="20"/>
          <w:szCs w:val="20"/>
          <w:shd w:val="clear" w:color="auto" w:fill="FFFFFF" w:themeFill="background1"/>
          <w:lang w:eastAsia="zh-CN"/>
        </w:rPr>
        <w:t xml:space="preserve">Non-3GPP access, </w:t>
      </w:r>
      <w:r w:rsidRPr="00AB49B7">
        <w:rPr>
          <w:rFonts w:eastAsia="SimSun"/>
          <w:sz w:val="20"/>
          <w:szCs w:val="20"/>
          <w:shd w:val="clear" w:color="auto" w:fill="FFFFFF" w:themeFill="background1"/>
          <w:lang w:eastAsia="zh-CN"/>
        </w:rPr>
        <w:t>policy framework.</w:t>
      </w:r>
    </w:p>
    <w:p w14:paraId="7A558F3C" w14:textId="3DDE7874" w:rsidR="00C43629" w:rsidRPr="00AB49B7" w:rsidRDefault="00C43629" w:rsidP="00AB49B7">
      <w:pPr>
        <w:pStyle w:val="ListParagraph"/>
        <w:numPr>
          <w:ilvl w:val="0"/>
          <w:numId w:val="12"/>
        </w:numPr>
        <w:rPr>
          <w:rFonts w:eastAsia="SimSun"/>
          <w:sz w:val="20"/>
          <w:szCs w:val="20"/>
          <w:shd w:val="clear" w:color="auto" w:fill="FFFFFF" w:themeFill="background1"/>
          <w:lang w:eastAsia="zh-CN"/>
        </w:rPr>
      </w:pPr>
      <w:r w:rsidRPr="00AB49B7">
        <w:rPr>
          <w:rFonts w:eastAsia="SimSun"/>
          <w:sz w:val="20"/>
          <w:szCs w:val="20"/>
          <w:shd w:val="clear" w:color="auto" w:fill="FFFFFF" w:themeFill="background1"/>
          <w:lang w:eastAsia="zh-CN"/>
        </w:rPr>
        <w:t>Additionally, Sensing, NTN, AI driven security, data framework, user privacy and exposure risks need security evaluation.</w:t>
      </w:r>
    </w:p>
    <w:p w14:paraId="1EFE0A0F" w14:textId="77777777" w:rsidR="00C43629" w:rsidRPr="00AB49B7" w:rsidRDefault="00C43629" w:rsidP="00B45A03"/>
    <w:p w14:paraId="297C470D" w14:textId="1E8205CB" w:rsidR="00B45A03" w:rsidRDefault="00B45A03" w:rsidP="00B45A03">
      <w:r>
        <w:t>Considering all the aspects, specific Work Ta</w:t>
      </w:r>
      <w:r w:rsidR="001A6356">
        <w:t>s</w:t>
      </w:r>
      <w:r>
        <w:t>k to clearly identify the study in each security domain</w:t>
      </w:r>
      <w:r w:rsidR="00EF63A9">
        <w:t xml:space="preserve"> are listed below</w:t>
      </w:r>
      <w:r>
        <w:t xml:space="preserve">. During the study key issues are expected to define the </w:t>
      </w:r>
      <w:r w:rsidR="00936D77">
        <w:t xml:space="preserve">study of the topics </w:t>
      </w:r>
      <w:r w:rsidR="00C0267B">
        <w:t xml:space="preserve">of interest </w:t>
      </w:r>
      <w:r w:rsidR="00936D77">
        <w:t xml:space="preserve">further. </w:t>
      </w:r>
      <w:r>
        <w:t xml:space="preserve"> </w:t>
      </w:r>
    </w:p>
    <w:p w14:paraId="293AA72B" w14:textId="77777777" w:rsidR="001E489F" w:rsidRDefault="001E489F" w:rsidP="001E489F"/>
    <w:p w14:paraId="6F1D9C81" w14:textId="77777777" w:rsidR="00646618" w:rsidRDefault="00646618" w:rsidP="001E489F"/>
    <w:p w14:paraId="3D038719" w14:textId="0A6FCB89" w:rsidR="00646618" w:rsidRPr="006C2E80" w:rsidRDefault="00646618" w:rsidP="001E489F">
      <w:ins w:id="8" w:author="Jain, Puneet" w:date="2025-09-17T21:01:00Z" w16du:dateUtc="2025-09-18T04:01:00Z">
        <w:r>
          <w:t xml:space="preserve">From </w:t>
        </w:r>
      </w:ins>
      <w:ins w:id="9" w:author="Jain, Puneet" w:date="2025-09-17T21:29:00Z" w16du:dateUtc="2025-09-18T04:29:00Z">
        <w:r w:rsidR="003313DC">
          <w:t xml:space="preserve">the </w:t>
        </w:r>
      </w:ins>
      <w:ins w:id="10" w:author="Jain, Puneet" w:date="2025-09-17T21:25:00Z" w16du:dateUtc="2025-09-18T04:25:00Z">
        <w:r w:rsidR="00F46ADD">
          <w:t>first release of</w:t>
        </w:r>
      </w:ins>
      <w:ins w:id="11" w:author="Jain, Puneet" w:date="2025-09-17T21:01:00Z" w16du:dateUtc="2025-09-18T04:01:00Z">
        <w:r>
          <w:t xml:space="preserve"> 6G</w:t>
        </w:r>
      </w:ins>
      <w:ins w:id="12" w:author="Jain, Puneet" w:date="2025-09-17T21:29:00Z" w16du:dateUtc="2025-09-18T04:29:00Z">
        <w:r w:rsidR="003313DC">
          <w:t>,</w:t>
        </w:r>
      </w:ins>
      <w:ins w:id="13" w:author="Jain, Puneet" w:date="2025-09-17T21:01:00Z" w16du:dateUtc="2025-09-18T04:01:00Z">
        <w:r>
          <w:t xml:space="preserve"> </w:t>
        </w:r>
      </w:ins>
      <w:ins w:id="14" w:author="Jain, Puneet" w:date="2025-09-17T21:29:00Z" w16du:dateUtc="2025-09-18T04:29:00Z">
        <w:r w:rsidR="003313DC">
          <w:t xml:space="preserve">6G </w:t>
        </w:r>
      </w:ins>
      <w:ins w:id="15" w:author="Jain, Puneet" w:date="2025-09-17T21:01:00Z" w16du:dateUtc="2025-09-18T04:01:00Z">
        <w:r>
          <w:t xml:space="preserve">security needs to consider cyberattacks and malicious abuse. </w:t>
        </w:r>
      </w:ins>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52F20CD" w14:textId="77777777" w:rsidR="002A6A0E" w:rsidRDefault="008D62DC" w:rsidP="002A6A0E">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 xml:space="preserve">This study aims to define a </w:t>
      </w:r>
      <w:r>
        <w:rPr>
          <w:rFonts w:eastAsia="SimSun"/>
          <w:shd w:val="clear" w:color="auto" w:fill="FFFFFF" w:themeFill="background1"/>
          <w:lang w:eastAsia="zh-CN"/>
        </w:rPr>
        <w:t>security and privacy architecture and procedures</w:t>
      </w:r>
      <w:r w:rsidRPr="008D62DC">
        <w:rPr>
          <w:rFonts w:eastAsia="SimSun"/>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as defined by 3GPP SA1 and TSG RAN</w:t>
      </w:r>
      <w:r>
        <w:rPr>
          <w:rFonts w:eastAsia="SimSun"/>
          <w:shd w:val="clear" w:color="auto" w:fill="FFFFFF" w:themeFill="background1"/>
          <w:lang w:eastAsia="zh-CN"/>
        </w:rPr>
        <w:t xml:space="preserve"> for the system architecture defined by 3GPP SA2.</w:t>
      </w:r>
      <w:r w:rsidRPr="008D62DC">
        <w:rPr>
          <w:rFonts w:eastAsia="SimSun"/>
          <w:shd w:val="clear" w:color="auto" w:fill="FFFFFF" w:themeFill="background1"/>
          <w:lang w:eastAsia="zh-CN"/>
        </w:rPr>
        <w:t xml:space="preserve"> </w:t>
      </w:r>
    </w:p>
    <w:p w14:paraId="6C3B698C" w14:textId="689B8417" w:rsidR="008D62DC" w:rsidRP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will work towards goals endorsed at TSG#107(Mar 2025) to "create lean and streamlined standards for 6G, e.g. by dimensioning an appropriate set of functionalities, minimizing the adoption of multiple options for the same functionality, avoiding excessive configurations, etc. Any exception to the above shall be well justified."</w:t>
      </w:r>
    </w:p>
    <w:p w14:paraId="21598B8B" w14:textId="2F78733E" w:rsidR="008D62DC" w:rsidRDefault="008D62DC" w:rsidP="008D62DC">
      <w:pPr>
        <w:overflowPunct w:val="0"/>
        <w:autoSpaceDE w:val="0"/>
        <w:autoSpaceDN w:val="0"/>
        <w:adjustRightInd w:val="0"/>
        <w:spacing w:after="180"/>
        <w:textAlignment w:val="baseline"/>
        <w:rPr>
          <w:rFonts w:eastAsia="SimSun"/>
          <w:shd w:val="clear" w:color="auto" w:fill="FFFFFF" w:themeFill="background1"/>
          <w:lang w:eastAsia="zh-CN"/>
        </w:rPr>
      </w:pPr>
      <w:r w:rsidRPr="008D62DC">
        <w:rPr>
          <w:rFonts w:eastAsia="SimSun"/>
          <w:shd w:val="clear" w:color="auto" w:fill="FFFFFF" w:themeFill="background1"/>
          <w:lang w:eastAsia="zh-CN"/>
        </w:rPr>
        <w:t>The study includes the following high level work tasks</w:t>
      </w:r>
      <w:del w:id="16" w:author="Jain, Puneet" w:date="2025-09-17T21:23:00Z" w16du:dateUtc="2025-09-18T04:23:00Z">
        <w:r w:rsidRPr="008D62DC" w:rsidDel="00232ED6">
          <w:rPr>
            <w:rFonts w:eastAsia="SimSun"/>
            <w:shd w:val="clear" w:color="auto" w:fill="FFFFFF" w:themeFill="background1"/>
            <w:lang w:eastAsia="zh-CN"/>
          </w:rPr>
          <w:delText xml:space="preserve">, and the conclusion will consolidate the 6G </w:delText>
        </w:r>
        <w:r w:rsidR="00EC1531" w:rsidDel="00232ED6">
          <w:rPr>
            <w:rFonts w:eastAsia="SimSun"/>
            <w:shd w:val="clear" w:color="auto" w:fill="FFFFFF" w:themeFill="background1"/>
            <w:lang w:eastAsia="zh-CN"/>
          </w:rPr>
          <w:delText>security specifications</w:delText>
        </w:r>
        <w:r w:rsidRPr="008D62DC" w:rsidDel="00232ED6">
          <w:rPr>
            <w:rFonts w:eastAsia="SimSun"/>
            <w:shd w:val="clear" w:color="auto" w:fill="FFFFFF" w:themeFill="background1"/>
            <w:lang w:eastAsia="zh-CN"/>
          </w:rPr>
          <w:delText xml:space="preserve"> among all work tasks</w:delText>
        </w:r>
      </w:del>
      <w:r w:rsidRPr="008D62DC">
        <w:rPr>
          <w:rFonts w:eastAsia="SimSun"/>
          <w:shd w:val="clear" w:color="auto" w:fill="FFFFFF" w:themeFill="background1"/>
          <w:lang w:eastAsia="zh-CN"/>
        </w:rPr>
        <w:t xml:space="preserve">: </w:t>
      </w:r>
    </w:p>
    <w:p w14:paraId="36C3211C" w14:textId="559EDDB0" w:rsidR="00AA25E8" w:rsidRDefault="00AA25E8" w:rsidP="00AA25E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 xml:space="preserve">WT#1: </w:t>
      </w:r>
      <w:r w:rsidRPr="00884188">
        <w:rPr>
          <w:rFonts w:eastAsia="SimSun"/>
          <w:shd w:val="clear" w:color="auto" w:fill="FFFFFF" w:themeFill="background1"/>
          <w:lang w:eastAsia="zh-CN"/>
        </w:rPr>
        <w:t>Study security and privacy aspects for</w:t>
      </w:r>
      <w:r>
        <w:rPr>
          <w:rFonts w:eastAsia="SimSun"/>
          <w:shd w:val="clear" w:color="auto" w:fill="FFFFFF" w:themeFill="background1"/>
          <w:lang w:eastAsia="zh-CN"/>
        </w:rPr>
        <w:t xml:space="preserve"> overall</w:t>
      </w:r>
      <w:r w:rsidRPr="00884188">
        <w:rPr>
          <w:rFonts w:eastAsia="SimSun"/>
          <w:shd w:val="clear" w:color="auto" w:fill="FFFFFF" w:themeFill="background1"/>
          <w:lang w:eastAsia="zh-CN"/>
        </w:rPr>
        <w:t xml:space="preserve"> 6G system architecture</w:t>
      </w:r>
      <w:r>
        <w:rPr>
          <w:rFonts w:eastAsia="SimSun"/>
          <w:shd w:val="clear" w:color="auto" w:fill="FFFFFF" w:themeFill="background1"/>
          <w:lang w:eastAsia="zh-CN"/>
        </w:rPr>
        <w:t xml:space="preserve"> (ref:</w:t>
      </w:r>
      <w:r w:rsidRPr="00967DF4">
        <w:t xml:space="preserve"> </w:t>
      </w:r>
      <w:r w:rsidRPr="00967DF4">
        <w:rPr>
          <w:rFonts w:eastAsia="SimSun"/>
          <w:shd w:val="clear" w:color="auto" w:fill="FFFFFF" w:themeFill="background1"/>
          <w:lang w:eastAsia="zh-CN"/>
        </w:rPr>
        <w:t>SP-250806</w:t>
      </w:r>
      <w:r>
        <w:rPr>
          <w:rFonts w:eastAsia="SimSun"/>
          <w:shd w:val="clear" w:color="auto" w:fill="FFFFFF" w:themeFill="background1"/>
          <w:lang w:eastAsia="zh-CN"/>
        </w:rPr>
        <w:t>).</w:t>
      </w:r>
    </w:p>
    <w:p w14:paraId="76D9F514" w14:textId="4E96981F" w:rsidR="00AA25E8" w:rsidRDefault="00AA25E8" w:rsidP="00A50C6B">
      <w:pPr>
        <w:overflowPunct w:val="0"/>
        <w:autoSpaceDE w:val="0"/>
        <w:autoSpaceDN w:val="0"/>
        <w:adjustRightInd w:val="0"/>
        <w:spacing w:after="180"/>
        <w:ind w:left="720"/>
        <w:textAlignment w:val="baseline"/>
        <w:rPr>
          <w:rFonts w:eastAsia="SimSun"/>
          <w:shd w:val="clear" w:color="auto" w:fill="FFFFFF" w:themeFill="background1"/>
          <w:lang w:eastAsia="zh-CN"/>
        </w:rPr>
      </w:pPr>
      <w:r w:rsidRPr="00AA25E8">
        <w:rPr>
          <w:rFonts w:eastAsia="SimSun"/>
          <w:shd w:val="clear" w:color="auto" w:fill="FFFFFF" w:themeFill="background1"/>
          <w:lang w:eastAsia="zh-CN"/>
        </w:rPr>
        <w:t>NOTE</w:t>
      </w:r>
      <w:r w:rsidR="00346D92">
        <w:rPr>
          <w:rFonts w:eastAsia="SimSun"/>
          <w:shd w:val="clear" w:color="auto" w:fill="FFFFFF" w:themeFill="background1"/>
          <w:lang w:eastAsia="zh-CN"/>
        </w:rPr>
        <w:t>1</w:t>
      </w:r>
      <w:r w:rsidRPr="00AA25E8">
        <w:rPr>
          <w:rFonts w:eastAsia="SimSun"/>
          <w:shd w:val="clear" w:color="auto" w:fill="FFFFFF" w:themeFill="background1"/>
          <w:lang w:eastAsia="zh-CN"/>
        </w:rPr>
        <w:t>: The above WT contains security aspects that do not fit into any other tasks, e.g. security aspects that affect both the RAN and Core Network, enhancements to the security architecture and security aspects related to work from other groups.</w:t>
      </w:r>
    </w:p>
    <w:p w14:paraId="18322906" w14:textId="36BD9B4A" w:rsidR="00884188" w:rsidRDefault="00884188" w:rsidP="00884188">
      <w:pPr>
        <w:overflowPunct w:val="0"/>
        <w:autoSpaceDE w:val="0"/>
        <w:autoSpaceDN w:val="0"/>
        <w:adjustRightInd w:val="0"/>
        <w:spacing w:after="180"/>
        <w:textAlignment w:val="baseline"/>
        <w:rPr>
          <w:rFonts w:eastAsia="SimSun"/>
          <w:shd w:val="clear" w:color="auto" w:fill="FFFFFF" w:themeFill="background1"/>
          <w:lang w:eastAsia="zh-CN"/>
        </w:rPr>
      </w:pPr>
      <w:r>
        <w:rPr>
          <w:rFonts w:eastAsia="SimSun"/>
          <w:shd w:val="clear" w:color="auto" w:fill="FFFFFF" w:themeFill="background1"/>
          <w:lang w:eastAsia="zh-CN"/>
        </w:rPr>
        <w:t>WT#</w:t>
      </w:r>
      <w:r w:rsidR="00AA25E8">
        <w:rPr>
          <w:rFonts w:eastAsia="SimSun"/>
          <w:shd w:val="clear" w:color="auto" w:fill="FFFFFF" w:themeFill="background1"/>
          <w:lang w:eastAsia="zh-CN"/>
        </w:rPr>
        <w:t>2</w:t>
      </w:r>
      <w:r>
        <w:rPr>
          <w:rFonts w:eastAsia="SimSun"/>
          <w:shd w:val="clear" w:color="auto" w:fill="FFFFFF" w:themeFill="background1"/>
          <w:lang w:eastAsia="zh-CN"/>
        </w:rPr>
        <w:t xml:space="preserve">: </w:t>
      </w:r>
      <w:r w:rsidRPr="00884188">
        <w:rPr>
          <w:rFonts w:eastAsia="SimSun"/>
          <w:shd w:val="clear" w:color="auto" w:fill="FFFFFF" w:themeFill="background1"/>
          <w:lang w:eastAsia="zh-CN"/>
        </w:rPr>
        <w:t xml:space="preserve"> Study security and privacy aspects of 6G RAN architecture</w:t>
      </w:r>
      <w:r w:rsidR="00681241">
        <w:rPr>
          <w:rFonts w:eastAsia="SimSun"/>
          <w:shd w:val="clear" w:color="auto" w:fill="FFFFFF" w:themeFill="background1"/>
          <w:lang w:eastAsia="zh-CN"/>
        </w:rPr>
        <w:t xml:space="preserve"> (including </w:t>
      </w:r>
      <w:r w:rsidR="00DE62BF">
        <w:rPr>
          <w:rFonts w:eastAsia="SimSun"/>
          <w:shd w:val="clear" w:color="auto" w:fill="FFFFFF" w:themeFill="background1"/>
          <w:lang w:eastAsia="zh-CN"/>
        </w:rPr>
        <w:t xml:space="preserve">all </w:t>
      </w:r>
      <w:r w:rsidR="00681241">
        <w:rPr>
          <w:rFonts w:eastAsia="SimSun"/>
          <w:shd w:val="clear" w:color="auto" w:fill="FFFFFF" w:themeFill="background1"/>
          <w:lang w:eastAsia="zh-CN"/>
        </w:rPr>
        <w:t>UE – RAN interactions</w:t>
      </w:r>
      <w:r w:rsidR="00FE5575">
        <w:rPr>
          <w:rFonts w:eastAsia="SimSun"/>
          <w:shd w:val="clear" w:color="auto" w:fill="FFFFFF" w:themeFill="background1"/>
          <w:lang w:eastAsia="zh-CN"/>
        </w:rPr>
        <w:t xml:space="preserve"> and </w:t>
      </w:r>
      <w:r w:rsidR="00681241" w:rsidRPr="00681241">
        <w:rPr>
          <w:rFonts w:eastAsia="SimSun"/>
          <w:shd w:val="clear" w:color="auto" w:fill="FFFFFF" w:themeFill="background1"/>
          <w:lang w:eastAsia="zh-CN"/>
        </w:rPr>
        <w:t>ref: RP-251881)</w:t>
      </w:r>
      <w:r w:rsidRPr="00884188">
        <w:rPr>
          <w:rFonts w:eastAsia="SimSun"/>
          <w:shd w:val="clear" w:color="auto" w:fill="FFFFFF" w:themeFill="background1"/>
          <w:lang w:eastAsia="zh-CN"/>
        </w:rPr>
        <w:t xml:space="preserve">. </w:t>
      </w:r>
    </w:p>
    <w:p w14:paraId="49C6C04D" w14:textId="1C2A0182" w:rsidR="00301AF4" w:rsidRDefault="00BB1CB6" w:rsidP="00884188">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r w:rsidR="00131CE2">
        <w:rPr>
          <w:rFonts w:eastAsia="SimSun"/>
          <w:shd w:val="clear" w:color="auto" w:fill="FFFFFF" w:themeFill="background1"/>
          <w:lang w:eastAsia="zh-CN"/>
        </w:rPr>
        <w:t>3</w:t>
      </w:r>
      <w:r w:rsidR="00990CB5">
        <w:rPr>
          <w:rFonts w:eastAsia="SimSun"/>
          <w:shd w:val="clear" w:color="auto" w:fill="FFFFFF" w:themeFill="background1"/>
          <w:lang w:eastAsia="zh-CN"/>
        </w:rPr>
        <w:t xml:space="preserve"> </w:t>
      </w:r>
      <w:r w:rsidRPr="00BB1CB6">
        <w:rPr>
          <w:rFonts w:eastAsia="SimSun"/>
          <w:shd w:val="clear" w:color="auto" w:fill="FFFFFF" w:themeFill="background1"/>
          <w:lang w:eastAsia="zh-CN"/>
        </w:rPr>
        <w:t xml:space="preserve">: Study </w:t>
      </w:r>
      <w:r w:rsidR="00C25EB6">
        <w:rPr>
          <w:rFonts w:eastAsia="SimSun"/>
          <w:shd w:val="clear" w:color="auto" w:fill="FFFFFF" w:themeFill="background1"/>
          <w:lang w:eastAsia="zh-CN"/>
        </w:rPr>
        <w:t>security</w:t>
      </w:r>
      <w:r w:rsidR="001F2170">
        <w:rPr>
          <w:rFonts w:eastAsia="SimSun"/>
          <w:shd w:val="clear" w:color="auto" w:fill="FFFFFF" w:themeFill="background1"/>
          <w:lang w:eastAsia="zh-CN"/>
        </w:rPr>
        <w:t xml:space="preserve"> </w:t>
      </w:r>
      <w:r w:rsidR="001F2170" w:rsidRPr="00884188">
        <w:rPr>
          <w:rFonts w:eastAsia="SimSun"/>
          <w:shd w:val="clear" w:color="auto" w:fill="FFFFFF" w:themeFill="background1"/>
          <w:lang w:eastAsia="zh-CN"/>
        </w:rPr>
        <w:t>and privacy</w:t>
      </w:r>
      <w:r w:rsidR="00C25EB6">
        <w:rPr>
          <w:rFonts w:eastAsia="SimSun"/>
          <w:shd w:val="clear" w:color="auto" w:fill="FFFFFF" w:themeFill="background1"/>
          <w:lang w:eastAsia="zh-CN"/>
        </w:rPr>
        <w:t xml:space="preserve"> aspects of </w:t>
      </w:r>
      <w:r w:rsidRPr="00BB1CB6">
        <w:rPr>
          <w:rFonts w:eastAsia="SimSun"/>
          <w:shd w:val="clear" w:color="auto" w:fill="FFFFFF" w:themeFill="background1"/>
          <w:lang w:eastAsia="zh-CN"/>
        </w:rPr>
        <w:t xml:space="preserve">6G </w:t>
      </w:r>
      <w:r w:rsidR="001F2170">
        <w:rPr>
          <w:rFonts w:eastAsia="SimSun"/>
          <w:shd w:val="clear" w:color="auto" w:fill="FFFFFF" w:themeFill="background1"/>
          <w:lang w:eastAsia="zh-CN"/>
        </w:rPr>
        <w:t xml:space="preserve">UE to </w:t>
      </w:r>
      <w:r w:rsidR="00A0068D">
        <w:rPr>
          <w:rFonts w:eastAsia="SimSun"/>
          <w:shd w:val="clear" w:color="auto" w:fill="FFFFFF" w:themeFill="background1"/>
          <w:lang w:eastAsia="zh-CN"/>
        </w:rPr>
        <w:t xml:space="preserve">core </w:t>
      </w:r>
      <w:r w:rsidR="00C25EB6">
        <w:rPr>
          <w:rFonts w:eastAsia="SimSun"/>
          <w:shd w:val="clear" w:color="auto" w:fill="FFFFFF" w:themeFill="background1"/>
          <w:lang w:eastAsia="zh-CN"/>
        </w:rPr>
        <w:t>network</w:t>
      </w:r>
      <w:r w:rsidR="001F2170">
        <w:rPr>
          <w:rFonts w:eastAsia="SimSun"/>
          <w:shd w:val="clear" w:color="auto" w:fill="FFFFFF" w:themeFill="background1"/>
          <w:lang w:eastAsia="zh-CN"/>
        </w:rPr>
        <w:t xml:space="preserve"> </w:t>
      </w:r>
      <w:r w:rsidR="00A0068D">
        <w:rPr>
          <w:rFonts w:eastAsia="SimSun"/>
          <w:shd w:val="clear" w:color="auto" w:fill="FFFFFF" w:themeFill="background1"/>
          <w:lang w:eastAsia="zh-CN"/>
        </w:rPr>
        <w:t>interactions</w:t>
      </w:r>
      <w:r w:rsidR="00AA25E8">
        <w:rPr>
          <w:rFonts w:eastAsia="SimSun"/>
          <w:shd w:val="clear" w:color="auto" w:fill="FFFFFF" w:themeFill="background1"/>
          <w:lang w:eastAsia="zh-CN"/>
        </w:rPr>
        <w:t>.</w:t>
      </w:r>
      <w:r w:rsidR="00301AF4">
        <w:rPr>
          <w:rFonts w:eastAsia="SimSun"/>
          <w:shd w:val="clear" w:color="auto" w:fill="FFFFFF" w:themeFill="background1"/>
          <w:lang w:eastAsia="zh-CN"/>
        </w:rPr>
        <w:t xml:space="preserve"> </w:t>
      </w:r>
    </w:p>
    <w:p w14:paraId="3652573A" w14:textId="49FCF5D1" w:rsidR="00346D92" w:rsidRDefault="00BB1CB6" w:rsidP="002A6A0E">
      <w:pPr>
        <w:overflowPunct w:val="0"/>
        <w:autoSpaceDE w:val="0"/>
        <w:autoSpaceDN w:val="0"/>
        <w:adjustRightInd w:val="0"/>
        <w:spacing w:after="180"/>
        <w:textAlignment w:val="baseline"/>
        <w:rPr>
          <w:rFonts w:eastAsia="SimSun"/>
          <w:shd w:val="clear" w:color="auto" w:fill="FFFFFF" w:themeFill="background1"/>
          <w:lang w:eastAsia="zh-CN"/>
        </w:rPr>
      </w:pPr>
      <w:r w:rsidRPr="00BB1CB6">
        <w:rPr>
          <w:rFonts w:eastAsia="SimSun"/>
          <w:shd w:val="clear" w:color="auto" w:fill="FFFFFF" w:themeFill="background1"/>
          <w:lang w:eastAsia="zh-CN"/>
        </w:rPr>
        <w:t>WT</w:t>
      </w:r>
      <w:r>
        <w:rPr>
          <w:rFonts w:eastAsia="SimSun"/>
          <w:shd w:val="clear" w:color="auto" w:fill="FFFFFF" w:themeFill="background1"/>
          <w:lang w:eastAsia="zh-CN"/>
        </w:rPr>
        <w:t>#</w:t>
      </w:r>
      <w:r w:rsidR="002A6A0E">
        <w:rPr>
          <w:rFonts w:eastAsia="SimSun"/>
          <w:shd w:val="clear" w:color="auto" w:fill="FFFFFF" w:themeFill="background1"/>
          <w:lang w:eastAsia="zh-CN"/>
        </w:rPr>
        <w:t>4</w:t>
      </w:r>
      <w:r w:rsidRPr="00BB1CB6">
        <w:rPr>
          <w:rFonts w:eastAsia="SimSun"/>
          <w:shd w:val="clear" w:color="auto" w:fill="FFFFFF" w:themeFill="background1"/>
          <w:lang w:eastAsia="zh-CN"/>
        </w:rPr>
        <w:t>: Study enhancements to C</w:t>
      </w:r>
      <w:r w:rsidR="001F2170">
        <w:rPr>
          <w:rFonts w:eastAsia="SimSun"/>
          <w:shd w:val="clear" w:color="auto" w:fill="FFFFFF" w:themeFill="background1"/>
          <w:lang w:eastAsia="zh-CN"/>
        </w:rPr>
        <w:t xml:space="preserve">ore </w:t>
      </w:r>
      <w:r w:rsidR="001F2170" w:rsidRPr="00BB1CB6">
        <w:rPr>
          <w:rFonts w:eastAsia="SimSun"/>
          <w:shd w:val="clear" w:color="auto" w:fill="FFFFFF" w:themeFill="background1"/>
          <w:lang w:eastAsia="zh-CN"/>
        </w:rPr>
        <w:t>N</w:t>
      </w:r>
      <w:r w:rsidR="001F2170">
        <w:rPr>
          <w:rFonts w:eastAsia="SimSun"/>
          <w:shd w:val="clear" w:color="auto" w:fill="FFFFFF" w:themeFill="background1"/>
          <w:lang w:eastAsia="zh-CN"/>
        </w:rPr>
        <w:t>etwork</w:t>
      </w:r>
      <w:r w:rsidRPr="00BB1CB6">
        <w:rPr>
          <w:rFonts w:eastAsia="SimSun"/>
          <w:shd w:val="clear" w:color="auto" w:fill="FFFFFF" w:themeFill="background1"/>
          <w:lang w:eastAsia="zh-CN"/>
        </w:rPr>
        <w:t xml:space="preserve"> security including endpoint security at transport and application layers, </w:t>
      </w:r>
      <w:r w:rsidR="001F2170">
        <w:rPr>
          <w:rFonts w:eastAsia="SimSun"/>
          <w:shd w:val="clear" w:color="auto" w:fill="FFFFFF" w:themeFill="background1"/>
          <w:lang w:eastAsia="zh-CN"/>
        </w:rPr>
        <w:t xml:space="preserve">internal and external interfaces as well as </w:t>
      </w:r>
      <w:r w:rsidRPr="00BB1CB6">
        <w:rPr>
          <w:rFonts w:eastAsia="SimSun"/>
          <w:shd w:val="clear" w:color="auto" w:fill="FFFFFF" w:themeFill="background1"/>
          <w:lang w:eastAsia="zh-CN"/>
        </w:rPr>
        <w:t xml:space="preserve">end to end roaming security taking roaming </w:t>
      </w:r>
      <w:r w:rsidR="008A45AF" w:rsidRPr="00BB1CB6">
        <w:rPr>
          <w:rFonts w:eastAsia="SimSun"/>
          <w:shd w:val="clear" w:color="auto" w:fill="FFFFFF" w:themeFill="background1"/>
          <w:lang w:eastAsia="zh-CN"/>
        </w:rPr>
        <w:t>intermediary</w:t>
      </w:r>
      <w:r w:rsidRPr="00BB1CB6">
        <w:rPr>
          <w:rFonts w:eastAsia="SimSun"/>
          <w:shd w:val="clear" w:color="auto" w:fill="FFFFFF" w:themeFill="background1"/>
          <w:lang w:eastAsia="zh-CN"/>
        </w:rPr>
        <w:t xml:space="preserve"> into account.</w:t>
      </w:r>
    </w:p>
    <w:p w14:paraId="45A6E818" w14:textId="7881BEF2" w:rsidR="005B7C2A" w:rsidRPr="009A3779" w:rsidRDefault="00346D92" w:rsidP="00A50C6B">
      <w:pPr>
        <w:overflowPunct w:val="0"/>
        <w:autoSpaceDE w:val="0"/>
        <w:autoSpaceDN w:val="0"/>
        <w:adjustRightInd w:val="0"/>
        <w:spacing w:after="180"/>
        <w:ind w:firstLine="720"/>
        <w:textAlignment w:val="baseline"/>
      </w:pPr>
      <w:r>
        <w:rPr>
          <w:rFonts w:eastAsia="SimSun"/>
          <w:shd w:val="clear" w:color="auto" w:fill="FFFFFF" w:themeFill="background1"/>
          <w:lang w:eastAsia="zh-CN"/>
        </w:rPr>
        <w:t>NOTE2: For roaming, coordination with GSMA is required.</w:t>
      </w:r>
    </w:p>
    <w:p w14:paraId="6F9EEAB7" w14:textId="00E080B3" w:rsidR="0033696D" w:rsidRPr="0033696D" w:rsidRDefault="0033696D" w:rsidP="0033696D">
      <w:pPr>
        <w:rPr>
          <w:iCs/>
          <w:color w:val="000000"/>
          <w:lang w:eastAsia="ja-JP"/>
        </w:rPr>
      </w:pPr>
      <w:r w:rsidRPr="00AA25E8">
        <w:rPr>
          <w:iCs/>
          <w:color w:val="000000"/>
          <w:lang w:eastAsia="ja-JP"/>
        </w:rPr>
        <w:t>NOTE</w:t>
      </w:r>
      <w:r w:rsidR="00A50C6B">
        <w:rPr>
          <w:iCs/>
          <w:color w:val="000000"/>
          <w:lang w:eastAsia="ja-JP"/>
        </w:rPr>
        <w:t>3</w:t>
      </w:r>
      <w:r w:rsidRPr="00AA25E8">
        <w:rPr>
          <w:iCs/>
          <w:color w:val="000000"/>
          <w:lang w:eastAsia="ja-JP"/>
        </w:rPr>
        <w:t xml:space="preserve">: In the above WTs, the study will cover possible security enhancements </w:t>
      </w:r>
      <w:r w:rsidR="00DB4FA2">
        <w:rPr>
          <w:iCs/>
          <w:color w:val="000000"/>
          <w:lang w:eastAsia="ja-JP"/>
        </w:rPr>
        <w:t xml:space="preserve">of the </w:t>
      </w:r>
      <w:r w:rsidRPr="00AA25E8">
        <w:rPr>
          <w:iCs/>
          <w:color w:val="000000"/>
          <w:lang w:eastAsia="ja-JP"/>
        </w:rPr>
        <w:t>procedure</w:t>
      </w:r>
      <w:r w:rsidR="00DB4FA2">
        <w:rPr>
          <w:iCs/>
          <w:color w:val="000000"/>
          <w:lang w:eastAsia="ja-JP"/>
        </w:rPr>
        <w:t>s from previous generations</w:t>
      </w:r>
      <w:r w:rsidRPr="00AA25E8">
        <w:rPr>
          <w:iCs/>
          <w:color w:val="000000"/>
          <w:lang w:eastAsia="ja-JP"/>
        </w:rPr>
        <w:t xml:space="preserve"> and new security aspects that arise from work in other working groups (including the developments regarding different particular verticals and deployments).</w:t>
      </w:r>
      <w:r w:rsidRPr="0033696D">
        <w:rPr>
          <w:iCs/>
          <w:color w:val="000000"/>
          <w:lang w:eastAsia="ja-JP"/>
        </w:rPr>
        <w:t xml:space="preserve"> </w:t>
      </w:r>
    </w:p>
    <w:p w14:paraId="0485B229" w14:textId="77777777" w:rsidR="002D1C8C" w:rsidRDefault="002D1C8C" w:rsidP="001E489F">
      <w:pPr>
        <w:pStyle w:val="Guidance"/>
        <w:rPr>
          <w:ins w:id="17" w:author="Jain, Puneet" w:date="2025-09-17T21:21:00Z" w16du:dateUtc="2025-09-18T04:21:00Z"/>
          <w:i w:val="0"/>
          <w:iCs/>
        </w:rPr>
      </w:pPr>
    </w:p>
    <w:p w14:paraId="71F863C7" w14:textId="14271A99" w:rsidR="00232ED6" w:rsidRPr="0033696D" w:rsidRDefault="00232ED6" w:rsidP="001E489F">
      <w:pPr>
        <w:pStyle w:val="Guidance"/>
        <w:rPr>
          <w:i w:val="0"/>
          <w:iCs/>
        </w:rPr>
      </w:pPr>
      <w:ins w:id="18" w:author="Jain, Puneet" w:date="2025-09-17T21:21:00Z" w16du:dateUtc="2025-09-18T04:21:00Z">
        <w:r>
          <w:rPr>
            <w:i w:val="0"/>
            <w:iCs/>
          </w:rPr>
          <w:t xml:space="preserve">NOTE4: SA3 will have checkpoint with RAN groups on </w:t>
        </w:r>
      </w:ins>
      <w:ins w:id="19" w:author="Jain, Puneet" w:date="2025-09-17T21:22:00Z" w16du:dateUtc="2025-09-18T04:22:00Z">
        <w:r>
          <w:rPr>
            <w:i w:val="0"/>
            <w:iCs/>
          </w:rPr>
          <w:t xml:space="preserve">AS security </w:t>
        </w:r>
      </w:ins>
      <w:ins w:id="20" w:author="Jain, Puneet" w:date="2025-09-17T21:21:00Z" w16du:dateUtc="2025-09-18T04:21:00Z">
        <w:r>
          <w:rPr>
            <w:i w:val="0"/>
            <w:iCs/>
          </w:rPr>
          <w:t>by June 2026.</w:t>
        </w:r>
      </w:ins>
    </w:p>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64E1559D" w:rsidR="00DF4220" w:rsidRDefault="008B4E5A" w:rsidP="0091193A">
            <w:ins w:id="21" w:author="Jain, Puneet" w:date="2025-09-17T21:15:00Z" w16du:dateUtc="2025-09-18T04:15:00Z">
              <w:r>
                <w:t xml:space="preserve">WT#1, WT#2, </w:t>
              </w:r>
            </w:ins>
            <w:ins w:id="22" w:author="Jain, Puneet" w:date="2025-09-17T21:16:00Z" w16du:dateUtc="2025-09-18T04:16:00Z">
              <w:r>
                <w:t>WT#3, WT#4</w:t>
              </w:r>
            </w:ins>
          </w:p>
        </w:tc>
        <w:tc>
          <w:tcPr>
            <w:tcW w:w="1654" w:type="dxa"/>
          </w:tcPr>
          <w:p w14:paraId="388AC18E" w14:textId="1D957AAD" w:rsidR="00DF4220" w:rsidRDefault="002A6A0E" w:rsidP="0091193A">
            <w:r>
              <w:t>50</w:t>
            </w:r>
          </w:p>
        </w:tc>
        <w:tc>
          <w:tcPr>
            <w:tcW w:w="1701" w:type="dxa"/>
          </w:tcPr>
          <w:p w14:paraId="3E304744" w14:textId="5469D4DA" w:rsidR="00DF4220" w:rsidRDefault="00DF4220" w:rsidP="0091193A"/>
        </w:tc>
        <w:tc>
          <w:tcPr>
            <w:tcW w:w="1701" w:type="dxa"/>
          </w:tcPr>
          <w:p w14:paraId="5D2ADE02" w14:textId="3C63A913" w:rsidR="00DF4220" w:rsidRDefault="008B4E5A" w:rsidP="0091193A">
            <w:ins w:id="23" w:author="Jain, Puneet" w:date="2025-09-17T21:17:00Z" w16du:dateUtc="2025-09-18T04:17:00Z">
              <w:r>
                <w:t xml:space="preserve">WT#1 - #3: </w:t>
              </w:r>
            </w:ins>
            <w:ins w:id="24" w:author="Jain, Puneet" w:date="2025-09-17T21:15:00Z" w16du:dateUtc="2025-09-18T04:15:00Z">
              <w:r>
                <w:t>Yes</w:t>
              </w:r>
            </w:ins>
            <w:ins w:id="25" w:author="Jain, Puneet" w:date="2025-09-17T21:17:00Z" w16du:dateUtc="2025-09-18T04:17:00Z">
              <w:r>
                <w:t>, WT#4: No</w:t>
              </w:r>
            </w:ins>
            <w:ins w:id="26" w:author="Jain, Puneet" w:date="2025-09-17T21:15:00Z" w16du:dateUtc="2025-09-18T04:15:00Z">
              <w:r>
                <w:t xml:space="preserve"> </w:t>
              </w:r>
            </w:ins>
          </w:p>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D6267B" w:rsidRPr="006C2E80" w14:paraId="1B661970" w14:textId="77777777" w:rsidTr="005875D6">
        <w:trPr>
          <w:cantSplit/>
          <w:jc w:val="center"/>
        </w:trPr>
        <w:tc>
          <w:tcPr>
            <w:tcW w:w="1617" w:type="dxa"/>
          </w:tcPr>
          <w:p w14:paraId="194449B4" w14:textId="389A8659" w:rsidR="00D6267B" w:rsidRPr="006C2E80" w:rsidRDefault="0003529B" w:rsidP="00D6267B">
            <w:pPr>
              <w:pStyle w:val="Guidance"/>
              <w:spacing w:after="0"/>
            </w:pPr>
            <w:ins w:id="27" w:author="Jain, Puneet" w:date="2025-09-17T21:25:00Z" w16du:dateUtc="2025-09-18T04:25:00Z">
              <w:r>
                <w:t xml:space="preserve">Internal </w:t>
              </w:r>
            </w:ins>
            <w:r w:rsidR="00D6267B" w:rsidRPr="004F6F59">
              <w:t>TR</w:t>
            </w:r>
          </w:p>
        </w:tc>
        <w:tc>
          <w:tcPr>
            <w:tcW w:w="1134" w:type="dxa"/>
          </w:tcPr>
          <w:p w14:paraId="1581EDBA" w14:textId="1C492D0F" w:rsidR="00D6267B" w:rsidRPr="006C2E80" w:rsidRDefault="00D6267B" w:rsidP="00D6267B">
            <w:pPr>
              <w:pStyle w:val="Guidance"/>
              <w:spacing w:after="0"/>
            </w:pPr>
            <w:del w:id="28" w:author="Jain, Puneet" w:date="2025-09-17T21:25:00Z" w16du:dateUtc="2025-09-18T04:25:00Z">
              <w:r w:rsidRPr="00D6267B" w:rsidDel="0003529B">
                <w:rPr>
                  <w:highlight w:val="yellow"/>
                </w:rPr>
                <w:delText>TBD</w:delText>
              </w:r>
            </w:del>
            <w:ins w:id="29" w:author="Jain, Puneet" w:date="2025-09-17T21:25:00Z" w16du:dateUtc="2025-09-18T04:25:00Z">
              <w:r w:rsidR="0003529B">
                <w:t>TR 33.801-01</w:t>
              </w:r>
            </w:ins>
          </w:p>
        </w:tc>
        <w:tc>
          <w:tcPr>
            <w:tcW w:w="2409" w:type="dxa"/>
          </w:tcPr>
          <w:p w14:paraId="3489ADFF" w14:textId="3021BE9C" w:rsidR="00D6267B" w:rsidRPr="006C2E80" w:rsidRDefault="00D6267B" w:rsidP="00D6267B">
            <w:pPr>
              <w:pStyle w:val="Guidance"/>
              <w:spacing w:after="0"/>
            </w:pPr>
            <w:r w:rsidRPr="00D6267B">
              <w:t>Study on Security for the 6G System</w:t>
            </w:r>
            <w:r w:rsidRPr="00D6267B" w:rsidDel="003504B5">
              <w:t xml:space="preserve"> </w:t>
            </w:r>
          </w:p>
        </w:tc>
        <w:tc>
          <w:tcPr>
            <w:tcW w:w="993" w:type="dxa"/>
          </w:tcPr>
          <w:p w14:paraId="201B54FB" w14:textId="26AF2E70" w:rsidR="00D6267B" w:rsidRPr="006C2E80" w:rsidRDefault="00D6267B" w:rsidP="00D6267B">
            <w:pPr>
              <w:pStyle w:val="Guidance"/>
              <w:spacing w:after="0"/>
            </w:pPr>
            <w:r w:rsidRPr="004F6F59">
              <w:t>TSG#11</w:t>
            </w:r>
            <w:r>
              <w:t>4(Dec 2026)</w:t>
            </w:r>
          </w:p>
          <w:p w14:paraId="060C3F75" w14:textId="2995407A" w:rsidR="00D6267B" w:rsidRPr="006C2E80" w:rsidRDefault="00D6267B" w:rsidP="00D6267B">
            <w:pPr>
              <w:pStyle w:val="Guidance"/>
              <w:spacing w:after="0"/>
            </w:pPr>
          </w:p>
        </w:tc>
        <w:tc>
          <w:tcPr>
            <w:tcW w:w="1074" w:type="dxa"/>
          </w:tcPr>
          <w:p w14:paraId="4E07ADEA" w14:textId="0EB22ABC" w:rsidR="008F5CD7" w:rsidRDefault="008F5CD7" w:rsidP="008F5CD7">
            <w:pPr>
              <w:pStyle w:val="Guidance"/>
            </w:pPr>
            <w:r>
              <w:t>TSG#</w:t>
            </w:r>
            <w:del w:id="30" w:author="Jain, Puneet" w:date="2025-09-17T21:09:00Z" w16du:dateUtc="2025-09-18T04:09:00Z">
              <w:r w:rsidDel="00646618">
                <w:delText>xx</w:delText>
              </w:r>
            </w:del>
            <w:ins w:id="31" w:author="Jain, Puneet" w:date="2025-09-17T21:09:00Z" w16du:dateUtc="2025-09-18T04:09:00Z">
              <w:r w:rsidR="00646618">
                <w:t>116</w:t>
              </w:r>
            </w:ins>
          </w:p>
          <w:p w14:paraId="3CC87817" w14:textId="26EC1DB6" w:rsidR="00D6267B" w:rsidRPr="006C2E80" w:rsidRDefault="008F5CD7" w:rsidP="00D6267B">
            <w:pPr>
              <w:pStyle w:val="Guidance"/>
              <w:spacing w:after="0"/>
            </w:pPr>
            <w:r>
              <w:t>(</w:t>
            </w:r>
            <w:del w:id="32" w:author="Jain, Puneet" w:date="2025-09-17T21:09:00Z" w16du:dateUtc="2025-09-18T04:09:00Z">
              <w:r w:rsidDel="00646618">
                <w:delText>TBD</w:delText>
              </w:r>
            </w:del>
            <w:ins w:id="33" w:author="Jain, Puneet" w:date="2025-09-17T21:09:00Z" w16du:dateUtc="2025-09-18T04:09:00Z">
              <w:r w:rsidR="00646618">
                <w:t>June, 2027</w:t>
              </w:r>
            </w:ins>
            <w:r>
              <w:t>)</w:t>
            </w:r>
          </w:p>
        </w:tc>
        <w:tc>
          <w:tcPr>
            <w:tcW w:w="2186" w:type="dxa"/>
          </w:tcPr>
          <w:p w14:paraId="71B3D7AE" w14:textId="136A0085" w:rsidR="00D6267B" w:rsidRPr="006C2E80" w:rsidRDefault="0003529B" w:rsidP="00D6267B">
            <w:pPr>
              <w:pStyle w:val="Guidance"/>
              <w:spacing w:after="0"/>
            </w:pPr>
            <w:ins w:id="34" w:author="Jain, Puneet" w:date="2025-09-17T21:27:00Z">
              <w:r w:rsidRPr="0003529B">
                <w:t>Suresh Nair (Nokia)</w:t>
              </w:r>
            </w:ins>
            <w:del w:id="35" w:author="Jain, Puneet" w:date="2025-09-17T21:27:00Z" w16du:dateUtc="2025-09-18T04:27:00Z">
              <w:r w:rsidR="00D6267B" w:rsidRPr="006C2E80" w:rsidDel="0003529B">
                <w:delText>{&lt;FamilyName&gt;, &lt;GivenName&gt;, &lt;Company&gt;, &lt;email address&gt;. See Note 2}</w:delText>
              </w:r>
            </w:del>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1915C5B" w:rsidR="001E489F" w:rsidRPr="006C2E80" w:rsidRDefault="001E489F" w:rsidP="005875D6">
            <w:pPr>
              <w:pStyle w:val="Guidance"/>
              <w:spacing w:after="0"/>
            </w:pPr>
            <w:del w:id="36" w:author="Jain, Puneet" w:date="2025-09-17T21:09:00Z" w16du:dateUtc="2025-09-18T04:09:00Z">
              <w:r w:rsidRPr="006C2E80" w:rsidDel="00646618">
                <w:delText>{</w:delText>
              </w:r>
              <w:r w:rsidDel="00646618">
                <w:delText>e</w:delText>
              </w:r>
              <w:r w:rsidRPr="006C2E80" w:rsidDel="00646618">
                <w:delText>.g. "22.281"}</w:delText>
              </w:r>
            </w:del>
          </w:p>
        </w:tc>
        <w:tc>
          <w:tcPr>
            <w:tcW w:w="4344" w:type="dxa"/>
            <w:tcBorders>
              <w:top w:val="single" w:sz="4" w:space="0" w:color="auto"/>
              <w:left w:val="single" w:sz="4" w:space="0" w:color="auto"/>
              <w:bottom w:val="single" w:sz="4" w:space="0" w:color="auto"/>
              <w:right w:val="single" w:sz="4" w:space="0" w:color="auto"/>
            </w:tcBorders>
          </w:tcPr>
          <w:p w14:paraId="478735EB" w14:textId="2F9BD7E7" w:rsidR="001E489F" w:rsidRPr="006C2E80" w:rsidDel="00646618" w:rsidRDefault="001E489F" w:rsidP="005875D6">
            <w:pPr>
              <w:pStyle w:val="Guidance"/>
              <w:spacing w:after="0"/>
              <w:rPr>
                <w:del w:id="37" w:author="Jain, Puneet" w:date="2025-09-17T21:09:00Z" w16du:dateUtc="2025-09-18T04:09:00Z"/>
              </w:rPr>
            </w:pPr>
            <w:del w:id="38" w:author="Jain, Puneet" w:date="2025-09-17T21:09:00Z" w16du:dateUtc="2025-09-18T04:09:00Z">
              <w:r w:rsidRPr="006C2E80" w:rsidDel="00646618">
                <w:delText xml:space="preserve">{Possible values: </w:delText>
              </w:r>
            </w:del>
          </w:p>
          <w:p w14:paraId="292C4506" w14:textId="08B67C35" w:rsidR="001E489F" w:rsidRPr="006C2E80" w:rsidRDefault="001E489F" w:rsidP="005875D6">
            <w:pPr>
              <w:pStyle w:val="Guidance"/>
              <w:spacing w:after="0"/>
            </w:pPr>
            <w:del w:id="39" w:author="Jain, Puneet" w:date="2025-09-17T21:09:00Z" w16du:dateUtc="2025-09-18T04:09:00Z">
              <w:r w:rsidRPr="006C2E80" w:rsidDel="00646618">
                <w:delText xml:space="preserve">- either free text (e.g. “CS aspects to be removed") </w:delText>
              </w:r>
              <w:r w:rsidRPr="006C2E80" w:rsidDel="00646618">
                <w:br/>
                <w:delText>- or “Specification to be withdrawn”}</w:delText>
              </w:r>
            </w:del>
          </w:p>
        </w:tc>
        <w:tc>
          <w:tcPr>
            <w:tcW w:w="1417" w:type="dxa"/>
            <w:tcBorders>
              <w:top w:val="single" w:sz="4" w:space="0" w:color="auto"/>
              <w:left w:val="single" w:sz="4" w:space="0" w:color="auto"/>
              <w:bottom w:val="single" w:sz="4" w:space="0" w:color="auto"/>
              <w:right w:val="single" w:sz="4" w:space="0" w:color="auto"/>
            </w:tcBorders>
          </w:tcPr>
          <w:p w14:paraId="2260CA0D" w14:textId="4F4C3CE0" w:rsidR="001E489F" w:rsidRPr="006C2E80" w:rsidRDefault="001E489F" w:rsidP="005875D6">
            <w:pPr>
              <w:pStyle w:val="Guidance"/>
              <w:spacing w:after="0"/>
            </w:pPr>
            <w:del w:id="40" w:author="Jain, Puneet" w:date="2025-09-17T21:09:00Z" w16du:dateUtc="2025-09-18T04:09:00Z">
              <w:r w:rsidRPr="006C2E80" w:rsidDel="00646618">
                <w:delText>{</w:delText>
              </w:r>
              <w:r w:rsidDel="00646618">
                <w:delText>e</w:delText>
              </w:r>
              <w:r w:rsidRPr="006C2E80" w:rsidDel="00646618">
                <w:delText>.g. "TSG#89"}</w:delText>
              </w:r>
            </w:del>
          </w:p>
        </w:tc>
        <w:tc>
          <w:tcPr>
            <w:tcW w:w="2101" w:type="dxa"/>
            <w:tcBorders>
              <w:top w:val="single" w:sz="4" w:space="0" w:color="auto"/>
              <w:left w:val="single" w:sz="4" w:space="0" w:color="auto"/>
              <w:bottom w:val="single" w:sz="4" w:space="0" w:color="auto"/>
              <w:right w:val="single" w:sz="4" w:space="0" w:color="auto"/>
            </w:tcBorders>
          </w:tcPr>
          <w:p w14:paraId="76342A83" w14:textId="0454638E" w:rsidR="001E489F" w:rsidRPr="006C2E80" w:rsidRDefault="001E489F" w:rsidP="005875D6">
            <w:pPr>
              <w:pStyle w:val="Guidance"/>
              <w:spacing w:after="0"/>
            </w:pPr>
            <w:del w:id="41" w:author="Jain, Puneet" w:date="2025-09-17T21:09:00Z" w16du:dateUtc="2025-09-18T04:09:00Z">
              <w:r w:rsidRPr="006C2E80" w:rsidDel="00646618">
                <w:delText>{Free text</w:delText>
              </w:r>
              <w:r w:rsidR="00B63284" w:rsidDel="00646618">
                <w:delText>, e.g. "This TS covers Stage 2" or "This TS covers Stage 3" or "This TS covers both stages 2 and 3"</w:delText>
              </w:r>
              <w:r w:rsidRPr="006C2E80" w:rsidDel="00646618">
                <w:delText>}</w:delText>
              </w:r>
            </w:del>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7CC57F8B" w14:textId="2C856D36" w:rsidR="0003529B" w:rsidRDefault="0003529B" w:rsidP="001E489F">
      <w:pPr>
        <w:pStyle w:val="Guidance"/>
        <w:rPr>
          <w:ins w:id="42" w:author="Jain, Puneet" w:date="2025-09-17T21:26:00Z" w16du:dateUtc="2025-09-18T04:26:00Z"/>
        </w:rPr>
      </w:pPr>
      <w:ins w:id="43" w:author="Jain, Puneet" w:date="2025-09-17T21:26:00Z" w16du:dateUtc="2025-09-18T04:26:00Z">
        <w:r>
          <w:t>Primary</w:t>
        </w:r>
      </w:ins>
      <w:ins w:id="44" w:author="Jain, Puneet" w:date="2025-09-17T21:27:00Z" w16du:dateUtc="2025-09-18T04:27:00Z">
        <w:r>
          <w:t xml:space="preserve"> Rapporteur</w:t>
        </w:r>
      </w:ins>
      <w:ins w:id="45" w:author="Jain, Puneet" w:date="2025-09-17T21:26:00Z" w16du:dateUtc="2025-09-18T04:26:00Z">
        <w:r>
          <w:t xml:space="preserve">: </w:t>
        </w:r>
      </w:ins>
      <w:ins w:id="46" w:author="Jain, Puneet" w:date="2025-09-17T21:26:00Z">
        <w:r w:rsidRPr="0003529B">
          <w:t xml:space="preserve">Todor </w:t>
        </w:r>
        <w:proofErr w:type="spellStart"/>
        <w:r w:rsidRPr="0003529B">
          <w:t>Gamishev</w:t>
        </w:r>
        <w:proofErr w:type="spellEnd"/>
        <w:r w:rsidRPr="0003529B">
          <w:t xml:space="preserve"> (Orange)</w:t>
        </w:r>
      </w:ins>
    </w:p>
    <w:p w14:paraId="244C31D7" w14:textId="2B2E50F5" w:rsidR="0003529B" w:rsidRDefault="0003529B" w:rsidP="001E489F">
      <w:pPr>
        <w:pStyle w:val="Guidance"/>
        <w:rPr>
          <w:ins w:id="47" w:author="Jain, Puneet" w:date="2025-09-17T21:26:00Z" w16du:dateUtc="2025-09-18T04:26:00Z"/>
        </w:rPr>
      </w:pPr>
      <w:ins w:id="48" w:author="Jain, Puneet" w:date="2025-09-17T21:26:00Z" w16du:dateUtc="2025-09-18T04:26:00Z">
        <w:r>
          <w:t>Secondary</w:t>
        </w:r>
      </w:ins>
      <w:ins w:id="49" w:author="Jain, Puneet" w:date="2025-09-17T21:27:00Z" w16du:dateUtc="2025-09-18T04:27:00Z">
        <w:r>
          <w:t xml:space="preserve"> Rapporteur </w:t>
        </w:r>
      </w:ins>
      <w:ins w:id="50" w:author="Jain, Puneet" w:date="2025-09-17T21:26:00Z" w16du:dateUtc="2025-09-18T04:26:00Z">
        <w:r>
          <w:t xml:space="preserve">: </w:t>
        </w:r>
      </w:ins>
      <w:ins w:id="51" w:author="Jain, Puneet" w:date="2025-09-17T21:27:00Z">
        <w:r w:rsidRPr="0003529B">
          <w:t>Suresh Nair (Nokia)</w:t>
        </w:r>
      </w:ins>
    </w:p>
    <w:p w14:paraId="5DDDF521" w14:textId="49B340B0" w:rsidR="001E489F" w:rsidRPr="006C2E80" w:rsidDel="0003529B" w:rsidRDefault="001E489F" w:rsidP="001E489F">
      <w:pPr>
        <w:pStyle w:val="Guidance"/>
        <w:rPr>
          <w:del w:id="52" w:author="Jain, Puneet" w:date="2025-09-17T21:25:00Z" w16du:dateUtc="2025-09-18T04:25:00Z"/>
        </w:rPr>
      </w:pPr>
      <w:del w:id="53" w:author="Jain, Puneet" w:date="2025-09-17T21:25:00Z" w16du:dateUtc="2025-09-18T04:25:00Z">
        <w:r w:rsidRPr="006C2E80" w:rsidDel="0003529B">
          <w:delText>{Mandatory: &lt;FamilyName&gt;, &lt;GivenName&gt;, &lt;Company&gt;, &lt;email address&gt;}</w:delText>
        </w:r>
      </w:del>
    </w:p>
    <w:p w14:paraId="7113F0E0" w14:textId="56AAA0ED" w:rsidR="001E489F" w:rsidDel="0003529B" w:rsidRDefault="001E489F" w:rsidP="001E489F">
      <w:pPr>
        <w:pStyle w:val="Guidance"/>
        <w:rPr>
          <w:del w:id="54" w:author="Jain, Puneet" w:date="2025-09-17T21:25:00Z" w16du:dateUtc="2025-09-18T04:25:00Z"/>
        </w:rPr>
      </w:pPr>
      <w:del w:id="55" w:author="Jain, Puneet" w:date="2025-09-17T21:25:00Z" w16du:dateUtc="2025-09-18T04:25:00Z">
        <w:r w:rsidRPr="006C2E80" w:rsidDel="0003529B">
          <w:delText>{Optional: &lt;FamilyName&gt;, &lt;GivenName&gt;, &lt;Company&gt;, &lt;email address&gt;: Secondary task(s)}</w:delText>
        </w:r>
      </w:del>
    </w:p>
    <w:p w14:paraId="250CADCC" w14:textId="77777777" w:rsidR="001E489F" w:rsidRPr="006C2E80" w:rsidRDefault="001E489F" w:rsidP="001E489F"/>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26332616" w:rsidR="001E489F" w:rsidRPr="00557B2E" w:rsidRDefault="0017649E" w:rsidP="0017649E">
      <w:pPr>
        <w:pStyle w:val="Guidance"/>
      </w:pPr>
      <w:r>
        <w:t>SA WG3</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054F48E" w14:textId="77777777" w:rsidR="00A54071" w:rsidRPr="00A54071" w:rsidRDefault="00A54071" w:rsidP="00A54071">
      <w:pPr>
        <w:rPr>
          <w:iCs/>
          <w:color w:val="000000"/>
          <w:lang w:eastAsia="ja-JP"/>
        </w:rPr>
      </w:pPr>
      <w:r w:rsidRPr="00A54071">
        <w:rPr>
          <w:iCs/>
          <w:color w:val="000000"/>
          <w:lang w:eastAsia="ja-JP"/>
        </w:rPr>
        <w:t>Potential RAN impact to be covered by RAN WGs.</w:t>
      </w:r>
    </w:p>
    <w:p w14:paraId="0636D5C3" w14:textId="62344AF9" w:rsidR="00A54071" w:rsidRPr="00A54071" w:rsidRDefault="00A54071" w:rsidP="00A54071">
      <w:pPr>
        <w:rPr>
          <w:iCs/>
          <w:color w:val="000000"/>
          <w:lang w:eastAsia="ja-JP"/>
        </w:rPr>
      </w:pPr>
      <w:r w:rsidRPr="00A54071">
        <w:rPr>
          <w:iCs/>
          <w:color w:val="000000"/>
          <w:lang w:eastAsia="ja-JP"/>
        </w:rPr>
        <w:t xml:space="preserve">Potential </w:t>
      </w:r>
      <w:r>
        <w:rPr>
          <w:iCs/>
          <w:color w:val="000000"/>
          <w:lang w:eastAsia="ja-JP"/>
        </w:rPr>
        <w:t>architecture</w:t>
      </w:r>
      <w:r w:rsidRPr="00A54071">
        <w:rPr>
          <w:iCs/>
          <w:color w:val="000000"/>
          <w:lang w:eastAsia="ja-JP"/>
        </w:rPr>
        <w:t xml:space="preserve"> impact to be covered by SA</w:t>
      </w:r>
      <w:r>
        <w:rPr>
          <w:iCs/>
          <w:color w:val="000000"/>
          <w:lang w:eastAsia="ja-JP"/>
        </w:rPr>
        <w:t>2</w:t>
      </w:r>
      <w:r w:rsidRPr="00A54071">
        <w:rPr>
          <w:iCs/>
          <w:color w:val="000000"/>
          <w:lang w:eastAsia="ja-JP"/>
        </w:rPr>
        <w:t xml:space="preserve">. </w:t>
      </w:r>
    </w:p>
    <w:p w14:paraId="00B35C28" w14:textId="77777777" w:rsidR="00A54071" w:rsidRPr="00A54071" w:rsidRDefault="00A54071" w:rsidP="00A54071">
      <w:pPr>
        <w:rPr>
          <w:iCs/>
          <w:color w:val="000000"/>
          <w:lang w:eastAsia="ja-JP"/>
        </w:rPr>
      </w:pPr>
      <w:r w:rsidRPr="00A54071">
        <w:rPr>
          <w:iCs/>
          <w:color w:val="000000"/>
          <w:lang w:eastAsia="ja-JP"/>
        </w:rPr>
        <w:t>Potential multimedia and codecs aspects to be covered by SA4.</w:t>
      </w:r>
    </w:p>
    <w:p w14:paraId="7BE3147D" w14:textId="77777777" w:rsidR="00A54071" w:rsidRPr="00A54071" w:rsidRDefault="00A54071" w:rsidP="00A54071">
      <w:pPr>
        <w:rPr>
          <w:iCs/>
          <w:color w:val="000000"/>
          <w:lang w:eastAsia="ja-JP"/>
        </w:rPr>
      </w:pPr>
      <w:r w:rsidRPr="00A54071">
        <w:rPr>
          <w:iCs/>
          <w:color w:val="000000"/>
          <w:lang w:eastAsia="ja-JP"/>
        </w:rPr>
        <w:t>Potential charging and OAM impact to be covered by SA5.</w:t>
      </w:r>
    </w:p>
    <w:p w14:paraId="798971FA" w14:textId="5195F4D3" w:rsidR="001E489F" w:rsidRPr="00A54071" w:rsidRDefault="00A54071" w:rsidP="00A54071">
      <w:pPr>
        <w:rPr>
          <w:iCs/>
        </w:rPr>
      </w:pPr>
      <w:r w:rsidRPr="00A54071">
        <w:rPr>
          <w:iCs/>
          <w:color w:val="000000"/>
          <w:lang w:eastAsia="ja-JP"/>
        </w:rPr>
        <w:t>Potential application enabler related aspects to be covered by SA6</w:t>
      </w:r>
    </w:p>
    <w:p w14:paraId="2E9D2957" w14:textId="49329A05" w:rsidR="001E489F" w:rsidRPr="00EF5CE6" w:rsidRDefault="001E489F" w:rsidP="00EF5CE6">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13344EC" w:rsidR="001E489F" w:rsidRPr="00441EBE" w:rsidRDefault="00710D08" w:rsidP="005875D6">
            <w:pPr>
              <w:pStyle w:val="TAL"/>
            </w:pPr>
            <w:r w:rsidRPr="00441EBE">
              <w:t>Apple</w:t>
            </w:r>
            <w:r w:rsidR="0052036A">
              <w:t xml:space="preserve"> </w:t>
            </w:r>
            <w:del w:id="56" w:author="Jain, Puneet" w:date="2025-09-17T21:11:00Z" w16du:dateUtc="2025-09-18T04:11:00Z">
              <w:r w:rsidR="0052036A" w:rsidRPr="00265654" w:rsidDel="008B4E5A">
                <w:rPr>
                  <w:highlight w:val="yellow"/>
                </w:rPr>
                <w:delText>?</w:delText>
              </w:r>
            </w:del>
          </w:p>
        </w:tc>
      </w:tr>
      <w:tr w:rsidR="001E489F" w14:paraId="2C5796E3" w14:textId="77777777" w:rsidTr="005875D6">
        <w:trPr>
          <w:cantSplit/>
          <w:jc w:val="center"/>
        </w:trPr>
        <w:tc>
          <w:tcPr>
            <w:tcW w:w="5029" w:type="dxa"/>
          </w:tcPr>
          <w:p w14:paraId="3ABE29D5" w14:textId="226426EC" w:rsidR="001E489F" w:rsidRPr="00441EBE" w:rsidRDefault="00710D08" w:rsidP="005875D6">
            <w:pPr>
              <w:pStyle w:val="TAL"/>
            </w:pPr>
            <w:r w:rsidRPr="00441EBE">
              <w:t>AT&amp;T</w:t>
            </w:r>
          </w:p>
        </w:tc>
      </w:tr>
      <w:tr w:rsidR="004D2C55" w14:paraId="07D98772" w14:textId="77777777" w:rsidTr="005875D6">
        <w:trPr>
          <w:cantSplit/>
          <w:jc w:val="center"/>
        </w:trPr>
        <w:tc>
          <w:tcPr>
            <w:tcW w:w="5029" w:type="dxa"/>
          </w:tcPr>
          <w:p w14:paraId="1E7EF714" w14:textId="6F72A3B7" w:rsidR="004D2C55" w:rsidRPr="00441EBE" w:rsidRDefault="004D2C55" w:rsidP="005875D6">
            <w:pPr>
              <w:pStyle w:val="TAL"/>
            </w:pPr>
            <w:r w:rsidRPr="00441EBE">
              <w:t>BMWE</w:t>
            </w:r>
          </w:p>
        </w:tc>
      </w:tr>
      <w:tr w:rsidR="00C21B7A" w14:paraId="7DE87858" w14:textId="77777777" w:rsidTr="005875D6">
        <w:trPr>
          <w:cantSplit/>
          <w:jc w:val="center"/>
        </w:trPr>
        <w:tc>
          <w:tcPr>
            <w:tcW w:w="5029" w:type="dxa"/>
          </w:tcPr>
          <w:p w14:paraId="7AA3EDD8" w14:textId="0576BBFF" w:rsidR="00C21B7A" w:rsidRPr="00441EBE" w:rsidRDefault="00C21B7A" w:rsidP="005875D6">
            <w:pPr>
              <w:pStyle w:val="TAL"/>
            </w:pPr>
            <w:r>
              <w:t xml:space="preserve">BSI </w:t>
            </w:r>
            <w:r w:rsidR="0052036A">
              <w:t xml:space="preserve"> </w:t>
            </w:r>
            <w:del w:id="57" w:author="Jain, Puneet" w:date="2025-09-17T21:11:00Z" w16du:dateUtc="2025-09-18T04:11:00Z">
              <w:r w:rsidR="0052036A" w:rsidRPr="00265654" w:rsidDel="008B4E5A">
                <w:rPr>
                  <w:highlight w:val="yellow"/>
                </w:rPr>
                <w:delText>?</w:delText>
              </w:r>
            </w:del>
          </w:p>
        </w:tc>
      </w:tr>
      <w:tr w:rsidR="005769B8" w14:paraId="24A571B6" w14:textId="77777777" w:rsidTr="005875D6">
        <w:trPr>
          <w:cantSplit/>
          <w:jc w:val="center"/>
        </w:trPr>
        <w:tc>
          <w:tcPr>
            <w:tcW w:w="5029" w:type="dxa"/>
          </w:tcPr>
          <w:p w14:paraId="1083A033" w14:textId="2C8D43CF" w:rsidR="005769B8" w:rsidRPr="00441EBE" w:rsidRDefault="005769B8" w:rsidP="005875D6">
            <w:pPr>
              <w:pStyle w:val="TAL"/>
            </w:pPr>
            <w:r w:rsidRPr="00441EBE">
              <w:t>Cable Labs</w:t>
            </w:r>
          </w:p>
        </w:tc>
      </w:tr>
      <w:tr w:rsidR="00710D08" w14:paraId="08B5096C" w14:textId="77777777" w:rsidTr="005875D6">
        <w:trPr>
          <w:cantSplit/>
          <w:jc w:val="center"/>
        </w:trPr>
        <w:tc>
          <w:tcPr>
            <w:tcW w:w="5029" w:type="dxa"/>
          </w:tcPr>
          <w:p w14:paraId="13463D94" w14:textId="17AE7459" w:rsidR="00710D08" w:rsidRPr="00441EBE" w:rsidRDefault="00710D08" w:rsidP="005875D6">
            <w:pPr>
              <w:pStyle w:val="TAL"/>
            </w:pPr>
            <w:r w:rsidRPr="00441EBE">
              <w:t>CATT</w:t>
            </w:r>
            <w:r w:rsidR="0052036A">
              <w:t xml:space="preserve"> </w:t>
            </w:r>
            <w:del w:id="58" w:author="Jain, Puneet" w:date="2025-09-17T21:11:00Z" w16du:dateUtc="2025-09-18T04:11:00Z">
              <w:r w:rsidR="0052036A" w:rsidRPr="00265654" w:rsidDel="008B4E5A">
                <w:rPr>
                  <w:highlight w:val="yellow"/>
                </w:rPr>
                <w:delText>?</w:delText>
              </w:r>
            </w:del>
          </w:p>
        </w:tc>
      </w:tr>
      <w:tr w:rsidR="004C0D5E" w14:paraId="671C7EAC" w14:textId="77777777" w:rsidTr="005875D6">
        <w:trPr>
          <w:cantSplit/>
          <w:jc w:val="center"/>
        </w:trPr>
        <w:tc>
          <w:tcPr>
            <w:tcW w:w="5029" w:type="dxa"/>
          </w:tcPr>
          <w:p w14:paraId="13DED84B" w14:textId="36D9D11D" w:rsidR="004C0D5E" w:rsidRPr="00441EBE" w:rsidRDefault="004C0D5E" w:rsidP="005875D6">
            <w:pPr>
              <w:pStyle w:val="TAL"/>
            </w:pPr>
            <w:r w:rsidRPr="00441EBE">
              <w:t>Charter</w:t>
            </w:r>
          </w:p>
        </w:tc>
      </w:tr>
      <w:tr w:rsidR="001E489F" w14:paraId="5425D30D" w14:textId="77777777" w:rsidTr="005875D6">
        <w:trPr>
          <w:cantSplit/>
          <w:jc w:val="center"/>
        </w:trPr>
        <w:tc>
          <w:tcPr>
            <w:tcW w:w="5029" w:type="dxa"/>
          </w:tcPr>
          <w:p w14:paraId="37445962" w14:textId="170DB101" w:rsidR="001E489F" w:rsidRPr="00441EBE" w:rsidRDefault="00710D08" w:rsidP="005875D6">
            <w:pPr>
              <w:pStyle w:val="TAL"/>
            </w:pPr>
            <w:r w:rsidRPr="00441EBE">
              <w:t>China Mobile</w:t>
            </w:r>
          </w:p>
        </w:tc>
      </w:tr>
      <w:tr w:rsidR="00C21B7A" w14:paraId="3B76DB26" w14:textId="77777777" w:rsidTr="005875D6">
        <w:trPr>
          <w:cantSplit/>
          <w:jc w:val="center"/>
        </w:trPr>
        <w:tc>
          <w:tcPr>
            <w:tcW w:w="5029" w:type="dxa"/>
          </w:tcPr>
          <w:p w14:paraId="0A1DFCC6" w14:textId="43BF0D9D" w:rsidR="0052036A" w:rsidRPr="00441EBE" w:rsidRDefault="00C21B7A" w:rsidP="005875D6">
            <w:pPr>
              <w:pStyle w:val="TAL"/>
            </w:pPr>
            <w:r>
              <w:t>China Telecommunication Corporation</w:t>
            </w:r>
            <w:r w:rsidR="0052036A">
              <w:t xml:space="preserve"> </w:t>
            </w:r>
            <w:del w:id="59" w:author="Jain, Puneet" w:date="2025-09-17T21:11:00Z" w16du:dateUtc="2025-09-18T04:11:00Z">
              <w:r w:rsidR="0052036A" w:rsidRPr="00265654" w:rsidDel="008B4E5A">
                <w:rPr>
                  <w:highlight w:val="yellow"/>
                </w:rPr>
                <w:delText>?</w:delText>
              </w:r>
            </w:del>
          </w:p>
        </w:tc>
      </w:tr>
      <w:tr w:rsidR="0052036A" w14:paraId="45FF4CA8" w14:textId="77777777" w:rsidTr="005875D6">
        <w:trPr>
          <w:cantSplit/>
          <w:jc w:val="center"/>
        </w:trPr>
        <w:tc>
          <w:tcPr>
            <w:tcW w:w="5029" w:type="dxa"/>
          </w:tcPr>
          <w:p w14:paraId="14EC3D7B" w14:textId="2CD5D245" w:rsidR="0052036A" w:rsidRDefault="0052036A" w:rsidP="005875D6">
            <w:pPr>
              <w:pStyle w:val="TAL"/>
            </w:pPr>
            <w:r>
              <w:t>China Unicom</w:t>
            </w:r>
          </w:p>
        </w:tc>
      </w:tr>
      <w:tr w:rsidR="001E489F" w14:paraId="0E49C138" w14:textId="77777777" w:rsidTr="005875D6">
        <w:trPr>
          <w:cantSplit/>
          <w:jc w:val="center"/>
        </w:trPr>
        <w:tc>
          <w:tcPr>
            <w:tcW w:w="5029" w:type="dxa"/>
          </w:tcPr>
          <w:p w14:paraId="4A1E7A61" w14:textId="19F58E6B" w:rsidR="001E489F" w:rsidRPr="00441EBE" w:rsidRDefault="00710D08" w:rsidP="005875D6">
            <w:pPr>
              <w:pStyle w:val="TAL"/>
            </w:pPr>
            <w:del w:id="60" w:author="Jain, Puneet" w:date="2025-09-17T21:11:00Z" w16du:dateUtc="2025-09-18T04:11:00Z">
              <w:r w:rsidRPr="00441EBE" w:rsidDel="008B4E5A">
                <w:delText>Cisco</w:delText>
              </w:r>
              <w:r w:rsidR="0052036A" w:rsidDel="008B4E5A">
                <w:delText xml:space="preserve"> </w:delText>
              </w:r>
              <w:r w:rsidR="0052036A" w:rsidRPr="00265654" w:rsidDel="008B4E5A">
                <w:rPr>
                  <w:highlight w:val="yellow"/>
                </w:rPr>
                <w:delText>?</w:delText>
              </w:r>
            </w:del>
          </w:p>
        </w:tc>
      </w:tr>
      <w:tr w:rsidR="001E489F" w14:paraId="3EDE7FDD" w14:textId="77777777" w:rsidTr="005875D6">
        <w:trPr>
          <w:cantSplit/>
          <w:jc w:val="center"/>
        </w:trPr>
        <w:tc>
          <w:tcPr>
            <w:tcW w:w="5029" w:type="dxa"/>
          </w:tcPr>
          <w:p w14:paraId="3E863CFD" w14:textId="799AE709" w:rsidR="001E489F" w:rsidRPr="00441EBE" w:rsidRDefault="00710D08" w:rsidP="005875D6">
            <w:pPr>
              <w:pStyle w:val="TAL"/>
            </w:pPr>
            <w:r w:rsidRPr="00441EBE">
              <w:t>Deutsche Telekom</w:t>
            </w:r>
          </w:p>
        </w:tc>
      </w:tr>
      <w:tr w:rsidR="001E489F" w14:paraId="30A479CE" w14:textId="77777777" w:rsidTr="005875D6">
        <w:trPr>
          <w:cantSplit/>
          <w:jc w:val="center"/>
        </w:trPr>
        <w:tc>
          <w:tcPr>
            <w:tcW w:w="5029" w:type="dxa"/>
          </w:tcPr>
          <w:p w14:paraId="78DC25D6" w14:textId="2B81D340" w:rsidR="001E489F" w:rsidRPr="00441EBE" w:rsidRDefault="00710D08" w:rsidP="005875D6">
            <w:pPr>
              <w:pStyle w:val="TAL"/>
            </w:pPr>
            <w:r w:rsidRPr="00441EBE">
              <w:t>Ericsson</w:t>
            </w:r>
          </w:p>
        </w:tc>
      </w:tr>
      <w:tr w:rsidR="00710D08" w14:paraId="4B891035" w14:textId="77777777" w:rsidTr="00265654">
        <w:trPr>
          <w:cantSplit/>
          <w:trHeight w:val="92"/>
          <w:jc w:val="center"/>
        </w:trPr>
        <w:tc>
          <w:tcPr>
            <w:tcW w:w="5029" w:type="dxa"/>
          </w:tcPr>
          <w:p w14:paraId="3BA8887E" w14:textId="0E193D1B" w:rsidR="00710D08" w:rsidRPr="00441EBE" w:rsidRDefault="00710D08" w:rsidP="005875D6">
            <w:pPr>
              <w:pStyle w:val="TAL"/>
            </w:pPr>
            <w:del w:id="61" w:author="Jain, Puneet" w:date="2025-09-17T21:11:00Z" w16du:dateUtc="2025-09-18T04:11:00Z">
              <w:r w:rsidRPr="00441EBE" w:rsidDel="008B4E5A">
                <w:delText>ETRI</w:delText>
              </w:r>
              <w:r w:rsidR="0052036A" w:rsidDel="008B4E5A">
                <w:delText xml:space="preserve"> </w:delText>
              </w:r>
              <w:r w:rsidR="0052036A" w:rsidRPr="00265654" w:rsidDel="008B4E5A">
                <w:rPr>
                  <w:highlight w:val="yellow"/>
                </w:rPr>
                <w:delText>?</w:delText>
              </w:r>
            </w:del>
          </w:p>
        </w:tc>
      </w:tr>
      <w:tr w:rsidR="00710D08" w14:paraId="641DE967" w14:textId="77777777" w:rsidTr="005875D6">
        <w:trPr>
          <w:cantSplit/>
          <w:jc w:val="center"/>
        </w:trPr>
        <w:tc>
          <w:tcPr>
            <w:tcW w:w="5029" w:type="dxa"/>
          </w:tcPr>
          <w:p w14:paraId="7E001476" w14:textId="6D293B02" w:rsidR="00710D08" w:rsidRPr="00441EBE" w:rsidRDefault="00710D08" w:rsidP="005875D6">
            <w:pPr>
              <w:pStyle w:val="TAL"/>
            </w:pPr>
            <w:r w:rsidRPr="00441EBE">
              <w:t>Huawei</w:t>
            </w:r>
            <w:r w:rsidR="0052036A">
              <w:t xml:space="preserve"> </w:t>
            </w:r>
            <w:del w:id="62" w:author="Jain, Puneet" w:date="2025-09-17T21:11:00Z" w16du:dateUtc="2025-09-18T04:11:00Z">
              <w:r w:rsidR="0052036A" w:rsidRPr="00265654" w:rsidDel="008B4E5A">
                <w:rPr>
                  <w:highlight w:val="yellow"/>
                </w:rPr>
                <w:delText>?</w:delText>
              </w:r>
            </w:del>
          </w:p>
        </w:tc>
      </w:tr>
      <w:tr w:rsidR="00853D23" w14:paraId="3ED241AC" w14:textId="77777777" w:rsidTr="005875D6">
        <w:trPr>
          <w:cantSplit/>
          <w:jc w:val="center"/>
        </w:trPr>
        <w:tc>
          <w:tcPr>
            <w:tcW w:w="5029" w:type="dxa"/>
          </w:tcPr>
          <w:p w14:paraId="0D02C87E" w14:textId="2D68AAB4" w:rsidR="00853D23" w:rsidRPr="00441EBE" w:rsidRDefault="00853D23" w:rsidP="005875D6">
            <w:pPr>
              <w:pStyle w:val="TAL"/>
            </w:pPr>
            <w:r w:rsidRPr="00441EBE">
              <w:t>Idemia</w:t>
            </w:r>
            <w:r w:rsidR="0052036A">
              <w:t xml:space="preserve"> </w:t>
            </w:r>
          </w:p>
        </w:tc>
      </w:tr>
      <w:tr w:rsidR="004A0975" w14:paraId="1359B1D2" w14:textId="77777777" w:rsidTr="005875D6">
        <w:trPr>
          <w:cantSplit/>
          <w:jc w:val="center"/>
        </w:trPr>
        <w:tc>
          <w:tcPr>
            <w:tcW w:w="5029" w:type="dxa"/>
          </w:tcPr>
          <w:p w14:paraId="17CFA0D4" w14:textId="773CD66A" w:rsidR="004A0975" w:rsidRPr="00441EBE" w:rsidRDefault="004A0975" w:rsidP="005875D6">
            <w:pPr>
              <w:pStyle w:val="TAL"/>
            </w:pPr>
            <w:r w:rsidRPr="00441EBE">
              <w:t>IIT Bombay</w:t>
            </w:r>
          </w:p>
        </w:tc>
      </w:tr>
      <w:tr w:rsidR="004D2C55" w14:paraId="62241EC1" w14:textId="77777777" w:rsidTr="005875D6">
        <w:trPr>
          <w:cantSplit/>
          <w:jc w:val="center"/>
        </w:trPr>
        <w:tc>
          <w:tcPr>
            <w:tcW w:w="5029" w:type="dxa"/>
          </w:tcPr>
          <w:p w14:paraId="161C98F1" w14:textId="03104D83" w:rsidR="004D2C55" w:rsidRPr="00441EBE" w:rsidRDefault="004D2C55" w:rsidP="005875D6">
            <w:pPr>
              <w:pStyle w:val="TAL"/>
            </w:pPr>
            <w:r w:rsidRPr="00441EBE">
              <w:t>Interdigital</w:t>
            </w:r>
            <w:r w:rsidR="0052036A">
              <w:t xml:space="preserve"> </w:t>
            </w:r>
            <w:del w:id="63" w:author="Jain, Puneet" w:date="2025-09-17T21:11:00Z" w16du:dateUtc="2025-09-18T04:11:00Z">
              <w:r w:rsidR="0052036A" w:rsidRPr="00265654" w:rsidDel="008B4E5A">
                <w:rPr>
                  <w:highlight w:val="yellow"/>
                </w:rPr>
                <w:delText>?</w:delText>
              </w:r>
            </w:del>
          </w:p>
        </w:tc>
      </w:tr>
      <w:tr w:rsidR="00710D08" w14:paraId="3951569B" w14:textId="77777777" w:rsidTr="005875D6">
        <w:trPr>
          <w:cantSplit/>
          <w:jc w:val="center"/>
        </w:trPr>
        <w:tc>
          <w:tcPr>
            <w:tcW w:w="5029" w:type="dxa"/>
          </w:tcPr>
          <w:p w14:paraId="288960BF" w14:textId="030E4A36" w:rsidR="00710D08" w:rsidRPr="00441EBE" w:rsidRDefault="00710D08" w:rsidP="005875D6">
            <w:pPr>
              <w:pStyle w:val="TAL"/>
            </w:pPr>
            <w:del w:id="64" w:author="Jain, Puneet" w:date="2025-09-17T21:11:00Z" w16du:dateUtc="2025-09-18T04:11:00Z">
              <w:r w:rsidRPr="00441EBE" w:rsidDel="008B4E5A">
                <w:delText>John Hopkins University</w:delText>
              </w:r>
              <w:r w:rsidR="0052036A" w:rsidDel="008B4E5A">
                <w:delText xml:space="preserve"> </w:delText>
              </w:r>
              <w:r w:rsidR="0052036A" w:rsidRPr="00265654" w:rsidDel="008B4E5A">
                <w:rPr>
                  <w:highlight w:val="yellow"/>
                </w:rPr>
                <w:delText>?</w:delText>
              </w:r>
            </w:del>
          </w:p>
        </w:tc>
      </w:tr>
      <w:tr w:rsidR="00710D08" w14:paraId="04289840" w14:textId="77777777" w:rsidTr="005875D6">
        <w:trPr>
          <w:cantSplit/>
          <w:jc w:val="center"/>
        </w:trPr>
        <w:tc>
          <w:tcPr>
            <w:tcW w:w="5029" w:type="dxa"/>
          </w:tcPr>
          <w:p w14:paraId="43613B31" w14:textId="2AAC5F9B" w:rsidR="00710D08" w:rsidRPr="00441EBE" w:rsidRDefault="00710D08" w:rsidP="005875D6">
            <w:pPr>
              <w:pStyle w:val="TAL"/>
            </w:pPr>
            <w:r w:rsidRPr="00441EBE">
              <w:t>Lenovo</w:t>
            </w:r>
            <w:del w:id="65" w:author="Jain, Puneet" w:date="2025-09-17T21:11:00Z" w16du:dateUtc="2025-09-18T04:11:00Z">
              <w:r w:rsidR="0052036A" w:rsidDel="008B4E5A">
                <w:delText xml:space="preserve"> </w:delText>
              </w:r>
              <w:r w:rsidR="0052036A" w:rsidRPr="00265654" w:rsidDel="008B4E5A">
                <w:rPr>
                  <w:highlight w:val="yellow"/>
                </w:rPr>
                <w:delText>?</w:delText>
              </w:r>
            </w:del>
          </w:p>
        </w:tc>
      </w:tr>
      <w:tr w:rsidR="004D2C55" w14:paraId="296C129E" w14:textId="77777777" w:rsidTr="005875D6">
        <w:trPr>
          <w:cantSplit/>
          <w:jc w:val="center"/>
        </w:trPr>
        <w:tc>
          <w:tcPr>
            <w:tcW w:w="5029" w:type="dxa"/>
          </w:tcPr>
          <w:p w14:paraId="5A166D4D" w14:textId="70F4458A" w:rsidR="004D2C55" w:rsidRPr="00441EBE" w:rsidRDefault="004D2C55" w:rsidP="005875D6">
            <w:pPr>
              <w:pStyle w:val="TAL"/>
            </w:pPr>
            <w:r w:rsidRPr="00441EBE">
              <w:t>LG</w:t>
            </w:r>
            <w:r w:rsidR="00717934" w:rsidRPr="00441EBE">
              <w:t xml:space="preserve"> </w:t>
            </w:r>
            <w:r w:rsidRPr="00441EBE">
              <w:t>E</w:t>
            </w:r>
            <w:r w:rsidR="00717934" w:rsidRPr="00441EBE">
              <w:t>lectronics</w:t>
            </w:r>
            <w:r w:rsidR="0052036A">
              <w:t xml:space="preserve"> </w:t>
            </w:r>
            <w:del w:id="66" w:author="Jain, Puneet" w:date="2025-09-17T21:11:00Z" w16du:dateUtc="2025-09-18T04:11:00Z">
              <w:r w:rsidR="0052036A" w:rsidRPr="00265654" w:rsidDel="008B4E5A">
                <w:rPr>
                  <w:highlight w:val="yellow"/>
                </w:rPr>
                <w:delText>?</w:delText>
              </w:r>
            </w:del>
          </w:p>
        </w:tc>
      </w:tr>
      <w:tr w:rsidR="00710D08" w14:paraId="7F4FBD36" w14:textId="77777777" w:rsidTr="005875D6">
        <w:trPr>
          <w:cantSplit/>
          <w:jc w:val="center"/>
        </w:trPr>
        <w:tc>
          <w:tcPr>
            <w:tcW w:w="5029" w:type="dxa"/>
          </w:tcPr>
          <w:p w14:paraId="40470320" w14:textId="2C566130" w:rsidR="00710D08" w:rsidRPr="00441EBE" w:rsidRDefault="00710D08" w:rsidP="005875D6">
            <w:pPr>
              <w:pStyle w:val="TAL"/>
            </w:pPr>
            <w:del w:id="67" w:author="Jain, Puneet" w:date="2025-09-17T21:12:00Z" w16du:dateUtc="2025-09-18T04:12:00Z">
              <w:r w:rsidRPr="00441EBE" w:rsidDel="008B4E5A">
                <w:delText>MITRE</w:delText>
              </w:r>
              <w:r w:rsidR="0052036A" w:rsidDel="008B4E5A">
                <w:delText xml:space="preserve"> </w:delText>
              </w:r>
              <w:r w:rsidR="0052036A" w:rsidRPr="00265654" w:rsidDel="008B4E5A">
                <w:rPr>
                  <w:highlight w:val="yellow"/>
                </w:rPr>
                <w:delText>?</w:delText>
              </w:r>
            </w:del>
          </w:p>
        </w:tc>
      </w:tr>
      <w:tr w:rsidR="009B5643" w14:paraId="673C9B16" w14:textId="77777777" w:rsidTr="005875D6">
        <w:trPr>
          <w:cantSplit/>
          <w:jc w:val="center"/>
        </w:trPr>
        <w:tc>
          <w:tcPr>
            <w:tcW w:w="5029" w:type="dxa"/>
          </w:tcPr>
          <w:p w14:paraId="5065AA21" w14:textId="4F3D514C" w:rsidR="009B5643" w:rsidRPr="00441EBE" w:rsidRDefault="009B5643" w:rsidP="005875D6">
            <w:pPr>
              <w:pStyle w:val="TAL"/>
            </w:pPr>
            <w:r w:rsidRPr="00441EBE">
              <w:t>NEC</w:t>
            </w:r>
            <w:del w:id="68" w:author="Jain, Puneet" w:date="2025-09-17T21:12:00Z" w16du:dateUtc="2025-09-18T04:12:00Z">
              <w:r w:rsidR="0052036A" w:rsidDel="008B4E5A">
                <w:delText xml:space="preserve"> </w:delText>
              </w:r>
              <w:r w:rsidR="0052036A" w:rsidRPr="00265654" w:rsidDel="008B4E5A">
                <w:rPr>
                  <w:highlight w:val="yellow"/>
                </w:rPr>
                <w:delText>?</w:delText>
              </w:r>
            </w:del>
          </w:p>
        </w:tc>
      </w:tr>
      <w:tr w:rsidR="00A80F40" w14:paraId="74A81396" w14:textId="77777777" w:rsidTr="005875D6">
        <w:trPr>
          <w:cantSplit/>
          <w:jc w:val="center"/>
        </w:trPr>
        <w:tc>
          <w:tcPr>
            <w:tcW w:w="5029" w:type="dxa"/>
          </w:tcPr>
          <w:p w14:paraId="2DA6D78D" w14:textId="34F2FCF9" w:rsidR="00A80F40" w:rsidRPr="00441EBE" w:rsidRDefault="00A80F40" w:rsidP="005875D6">
            <w:pPr>
              <w:pStyle w:val="TAL"/>
            </w:pPr>
            <w:r w:rsidRPr="00441EBE">
              <w:t>NIST</w:t>
            </w:r>
          </w:p>
        </w:tc>
      </w:tr>
      <w:tr w:rsidR="00710D08" w14:paraId="28378D31" w14:textId="77777777" w:rsidTr="005875D6">
        <w:trPr>
          <w:cantSplit/>
          <w:jc w:val="center"/>
        </w:trPr>
        <w:tc>
          <w:tcPr>
            <w:tcW w:w="5029" w:type="dxa"/>
          </w:tcPr>
          <w:p w14:paraId="1FC01D7A" w14:textId="07F36548" w:rsidR="00710D08" w:rsidRPr="00441EBE" w:rsidRDefault="00710D08" w:rsidP="005875D6">
            <w:pPr>
              <w:pStyle w:val="TAL"/>
            </w:pPr>
            <w:r w:rsidRPr="00441EBE">
              <w:t>Nokia</w:t>
            </w:r>
          </w:p>
        </w:tc>
      </w:tr>
      <w:tr w:rsidR="00073204" w14:paraId="1FF9A6E4" w14:textId="77777777" w:rsidTr="005875D6">
        <w:trPr>
          <w:cantSplit/>
          <w:jc w:val="center"/>
        </w:trPr>
        <w:tc>
          <w:tcPr>
            <w:tcW w:w="5029" w:type="dxa"/>
          </w:tcPr>
          <w:p w14:paraId="26F4FF7A" w14:textId="29A77599" w:rsidR="00073204" w:rsidRPr="00441EBE" w:rsidRDefault="00073204" w:rsidP="005875D6">
            <w:pPr>
              <w:pStyle w:val="TAL"/>
            </w:pPr>
            <w:r w:rsidRPr="00441EBE">
              <w:t>Nokia Shanghai Bell</w:t>
            </w:r>
          </w:p>
        </w:tc>
      </w:tr>
      <w:tr w:rsidR="00710D08" w14:paraId="60F834FC" w14:textId="77777777" w:rsidTr="005875D6">
        <w:trPr>
          <w:cantSplit/>
          <w:jc w:val="center"/>
        </w:trPr>
        <w:tc>
          <w:tcPr>
            <w:tcW w:w="5029" w:type="dxa"/>
          </w:tcPr>
          <w:p w14:paraId="37F584E6" w14:textId="7C22ADAB" w:rsidR="00710D08" w:rsidRPr="00441EBE" w:rsidRDefault="00710D08" w:rsidP="005875D6">
            <w:pPr>
              <w:pStyle w:val="TAL"/>
            </w:pPr>
            <w:r w:rsidRPr="00441EBE">
              <w:t>NTT DoCoMo</w:t>
            </w:r>
            <w:r w:rsidR="0052036A">
              <w:t xml:space="preserve"> </w:t>
            </w:r>
            <w:del w:id="69" w:author="Jain, Puneet" w:date="2025-09-17T21:12:00Z" w16du:dateUtc="2025-09-18T04:12:00Z">
              <w:r w:rsidR="0052036A" w:rsidRPr="00265654" w:rsidDel="008B4E5A">
                <w:rPr>
                  <w:highlight w:val="yellow"/>
                </w:rPr>
                <w:delText>?</w:delText>
              </w:r>
            </w:del>
          </w:p>
        </w:tc>
      </w:tr>
      <w:tr w:rsidR="00710D08" w14:paraId="28CF1B1D" w14:textId="77777777" w:rsidTr="005875D6">
        <w:trPr>
          <w:cantSplit/>
          <w:jc w:val="center"/>
        </w:trPr>
        <w:tc>
          <w:tcPr>
            <w:tcW w:w="5029" w:type="dxa"/>
          </w:tcPr>
          <w:p w14:paraId="2066F4EE" w14:textId="3679090A" w:rsidR="00710D08" w:rsidRPr="00441EBE" w:rsidRDefault="00710D08" w:rsidP="005875D6">
            <w:pPr>
              <w:pStyle w:val="TAL"/>
            </w:pPr>
            <w:r w:rsidRPr="00441EBE">
              <w:t>OPPO</w:t>
            </w:r>
          </w:p>
        </w:tc>
      </w:tr>
      <w:tr w:rsidR="001D3FDC" w14:paraId="0F95AC90" w14:textId="77777777" w:rsidTr="005875D6">
        <w:trPr>
          <w:cantSplit/>
          <w:jc w:val="center"/>
        </w:trPr>
        <w:tc>
          <w:tcPr>
            <w:tcW w:w="5029" w:type="dxa"/>
          </w:tcPr>
          <w:p w14:paraId="1DC4524A" w14:textId="0D9A7C3A" w:rsidR="001D3FDC" w:rsidRPr="00441EBE" w:rsidRDefault="001D3FDC" w:rsidP="005875D6">
            <w:pPr>
              <w:pStyle w:val="TAL"/>
            </w:pPr>
            <w:r w:rsidRPr="00441EBE">
              <w:t>Orange</w:t>
            </w:r>
          </w:p>
        </w:tc>
      </w:tr>
      <w:tr w:rsidR="0020126A" w14:paraId="763F2118" w14:textId="77777777" w:rsidTr="005875D6">
        <w:trPr>
          <w:cantSplit/>
          <w:jc w:val="center"/>
        </w:trPr>
        <w:tc>
          <w:tcPr>
            <w:tcW w:w="5029" w:type="dxa"/>
          </w:tcPr>
          <w:p w14:paraId="1D984942" w14:textId="08ABEE57" w:rsidR="0020126A" w:rsidRPr="00441EBE" w:rsidRDefault="0020126A" w:rsidP="005875D6">
            <w:pPr>
              <w:pStyle w:val="TAL"/>
            </w:pPr>
            <w:r w:rsidRPr="00441EBE">
              <w:t>Philips International B.V</w:t>
            </w:r>
            <w:r w:rsidR="0052036A">
              <w:t xml:space="preserve"> </w:t>
            </w:r>
            <w:del w:id="70" w:author="Jain, Puneet" w:date="2025-09-17T21:13:00Z" w16du:dateUtc="2025-09-18T04:13:00Z">
              <w:r w:rsidR="0052036A" w:rsidRPr="00265654" w:rsidDel="008B4E5A">
                <w:rPr>
                  <w:highlight w:val="yellow"/>
                </w:rPr>
                <w:delText>?</w:delText>
              </w:r>
            </w:del>
          </w:p>
        </w:tc>
      </w:tr>
      <w:tr w:rsidR="00710D08" w14:paraId="08192D25" w14:textId="77777777" w:rsidTr="005875D6">
        <w:trPr>
          <w:cantSplit/>
          <w:jc w:val="center"/>
        </w:trPr>
        <w:tc>
          <w:tcPr>
            <w:tcW w:w="5029" w:type="dxa"/>
          </w:tcPr>
          <w:p w14:paraId="67C83EAC" w14:textId="7281D573" w:rsidR="00710D08" w:rsidRPr="00441EBE" w:rsidRDefault="00710D08" w:rsidP="005875D6">
            <w:pPr>
              <w:pStyle w:val="TAL"/>
            </w:pPr>
            <w:r w:rsidRPr="00441EBE">
              <w:t>Qualcomm</w:t>
            </w:r>
            <w:r w:rsidR="0052036A">
              <w:t xml:space="preserve"> </w:t>
            </w:r>
            <w:del w:id="71" w:author="Jain, Puneet" w:date="2025-09-17T21:13:00Z" w16du:dateUtc="2025-09-18T04:13:00Z">
              <w:r w:rsidR="0052036A" w:rsidRPr="00265654" w:rsidDel="008B4E5A">
                <w:rPr>
                  <w:highlight w:val="yellow"/>
                </w:rPr>
                <w:delText>?</w:delText>
              </w:r>
            </w:del>
          </w:p>
        </w:tc>
      </w:tr>
      <w:tr w:rsidR="00710D08" w14:paraId="796F411F" w14:textId="77777777" w:rsidTr="005875D6">
        <w:trPr>
          <w:cantSplit/>
          <w:jc w:val="center"/>
        </w:trPr>
        <w:tc>
          <w:tcPr>
            <w:tcW w:w="5029" w:type="dxa"/>
          </w:tcPr>
          <w:p w14:paraId="1A7E46CF" w14:textId="7181716E" w:rsidR="00710D08" w:rsidRPr="00441EBE" w:rsidRDefault="00710D08" w:rsidP="005875D6">
            <w:pPr>
              <w:pStyle w:val="TAL"/>
            </w:pPr>
            <w:r w:rsidRPr="00441EBE">
              <w:t>Samsung</w:t>
            </w:r>
          </w:p>
        </w:tc>
      </w:tr>
      <w:tr w:rsidR="00821C25" w14:paraId="3B23C678" w14:textId="77777777" w:rsidTr="005875D6">
        <w:trPr>
          <w:cantSplit/>
          <w:jc w:val="center"/>
        </w:trPr>
        <w:tc>
          <w:tcPr>
            <w:tcW w:w="5029" w:type="dxa"/>
          </w:tcPr>
          <w:p w14:paraId="0F11DBA3" w14:textId="3584B7C5" w:rsidR="00821C25" w:rsidRPr="00441EBE" w:rsidRDefault="00821C25" w:rsidP="005875D6">
            <w:pPr>
              <w:pStyle w:val="TAL"/>
            </w:pPr>
            <w:r w:rsidRPr="00441EBE">
              <w:t>SK Telecom</w:t>
            </w:r>
            <w:r w:rsidR="0052036A">
              <w:t xml:space="preserve"> </w:t>
            </w:r>
            <w:del w:id="72" w:author="Jain, Puneet" w:date="2025-09-17T21:13:00Z" w16du:dateUtc="2025-09-18T04:13:00Z">
              <w:r w:rsidR="0052036A" w:rsidRPr="00265654" w:rsidDel="008B4E5A">
                <w:rPr>
                  <w:highlight w:val="yellow"/>
                </w:rPr>
                <w:delText>?</w:delText>
              </w:r>
            </w:del>
          </w:p>
        </w:tc>
      </w:tr>
      <w:tr w:rsidR="00066CE2" w14:paraId="6877BF1D" w14:textId="77777777" w:rsidTr="005875D6">
        <w:trPr>
          <w:cantSplit/>
          <w:jc w:val="center"/>
        </w:trPr>
        <w:tc>
          <w:tcPr>
            <w:tcW w:w="5029" w:type="dxa"/>
          </w:tcPr>
          <w:p w14:paraId="650413C8" w14:textId="0E9C8B09" w:rsidR="00066CE2" w:rsidRPr="00441EBE" w:rsidRDefault="00066CE2" w:rsidP="005875D6">
            <w:pPr>
              <w:pStyle w:val="TAL"/>
            </w:pPr>
            <w:r w:rsidRPr="00441EBE">
              <w:t>Telecom Italia</w:t>
            </w:r>
            <w:r w:rsidR="0052036A">
              <w:t xml:space="preserve"> </w:t>
            </w:r>
            <w:del w:id="73" w:author="Jain, Puneet" w:date="2025-09-17T21:13:00Z" w16du:dateUtc="2025-09-18T04:13:00Z">
              <w:r w:rsidR="0052036A" w:rsidRPr="00265654" w:rsidDel="008B4E5A">
                <w:rPr>
                  <w:highlight w:val="yellow"/>
                </w:rPr>
                <w:delText>?</w:delText>
              </w:r>
            </w:del>
          </w:p>
        </w:tc>
      </w:tr>
      <w:tr w:rsidR="00710D08" w14:paraId="78250FB3" w14:textId="77777777" w:rsidTr="005875D6">
        <w:trPr>
          <w:cantSplit/>
          <w:jc w:val="center"/>
        </w:trPr>
        <w:tc>
          <w:tcPr>
            <w:tcW w:w="5029" w:type="dxa"/>
          </w:tcPr>
          <w:p w14:paraId="53F4F9EE" w14:textId="1ADC4D53" w:rsidR="00710D08" w:rsidRPr="00441EBE" w:rsidRDefault="00710D08" w:rsidP="005875D6">
            <w:pPr>
              <w:pStyle w:val="TAL"/>
            </w:pPr>
            <w:r w:rsidRPr="00441EBE">
              <w:t>Thales</w:t>
            </w:r>
          </w:p>
        </w:tc>
      </w:tr>
      <w:tr w:rsidR="00710D08" w14:paraId="428C7498" w14:textId="77777777" w:rsidTr="005875D6">
        <w:trPr>
          <w:cantSplit/>
          <w:jc w:val="center"/>
        </w:trPr>
        <w:tc>
          <w:tcPr>
            <w:tcW w:w="5029" w:type="dxa"/>
          </w:tcPr>
          <w:p w14:paraId="5C6FA7FD" w14:textId="14A725C7" w:rsidR="00710D08" w:rsidRPr="00441EBE" w:rsidRDefault="00710D08" w:rsidP="005875D6">
            <w:pPr>
              <w:pStyle w:val="TAL"/>
            </w:pPr>
            <w:proofErr w:type="spellStart"/>
            <w:r w:rsidRPr="00441EBE">
              <w:t>TMobile</w:t>
            </w:r>
            <w:proofErr w:type="spellEnd"/>
            <w:r w:rsidRPr="00441EBE">
              <w:t xml:space="preserve"> USA</w:t>
            </w:r>
            <w:r w:rsidR="0052036A">
              <w:t xml:space="preserve"> </w:t>
            </w:r>
            <w:del w:id="74" w:author="Jain, Puneet" w:date="2025-09-17T21:13:00Z" w16du:dateUtc="2025-09-18T04:13:00Z">
              <w:r w:rsidR="0052036A" w:rsidRPr="00265654" w:rsidDel="008B4E5A">
                <w:rPr>
                  <w:highlight w:val="yellow"/>
                </w:rPr>
                <w:delText>?</w:delText>
              </w:r>
            </w:del>
          </w:p>
        </w:tc>
      </w:tr>
      <w:tr w:rsidR="00710D08" w14:paraId="151ECB24" w14:textId="77777777" w:rsidTr="005875D6">
        <w:trPr>
          <w:cantSplit/>
          <w:jc w:val="center"/>
        </w:trPr>
        <w:tc>
          <w:tcPr>
            <w:tcW w:w="5029" w:type="dxa"/>
          </w:tcPr>
          <w:p w14:paraId="5F24780F" w14:textId="7612EFB9" w:rsidR="00710D08" w:rsidRPr="00441EBE" w:rsidRDefault="00AE544D" w:rsidP="005875D6">
            <w:pPr>
              <w:pStyle w:val="TAL"/>
            </w:pPr>
            <w:del w:id="75" w:author="Jain, Puneet" w:date="2025-09-17T21:14:00Z" w16du:dateUtc="2025-09-18T04:14:00Z">
              <w:r w:rsidRPr="00441EBE" w:rsidDel="008B4E5A">
                <w:delText>Uangel</w:delText>
              </w:r>
              <w:r w:rsidR="0052036A" w:rsidDel="008B4E5A">
                <w:delText xml:space="preserve"> </w:delText>
              </w:r>
              <w:r w:rsidR="0052036A" w:rsidRPr="00265654" w:rsidDel="008B4E5A">
                <w:rPr>
                  <w:highlight w:val="yellow"/>
                </w:rPr>
                <w:delText>?</w:delText>
              </w:r>
            </w:del>
          </w:p>
        </w:tc>
      </w:tr>
      <w:tr w:rsidR="00AE544D" w14:paraId="2A5D8B27" w14:textId="77777777" w:rsidTr="005875D6">
        <w:trPr>
          <w:cantSplit/>
          <w:jc w:val="center"/>
        </w:trPr>
        <w:tc>
          <w:tcPr>
            <w:tcW w:w="5029" w:type="dxa"/>
          </w:tcPr>
          <w:p w14:paraId="0BDCA2C8" w14:textId="1B52B35E" w:rsidR="00AE544D" w:rsidRPr="00441EBE" w:rsidRDefault="00AE544D" w:rsidP="005875D6">
            <w:pPr>
              <w:pStyle w:val="TAL"/>
            </w:pPr>
            <w:r w:rsidRPr="00441EBE">
              <w:t>Verizon</w:t>
            </w:r>
            <w:r w:rsidR="0052036A">
              <w:t xml:space="preserve"> </w:t>
            </w:r>
          </w:p>
        </w:tc>
      </w:tr>
      <w:tr w:rsidR="00AE544D" w14:paraId="581AEE0B" w14:textId="77777777" w:rsidTr="005875D6">
        <w:trPr>
          <w:cantSplit/>
          <w:jc w:val="center"/>
        </w:trPr>
        <w:tc>
          <w:tcPr>
            <w:tcW w:w="5029" w:type="dxa"/>
          </w:tcPr>
          <w:p w14:paraId="4A090BEA" w14:textId="77971B2D" w:rsidR="00AE544D" w:rsidRPr="00441EBE" w:rsidRDefault="00AE544D" w:rsidP="005875D6">
            <w:pPr>
              <w:pStyle w:val="TAL"/>
            </w:pPr>
            <w:r w:rsidRPr="00441EBE">
              <w:t>Vivo</w:t>
            </w:r>
          </w:p>
        </w:tc>
      </w:tr>
      <w:tr w:rsidR="00BE4086" w14:paraId="01A44947" w14:textId="77777777" w:rsidTr="005875D6">
        <w:trPr>
          <w:cantSplit/>
          <w:jc w:val="center"/>
        </w:trPr>
        <w:tc>
          <w:tcPr>
            <w:tcW w:w="5029" w:type="dxa"/>
          </w:tcPr>
          <w:p w14:paraId="6A20A69A" w14:textId="1247CD18" w:rsidR="00BE4086" w:rsidRPr="00441EBE" w:rsidRDefault="00BE4086" w:rsidP="005875D6">
            <w:pPr>
              <w:pStyle w:val="TAL"/>
            </w:pPr>
            <w:r>
              <w:t>Vodafone</w:t>
            </w:r>
          </w:p>
        </w:tc>
      </w:tr>
      <w:tr w:rsidR="00821C25" w14:paraId="10822288" w14:textId="77777777" w:rsidTr="005875D6">
        <w:trPr>
          <w:cantSplit/>
          <w:jc w:val="center"/>
        </w:trPr>
        <w:tc>
          <w:tcPr>
            <w:tcW w:w="5029" w:type="dxa"/>
          </w:tcPr>
          <w:p w14:paraId="771234D7" w14:textId="130D884B" w:rsidR="00821C25" w:rsidRPr="00441EBE" w:rsidRDefault="00821C25" w:rsidP="005875D6">
            <w:pPr>
              <w:pStyle w:val="TAL"/>
            </w:pPr>
            <w:r w:rsidRPr="00441EBE">
              <w:t>Xiaomi</w:t>
            </w:r>
            <w:r w:rsidR="0052036A">
              <w:t xml:space="preserve"> </w:t>
            </w:r>
            <w:del w:id="76" w:author="Jain, Puneet" w:date="2025-09-17T21:14:00Z" w16du:dateUtc="2025-09-18T04:14:00Z">
              <w:r w:rsidR="0052036A" w:rsidRPr="00265654" w:rsidDel="008B4E5A">
                <w:rPr>
                  <w:highlight w:val="yellow"/>
                </w:rPr>
                <w:delText>?</w:delText>
              </w:r>
            </w:del>
          </w:p>
        </w:tc>
      </w:tr>
      <w:tr w:rsidR="00AE544D" w14:paraId="3876E166" w14:textId="77777777" w:rsidTr="005875D6">
        <w:trPr>
          <w:cantSplit/>
          <w:jc w:val="center"/>
        </w:trPr>
        <w:tc>
          <w:tcPr>
            <w:tcW w:w="5029" w:type="dxa"/>
          </w:tcPr>
          <w:p w14:paraId="78463547" w14:textId="0BEFF256" w:rsidR="00AE544D" w:rsidRPr="00441EBE" w:rsidRDefault="00AE544D" w:rsidP="005875D6">
            <w:pPr>
              <w:pStyle w:val="TAL"/>
            </w:pPr>
            <w:r w:rsidRPr="00441EBE">
              <w:t>ZTE</w:t>
            </w:r>
            <w:del w:id="77" w:author="Jain, Puneet" w:date="2025-09-17T21:14:00Z" w16du:dateUtc="2025-09-18T04:14:00Z">
              <w:r w:rsidR="0052036A" w:rsidDel="008B4E5A">
                <w:delText xml:space="preserve">? </w:delText>
              </w:r>
            </w:del>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footerReference w:type="even" r:id="rId9"/>
      <w:footerReference w:type="default" r:id="rId10"/>
      <w:footerReference w:type="first" r:id="rId11"/>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0A4F" w14:textId="77777777" w:rsidR="009A4036" w:rsidRDefault="009A4036">
      <w:r>
        <w:separator/>
      </w:r>
    </w:p>
  </w:endnote>
  <w:endnote w:type="continuationSeparator" w:id="0">
    <w:p w14:paraId="107286DA" w14:textId="77777777" w:rsidR="009A4036" w:rsidRDefault="009A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75 Bold">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9AD6" w14:textId="7B27BA37" w:rsidR="0052036A" w:rsidRDefault="0052036A">
    <w:pPr>
      <w:pStyle w:val="Footer"/>
    </w:pPr>
    <w:r>
      <w:rPr>
        <w:noProof/>
      </w:rPr>
      <mc:AlternateContent>
        <mc:Choice Requires="wps">
          <w:drawing>
            <wp:anchor distT="0" distB="0" distL="0" distR="0" simplePos="0" relativeHeight="251659264" behindDoc="0" locked="0" layoutInCell="1" allowOverlap="1" wp14:anchorId="3E1FDA00" wp14:editId="4E7AD6EB">
              <wp:simplePos x="635" y="635"/>
              <wp:positionH relativeFrom="page">
                <wp:align>center</wp:align>
              </wp:positionH>
              <wp:positionV relativeFrom="page">
                <wp:align>bottom</wp:align>
              </wp:positionV>
              <wp:extent cx="881380" cy="312420"/>
              <wp:effectExtent l="0" t="0" r="7620" b="0"/>
              <wp:wrapNone/>
              <wp:docPr id="2104162107"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1380" cy="312420"/>
                      </a:xfrm>
                      <a:prstGeom prst="rect">
                        <a:avLst/>
                      </a:prstGeom>
                      <a:noFill/>
                      <a:ln>
                        <a:noFill/>
                      </a:ln>
                    </wps:spPr>
                    <wps:txbx>
                      <w:txbxContent>
                        <w:p w14:paraId="623B0F14" w14:textId="0EBE6369"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FDA00" id="_x0000_t202" coordsize="21600,21600" o:spt="202" path="m,l,21600r21600,l21600,xe">
              <v:stroke joinstyle="miter"/>
              <v:path gradientshapeok="t" o:connecttype="rect"/>
            </v:shapetype>
            <v:shape id="Zone de texte 2" o:spid="_x0000_s1026" type="#_x0000_t202" alt="Orange Restricted" style="position:absolute;margin-left:0;margin-top:0;width:69.4pt;height:24.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" filled="f" stroked="f">
              <v:fill o:detectmouseclick="t"/>
              <v:textbox style="mso-fit-shape-to-text:t" inset="0,0,0,15pt">
                <w:txbxContent>
                  <w:p w14:paraId="623B0F14" w14:textId="0EBE6369"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B528" w14:textId="172D9488" w:rsidR="0052036A" w:rsidRDefault="0052036A">
    <w:pPr>
      <w:pStyle w:val="Footer"/>
    </w:pPr>
    <w:r>
      <w:rPr>
        <w:noProof/>
      </w:rPr>
      <mc:AlternateContent>
        <mc:Choice Requires="wps">
          <w:drawing>
            <wp:anchor distT="0" distB="0" distL="0" distR="0" simplePos="0" relativeHeight="251660288" behindDoc="0" locked="0" layoutInCell="1" allowOverlap="1" wp14:anchorId="4AA7EDB6" wp14:editId="344F4D1C">
              <wp:simplePos x="0" y="0"/>
              <wp:positionH relativeFrom="page">
                <wp:align>center</wp:align>
              </wp:positionH>
              <wp:positionV relativeFrom="page">
                <wp:align>bottom</wp:align>
              </wp:positionV>
              <wp:extent cx="881380" cy="312420"/>
              <wp:effectExtent l="0" t="0" r="7620" b="0"/>
              <wp:wrapNone/>
              <wp:docPr id="975655811"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1380" cy="312420"/>
                      </a:xfrm>
                      <a:prstGeom prst="rect">
                        <a:avLst/>
                      </a:prstGeom>
                      <a:noFill/>
                      <a:ln>
                        <a:noFill/>
                      </a:ln>
                    </wps:spPr>
                    <wps:txbx>
                      <w:txbxContent>
                        <w:p w14:paraId="5C0A2062" w14:textId="0B892DCA"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A7EDB6" id="_x0000_t202" coordsize="21600,21600" o:spt="202" path="m,l,21600r21600,l21600,xe">
              <v:stroke joinstyle="miter"/>
              <v:path gradientshapeok="t" o:connecttype="rect"/>
            </v:shapetype>
            <v:shape id="Zone de texte 3" o:spid="_x0000_s1027" type="#_x0000_t202" alt="Orange Restricted" style="position:absolute;margin-left:0;margin-top:0;width:69.4pt;height:24.6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" filled="f" stroked="f">
              <v:fill o:detectmouseclick="t"/>
              <v:textbox style="mso-fit-shape-to-text:t" inset="0,0,0,15pt">
                <w:txbxContent>
                  <w:p w14:paraId="5C0A2062" w14:textId="0B892DCA"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C9C" w14:textId="13937F9D" w:rsidR="0052036A" w:rsidRDefault="0052036A">
    <w:pPr>
      <w:pStyle w:val="Footer"/>
    </w:pPr>
    <w:r>
      <w:rPr>
        <w:noProof/>
      </w:rPr>
      <mc:AlternateContent>
        <mc:Choice Requires="wps">
          <w:drawing>
            <wp:anchor distT="0" distB="0" distL="0" distR="0" simplePos="0" relativeHeight="251658240" behindDoc="0" locked="0" layoutInCell="1" allowOverlap="1" wp14:anchorId="1C9356D8" wp14:editId="00C60D06">
              <wp:simplePos x="635" y="635"/>
              <wp:positionH relativeFrom="page">
                <wp:align>center</wp:align>
              </wp:positionH>
              <wp:positionV relativeFrom="page">
                <wp:align>bottom</wp:align>
              </wp:positionV>
              <wp:extent cx="881380" cy="312420"/>
              <wp:effectExtent l="0" t="0" r="7620" b="0"/>
              <wp:wrapNone/>
              <wp:docPr id="1546692712"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1380" cy="312420"/>
                      </a:xfrm>
                      <a:prstGeom prst="rect">
                        <a:avLst/>
                      </a:prstGeom>
                      <a:noFill/>
                      <a:ln>
                        <a:noFill/>
                      </a:ln>
                    </wps:spPr>
                    <wps:txbx>
                      <w:txbxContent>
                        <w:p w14:paraId="178D851E" w14:textId="2B387BCF"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356D8" id="_x0000_t202" coordsize="21600,21600" o:spt="202" path="m,l,21600r21600,l21600,xe">
              <v:stroke joinstyle="miter"/>
              <v:path gradientshapeok="t" o:connecttype="rect"/>
            </v:shapetype>
            <v:shape id="Zone de texte 1" o:spid="_x0000_s1028" type="#_x0000_t202" alt="Orange Restricted" style="position:absolute;margin-left:0;margin-top:0;width:69.4pt;height:24.6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" filled="f" stroked="f">
              <v:fill o:detectmouseclick="t"/>
              <v:textbox style="mso-fit-shape-to-text:t" inset="0,0,0,15pt">
                <w:txbxContent>
                  <w:p w14:paraId="178D851E" w14:textId="2B387BCF" w:rsidR="0052036A" w:rsidRPr="0052036A" w:rsidRDefault="0052036A" w:rsidP="0052036A">
                    <w:pPr>
                      <w:rPr>
                        <w:rFonts w:ascii="Helvetica 75 Bold" w:eastAsia="Helvetica 75 Bold" w:hAnsi="Helvetica 75 Bold" w:cs="Helvetica 75 Bold"/>
                        <w:noProof/>
                        <w:color w:val="ED7D31"/>
                        <w:sz w:val="16"/>
                        <w:szCs w:val="16"/>
                      </w:rPr>
                    </w:pPr>
                    <w:r w:rsidRPr="0052036A">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67C5" w14:textId="77777777" w:rsidR="009A4036" w:rsidRDefault="009A4036">
      <w:r>
        <w:separator/>
      </w:r>
    </w:p>
  </w:footnote>
  <w:footnote w:type="continuationSeparator" w:id="0">
    <w:p w14:paraId="0145CB78" w14:textId="77777777" w:rsidR="009A4036" w:rsidRDefault="009A4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F0B8B"/>
    <w:multiLevelType w:val="hybridMultilevel"/>
    <w:tmpl w:val="E7C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870BC"/>
    <w:multiLevelType w:val="hybridMultilevel"/>
    <w:tmpl w:val="E1586B00"/>
    <w:lvl w:ilvl="0" w:tplc="DF9AC6E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531F0"/>
    <w:multiLevelType w:val="hybridMultilevel"/>
    <w:tmpl w:val="1B2E35AA"/>
    <w:lvl w:ilvl="0" w:tplc="62142AEC">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CB010ED"/>
    <w:multiLevelType w:val="hybridMultilevel"/>
    <w:tmpl w:val="26A85822"/>
    <w:lvl w:ilvl="0" w:tplc="5162841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52377">
    <w:abstractNumId w:val="9"/>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2"/>
  </w:num>
  <w:num w:numId="7" w16cid:durableId="731074823">
    <w:abstractNumId w:val="5"/>
  </w:num>
  <w:num w:numId="8" w16cid:durableId="498347070">
    <w:abstractNumId w:val="6"/>
  </w:num>
  <w:num w:numId="9" w16cid:durableId="1320648476">
    <w:abstractNumId w:val="1"/>
  </w:num>
  <w:num w:numId="10" w16cid:durableId="1322584055">
    <w:abstractNumId w:val="8"/>
  </w:num>
  <w:num w:numId="11" w16cid:durableId="1194537796">
    <w:abstractNumId w:val="7"/>
  </w:num>
  <w:num w:numId="12" w16cid:durableId="19562529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in, Puneet">
    <w15:presenceInfo w15:providerId="AD" w15:userId="S::puneet.jain@intel.com::75cd3f4f-f229-4449-9d1d-578b6f6df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3529B"/>
    <w:rsid w:val="00042051"/>
    <w:rsid w:val="00046686"/>
    <w:rsid w:val="00046FDD"/>
    <w:rsid w:val="000475F1"/>
    <w:rsid w:val="00050925"/>
    <w:rsid w:val="00052515"/>
    <w:rsid w:val="00054884"/>
    <w:rsid w:val="0005594E"/>
    <w:rsid w:val="00057E1E"/>
    <w:rsid w:val="0006182E"/>
    <w:rsid w:val="0006619D"/>
    <w:rsid w:val="00066CE2"/>
    <w:rsid w:val="000679C3"/>
    <w:rsid w:val="000726EB"/>
    <w:rsid w:val="00072A7C"/>
    <w:rsid w:val="00073204"/>
    <w:rsid w:val="000775E7"/>
    <w:rsid w:val="0007775C"/>
    <w:rsid w:val="00093289"/>
    <w:rsid w:val="00094F23"/>
    <w:rsid w:val="000967F4"/>
    <w:rsid w:val="000A57E3"/>
    <w:rsid w:val="000A6432"/>
    <w:rsid w:val="000A6678"/>
    <w:rsid w:val="000D6D78"/>
    <w:rsid w:val="000E0429"/>
    <w:rsid w:val="000E0437"/>
    <w:rsid w:val="000E1A32"/>
    <w:rsid w:val="000E2625"/>
    <w:rsid w:val="000F6E51"/>
    <w:rsid w:val="001026BB"/>
    <w:rsid w:val="00102A24"/>
    <w:rsid w:val="00105C9C"/>
    <w:rsid w:val="001244C2"/>
    <w:rsid w:val="00127A8C"/>
    <w:rsid w:val="00131CE2"/>
    <w:rsid w:val="0013259C"/>
    <w:rsid w:val="00135831"/>
    <w:rsid w:val="001376A6"/>
    <w:rsid w:val="001424CD"/>
    <w:rsid w:val="0014389B"/>
    <w:rsid w:val="0014413C"/>
    <w:rsid w:val="00150C36"/>
    <w:rsid w:val="00157F50"/>
    <w:rsid w:val="00157FFB"/>
    <w:rsid w:val="001607AE"/>
    <w:rsid w:val="00160E22"/>
    <w:rsid w:val="00166A1B"/>
    <w:rsid w:val="00167F4A"/>
    <w:rsid w:val="00170EDB"/>
    <w:rsid w:val="0017649E"/>
    <w:rsid w:val="00180FBE"/>
    <w:rsid w:val="001837AA"/>
    <w:rsid w:val="00192528"/>
    <w:rsid w:val="00192B41"/>
    <w:rsid w:val="00192F65"/>
    <w:rsid w:val="0019338C"/>
    <w:rsid w:val="00193EA6"/>
    <w:rsid w:val="00197E4A"/>
    <w:rsid w:val="001A213E"/>
    <w:rsid w:val="001A31EF"/>
    <w:rsid w:val="001A3E7E"/>
    <w:rsid w:val="001A58B6"/>
    <w:rsid w:val="001A6356"/>
    <w:rsid w:val="001B01F1"/>
    <w:rsid w:val="001B2414"/>
    <w:rsid w:val="001B5421"/>
    <w:rsid w:val="001B650D"/>
    <w:rsid w:val="001C4D9B"/>
    <w:rsid w:val="001D0B09"/>
    <w:rsid w:val="001D3FDC"/>
    <w:rsid w:val="001E489F"/>
    <w:rsid w:val="001E5477"/>
    <w:rsid w:val="001E6729"/>
    <w:rsid w:val="001F2170"/>
    <w:rsid w:val="001F7653"/>
    <w:rsid w:val="0020126A"/>
    <w:rsid w:val="002070CB"/>
    <w:rsid w:val="00221438"/>
    <w:rsid w:val="0022590F"/>
    <w:rsid w:val="00232ED6"/>
    <w:rsid w:val="002336A6"/>
    <w:rsid w:val="002336BF"/>
    <w:rsid w:val="00235F9B"/>
    <w:rsid w:val="00236BBA"/>
    <w:rsid w:val="00236D1F"/>
    <w:rsid w:val="002407FF"/>
    <w:rsid w:val="00241A03"/>
    <w:rsid w:val="00243051"/>
    <w:rsid w:val="00250AFE"/>
    <w:rsid w:val="00250F58"/>
    <w:rsid w:val="00253892"/>
    <w:rsid w:val="002541D3"/>
    <w:rsid w:val="00256429"/>
    <w:rsid w:val="0026253E"/>
    <w:rsid w:val="00265654"/>
    <w:rsid w:val="00272D61"/>
    <w:rsid w:val="0028710C"/>
    <w:rsid w:val="002919B7"/>
    <w:rsid w:val="00291EF2"/>
    <w:rsid w:val="00295D61"/>
    <w:rsid w:val="00297C1F"/>
    <w:rsid w:val="002A6A0E"/>
    <w:rsid w:val="002B074C"/>
    <w:rsid w:val="002B2FE7"/>
    <w:rsid w:val="002B34EA"/>
    <w:rsid w:val="002B5361"/>
    <w:rsid w:val="002C1BA4"/>
    <w:rsid w:val="002C47B8"/>
    <w:rsid w:val="002D1C8C"/>
    <w:rsid w:val="002E397B"/>
    <w:rsid w:val="002E3AE2"/>
    <w:rsid w:val="002E58ED"/>
    <w:rsid w:val="002E669E"/>
    <w:rsid w:val="002F7CCB"/>
    <w:rsid w:val="00301992"/>
    <w:rsid w:val="00301AF4"/>
    <w:rsid w:val="0030265F"/>
    <w:rsid w:val="003057FD"/>
    <w:rsid w:val="003101C6"/>
    <w:rsid w:val="00310E70"/>
    <w:rsid w:val="003137CE"/>
    <w:rsid w:val="00313F3E"/>
    <w:rsid w:val="00320536"/>
    <w:rsid w:val="00325E33"/>
    <w:rsid w:val="003275E6"/>
    <w:rsid w:val="003313DC"/>
    <w:rsid w:val="003316E9"/>
    <w:rsid w:val="0033696D"/>
    <w:rsid w:val="00342422"/>
    <w:rsid w:val="00345097"/>
    <w:rsid w:val="00346D92"/>
    <w:rsid w:val="00354553"/>
    <w:rsid w:val="003715B7"/>
    <w:rsid w:val="00374B86"/>
    <w:rsid w:val="00376C60"/>
    <w:rsid w:val="00384E9D"/>
    <w:rsid w:val="00387343"/>
    <w:rsid w:val="00392C87"/>
    <w:rsid w:val="00395874"/>
    <w:rsid w:val="003A163F"/>
    <w:rsid w:val="003A5FFA"/>
    <w:rsid w:val="003A67E1"/>
    <w:rsid w:val="003A7108"/>
    <w:rsid w:val="003B6453"/>
    <w:rsid w:val="003B750B"/>
    <w:rsid w:val="003C099F"/>
    <w:rsid w:val="003D17F9"/>
    <w:rsid w:val="003D4593"/>
    <w:rsid w:val="003E1EAC"/>
    <w:rsid w:val="003E29F7"/>
    <w:rsid w:val="003E2C8B"/>
    <w:rsid w:val="003E4AC7"/>
    <w:rsid w:val="003E5604"/>
    <w:rsid w:val="003E57A1"/>
    <w:rsid w:val="003E66E9"/>
    <w:rsid w:val="003E710B"/>
    <w:rsid w:val="003E7DCF"/>
    <w:rsid w:val="003F1C0E"/>
    <w:rsid w:val="004008D7"/>
    <w:rsid w:val="0040145D"/>
    <w:rsid w:val="00401BB0"/>
    <w:rsid w:val="00405E9E"/>
    <w:rsid w:val="00411339"/>
    <w:rsid w:val="004131BD"/>
    <w:rsid w:val="004159BE"/>
    <w:rsid w:val="00416CEA"/>
    <w:rsid w:val="00421AFD"/>
    <w:rsid w:val="004246F2"/>
    <w:rsid w:val="00432048"/>
    <w:rsid w:val="00441EBE"/>
    <w:rsid w:val="004427E1"/>
    <w:rsid w:val="00442C65"/>
    <w:rsid w:val="00442E83"/>
    <w:rsid w:val="0044365C"/>
    <w:rsid w:val="00451122"/>
    <w:rsid w:val="004518DB"/>
    <w:rsid w:val="004562FC"/>
    <w:rsid w:val="00477EBC"/>
    <w:rsid w:val="00482246"/>
    <w:rsid w:val="00482DC0"/>
    <w:rsid w:val="00484421"/>
    <w:rsid w:val="004864D6"/>
    <w:rsid w:val="00491391"/>
    <w:rsid w:val="004938E0"/>
    <w:rsid w:val="004A01BD"/>
    <w:rsid w:val="004A0975"/>
    <w:rsid w:val="004A0A73"/>
    <w:rsid w:val="004A180A"/>
    <w:rsid w:val="004A661C"/>
    <w:rsid w:val="004B4ED2"/>
    <w:rsid w:val="004C0D5E"/>
    <w:rsid w:val="004C4C9B"/>
    <w:rsid w:val="004D2C55"/>
    <w:rsid w:val="004D2FA0"/>
    <w:rsid w:val="004D50FD"/>
    <w:rsid w:val="004E1010"/>
    <w:rsid w:val="004E2A50"/>
    <w:rsid w:val="004F4172"/>
    <w:rsid w:val="004F5924"/>
    <w:rsid w:val="0050202A"/>
    <w:rsid w:val="00507903"/>
    <w:rsid w:val="0052032E"/>
    <w:rsid w:val="0052036A"/>
    <w:rsid w:val="00521896"/>
    <w:rsid w:val="00522A80"/>
    <w:rsid w:val="00525CA6"/>
    <w:rsid w:val="005278D9"/>
    <w:rsid w:val="00535A39"/>
    <w:rsid w:val="00537C03"/>
    <w:rsid w:val="00544D8F"/>
    <w:rsid w:val="00553BDE"/>
    <w:rsid w:val="00556F13"/>
    <w:rsid w:val="00562495"/>
    <w:rsid w:val="0056455B"/>
    <w:rsid w:val="0057401B"/>
    <w:rsid w:val="005769B8"/>
    <w:rsid w:val="00577727"/>
    <w:rsid w:val="005777AF"/>
    <w:rsid w:val="00586562"/>
    <w:rsid w:val="00590B24"/>
    <w:rsid w:val="00593DC4"/>
    <w:rsid w:val="0059529B"/>
    <w:rsid w:val="005954DD"/>
    <w:rsid w:val="005A3249"/>
    <w:rsid w:val="005A6ABC"/>
    <w:rsid w:val="005B1577"/>
    <w:rsid w:val="005B2109"/>
    <w:rsid w:val="005B35A2"/>
    <w:rsid w:val="005B509F"/>
    <w:rsid w:val="005B7C2A"/>
    <w:rsid w:val="005C0CC6"/>
    <w:rsid w:val="005C0FFC"/>
    <w:rsid w:val="005C123D"/>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4578"/>
    <w:rsid w:val="00614DF7"/>
    <w:rsid w:val="00616888"/>
    <w:rsid w:val="00616E18"/>
    <w:rsid w:val="00620287"/>
    <w:rsid w:val="00623AED"/>
    <w:rsid w:val="0062580F"/>
    <w:rsid w:val="00626214"/>
    <w:rsid w:val="00627108"/>
    <w:rsid w:val="00627F0C"/>
    <w:rsid w:val="00632157"/>
    <w:rsid w:val="00633971"/>
    <w:rsid w:val="006341C6"/>
    <w:rsid w:val="0064121E"/>
    <w:rsid w:val="00642894"/>
    <w:rsid w:val="00646618"/>
    <w:rsid w:val="006578B3"/>
    <w:rsid w:val="00660354"/>
    <w:rsid w:val="006606DB"/>
    <w:rsid w:val="00665B9B"/>
    <w:rsid w:val="0067616E"/>
    <w:rsid w:val="00681241"/>
    <w:rsid w:val="006846A5"/>
    <w:rsid w:val="00690725"/>
    <w:rsid w:val="00693606"/>
    <w:rsid w:val="00693D70"/>
    <w:rsid w:val="00694CCE"/>
    <w:rsid w:val="006975AE"/>
    <w:rsid w:val="006A0E66"/>
    <w:rsid w:val="006A32D1"/>
    <w:rsid w:val="006A3CF5"/>
    <w:rsid w:val="006B4BC6"/>
    <w:rsid w:val="006D03E2"/>
    <w:rsid w:val="006D0528"/>
    <w:rsid w:val="006D0A8E"/>
    <w:rsid w:val="006D3D54"/>
    <w:rsid w:val="006E0D1B"/>
    <w:rsid w:val="006E1A49"/>
    <w:rsid w:val="006E1D08"/>
    <w:rsid w:val="006E3A55"/>
    <w:rsid w:val="006F1B00"/>
    <w:rsid w:val="006F2EEB"/>
    <w:rsid w:val="006F42AF"/>
    <w:rsid w:val="006F4B7A"/>
    <w:rsid w:val="00700A59"/>
    <w:rsid w:val="00701BE8"/>
    <w:rsid w:val="00710142"/>
    <w:rsid w:val="00710D08"/>
    <w:rsid w:val="00712E81"/>
    <w:rsid w:val="00715590"/>
    <w:rsid w:val="00715A18"/>
    <w:rsid w:val="00717934"/>
    <w:rsid w:val="00722669"/>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1314"/>
    <w:rsid w:val="007F2297"/>
    <w:rsid w:val="007F2E83"/>
    <w:rsid w:val="007F55EC"/>
    <w:rsid w:val="007F6574"/>
    <w:rsid w:val="008056AA"/>
    <w:rsid w:val="00821C25"/>
    <w:rsid w:val="00824200"/>
    <w:rsid w:val="00831057"/>
    <w:rsid w:val="0083302A"/>
    <w:rsid w:val="00837EF8"/>
    <w:rsid w:val="0084119C"/>
    <w:rsid w:val="0084233B"/>
    <w:rsid w:val="00850CD4"/>
    <w:rsid w:val="00853D23"/>
    <w:rsid w:val="00854A49"/>
    <w:rsid w:val="00855CF4"/>
    <w:rsid w:val="008578D0"/>
    <w:rsid w:val="008624DE"/>
    <w:rsid w:val="008634EB"/>
    <w:rsid w:val="00866945"/>
    <w:rsid w:val="00873923"/>
    <w:rsid w:val="00876BD5"/>
    <w:rsid w:val="00884188"/>
    <w:rsid w:val="0089069E"/>
    <w:rsid w:val="00897C84"/>
    <w:rsid w:val="008A06BE"/>
    <w:rsid w:val="008A45AF"/>
    <w:rsid w:val="008A56FD"/>
    <w:rsid w:val="008B4E5A"/>
    <w:rsid w:val="008B5C64"/>
    <w:rsid w:val="008D3DA6"/>
    <w:rsid w:val="008D5DA3"/>
    <w:rsid w:val="008D62DC"/>
    <w:rsid w:val="008D6F6D"/>
    <w:rsid w:val="008E70F7"/>
    <w:rsid w:val="008F1D3B"/>
    <w:rsid w:val="008F5CD7"/>
    <w:rsid w:val="008F7444"/>
    <w:rsid w:val="008F7A15"/>
    <w:rsid w:val="0091321C"/>
    <w:rsid w:val="00913788"/>
    <w:rsid w:val="0091399A"/>
    <w:rsid w:val="0092097E"/>
    <w:rsid w:val="00922D75"/>
    <w:rsid w:val="00925D5E"/>
    <w:rsid w:val="00926791"/>
    <w:rsid w:val="0093661C"/>
    <w:rsid w:val="00936D77"/>
    <w:rsid w:val="00940736"/>
    <w:rsid w:val="00941253"/>
    <w:rsid w:val="0095038B"/>
    <w:rsid w:val="00950CF7"/>
    <w:rsid w:val="00952FB2"/>
    <w:rsid w:val="00960A44"/>
    <w:rsid w:val="0096110C"/>
    <w:rsid w:val="00967DF4"/>
    <w:rsid w:val="00970864"/>
    <w:rsid w:val="009736D5"/>
    <w:rsid w:val="009768C3"/>
    <w:rsid w:val="00977C43"/>
    <w:rsid w:val="0098195A"/>
    <w:rsid w:val="00990CB5"/>
    <w:rsid w:val="00990EEE"/>
    <w:rsid w:val="00996533"/>
    <w:rsid w:val="009A0093"/>
    <w:rsid w:val="009A3779"/>
    <w:rsid w:val="009A3833"/>
    <w:rsid w:val="009A4036"/>
    <w:rsid w:val="009A5F57"/>
    <w:rsid w:val="009A62E2"/>
    <w:rsid w:val="009B110B"/>
    <w:rsid w:val="009B13F0"/>
    <w:rsid w:val="009B196A"/>
    <w:rsid w:val="009B5643"/>
    <w:rsid w:val="009D5E48"/>
    <w:rsid w:val="009D6D9F"/>
    <w:rsid w:val="009E0612"/>
    <w:rsid w:val="009E0B41"/>
    <w:rsid w:val="009E1910"/>
    <w:rsid w:val="009E5DBA"/>
    <w:rsid w:val="009F0764"/>
    <w:rsid w:val="009F138E"/>
    <w:rsid w:val="009F6047"/>
    <w:rsid w:val="00A0068D"/>
    <w:rsid w:val="00A03D2A"/>
    <w:rsid w:val="00A10ADB"/>
    <w:rsid w:val="00A144AB"/>
    <w:rsid w:val="00A151A1"/>
    <w:rsid w:val="00A17F01"/>
    <w:rsid w:val="00A23988"/>
    <w:rsid w:val="00A24557"/>
    <w:rsid w:val="00A248B2"/>
    <w:rsid w:val="00A267D7"/>
    <w:rsid w:val="00A27A64"/>
    <w:rsid w:val="00A37F80"/>
    <w:rsid w:val="00A46B3F"/>
    <w:rsid w:val="00A46F30"/>
    <w:rsid w:val="00A50C6B"/>
    <w:rsid w:val="00A51412"/>
    <w:rsid w:val="00A54071"/>
    <w:rsid w:val="00A61169"/>
    <w:rsid w:val="00A63024"/>
    <w:rsid w:val="00A65602"/>
    <w:rsid w:val="00A7356B"/>
    <w:rsid w:val="00A80F40"/>
    <w:rsid w:val="00A82FCC"/>
    <w:rsid w:val="00A8366E"/>
    <w:rsid w:val="00A8479D"/>
    <w:rsid w:val="00A906A4"/>
    <w:rsid w:val="00A927F8"/>
    <w:rsid w:val="00A97953"/>
    <w:rsid w:val="00AA25E8"/>
    <w:rsid w:val="00AA5388"/>
    <w:rsid w:val="00AA574E"/>
    <w:rsid w:val="00AB49B7"/>
    <w:rsid w:val="00AC6920"/>
    <w:rsid w:val="00AD324E"/>
    <w:rsid w:val="00AD5B51"/>
    <w:rsid w:val="00AD7B78"/>
    <w:rsid w:val="00AE544D"/>
    <w:rsid w:val="00AF4118"/>
    <w:rsid w:val="00B00077"/>
    <w:rsid w:val="00B03059"/>
    <w:rsid w:val="00B03107"/>
    <w:rsid w:val="00B10820"/>
    <w:rsid w:val="00B11608"/>
    <w:rsid w:val="00B1513B"/>
    <w:rsid w:val="00B16E03"/>
    <w:rsid w:val="00B1749C"/>
    <w:rsid w:val="00B23065"/>
    <w:rsid w:val="00B30214"/>
    <w:rsid w:val="00B3526C"/>
    <w:rsid w:val="00B376E0"/>
    <w:rsid w:val="00B40DF6"/>
    <w:rsid w:val="00B43DA4"/>
    <w:rsid w:val="00B45A03"/>
    <w:rsid w:val="00B45C31"/>
    <w:rsid w:val="00B47534"/>
    <w:rsid w:val="00B50B89"/>
    <w:rsid w:val="00B52AFB"/>
    <w:rsid w:val="00B55532"/>
    <w:rsid w:val="00B5557E"/>
    <w:rsid w:val="00B55727"/>
    <w:rsid w:val="00B63284"/>
    <w:rsid w:val="00B72A5C"/>
    <w:rsid w:val="00B7514F"/>
    <w:rsid w:val="00B75552"/>
    <w:rsid w:val="00B75575"/>
    <w:rsid w:val="00B75CE0"/>
    <w:rsid w:val="00B75DD2"/>
    <w:rsid w:val="00B84B54"/>
    <w:rsid w:val="00B92B0A"/>
    <w:rsid w:val="00B92C7D"/>
    <w:rsid w:val="00B93BB2"/>
    <w:rsid w:val="00B9697B"/>
    <w:rsid w:val="00BA46C7"/>
    <w:rsid w:val="00BA4DA4"/>
    <w:rsid w:val="00BB1CB6"/>
    <w:rsid w:val="00BB691F"/>
    <w:rsid w:val="00BB6D15"/>
    <w:rsid w:val="00BB7B45"/>
    <w:rsid w:val="00BC137E"/>
    <w:rsid w:val="00BC2E5F"/>
    <w:rsid w:val="00BC3C3C"/>
    <w:rsid w:val="00BC481E"/>
    <w:rsid w:val="00BC5AF6"/>
    <w:rsid w:val="00BD2A5D"/>
    <w:rsid w:val="00BD3369"/>
    <w:rsid w:val="00BD3E51"/>
    <w:rsid w:val="00BE3E87"/>
    <w:rsid w:val="00BE4086"/>
    <w:rsid w:val="00BF0A84"/>
    <w:rsid w:val="00BF4326"/>
    <w:rsid w:val="00C0267B"/>
    <w:rsid w:val="00C03706"/>
    <w:rsid w:val="00C03F46"/>
    <w:rsid w:val="00C159BC"/>
    <w:rsid w:val="00C15A54"/>
    <w:rsid w:val="00C21B7A"/>
    <w:rsid w:val="00C2214E"/>
    <w:rsid w:val="00C247CD"/>
    <w:rsid w:val="00C2519B"/>
    <w:rsid w:val="00C25EB6"/>
    <w:rsid w:val="00C278EB"/>
    <w:rsid w:val="00C332B3"/>
    <w:rsid w:val="00C3782E"/>
    <w:rsid w:val="00C404D1"/>
    <w:rsid w:val="00C42176"/>
    <w:rsid w:val="00C42344"/>
    <w:rsid w:val="00C43629"/>
    <w:rsid w:val="00C46482"/>
    <w:rsid w:val="00C505EB"/>
    <w:rsid w:val="00C52146"/>
    <w:rsid w:val="00C52914"/>
    <w:rsid w:val="00C5567D"/>
    <w:rsid w:val="00C579A7"/>
    <w:rsid w:val="00C62A42"/>
    <w:rsid w:val="00C63F06"/>
    <w:rsid w:val="00C656EB"/>
    <w:rsid w:val="00C6590B"/>
    <w:rsid w:val="00C7131F"/>
    <w:rsid w:val="00C76753"/>
    <w:rsid w:val="00C8586A"/>
    <w:rsid w:val="00CA2B4F"/>
    <w:rsid w:val="00CA5DB0"/>
    <w:rsid w:val="00CC084E"/>
    <w:rsid w:val="00CC58ED"/>
    <w:rsid w:val="00CD4AD9"/>
    <w:rsid w:val="00D0135E"/>
    <w:rsid w:val="00D0275B"/>
    <w:rsid w:val="00D1093D"/>
    <w:rsid w:val="00D145EC"/>
    <w:rsid w:val="00D20092"/>
    <w:rsid w:val="00D355FB"/>
    <w:rsid w:val="00D43C0B"/>
    <w:rsid w:val="00D44A74"/>
    <w:rsid w:val="00D45C70"/>
    <w:rsid w:val="00D57CD2"/>
    <w:rsid w:val="00D57E66"/>
    <w:rsid w:val="00D6267B"/>
    <w:rsid w:val="00D73350"/>
    <w:rsid w:val="00D756B7"/>
    <w:rsid w:val="00D77BE1"/>
    <w:rsid w:val="00D82231"/>
    <w:rsid w:val="00D84BAD"/>
    <w:rsid w:val="00D8756E"/>
    <w:rsid w:val="00D938DD"/>
    <w:rsid w:val="00D95EAB"/>
    <w:rsid w:val="00D974EA"/>
    <w:rsid w:val="00DA29AC"/>
    <w:rsid w:val="00DA329A"/>
    <w:rsid w:val="00DA3EC6"/>
    <w:rsid w:val="00DB1B12"/>
    <w:rsid w:val="00DB4FA2"/>
    <w:rsid w:val="00DB521B"/>
    <w:rsid w:val="00DB6F38"/>
    <w:rsid w:val="00DC0F52"/>
    <w:rsid w:val="00DC4726"/>
    <w:rsid w:val="00DC5E70"/>
    <w:rsid w:val="00DD0AAB"/>
    <w:rsid w:val="00DD3C66"/>
    <w:rsid w:val="00DD40D2"/>
    <w:rsid w:val="00DE5BBF"/>
    <w:rsid w:val="00DE62BF"/>
    <w:rsid w:val="00DF01BE"/>
    <w:rsid w:val="00DF4220"/>
    <w:rsid w:val="00E013A9"/>
    <w:rsid w:val="00E03A99"/>
    <w:rsid w:val="00E041CD"/>
    <w:rsid w:val="00E06534"/>
    <w:rsid w:val="00E126A5"/>
    <w:rsid w:val="00E1463F"/>
    <w:rsid w:val="00E21D7E"/>
    <w:rsid w:val="00E27D8D"/>
    <w:rsid w:val="00E34AA9"/>
    <w:rsid w:val="00E363A9"/>
    <w:rsid w:val="00E413E0"/>
    <w:rsid w:val="00E41BB2"/>
    <w:rsid w:val="00E426C7"/>
    <w:rsid w:val="00E4689F"/>
    <w:rsid w:val="00E53AE3"/>
    <w:rsid w:val="00E53BD6"/>
    <w:rsid w:val="00E5574A"/>
    <w:rsid w:val="00E64FB2"/>
    <w:rsid w:val="00E67B7D"/>
    <w:rsid w:val="00E7753F"/>
    <w:rsid w:val="00E8067F"/>
    <w:rsid w:val="00E81E2C"/>
    <w:rsid w:val="00E82FBF"/>
    <w:rsid w:val="00E9081E"/>
    <w:rsid w:val="00E97E77"/>
    <w:rsid w:val="00EA662E"/>
    <w:rsid w:val="00EB2412"/>
    <w:rsid w:val="00EB5D2F"/>
    <w:rsid w:val="00EC10EC"/>
    <w:rsid w:val="00EC1531"/>
    <w:rsid w:val="00EC456C"/>
    <w:rsid w:val="00ED166C"/>
    <w:rsid w:val="00ED5FA6"/>
    <w:rsid w:val="00ED6080"/>
    <w:rsid w:val="00EE0176"/>
    <w:rsid w:val="00EE68AB"/>
    <w:rsid w:val="00EE7202"/>
    <w:rsid w:val="00EF0942"/>
    <w:rsid w:val="00EF291F"/>
    <w:rsid w:val="00EF5CE6"/>
    <w:rsid w:val="00EF63A9"/>
    <w:rsid w:val="00F01143"/>
    <w:rsid w:val="00F0218C"/>
    <w:rsid w:val="00F0251A"/>
    <w:rsid w:val="00F0393B"/>
    <w:rsid w:val="00F15D08"/>
    <w:rsid w:val="00F313DD"/>
    <w:rsid w:val="00F378BE"/>
    <w:rsid w:val="00F43120"/>
    <w:rsid w:val="00F44FF2"/>
    <w:rsid w:val="00F46ADD"/>
    <w:rsid w:val="00F543C7"/>
    <w:rsid w:val="00F64378"/>
    <w:rsid w:val="00F65508"/>
    <w:rsid w:val="00F67FC3"/>
    <w:rsid w:val="00F763A4"/>
    <w:rsid w:val="00F800CF"/>
    <w:rsid w:val="00F80D67"/>
    <w:rsid w:val="00F81CF2"/>
    <w:rsid w:val="00F82A04"/>
    <w:rsid w:val="00F83DF3"/>
    <w:rsid w:val="00F85C07"/>
    <w:rsid w:val="00F9356E"/>
    <w:rsid w:val="00F941B8"/>
    <w:rsid w:val="00FA2805"/>
    <w:rsid w:val="00FA5FA5"/>
    <w:rsid w:val="00FA6721"/>
    <w:rsid w:val="00FA7095"/>
    <w:rsid w:val="00FA7365"/>
    <w:rsid w:val="00FA79A7"/>
    <w:rsid w:val="00FC643D"/>
    <w:rsid w:val="00FC6FEC"/>
    <w:rsid w:val="00FD1DAF"/>
    <w:rsid w:val="00FE2E3A"/>
    <w:rsid w:val="00FE3DCC"/>
    <w:rsid w:val="00FE53C8"/>
    <w:rsid w:val="00FE5575"/>
    <w:rsid w:val="00FE5FB7"/>
    <w:rsid w:val="00FF0EB5"/>
    <w:rsid w:val="00FF2DC3"/>
    <w:rsid w:val="00FF3A75"/>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character" w:styleId="CommentReference">
    <w:name w:val="annotation reference"/>
    <w:basedOn w:val="DefaultParagraphFont"/>
    <w:rsid w:val="00D756B7"/>
    <w:rPr>
      <w:sz w:val="16"/>
      <w:szCs w:val="16"/>
    </w:rPr>
  </w:style>
  <w:style w:type="paragraph" w:styleId="CommentSubject">
    <w:name w:val="annotation subject"/>
    <w:basedOn w:val="CommentText"/>
    <w:next w:val="CommentText"/>
    <w:link w:val="CommentSubjectChar"/>
    <w:rsid w:val="00D756B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D756B7"/>
    <w:rPr>
      <w:rFonts w:ascii="Arial" w:hAnsi="Arial"/>
      <w:lang w:eastAsia="en-US"/>
    </w:rPr>
  </w:style>
  <w:style w:type="character" w:customStyle="1" w:styleId="CommentSubjectChar">
    <w:name w:val="Comment Subject Char"/>
    <w:basedOn w:val="CommentTextChar"/>
    <w:link w:val="CommentSubject"/>
    <w:rsid w:val="00D756B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799150588">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ftp.3gpp.org/Information/WORK_PLA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Jain, Puneet</cp:lastModifiedBy>
  <cp:revision>6</cp:revision>
  <cp:lastPrinted>2001-04-23T09:30:00Z</cp:lastPrinted>
  <dcterms:created xsi:type="dcterms:W3CDTF">2025-09-18T04:23:00Z</dcterms:created>
  <dcterms:modified xsi:type="dcterms:W3CDTF">2025-09-18T04:29:00Z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5c30a868,7d6af73b,3a275383</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