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B627C" w14:textId="4CB91E0D" w:rsidR="00A140A4" w:rsidRPr="00081513" w:rsidRDefault="00A140A4" w:rsidP="007962BA">
      <w:pPr>
        <w:pStyle w:val="CRCoverPage"/>
        <w:tabs>
          <w:tab w:val="right" w:pos="9639"/>
        </w:tabs>
        <w:spacing w:after="0"/>
        <w:rPr>
          <w:rFonts w:eastAsia="宋体"/>
          <w:b/>
          <w:i/>
          <w:noProof/>
          <w:sz w:val="28"/>
          <w:lang w:eastAsia="zh-CN"/>
        </w:rPr>
      </w:pPr>
      <w:r>
        <w:rPr>
          <w:b/>
          <w:noProof/>
          <w:sz w:val="24"/>
        </w:rPr>
        <w:t>3GPP TSG-RAN4 Meeting #11</w:t>
      </w:r>
      <w:r>
        <w:rPr>
          <w:rFonts w:hint="eastAsia"/>
          <w:b/>
          <w:noProof/>
          <w:sz w:val="24"/>
          <w:lang w:eastAsia="zh-CN"/>
        </w:rPr>
        <w:t>9</w:t>
      </w:r>
      <w:r>
        <w:rPr>
          <w:b/>
          <w:i/>
          <w:noProof/>
          <w:sz w:val="28"/>
        </w:rPr>
        <w:tab/>
      </w:r>
      <w:r w:rsidRPr="00524B03">
        <w:rPr>
          <w:b/>
          <w:i/>
          <w:noProof/>
          <w:sz w:val="28"/>
        </w:rPr>
        <w:t>R4-26</w:t>
      </w:r>
      <w:r w:rsidR="00081513">
        <w:rPr>
          <w:rFonts w:eastAsia="宋体" w:hint="eastAsia"/>
          <w:b/>
          <w:i/>
          <w:noProof/>
          <w:sz w:val="28"/>
          <w:lang w:eastAsia="zh-CN"/>
        </w:rPr>
        <w:t>0</w:t>
      </w:r>
      <w:r w:rsidR="009B6549">
        <w:rPr>
          <w:rFonts w:eastAsia="宋体" w:hint="eastAsia"/>
          <w:b/>
          <w:i/>
          <w:noProof/>
          <w:sz w:val="28"/>
          <w:lang w:eastAsia="zh-CN"/>
        </w:rPr>
        <w:t>7839</w:t>
      </w:r>
    </w:p>
    <w:p w14:paraId="7A3E0762" w14:textId="77777777" w:rsidR="00A140A4" w:rsidRDefault="00C13E5B" w:rsidP="00A140A4">
      <w:pPr>
        <w:pStyle w:val="CRCoverPage"/>
        <w:outlineLvl w:val="0"/>
        <w:rPr>
          <w:b/>
          <w:noProof/>
          <w:sz w:val="24"/>
        </w:rPr>
      </w:pPr>
      <w:fldSimple w:instr=" DOCPROPERTY  Location  \* MERGEFORMAT ">
        <w:r w:rsidR="00A140A4">
          <w:rPr>
            <w:b/>
            <w:noProof/>
            <w:sz w:val="24"/>
          </w:rPr>
          <w:t>Dalian</w:t>
        </w:r>
      </w:fldSimple>
      <w:r w:rsidR="00A140A4">
        <w:rPr>
          <w:b/>
          <w:noProof/>
          <w:sz w:val="24"/>
        </w:rPr>
        <w:t xml:space="preserve">, CN, </w:t>
      </w:r>
      <w:r w:rsidR="00A140A4">
        <w:rPr>
          <w:rFonts w:hint="eastAsia"/>
          <w:b/>
          <w:noProof/>
          <w:sz w:val="24"/>
          <w:lang w:eastAsia="zh-CN"/>
        </w:rPr>
        <w:t>18</w:t>
      </w:r>
      <w:r w:rsidR="00A140A4">
        <w:rPr>
          <w:b/>
          <w:noProof/>
          <w:sz w:val="24"/>
        </w:rPr>
        <w:t xml:space="preserve">th – </w:t>
      </w:r>
      <w:r w:rsidR="00A140A4">
        <w:rPr>
          <w:rFonts w:hint="eastAsia"/>
          <w:b/>
          <w:noProof/>
          <w:sz w:val="24"/>
          <w:lang w:eastAsia="zh-CN"/>
        </w:rPr>
        <w:t>22</w:t>
      </w:r>
      <w:r w:rsidR="00A140A4">
        <w:rPr>
          <w:b/>
          <w:noProof/>
          <w:sz w:val="24"/>
        </w:rPr>
        <w:t>th May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D5730DF" w:rsidR="001E41F3" w:rsidRDefault="00305409" w:rsidP="00E34898">
            <w:pPr>
              <w:pStyle w:val="CRCoverPage"/>
              <w:spacing w:after="0"/>
              <w:jc w:val="right"/>
              <w:rPr>
                <w:i/>
                <w:noProof/>
                <w:lang w:eastAsia="ko-KR"/>
              </w:rPr>
            </w:pPr>
            <w:r>
              <w:rPr>
                <w:i/>
                <w:noProof/>
                <w:sz w:val="14"/>
              </w:rPr>
              <w:t>CR-Form-v</w:t>
            </w:r>
            <w:r w:rsidR="008863B9">
              <w:rPr>
                <w:i/>
                <w:noProof/>
                <w:sz w:val="14"/>
              </w:rPr>
              <w:t>1</w:t>
            </w:r>
            <w:r w:rsidR="00C34EFB">
              <w:rPr>
                <w:rFonts w:hint="eastAsia"/>
                <w:i/>
                <w:noProof/>
                <w:sz w:val="14"/>
                <w:lang w:eastAsia="ko-KR"/>
              </w:rPr>
              <w:t>3</w:t>
            </w:r>
            <w:r w:rsidR="008863B9">
              <w:rPr>
                <w:i/>
                <w:noProof/>
                <w:sz w:val="14"/>
              </w:rPr>
              <w:t>.</w:t>
            </w:r>
            <w:r w:rsidR="00C34EFB">
              <w:rPr>
                <w:rFonts w:hint="eastAsia"/>
                <w:i/>
                <w:noProof/>
                <w:sz w:val="14"/>
                <w:lang w:eastAsia="ko-KR"/>
              </w:rPr>
              <w:t>0</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900C74" w:rsidR="001E41F3" w:rsidRPr="00410371" w:rsidRDefault="00753EBC" w:rsidP="00A140A4">
            <w:pPr>
              <w:pStyle w:val="CRCoverPage"/>
              <w:spacing w:after="0"/>
              <w:jc w:val="right"/>
              <w:rPr>
                <w:b/>
                <w:noProof/>
                <w:sz w:val="28"/>
              </w:rPr>
            </w:pPr>
            <w:r>
              <w:fldChar w:fldCharType="begin"/>
            </w:r>
            <w:r>
              <w:instrText xml:space="preserve"> DOCPROPERTY  Spec#  \* MERGEFORMAT </w:instrText>
            </w:r>
            <w:r>
              <w:fldChar w:fldCharType="separate"/>
            </w:r>
            <w:r w:rsidR="007D4762">
              <w:rPr>
                <w:b/>
                <w:noProof/>
                <w:sz w:val="28"/>
              </w:rPr>
              <w:t>38.</w:t>
            </w:r>
            <w:r w:rsidR="007D4762">
              <w:rPr>
                <w:rFonts w:hint="eastAsia"/>
                <w:b/>
                <w:noProof/>
                <w:sz w:val="28"/>
                <w:lang w:eastAsia="zh-CN"/>
              </w:rPr>
              <w:t>863</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302080" w:rsidR="001E41F3" w:rsidRPr="00FB143A" w:rsidRDefault="007D4762" w:rsidP="00547111">
            <w:pPr>
              <w:pStyle w:val="CRCoverPage"/>
              <w:spacing w:after="0"/>
              <w:rPr>
                <w:rFonts w:eastAsia="宋体"/>
                <w:noProof/>
                <w:lang w:eastAsia="zh-CN"/>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54F60D" w:rsidR="001E41F3" w:rsidRPr="00A140A4" w:rsidRDefault="00B35445" w:rsidP="00E13F3D">
            <w:pPr>
              <w:pStyle w:val="CRCoverPage"/>
              <w:spacing w:after="0"/>
              <w:jc w:val="center"/>
              <w:rPr>
                <w:rFonts w:eastAsia="宋体"/>
                <w:b/>
                <w:noProof/>
                <w:lang w:eastAsia="zh-CN"/>
              </w:rPr>
            </w:pPr>
            <w:r>
              <w:rPr>
                <w:rFonts w:eastAsia="宋体" w:hint="eastAsia"/>
                <w:b/>
                <w:noProof/>
                <w:sz w:val="28"/>
                <w:lang w:eastAsia="zh-CN"/>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538960" w:rsidR="001E41F3" w:rsidRPr="00A140A4" w:rsidRDefault="007D4762">
            <w:pPr>
              <w:pStyle w:val="CRCoverPage"/>
              <w:spacing w:after="0"/>
              <w:jc w:val="center"/>
              <w:rPr>
                <w:rFonts w:eastAsia="宋体"/>
                <w:noProof/>
                <w:sz w:val="28"/>
                <w:lang w:eastAsia="zh-CN"/>
              </w:rPr>
            </w:pPr>
            <w:fldSimple w:instr=" DOCPROPERTY  Version  \* MERGEFORMAT ">
              <w:r>
                <w:rPr>
                  <w:b/>
                  <w:noProof/>
                  <w:sz w:val="28"/>
                </w:rPr>
                <w:t>19.</w:t>
              </w:r>
              <w:r>
                <w:rPr>
                  <w:rFonts w:hint="eastAsia"/>
                  <w:b/>
                  <w:noProof/>
                  <w:sz w:val="28"/>
                  <w:lang w:eastAsia="zh-CN"/>
                </w:rPr>
                <w:t>3</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C230D8A" w:rsidR="00F25D98" w:rsidRPr="00892F03" w:rsidRDefault="00892F03" w:rsidP="001E41F3">
            <w:pPr>
              <w:pStyle w:val="CRCoverPage"/>
              <w:spacing w:after="0"/>
              <w:jc w:val="center"/>
              <w:rPr>
                <w:rFonts w:eastAsia="宋体"/>
                <w:b/>
                <w:caps/>
                <w:noProof/>
                <w:lang w:eastAsia="zh-CN"/>
              </w:rPr>
            </w:pPr>
            <w:r>
              <w:rPr>
                <w:rFonts w:eastAsia="宋体"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1618834" w14:textId="77777777" w:rsidTr="00254288">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254288">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95A6F6" w:rsidR="001E41F3" w:rsidRDefault="000F384A" w:rsidP="009B6549">
            <w:pPr>
              <w:pStyle w:val="CRCoverPage"/>
              <w:spacing w:after="0"/>
              <w:ind w:left="100"/>
              <w:rPr>
                <w:noProof/>
              </w:rPr>
            </w:pPr>
            <w:r w:rsidRPr="000F384A">
              <w:t xml:space="preserve">Running CR to TR 38.863, on introduction of NTN </w:t>
            </w:r>
            <w:proofErr w:type="spellStart"/>
            <w:r w:rsidRPr="000F384A">
              <w:t>RedCap</w:t>
            </w:r>
            <w:proofErr w:type="spellEnd"/>
            <w:r w:rsidRPr="000F384A">
              <w:t xml:space="preserve"> UE</w:t>
            </w:r>
          </w:p>
        </w:tc>
      </w:tr>
      <w:tr w:rsidR="001E41F3" w14:paraId="05C08479" w14:textId="77777777" w:rsidTr="00254288">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254288">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940A4E" w:rsidR="001E41F3" w:rsidRDefault="00892F03">
            <w:pPr>
              <w:pStyle w:val="CRCoverPage"/>
              <w:spacing w:after="0"/>
              <w:ind w:left="100"/>
              <w:rPr>
                <w:noProof/>
              </w:rPr>
            </w:pPr>
            <w:r>
              <w:rPr>
                <w:noProof/>
              </w:rPr>
              <w:t>CATT</w:t>
            </w:r>
          </w:p>
        </w:tc>
      </w:tr>
      <w:tr w:rsidR="001E41F3" w14:paraId="4196B218" w14:textId="77777777" w:rsidTr="00254288">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35E96" w:rsidR="001E41F3" w:rsidRPr="00892F03" w:rsidRDefault="00892F03" w:rsidP="00547111">
            <w:pPr>
              <w:pStyle w:val="CRCoverPage"/>
              <w:spacing w:after="0"/>
              <w:ind w:left="100"/>
              <w:rPr>
                <w:rFonts w:eastAsia="宋体"/>
                <w:noProof/>
                <w:lang w:eastAsia="zh-CN"/>
              </w:rPr>
            </w:pPr>
            <w:r>
              <w:rPr>
                <w:noProof/>
              </w:rPr>
              <w:t>R</w:t>
            </w:r>
            <w:r>
              <w:rPr>
                <w:rFonts w:eastAsia="宋体" w:hint="eastAsia"/>
                <w:noProof/>
                <w:lang w:eastAsia="zh-CN"/>
              </w:rPr>
              <w:t>4</w:t>
            </w:r>
          </w:p>
        </w:tc>
      </w:tr>
      <w:tr w:rsidR="001E41F3" w14:paraId="76303739" w14:textId="77777777" w:rsidTr="00254288">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254288">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42E382" w:rsidR="001E41F3" w:rsidRDefault="007D4762">
            <w:pPr>
              <w:pStyle w:val="CRCoverPage"/>
              <w:spacing w:after="0"/>
              <w:ind w:left="100"/>
              <w:rPr>
                <w:noProof/>
              </w:rPr>
            </w:pPr>
            <w:r>
              <w:t>N</w:t>
            </w:r>
            <w:r w:rsidRPr="00032037">
              <w:t>TN_bands_Features_R20</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59EFE6" w:rsidR="001E41F3" w:rsidRDefault="00892F03">
            <w:pPr>
              <w:pStyle w:val="CRCoverPage"/>
              <w:spacing w:after="0"/>
              <w:ind w:left="100"/>
              <w:rPr>
                <w:noProof/>
              </w:rPr>
            </w:pPr>
            <w:r>
              <w:t>2026-0</w:t>
            </w:r>
            <w:r>
              <w:rPr>
                <w:rFonts w:hint="eastAsia"/>
                <w:lang w:eastAsia="zh-CN"/>
              </w:rPr>
              <w:t>5</w:t>
            </w:r>
            <w:r>
              <w:t>-</w:t>
            </w:r>
            <w:r>
              <w:rPr>
                <w:rFonts w:hint="eastAsia"/>
                <w:lang w:eastAsia="zh-CN"/>
              </w:rPr>
              <w:t>08</w:t>
            </w:r>
          </w:p>
        </w:tc>
      </w:tr>
      <w:tr w:rsidR="001E41F3" w14:paraId="690C7843" w14:textId="77777777" w:rsidTr="00254288">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254288">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B745" w:rsidR="001E41F3" w:rsidRPr="00892F03" w:rsidRDefault="007D4762" w:rsidP="00D24991">
            <w:pPr>
              <w:pStyle w:val="CRCoverPage"/>
              <w:spacing w:after="0"/>
              <w:ind w:left="100" w:right="-609"/>
              <w:rPr>
                <w:rFonts w:eastAsia="宋体"/>
                <w:b/>
                <w:noProof/>
                <w:lang w:eastAsia="zh-CN"/>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6B2335" w:rsidR="001E41F3" w:rsidRPr="007D4762" w:rsidRDefault="00892F03">
            <w:pPr>
              <w:pStyle w:val="CRCoverPage"/>
              <w:spacing w:after="0"/>
              <w:ind w:left="100"/>
              <w:rPr>
                <w:rFonts w:eastAsia="宋体"/>
                <w:noProof/>
              </w:rPr>
            </w:pPr>
            <w:r>
              <w:t>Rel-</w:t>
            </w:r>
            <w:r w:rsidR="007D4762">
              <w:rPr>
                <w:rFonts w:eastAsia="宋体" w:hint="eastAsia"/>
                <w:lang w:eastAsia="zh-CN"/>
              </w:rPr>
              <w:t>20</w:t>
            </w:r>
          </w:p>
        </w:tc>
      </w:tr>
      <w:tr w:rsidR="001E41F3" w14:paraId="30122F0C" w14:textId="77777777" w:rsidTr="00254288">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254288">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254288">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AE5DB7" w:rsidR="001E41F3" w:rsidRDefault="007D4762" w:rsidP="009B6549">
            <w:pPr>
              <w:pStyle w:val="CRCoverPage"/>
              <w:spacing w:after="0"/>
              <w:ind w:left="100"/>
              <w:rPr>
                <w:noProof/>
              </w:rPr>
            </w:pPr>
            <w:r>
              <w:rPr>
                <w:noProof/>
              </w:rPr>
              <w:t>To</w:t>
            </w:r>
            <w:r>
              <w:rPr>
                <w:rFonts w:hint="eastAsia"/>
                <w:noProof/>
                <w:lang w:eastAsia="zh-CN"/>
              </w:rPr>
              <w:t xml:space="preserve"> </w:t>
            </w:r>
            <w:r>
              <w:rPr>
                <w:noProof/>
              </w:rPr>
              <w:t>introduce</w:t>
            </w:r>
            <w:r>
              <w:rPr>
                <w:rFonts w:hint="eastAsia"/>
                <w:noProof/>
                <w:lang w:eastAsia="zh-CN"/>
              </w:rPr>
              <w:t xml:space="preserve"> the</w:t>
            </w:r>
            <w:r w:rsidR="009B6549">
              <w:rPr>
                <w:rFonts w:eastAsia="宋体" w:hint="eastAsia"/>
                <w:noProof/>
                <w:lang w:eastAsia="zh-CN"/>
              </w:rPr>
              <w:t xml:space="preserve"> new clause for</w:t>
            </w:r>
            <w:r>
              <w:rPr>
                <w:rFonts w:hint="eastAsia"/>
                <w:noProof/>
                <w:lang w:eastAsia="zh-CN"/>
              </w:rPr>
              <w:t xml:space="preserve"> NTN RedCap UE</w:t>
            </w:r>
          </w:p>
        </w:tc>
      </w:tr>
      <w:tr w:rsidR="001E41F3" w14:paraId="4CA74D09" w14:textId="77777777" w:rsidTr="00254288">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254288">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19EEBD" w:rsidR="001E41F3" w:rsidRPr="009B6549" w:rsidRDefault="007D4762" w:rsidP="009B6549">
            <w:pPr>
              <w:pStyle w:val="CRCoverPage"/>
              <w:spacing w:after="0"/>
              <w:ind w:left="100"/>
              <w:rPr>
                <w:rFonts w:eastAsia="宋体"/>
                <w:noProof/>
              </w:rPr>
            </w:pPr>
            <w:r>
              <w:rPr>
                <w:noProof/>
              </w:rPr>
              <w:t>To</w:t>
            </w:r>
            <w:r>
              <w:rPr>
                <w:rFonts w:hint="eastAsia"/>
                <w:noProof/>
                <w:lang w:eastAsia="zh-CN"/>
              </w:rPr>
              <w:t xml:space="preserve"> </w:t>
            </w:r>
            <w:r>
              <w:rPr>
                <w:noProof/>
              </w:rPr>
              <w:t>introduce</w:t>
            </w:r>
            <w:r>
              <w:rPr>
                <w:rFonts w:hint="eastAsia"/>
                <w:noProof/>
                <w:lang w:eastAsia="zh-CN"/>
              </w:rPr>
              <w:t xml:space="preserve"> new clause 7.4.5 for the REFSENS of NTN RedCap UE</w:t>
            </w:r>
          </w:p>
        </w:tc>
      </w:tr>
      <w:tr w:rsidR="001E41F3" w14:paraId="1F886379" w14:textId="77777777" w:rsidTr="00254288">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254288">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E88A98" w:rsidR="001E41F3" w:rsidRDefault="007D4762" w:rsidP="009B6549">
            <w:pPr>
              <w:pStyle w:val="CRCoverPage"/>
              <w:spacing w:after="0"/>
              <w:ind w:left="100"/>
              <w:rPr>
                <w:noProof/>
              </w:rPr>
            </w:pPr>
            <w:r>
              <w:rPr>
                <w:noProof/>
              </w:rPr>
              <w:t>The</w:t>
            </w:r>
            <w:r>
              <w:rPr>
                <w:rFonts w:hint="eastAsia"/>
                <w:noProof/>
                <w:lang w:eastAsia="zh-CN"/>
              </w:rPr>
              <w:t xml:space="preserve"> RF requirements for NTN RedCap UE will be missing.</w:t>
            </w:r>
          </w:p>
        </w:tc>
      </w:tr>
      <w:tr w:rsidR="001E41F3" w14:paraId="034AF533" w14:textId="77777777" w:rsidTr="00254288">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254288">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4C5776" w:rsidR="001E41F3" w:rsidRDefault="007D4762">
            <w:pPr>
              <w:pStyle w:val="CRCoverPage"/>
              <w:spacing w:after="0"/>
              <w:ind w:left="100"/>
              <w:rPr>
                <w:noProof/>
              </w:rPr>
            </w:pPr>
            <w:r>
              <w:rPr>
                <w:rFonts w:hint="eastAsia"/>
                <w:noProof/>
                <w:lang w:eastAsia="zh-CN"/>
              </w:rPr>
              <w:t>New 7.4.5</w:t>
            </w:r>
          </w:p>
        </w:tc>
      </w:tr>
      <w:tr w:rsidR="001E41F3" w14:paraId="56E1E6C3" w14:textId="77777777" w:rsidTr="00254288">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254288">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254288">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ECFEB" w:rsidR="001E41F3" w:rsidRDefault="0097713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254288">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8B1468" w:rsidR="001E41F3" w:rsidRPr="00977133" w:rsidRDefault="00977133">
            <w:pPr>
              <w:pStyle w:val="CRCoverPage"/>
              <w:spacing w:after="0"/>
              <w:jc w:val="center"/>
              <w:rPr>
                <w:rFonts w:eastAsia="宋体"/>
                <w:b/>
                <w:caps/>
                <w:noProof/>
                <w:lang w:eastAsia="zh-CN"/>
              </w:rPr>
            </w:pPr>
            <w:r>
              <w:rPr>
                <w:rFonts w:eastAsia="宋体"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254288">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9AAFCC" w:rsidR="001E41F3" w:rsidRPr="00977133" w:rsidRDefault="00977133">
            <w:pPr>
              <w:pStyle w:val="CRCoverPage"/>
              <w:spacing w:after="0"/>
              <w:jc w:val="center"/>
              <w:rPr>
                <w:rFonts w:eastAsia="宋体"/>
                <w:b/>
                <w:caps/>
                <w:noProof/>
                <w:lang w:eastAsia="zh-CN"/>
              </w:rPr>
            </w:pPr>
            <w:r>
              <w:rPr>
                <w:rFonts w:eastAsia="宋体"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254288">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254288" w14:paraId="420B7A89" w14:textId="77777777" w:rsidTr="00254288">
        <w:tc>
          <w:tcPr>
            <w:tcW w:w="2694" w:type="dxa"/>
            <w:gridSpan w:val="2"/>
            <w:tcBorders>
              <w:left w:val="single" w:sz="4" w:space="0" w:color="auto"/>
            </w:tcBorders>
          </w:tcPr>
          <w:p w14:paraId="202A0D40" w14:textId="0AAEF4C4" w:rsidR="00254288" w:rsidRDefault="003E0F05" w:rsidP="00425079">
            <w:pPr>
              <w:pStyle w:val="CRCoverPage"/>
              <w:tabs>
                <w:tab w:val="right" w:pos="2184"/>
              </w:tabs>
              <w:spacing w:after="0"/>
              <w:rPr>
                <w:b/>
                <w:i/>
                <w:noProof/>
              </w:rPr>
            </w:pPr>
            <w:r>
              <w:rPr>
                <w:rFonts w:hint="eastAsia"/>
                <w:b/>
                <w:i/>
                <w:noProof/>
                <w:lang w:eastAsia="ko-KR"/>
              </w:rPr>
              <w:t>Other comments</w:t>
            </w:r>
            <w:r w:rsidR="00254288">
              <w:rPr>
                <w:b/>
                <w:i/>
                <w:noProof/>
              </w:rPr>
              <w:t>:</w:t>
            </w:r>
          </w:p>
        </w:tc>
        <w:tc>
          <w:tcPr>
            <w:tcW w:w="6946" w:type="dxa"/>
            <w:gridSpan w:val="9"/>
            <w:tcBorders>
              <w:right w:val="single" w:sz="4" w:space="0" w:color="auto"/>
            </w:tcBorders>
            <w:shd w:val="pct30" w:color="FFFF00" w:fill="auto"/>
          </w:tcPr>
          <w:p w14:paraId="084B0BAC" w14:textId="77777777" w:rsidR="00254288" w:rsidRDefault="00254288" w:rsidP="00425079">
            <w:pPr>
              <w:pStyle w:val="CRCoverPage"/>
              <w:spacing w:after="0"/>
              <w:ind w:left="100"/>
              <w:rPr>
                <w:noProof/>
              </w:rPr>
            </w:pPr>
          </w:p>
        </w:tc>
      </w:tr>
      <w:tr w:rsidR="00254288" w14:paraId="1C8F30A7" w14:textId="77777777" w:rsidTr="00254288">
        <w:trPr>
          <w:trHeight w:hRule="exact" w:val="62"/>
        </w:trPr>
        <w:tc>
          <w:tcPr>
            <w:tcW w:w="2694" w:type="dxa"/>
            <w:gridSpan w:val="2"/>
            <w:tcBorders>
              <w:left w:val="single" w:sz="4" w:space="0" w:color="auto"/>
            </w:tcBorders>
          </w:tcPr>
          <w:p w14:paraId="23B0BE70" w14:textId="77777777" w:rsidR="00254288" w:rsidRDefault="00254288">
            <w:pPr>
              <w:pStyle w:val="CRCoverPage"/>
              <w:spacing w:after="0"/>
              <w:rPr>
                <w:b/>
                <w:i/>
                <w:noProof/>
              </w:rPr>
            </w:pPr>
          </w:p>
        </w:tc>
        <w:tc>
          <w:tcPr>
            <w:tcW w:w="6946" w:type="dxa"/>
            <w:gridSpan w:val="9"/>
            <w:tcBorders>
              <w:right w:val="single" w:sz="4" w:space="0" w:color="auto"/>
            </w:tcBorders>
          </w:tcPr>
          <w:p w14:paraId="4E869857" w14:textId="77777777" w:rsidR="00254288" w:rsidRDefault="00254288">
            <w:pPr>
              <w:pStyle w:val="CRCoverPage"/>
              <w:spacing w:after="0"/>
              <w:rPr>
                <w:noProof/>
              </w:rPr>
            </w:pPr>
          </w:p>
        </w:tc>
      </w:tr>
      <w:tr w:rsidR="001E41F3" w14:paraId="556B87B6" w14:textId="77777777" w:rsidTr="00254288">
        <w:tc>
          <w:tcPr>
            <w:tcW w:w="2694" w:type="dxa"/>
            <w:gridSpan w:val="2"/>
            <w:tcBorders>
              <w:left w:val="single" w:sz="4" w:space="0" w:color="auto"/>
              <w:bottom w:val="single" w:sz="4" w:space="0" w:color="auto"/>
            </w:tcBorders>
          </w:tcPr>
          <w:p w14:paraId="79A9C411" w14:textId="223D9234" w:rsidR="001E41F3" w:rsidRDefault="003E0F05">
            <w:pPr>
              <w:pStyle w:val="CRCoverPage"/>
              <w:tabs>
                <w:tab w:val="right" w:pos="2184"/>
              </w:tabs>
              <w:spacing w:after="0"/>
              <w:rPr>
                <w:b/>
                <w:i/>
                <w:noProof/>
              </w:rPr>
            </w:pPr>
            <w:bookmarkStart w:id="2" w:name="_Hlk226987811"/>
            <w:r>
              <w:rPr>
                <w:b/>
                <w:i/>
                <w:noProof/>
              </w:rPr>
              <w:t>Forge related attachments</w:t>
            </w:r>
            <w:r w:rsidR="001E41F3">
              <w:rPr>
                <w:b/>
                <w:i/>
                <w:noProof/>
              </w:rPr>
              <w:t>:</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bookmarkEnd w:id="2"/>
      <w:tr w:rsidR="008863B9" w:rsidRPr="008863B9" w14:paraId="45BFE792" w14:textId="77777777" w:rsidTr="00254288">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254288">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91C73F" w:rsidR="008863B9" w:rsidRDefault="009B6549">
            <w:pPr>
              <w:pStyle w:val="CRCoverPage"/>
              <w:spacing w:after="0"/>
              <w:ind w:left="100"/>
              <w:rPr>
                <w:noProof/>
              </w:rPr>
            </w:pPr>
            <w:r>
              <w:rPr>
                <w:noProof/>
              </w:rPr>
              <w:t>Revised</w:t>
            </w:r>
            <w:r>
              <w:rPr>
                <w:rFonts w:eastAsia="宋体" w:hint="eastAsia"/>
                <w:noProof/>
                <w:lang w:eastAsia="zh-CN"/>
              </w:rPr>
              <w:t xml:space="preserve"> from R4-260647</w:t>
            </w:r>
            <w:r>
              <w:rPr>
                <w:rFonts w:eastAsia="宋体" w:hint="eastAsia"/>
                <w:noProof/>
                <w:lang w:eastAsia="zh-CN"/>
              </w:rPr>
              <w:t>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7FC1A9C3" w14:textId="77777777" w:rsidR="007D4762" w:rsidRDefault="007D4762" w:rsidP="007D4762">
      <w:pPr>
        <w:pStyle w:val="CRSeparator"/>
        <w:rPr>
          <w:lang w:eastAsia="zh-CN"/>
        </w:rPr>
      </w:pPr>
      <w:r w:rsidRPr="00CE4669">
        <w:lastRenderedPageBreak/>
        <w:t>==============First change==============</w:t>
      </w:r>
    </w:p>
    <w:p w14:paraId="439AA682" w14:textId="77777777" w:rsidR="007D4762" w:rsidRDefault="007D4762" w:rsidP="007D4762">
      <w:pPr>
        <w:pStyle w:val="3"/>
        <w:ind w:left="0" w:firstLine="0"/>
        <w:rPr>
          <w:rFonts w:cs="Arial"/>
          <w:lang w:eastAsia="zh-CN"/>
        </w:rPr>
      </w:pPr>
      <w:bookmarkStart w:id="3" w:name="_Toc87889310"/>
      <w:bookmarkStart w:id="4" w:name="_Toc94170436"/>
      <w:bookmarkStart w:id="5" w:name="_Toc104122468"/>
      <w:bookmarkStart w:id="6" w:name="_Toc104210274"/>
      <w:bookmarkStart w:id="7" w:name="_Toc104502986"/>
      <w:bookmarkStart w:id="8" w:name="_Toc106127746"/>
      <w:bookmarkStart w:id="9" w:name="_Toc115088040"/>
      <w:bookmarkStart w:id="10" w:name="_Toc115088196"/>
      <w:bookmarkStart w:id="11" w:name="_Toc130321567"/>
      <w:bookmarkStart w:id="12" w:name="_Toc130321721"/>
      <w:bookmarkStart w:id="13" w:name="_Toc130321875"/>
      <w:bookmarkStart w:id="14" w:name="_Toc130322242"/>
      <w:bookmarkStart w:id="15" w:name="_Toc153133045"/>
      <w:bookmarkStart w:id="16" w:name="_Toc162192050"/>
      <w:bookmarkStart w:id="17" w:name="_Toc163147679"/>
      <w:bookmarkStart w:id="18" w:name="_Toc169270014"/>
      <w:bookmarkStart w:id="19" w:name="_Toc176255488"/>
      <w:bookmarkStart w:id="20" w:name="_Toc176766700"/>
      <w:bookmarkStart w:id="21" w:name="_Toc223114185"/>
      <w:r>
        <w:rPr>
          <w:lang w:eastAsia="zh-CN"/>
        </w:rPr>
        <w:t>7.4.4</w:t>
      </w:r>
      <w:r>
        <w:rPr>
          <w:rFonts w:cs="Arial"/>
          <w:lang w:eastAsia="zh-CN"/>
        </w:rPr>
        <w:tab/>
      </w:r>
      <w:bookmarkEnd w:id="3"/>
      <w:bookmarkEnd w:id="4"/>
      <w:r w:rsidRPr="00F90702">
        <w:rPr>
          <w:rFonts w:cs="Arial"/>
          <w:lang w:eastAsia="zh-CN"/>
        </w:rPr>
        <w:t>UE antenna characteristics for satellite access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EF2AF0E" w14:textId="77777777" w:rsidR="007D4762" w:rsidRDefault="007D4762" w:rsidP="007D4762">
      <w:pPr>
        <w:pStyle w:val="4"/>
      </w:pPr>
      <w:bookmarkStart w:id="22" w:name="_Toc104122469"/>
      <w:bookmarkStart w:id="23" w:name="_Toc104210275"/>
      <w:bookmarkStart w:id="24" w:name="_Toc104502987"/>
      <w:bookmarkStart w:id="25" w:name="_Toc106127747"/>
      <w:bookmarkStart w:id="26" w:name="_Toc115088041"/>
      <w:bookmarkStart w:id="27" w:name="_Toc115088197"/>
      <w:bookmarkStart w:id="28" w:name="_Toc130321568"/>
      <w:bookmarkStart w:id="29" w:name="_Toc130321722"/>
      <w:bookmarkStart w:id="30" w:name="_Toc130321876"/>
      <w:bookmarkStart w:id="31" w:name="_Toc130322243"/>
      <w:bookmarkStart w:id="32" w:name="_Toc153133046"/>
      <w:bookmarkStart w:id="33" w:name="_Toc162192051"/>
      <w:bookmarkStart w:id="34" w:name="_Toc163147680"/>
      <w:bookmarkStart w:id="35" w:name="_Toc169270015"/>
      <w:bookmarkStart w:id="36" w:name="_Toc176255489"/>
      <w:bookmarkStart w:id="37" w:name="_Toc176766701"/>
      <w:bookmarkStart w:id="38" w:name="_Toc223114186"/>
      <w:r>
        <w:t>7.4.4.1</w:t>
      </w:r>
      <w:r>
        <w:tab/>
      </w:r>
      <w:r w:rsidRPr="00F90702">
        <w:t>Handheld UE antenna characteristics for satellite access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F328027" w14:textId="77777777" w:rsidR="007D4762" w:rsidRDefault="007D4762" w:rsidP="007D4762">
      <w:r>
        <w:rPr>
          <w:rFonts w:hint="eastAsia"/>
          <w:lang w:eastAsia="zh-CN"/>
        </w:rPr>
        <w:t>I</w:t>
      </w:r>
      <w:r>
        <w:rPr>
          <w:lang w:eastAsia="zh-CN"/>
        </w:rPr>
        <w:t xml:space="preserve">n Release 17, </w:t>
      </w:r>
      <w:r w:rsidRPr="00CA77EE">
        <w:rPr>
          <w:lang w:eastAsia="zh-CN"/>
        </w:rPr>
        <w:t>a reference antenna with a gain of 0dBi is assumed</w:t>
      </w:r>
      <w:r>
        <w:rPr>
          <w:lang w:eastAsia="zh-CN"/>
        </w:rPr>
        <w:t xml:space="preserve"> for handheld UE. However, the actual antenna gain can’t meet 0dBi in each direction considering the antenna efficiency which is not 100%. Since all the </w:t>
      </w:r>
      <w:proofErr w:type="spellStart"/>
      <w:proofErr w:type="gramStart"/>
      <w:r>
        <w:rPr>
          <w:lang w:eastAsia="zh-CN"/>
        </w:rPr>
        <w:t>Tx</w:t>
      </w:r>
      <w:proofErr w:type="spellEnd"/>
      <w:proofErr w:type="gramEnd"/>
      <w:r>
        <w:rPr>
          <w:lang w:eastAsia="zh-CN"/>
        </w:rPr>
        <w:t xml:space="preserve"> and Rx requirements are specified at conduct connector for handheld UE, the actual antenna characteristic will have no impact on the RF specification for Release 17 handheld UE.</w:t>
      </w:r>
    </w:p>
    <w:p w14:paraId="2F6B50BB" w14:textId="77777777" w:rsidR="007D4762" w:rsidRPr="00F9519C" w:rsidRDefault="007D4762" w:rsidP="007D4762">
      <w:pPr>
        <w:pStyle w:val="2"/>
        <w:rPr>
          <w:ins w:id="39" w:author="CATT-SS" w:date="2026-05-08T13:50:00Z"/>
        </w:rPr>
      </w:pPr>
      <w:bookmarkStart w:id="40" w:name="_Toc208835413"/>
      <w:bookmarkStart w:id="41" w:name="_Toc209624023"/>
      <w:bookmarkStart w:id="42" w:name="_Toc223198149"/>
      <w:ins w:id="43" w:author="CATT-SS" w:date="2026-05-08T13:50:00Z">
        <w:r>
          <w:t>7.</w:t>
        </w:r>
      </w:ins>
      <w:ins w:id="44" w:author="CATT-SS" w:date="2026-05-08T13:51:00Z">
        <w:r>
          <w:rPr>
            <w:rFonts w:hint="eastAsia"/>
            <w:lang w:eastAsia="zh-CN"/>
          </w:rPr>
          <w:t>4.5</w:t>
        </w:r>
      </w:ins>
      <w:ins w:id="45" w:author="CATT-SS" w:date="2026-05-08T13:50:00Z">
        <w:r w:rsidRPr="00F9519C">
          <w:tab/>
        </w:r>
        <w:r>
          <w:t xml:space="preserve">Reference sensitivity for </w:t>
        </w:r>
        <w:r>
          <w:rPr>
            <w:rFonts w:hint="eastAsia"/>
            <w:lang w:val="en-US"/>
          </w:rPr>
          <w:t>(e</w:t>
        </w:r>
        <w:proofErr w:type="gramStart"/>
        <w:r>
          <w:rPr>
            <w:rFonts w:hint="eastAsia"/>
            <w:lang w:val="en-US"/>
          </w:rPr>
          <w:t>)</w:t>
        </w:r>
        <w:proofErr w:type="spellStart"/>
        <w:r>
          <w:t>RedCap</w:t>
        </w:r>
        <w:bookmarkEnd w:id="40"/>
        <w:bookmarkEnd w:id="41"/>
        <w:bookmarkEnd w:id="42"/>
        <w:proofErr w:type="spellEnd"/>
        <w:proofErr w:type="gramEnd"/>
      </w:ins>
    </w:p>
    <w:p w14:paraId="4304D360" w14:textId="77777777" w:rsidR="007D4762" w:rsidRPr="00F9519C" w:rsidRDefault="007D4762" w:rsidP="007D4762">
      <w:pPr>
        <w:pStyle w:val="3"/>
        <w:rPr>
          <w:ins w:id="46" w:author="CATT-SS" w:date="2026-05-08T13:50:00Z"/>
        </w:rPr>
      </w:pPr>
      <w:bookmarkStart w:id="47" w:name="_Toc208835414"/>
      <w:bookmarkStart w:id="48" w:name="_Toc209624024"/>
      <w:bookmarkStart w:id="49" w:name="_Toc223198150"/>
      <w:ins w:id="50" w:author="CATT-SS" w:date="2026-05-08T13:50:00Z">
        <w:r>
          <w:t>7.</w:t>
        </w:r>
      </w:ins>
      <w:ins w:id="51" w:author="CATT-SS" w:date="2026-05-08T13:51:00Z">
        <w:r>
          <w:rPr>
            <w:rFonts w:hint="eastAsia"/>
            <w:lang w:eastAsia="zh-CN"/>
          </w:rPr>
          <w:t>4</w:t>
        </w:r>
      </w:ins>
      <w:ins w:id="52" w:author="CATT-SS" w:date="2026-05-08T13:50:00Z">
        <w:r>
          <w:t>.</w:t>
        </w:r>
      </w:ins>
      <w:ins w:id="53" w:author="CATT-SS" w:date="2026-05-08T13:51:00Z">
        <w:r>
          <w:rPr>
            <w:rFonts w:hint="eastAsia"/>
            <w:lang w:eastAsia="zh-CN"/>
          </w:rPr>
          <w:t>5.1</w:t>
        </w:r>
      </w:ins>
      <w:ins w:id="54" w:author="CATT-SS" w:date="2026-05-08T13:50:00Z">
        <w:r w:rsidRPr="00F9519C">
          <w:tab/>
          <w:t>General</w:t>
        </w:r>
        <w:bookmarkEnd w:id="47"/>
        <w:bookmarkEnd w:id="48"/>
        <w:bookmarkEnd w:id="49"/>
      </w:ins>
    </w:p>
    <w:p w14:paraId="2B2DE19E" w14:textId="77777777" w:rsidR="007D4762" w:rsidRPr="00F9519C" w:rsidRDefault="007D4762" w:rsidP="007D4762">
      <w:pPr>
        <w:rPr>
          <w:ins w:id="55" w:author="CATT-SS" w:date="2026-05-08T13:50:00Z"/>
        </w:rPr>
      </w:pPr>
      <w:ins w:id="56" w:author="CATT-SS" w:date="2026-05-08T13:50:00Z">
        <w:r w:rsidRPr="00F9519C">
          <w:t>The reference sensitivity power level REFSENS is the minimum mean power applied to each one of the UE antenna ports for all UE categories, at which the throughput shall meet or exceed the requirements for the specified reference measurement channel.</w:t>
        </w:r>
      </w:ins>
    </w:p>
    <w:p w14:paraId="1A3538C7" w14:textId="77777777" w:rsidR="007D4762" w:rsidRPr="00F9519C" w:rsidRDefault="007D4762" w:rsidP="007D4762">
      <w:pPr>
        <w:pStyle w:val="3"/>
        <w:rPr>
          <w:ins w:id="57" w:author="CATT-SS" w:date="2026-05-08T13:50:00Z"/>
        </w:rPr>
      </w:pPr>
      <w:bookmarkStart w:id="58" w:name="_Toc208835415"/>
      <w:bookmarkStart w:id="59" w:name="_Toc209624025"/>
      <w:bookmarkStart w:id="60" w:name="_Toc223198151"/>
      <w:ins w:id="61" w:author="CATT-SS" w:date="2026-05-08T13:50:00Z">
        <w:r>
          <w:t>7.</w:t>
        </w:r>
      </w:ins>
      <w:ins w:id="62" w:author="CATT-SS" w:date="2026-05-08T13:51:00Z">
        <w:r>
          <w:rPr>
            <w:rFonts w:hint="eastAsia"/>
            <w:lang w:eastAsia="zh-CN"/>
          </w:rPr>
          <w:t>4.5</w:t>
        </w:r>
      </w:ins>
      <w:ins w:id="63" w:author="CATT-SS" w:date="2026-05-08T13:50:00Z">
        <w:r w:rsidRPr="00F9519C">
          <w:t>.2</w:t>
        </w:r>
        <w:r w:rsidRPr="00F9519C">
          <w:tab/>
        </w:r>
        <w:r>
          <w:t>Reference sensitivity power level</w:t>
        </w:r>
        <w:r>
          <w:rPr>
            <w:rFonts w:hint="eastAsia"/>
            <w:lang w:val="en-US"/>
          </w:rPr>
          <w:t xml:space="preserve"> for </w:t>
        </w:r>
        <w:proofErr w:type="spellStart"/>
        <w:r>
          <w:rPr>
            <w:rFonts w:hint="eastAsia"/>
            <w:lang w:val="en-US"/>
          </w:rPr>
          <w:t>RedCap</w:t>
        </w:r>
        <w:bookmarkEnd w:id="58"/>
        <w:bookmarkEnd w:id="59"/>
        <w:bookmarkEnd w:id="60"/>
        <w:proofErr w:type="spellEnd"/>
      </w:ins>
    </w:p>
    <w:p w14:paraId="06CFDD9F" w14:textId="77777777" w:rsidR="007D4762" w:rsidRPr="00F9519C" w:rsidRDefault="007D4762" w:rsidP="007D4762">
      <w:pPr>
        <w:rPr>
          <w:ins w:id="64" w:author="CATT-SS" w:date="2026-05-08T13:50:00Z"/>
        </w:rPr>
      </w:pPr>
      <w:ins w:id="65" w:author="CATT-SS" w:date="2026-05-08T13:50:00Z">
        <w:r w:rsidRPr="00F9519C">
          <w:t xml:space="preserve">For a </w:t>
        </w:r>
        <w:proofErr w:type="spellStart"/>
        <w:r w:rsidRPr="00F9519C">
          <w:t>RedCap</w:t>
        </w:r>
        <w:proofErr w:type="spellEnd"/>
        <w:r w:rsidRPr="00F9519C">
          <w:t xml:space="preserve"> UE equipped with 2 Rx antenna ports, the throughput shall be ≥ 95 % of the maximum throughput of the reference measurement channels as specified in Annexes A.2.2.2, A3.2 and A.3.3 </w:t>
        </w:r>
        <w:r>
          <w:t>in TS 38.101-1 [</w:t>
        </w:r>
      </w:ins>
      <w:ins w:id="66" w:author="CATT-SS" w:date="2026-05-08T13:53:00Z">
        <w:r>
          <w:rPr>
            <w:rFonts w:hint="eastAsia"/>
            <w:lang w:eastAsia="zh-CN"/>
          </w:rPr>
          <w:t>17</w:t>
        </w:r>
      </w:ins>
      <w:ins w:id="67" w:author="CATT-SS" w:date="2026-05-08T13:50:00Z">
        <w:r>
          <w:t xml:space="preserve">] </w:t>
        </w:r>
        <w:r w:rsidRPr="00F9519C">
          <w:t>(with one sided dynamic OCNG Pattern OP.1 FDD/TDD for the DL-signal as described in Annex A.5.1.1/A.5.2.1</w:t>
        </w:r>
        <w:r w:rsidRPr="00123C95">
          <w:t xml:space="preserve"> </w:t>
        </w:r>
        <w:r>
          <w:t>in TS 38.101-1 [</w:t>
        </w:r>
      </w:ins>
      <w:ins w:id="68" w:author="CATT-SS" w:date="2026-05-08T13:53:00Z">
        <w:r>
          <w:rPr>
            <w:rFonts w:hint="eastAsia"/>
            <w:lang w:eastAsia="zh-CN"/>
          </w:rPr>
          <w:t>17</w:t>
        </w:r>
      </w:ins>
      <w:ins w:id="69" w:author="CATT-SS" w:date="2026-05-08T13:50:00Z">
        <w:r>
          <w:t>]</w:t>
        </w:r>
        <w:r w:rsidRPr="00F9519C">
          <w:t>) with p</w:t>
        </w:r>
        <w:r>
          <w:t>arameters specified in Table 7.</w:t>
        </w:r>
      </w:ins>
      <w:ins w:id="70" w:author="CATT-SS" w:date="2026-05-08T13:56:00Z">
        <w:r>
          <w:rPr>
            <w:rFonts w:hint="eastAsia"/>
            <w:lang w:eastAsia="zh-CN"/>
          </w:rPr>
          <w:t>4</w:t>
        </w:r>
      </w:ins>
      <w:ins w:id="71" w:author="CATT-SS" w:date="2026-05-08T13:50:00Z">
        <w:r w:rsidRPr="00F9519C">
          <w:t>.</w:t>
        </w:r>
      </w:ins>
      <w:ins w:id="72" w:author="CATT-SS" w:date="2026-05-08T13:56:00Z">
        <w:r>
          <w:rPr>
            <w:rFonts w:hint="eastAsia"/>
            <w:lang w:eastAsia="zh-CN"/>
          </w:rPr>
          <w:t>3.2.</w:t>
        </w:r>
      </w:ins>
      <w:ins w:id="73" w:author="CATT-SS" w:date="2026-05-08T13:50:00Z">
        <w:r w:rsidRPr="00F9519C">
          <w:t xml:space="preserve">2-1. The reference sensitivity (REFSENS) requirement specified for a </w:t>
        </w:r>
        <w:proofErr w:type="spellStart"/>
        <w:r w:rsidRPr="00F9519C">
          <w:t>RedCap</w:t>
        </w:r>
        <w:proofErr w:type="spellEnd"/>
        <w:r w:rsidRPr="00F9519C">
          <w:t xml:space="preserve"> UE equipped with 2 Rx antenna ports shall be met with uplink transmission bandwidth less than or equal to that specified in Table </w:t>
        </w:r>
      </w:ins>
      <w:ins w:id="74" w:author="CATT-SS" w:date="2026-05-08T13:56:00Z">
        <w:r>
          <w:t>7.</w:t>
        </w:r>
        <w:r>
          <w:rPr>
            <w:rFonts w:hint="eastAsia"/>
            <w:lang w:eastAsia="zh-CN"/>
          </w:rPr>
          <w:t>4</w:t>
        </w:r>
        <w:r w:rsidRPr="00F9519C">
          <w:t>.</w:t>
        </w:r>
        <w:r>
          <w:rPr>
            <w:rFonts w:hint="eastAsia"/>
            <w:lang w:eastAsia="zh-CN"/>
          </w:rPr>
          <w:t>3.2.</w:t>
        </w:r>
        <w:r w:rsidRPr="00F9519C">
          <w:t>2</w:t>
        </w:r>
      </w:ins>
      <w:ins w:id="75" w:author="CATT-SS" w:date="2026-05-08T13:50:00Z">
        <w:r w:rsidRPr="00F9519C">
          <w:t>-</w:t>
        </w:r>
        <w:r>
          <w:t>2</w:t>
        </w:r>
        <w:r w:rsidRPr="00F9519C">
          <w:t xml:space="preserve"> and with the </w:t>
        </w:r>
        <w:proofErr w:type="spellStart"/>
        <w:r w:rsidRPr="00F9519C">
          <w:t>Tx</w:t>
        </w:r>
        <w:proofErr w:type="spellEnd"/>
        <w:r w:rsidRPr="00F9519C">
          <w:t>-Rx separation as defined in clause 5.4.4</w:t>
        </w:r>
      </w:ins>
      <w:ins w:id="76" w:author="CATT-SS" w:date="2026-05-08T13:57:00Z">
        <w:r>
          <w:rPr>
            <w:rFonts w:hint="eastAsia"/>
            <w:lang w:eastAsia="zh-CN"/>
          </w:rPr>
          <w:t xml:space="preserve"> in TS 38.101-5 [38]</w:t>
        </w:r>
      </w:ins>
      <w:ins w:id="77" w:author="CATT-SS" w:date="2026-05-08T13:50:00Z">
        <w:r w:rsidRPr="00F9519C">
          <w:t xml:space="preserve"> </w:t>
        </w:r>
        <w:r>
          <w:t xml:space="preserve">except for cases specified in Table </w:t>
        </w:r>
      </w:ins>
      <w:ins w:id="78" w:author="CATT-SS" w:date="2026-05-08T13:56:00Z">
        <w:r>
          <w:t>7.</w:t>
        </w:r>
        <w:r>
          <w:rPr>
            <w:rFonts w:hint="eastAsia"/>
            <w:lang w:eastAsia="zh-CN"/>
          </w:rPr>
          <w:t>4</w:t>
        </w:r>
        <w:r w:rsidRPr="00F9519C">
          <w:t>.</w:t>
        </w:r>
        <w:r>
          <w:rPr>
            <w:rFonts w:hint="eastAsia"/>
            <w:lang w:eastAsia="zh-CN"/>
          </w:rPr>
          <w:t>3.2.</w:t>
        </w:r>
        <w:r w:rsidRPr="00F9519C">
          <w:t>2</w:t>
        </w:r>
      </w:ins>
      <w:ins w:id="79" w:author="CATT-SS" w:date="2026-05-08T13:50:00Z">
        <w:r>
          <w:t>-3</w:t>
        </w:r>
      </w:ins>
      <w:ins w:id="80" w:author="CATT-SS" w:date="2026-05-08T13:56:00Z">
        <w:r>
          <w:rPr>
            <w:rFonts w:hint="eastAsia"/>
            <w:lang w:eastAsia="zh-CN"/>
          </w:rPr>
          <w:t xml:space="preserve"> </w:t>
        </w:r>
      </w:ins>
      <w:ins w:id="81" w:author="CATT-SS" w:date="2026-05-08T13:50:00Z">
        <w:r w:rsidRPr="00F9519C">
          <w:t>for the applicable band and UE channel bandwidth.</w:t>
        </w:r>
      </w:ins>
    </w:p>
    <w:p w14:paraId="6F75E07F" w14:textId="77777777" w:rsidR="007D4762" w:rsidRPr="00F9519C" w:rsidRDefault="007D4762" w:rsidP="007D4762">
      <w:pPr>
        <w:rPr>
          <w:ins w:id="82" w:author="CATT-SS" w:date="2026-05-08T13:50:00Z"/>
        </w:rPr>
      </w:pPr>
      <w:ins w:id="83" w:author="CATT-SS" w:date="2026-05-08T13:50:00Z">
        <w:r w:rsidRPr="00F9519C">
          <w:t xml:space="preserve">For a </w:t>
        </w:r>
        <w:proofErr w:type="spellStart"/>
        <w:r w:rsidRPr="00F9519C">
          <w:t>RedCap</w:t>
        </w:r>
        <w:proofErr w:type="spellEnd"/>
        <w:r w:rsidRPr="00F9519C">
          <w:t xml:space="preserve"> UE equipped with 1 Rx antenna ports, reference sensitivity for 2Rx antenna ports in Table </w:t>
        </w:r>
      </w:ins>
      <w:ins w:id="84" w:author="CATT-SS" w:date="2026-05-08T13:57:00Z">
        <w:r>
          <w:t>7.</w:t>
        </w:r>
        <w:r>
          <w:rPr>
            <w:rFonts w:hint="eastAsia"/>
            <w:lang w:eastAsia="zh-CN"/>
          </w:rPr>
          <w:t>4</w:t>
        </w:r>
        <w:r w:rsidRPr="00F9519C">
          <w:t>.</w:t>
        </w:r>
        <w:r>
          <w:rPr>
            <w:rFonts w:hint="eastAsia"/>
            <w:lang w:eastAsia="zh-CN"/>
          </w:rPr>
          <w:t>3.2.</w:t>
        </w:r>
        <w:r w:rsidRPr="00F9519C">
          <w:t>2</w:t>
        </w:r>
      </w:ins>
      <w:ins w:id="85" w:author="CATT-SS" w:date="2026-05-08T13:50:00Z">
        <w:r w:rsidRPr="00F9519C">
          <w:t>-1 shall be modified by the amount given in ΔR</w:t>
        </w:r>
        <w:r w:rsidRPr="00F9519C">
          <w:rPr>
            <w:vertAlign w:val="subscript"/>
          </w:rPr>
          <w:t>1R</w:t>
        </w:r>
        <w:r w:rsidRPr="00F9519C">
          <w:t xml:space="preserve"> in Table 7.</w:t>
        </w:r>
      </w:ins>
      <w:ins w:id="86" w:author="CATT-SS" w:date="2026-05-08T14:43:00Z">
        <w:r>
          <w:rPr>
            <w:rFonts w:hint="eastAsia"/>
            <w:lang w:eastAsia="zh-CN"/>
          </w:rPr>
          <w:t>4.5</w:t>
        </w:r>
      </w:ins>
      <w:ins w:id="87" w:author="CATT-SS" w:date="2026-05-08T13:50:00Z">
        <w:r w:rsidRPr="00F9519C">
          <w:t xml:space="preserve">.2-1 for the applicable operating bands. The reference sensitivity (REFSENS) requirement specified for a </w:t>
        </w:r>
        <w:proofErr w:type="spellStart"/>
        <w:r w:rsidRPr="00F9519C">
          <w:t>RedCap</w:t>
        </w:r>
        <w:proofErr w:type="spellEnd"/>
        <w:r w:rsidRPr="00F9519C">
          <w:t xml:space="preserve"> UE equipped with 1 Rx antenna ports shall be met with uplink transmission bandwidth less than or equal to that specified in Table </w:t>
        </w:r>
      </w:ins>
      <w:ins w:id="88" w:author="CATT-SS" w:date="2026-05-08T14:49:00Z">
        <w:r>
          <w:t>7.</w:t>
        </w:r>
        <w:r>
          <w:rPr>
            <w:rFonts w:hint="eastAsia"/>
            <w:lang w:eastAsia="zh-CN"/>
          </w:rPr>
          <w:t>4</w:t>
        </w:r>
        <w:r w:rsidRPr="00F9519C">
          <w:t>.</w:t>
        </w:r>
        <w:r>
          <w:rPr>
            <w:rFonts w:hint="eastAsia"/>
            <w:lang w:eastAsia="zh-CN"/>
          </w:rPr>
          <w:t>3.2.</w:t>
        </w:r>
        <w:r w:rsidRPr="00F9519C">
          <w:t>2</w:t>
        </w:r>
      </w:ins>
      <w:ins w:id="89" w:author="CATT-SS" w:date="2026-05-08T13:50:00Z">
        <w:r w:rsidRPr="00F9519C">
          <w:t xml:space="preserve">-3 and, for FDD bands, with the </w:t>
        </w:r>
        <w:proofErr w:type="spellStart"/>
        <w:r w:rsidRPr="00F9519C">
          <w:t>Tx</w:t>
        </w:r>
        <w:proofErr w:type="spellEnd"/>
        <w:r w:rsidRPr="00F9519C">
          <w:t>-Rx separation as defined in clause 5.4.4</w:t>
        </w:r>
      </w:ins>
      <w:ins w:id="90" w:author="CATT-SS" w:date="2026-05-08T14:49:00Z">
        <w:r>
          <w:rPr>
            <w:rFonts w:hint="eastAsia"/>
            <w:lang w:eastAsia="zh-CN"/>
          </w:rPr>
          <w:t xml:space="preserve"> TS 38.101-5 [38]</w:t>
        </w:r>
      </w:ins>
      <w:ins w:id="91" w:author="CATT-SS" w:date="2026-05-08T13:50:00Z">
        <w:r w:rsidRPr="00F9519C">
          <w:t xml:space="preserve"> </w:t>
        </w:r>
        <w:r>
          <w:t xml:space="preserve">except for cases specified in Table </w:t>
        </w:r>
      </w:ins>
      <w:ins w:id="92" w:author="CATT-SS" w:date="2026-05-08T14:49:00Z">
        <w:r>
          <w:t>7.</w:t>
        </w:r>
        <w:r>
          <w:rPr>
            <w:rFonts w:hint="eastAsia"/>
            <w:lang w:eastAsia="zh-CN"/>
          </w:rPr>
          <w:t>4</w:t>
        </w:r>
        <w:r w:rsidRPr="00F9519C">
          <w:t>.</w:t>
        </w:r>
        <w:r>
          <w:rPr>
            <w:rFonts w:hint="eastAsia"/>
            <w:lang w:eastAsia="zh-CN"/>
          </w:rPr>
          <w:t>3.2.</w:t>
        </w:r>
        <w:r w:rsidRPr="00F9519C">
          <w:t>2</w:t>
        </w:r>
      </w:ins>
      <w:ins w:id="93" w:author="CATT-SS" w:date="2026-05-08T13:50:00Z">
        <w:r>
          <w:t xml:space="preserve">-3 </w:t>
        </w:r>
        <w:r w:rsidRPr="00F9519C">
          <w:t>for the applicable band and UE channel bandwidth.</w:t>
        </w:r>
      </w:ins>
    </w:p>
    <w:p w14:paraId="183249C5" w14:textId="77777777" w:rsidR="007D4762" w:rsidRPr="00F9519C" w:rsidRDefault="007D4762" w:rsidP="007D4762">
      <w:pPr>
        <w:pStyle w:val="TH"/>
        <w:keepNext w:val="0"/>
        <w:keepLines w:val="0"/>
        <w:rPr>
          <w:ins w:id="94" w:author="CATT-SS" w:date="2026-05-08T13:50:00Z"/>
          <w:bCs/>
          <w:vertAlign w:val="subscript"/>
        </w:rPr>
      </w:pPr>
      <w:ins w:id="95" w:author="CATT-SS" w:date="2026-05-08T13:50:00Z">
        <w:r w:rsidRPr="00F9519C">
          <w:t xml:space="preserve">Table </w:t>
        </w:r>
        <w:r>
          <w:t>7.</w:t>
        </w:r>
      </w:ins>
      <w:ins w:id="96" w:author="CATT-SS" w:date="2026-05-08T14:43:00Z">
        <w:r>
          <w:rPr>
            <w:rFonts w:hint="eastAsia"/>
            <w:lang w:eastAsia="zh-CN"/>
          </w:rPr>
          <w:t>4.5</w:t>
        </w:r>
      </w:ins>
      <w:ins w:id="97" w:author="CATT-SS" w:date="2026-05-08T13:50:00Z">
        <w:r w:rsidRPr="00F9519C">
          <w:t>.2-1: Single antenna port reference sensitivity allowance ΔR</w:t>
        </w:r>
        <w:r w:rsidRPr="00F9519C">
          <w:rPr>
            <w:bCs/>
            <w:vertAlign w:val="subscript"/>
          </w:rPr>
          <w:t>1R</w:t>
        </w:r>
      </w:ins>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92"/>
        <w:gridCol w:w="2973"/>
        <w:gridCol w:w="2973"/>
      </w:tblGrid>
      <w:tr w:rsidR="007D4762" w:rsidRPr="00F9519C" w14:paraId="7ACB9060" w14:textId="77777777" w:rsidTr="00113D92">
        <w:trPr>
          <w:jc w:val="center"/>
          <w:ins w:id="98" w:author="CATT-SS" w:date="2026-05-08T13:50:00Z"/>
        </w:trPr>
        <w:tc>
          <w:tcPr>
            <w:tcW w:w="2892" w:type="dxa"/>
            <w:tcBorders>
              <w:top w:val="single" w:sz="4" w:space="0" w:color="auto"/>
              <w:left w:val="single" w:sz="4" w:space="0" w:color="auto"/>
              <w:bottom w:val="single" w:sz="4" w:space="0" w:color="auto"/>
              <w:right w:val="single" w:sz="4" w:space="0" w:color="auto"/>
            </w:tcBorders>
          </w:tcPr>
          <w:p w14:paraId="5C44D81E" w14:textId="77777777" w:rsidR="007D4762" w:rsidRPr="00F9519C" w:rsidRDefault="007D4762" w:rsidP="00113D92">
            <w:pPr>
              <w:pStyle w:val="TAH"/>
              <w:keepNext w:val="0"/>
              <w:keepLines w:val="0"/>
              <w:rPr>
                <w:ins w:id="99" w:author="CATT-SS" w:date="2026-05-08T13:50:00Z"/>
              </w:rPr>
            </w:pPr>
            <w:ins w:id="100" w:author="CATT-SS" w:date="2026-05-08T13:50:00Z">
              <w:r w:rsidRPr="00F9519C">
                <w:t>Operating band</w:t>
              </w:r>
            </w:ins>
          </w:p>
        </w:tc>
        <w:tc>
          <w:tcPr>
            <w:tcW w:w="2973" w:type="dxa"/>
            <w:tcBorders>
              <w:top w:val="single" w:sz="4" w:space="0" w:color="auto"/>
              <w:left w:val="single" w:sz="4" w:space="0" w:color="auto"/>
              <w:bottom w:val="single" w:sz="4" w:space="0" w:color="auto"/>
              <w:right w:val="single" w:sz="4" w:space="0" w:color="auto"/>
            </w:tcBorders>
          </w:tcPr>
          <w:p w14:paraId="5823D0A9" w14:textId="77777777" w:rsidR="007D4762" w:rsidRPr="00F9519C" w:rsidRDefault="007D4762" w:rsidP="00113D92">
            <w:pPr>
              <w:pStyle w:val="TAH"/>
              <w:keepNext w:val="0"/>
              <w:keepLines w:val="0"/>
              <w:rPr>
                <w:ins w:id="101" w:author="CATT-SS" w:date="2026-05-08T13:50:00Z"/>
              </w:rPr>
            </w:pPr>
            <w:ins w:id="102" w:author="CATT-SS" w:date="2026-05-08T13:50:00Z">
              <w:r w:rsidRPr="00F9519C">
                <w:t>Channel bandwidth</w:t>
              </w:r>
              <w:r w:rsidRPr="00F9519C">
                <w:rPr>
                  <w:rFonts w:hint="eastAsia"/>
                </w:rPr>
                <w:t xml:space="preserve"> (MHz)</w:t>
              </w:r>
            </w:ins>
          </w:p>
        </w:tc>
        <w:tc>
          <w:tcPr>
            <w:tcW w:w="2973" w:type="dxa"/>
            <w:tcBorders>
              <w:top w:val="single" w:sz="4" w:space="0" w:color="auto"/>
              <w:left w:val="single" w:sz="4" w:space="0" w:color="auto"/>
              <w:bottom w:val="single" w:sz="4" w:space="0" w:color="auto"/>
              <w:right w:val="single" w:sz="4" w:space="0" w:color="auto"/>
            </w:tcBorders>
          </w:tcPr>
          <w:p w14:paraId="7108D475" w14:textId="77777777" w:rsidR="007D4762" w:rsidRPr="00F9519C" w:rsidRDefault="007D4762" w:rsidP="00113D92">
            <w:pPr>
              <w:pStyle w:val="TAH"/>
              <w:keepNext w:val="0"/>
              <w:keepLines w:val="0"/>
              <w:rPr>
                <w:ins w:id="103" w:author="CATT-SS" w:date="2026-05-08T13:50:00Z"/>
              </w:rPr>
            </w:pPr>
            <w:ins w:id="104" w:author="CATT-SS" w:date="2026-05-08T13:50:00Z">
              <w:r w:rsidRPr="00F9519C">
                <w:t>ΔR</w:t>
              </w:r>
              <w:r w:rsidRPr="00F9519C">
                <w:rPr>
                  <w:vertAlign w:val="subscript"/>
                </w:rPr>
                <w:t xml:space="preserve">1R </w:t>
              </w:r>
              <w:r w:rsidRPr="00F9519C">
                <w:t>(dB)</w:t>
              </w:r>
            </w:ins>
          </w:p>
        </w:tc>
      </w:tr>
      <w:tr w:rsidR="007D4762" w:rsidRPr="00F9519C" w14:paraId="6251844F" w14:textId="77777777" w:rsidTr="00113D92">
        <w:trPr>
          <w:jc w:val="center"/>
          <w:ins w:id="105" w:author="CATT-SS" w:date="2026-05-08T13:50:00Z"/>
        </w:trPr>
        <w:tc>
          <w:tcPr>
            <w:tcW w:w="2892" w:type="dxa"/>
            <w:tcBorders>
              <w:top w:val="single" w:sz="4" w:space="0" w:color="auto"/>
              <w:left w:val="single" w:sz="4" w:space="0" w:color="auto"/>
              <w:bottom w:val="single" w:sz="4" w:space="0" w:color="auto"/>
              <w:right w:val="single" w:sz="4" w:space="0" w:color="auto"/>
            </w:tcBorders>
            <w:vAlign w:val="center"/>
          </w:tcPr>
          <w:p w14:paraId="6E6EA716" w14:textId="77777777" w:rsidR="007D4762" w:rsidRPr="00F9519C" w:rsidRDefault="007D4762" w:rsidP="00113D92">
            <w:pPr>
              <w:pStyle w:val="TAC"/>
              <w:keepNext w:val="0"/>
              <w:keepLines w:val="0"/>
              <w:rPr>
                <w:ins w:id="106" w:author="CATT-SS" w:date="2026-05-08T13:50:00Z"/>
              </w:rPr>
            </w:pPr>
            <w:ins w:id="107" w:author="CATT-SS" w:date="2026-05-08T13:50:00Z">
              <w:r w:rsidRPr="00F9519C">
                <w:t xml:space="preserve">FDD band </w:t>
              </w:r>
            </w:ins>
          </w:p>
        </w:tc>
        <w:tc>
          <w:tcPr>
            <w:tcW w:w="2973" w:type="dxa"/>
            <w:tcBorders>
              <w:top w:val="single" w:sz="4" w:space="0" w:color="auto"/>
              <w:left w:val="single" w:sz="4" w:space="0" w:color="auto"/>
              <w:bottom w:val="single" w:sz="4" w:space="0" w:color="auto"/>
              <w:right w:val="single" w:sz="4" w:space="0" w:color="auto"/>
            </w:tcBorders>
          </w:tcPr>
          <w:p w14:paraId="260CECB5" w14:textId="77777777" w:rsidR="007D4762" w:rsidRPr="00F9519C" w:rsidRDefault="007D4762" w:rsidP="00113D92">
            <w:pPr>
              <w:pStyle w:val="TAC"/>
              <w:keepNext w:val="0"/>
              <w:keepLines w:val="0"/>
              <w:rPr>
                <w:ins w:id="108" w:author="CATT-SS" w:date="2026-05-08T13:50:00Z"/>
              </w:rPr>
            </w:pPr>
            <w:ins w:id="109" w:author="CATT-SS" w:date="2026-05-08T13:50:00Z">
              <w:r w:rsidRPr="00F9519C">
                <w:t xml:space="preserve">5 </w:t>
              </w:r>
            </w:ins>
          </w:p>
        </w:tc>
        <w:tc>
          <w:tcPr>
            <w:tcW w:w="2973" w:type="dxa"/>
            <w:tcBorders>
              <w:top w:val="single" w:sz="4" w:space="0" w:color="auto"/>
              <w:left w:val="single" w:sz="4" w:space="0" w:color="auto"/>
              <w:bottom w:val="single" w:sz="4" w:space="0" w:color="auto"/>
              <w:right w:val="single" w:sz="4" w:space="0" w:color="auto"/>
            </w:tcBorders>
            <w:vAlign w:val="center"/>
          </w:tcPr>
          <w:p w14:paraId="58E19D04" w14:textId="77777777" w:rsidR="007D4762" w:rsidRPr="00F9519C" w:rsidRDefault="007D4762" w:rsidP="00113D92">
            <w:pPr>
              <w:pStyle w:val="TAC"/>
              <w:keepNext w:val="0"/>
              <w:keepLines w:val="0"/>
              <w:rPr>
                <w:ins w:id="110" w:author="CATT-SS" w:date="2026-05-08T13:50:00Z"/>
              </w:rPr>
            </w:pPr>
            <w:ins w:id="111" w:author="CATT-SS" w:date="2026-05-08T13:50:00Z">
              <w:r w:rsidRPr="00F9519C">
                <w:t>2.5</w:t>
              </w:r>
            </w:ins>
          </w:p>
        </w:tc>
      </w:tr>
      <w:tr w:rsidR="007D4762" w:rsidRPr="00F9519C" w14:paraId="29F6F97D" w14:textId="77777777" w:rsidTr="00113D92">
        <w:trPr>
          <w:jc w:val="center"/>
          <w:ins w:id="112" w:author="CATT-SS" w:date="2026-05-08T13:50:00Z"/>
        </w:trPr>
        <w:tc>
          <w:tcPr>
            <w:tcW w:w="2892" w:type="dxa"/>
            <w:tcBorders>
              <w:top w:val="single" w:sz="4" w:space="0" w:color="auto"/>
              <w:left w:val="single" w:sz="4" w:space="0" w:color="auto"/>
              <w:bottom w:val="single" w:sz="4" w:space="0" w:color="auto"/>
              <w:right w:val="single" w:sz="4" w:space="0" w:color="auto"/>
            </w:tcBorders>
            <w:vAlign w:val="center"/>
          </w:tcPr>
          <w:p w14:paraId="6C4DAD14" w14:textId="77777777" w:rsidR="007D4762" w:rsidRPr="00F9519C" w:rsidRDefault="007D4762" w:rsidP="00113D92">
            <w:pPr>
              <w:pStyle w:val="TAC"/>
              <w:keepNext w:val="0"/>
              <w:keepLines w:val="0"/>
              <w:rPr>
                <w:ins w:id="113" w:author="CATT-SS" w:date="2026-05-08T13:50:00Z"/>
              </w:rPr>
            </w:pPr>
            <w:ins w:id="114" w:author="CATT-SS" w:date="2026-05-08T13:50:00Z">
              <w:r w:rsidRPr="00F9519C">
                <w:t xml:space="preserve">FDD band </w:t>
              </w:r>
            </w:ins>
          </w:p>
        </w:tc>
        <w:tc>
          <w:tcPr>
            <w:tcW w:w="2973" w:type="dxa"/>
            <w:tcBorders>
              <w:top w:val="single" w:sz="4" w:space="0" w:color="auto"/>
              <w:left w:val="single" w:sz="4" w:space="0" w:color="auto"/>
              <w:bottom w:val="single" w:sz="4" w:space="0" w:color="auto"/>
              <w:right w:val="single" w:sz="4" w:space="0" w:color="auto"/>
            </w:tcBorders>
          </w:tcPr>
          <w:p w14:paraId="7AF5C50F" w14:textId="77777777" w:rsidR="007D4762" w:rsidRPr="00F9519C" w:rsidRDefault="007D4762" w:rsidP="00113D92">
            <w:pPr>
              <w:pStyle w:val="TAC"/>
              <w:keepNext w:val="0"/>
              <w:keepLines w:val="0"/>
              <w:rPr>
                <w:ins w:id="115" w:author="CATT-SS" w:date="2026-05-08T13:50:00Z"/>
              </w:rPr>
            </w:pPr>
            <w:ins w:id="116" w:author="CATT-SS" w:date="2026-05-08T13:50:00Z">
              <w:r w:rsidRPr="00F9519C">
                <w:t>10, 15</w:t>
              </w:r>
              <w:r w:rsidRPr="00F9519C">
                <w:rPr>
                  <w:rFonts w:hint="eastAsia"/>
                </w:rPr>
                <w:t>,</w:t>
              </w:r>
              <w:r w:rsidRPr="00F9519C">
                <w:t xml:space="preserve"> 20</w:t>
              </w:r>
            </w:ins>
          </w:p>
        </w:tc>
        <w:tc>
          <w:tcPr>
            <w:tcW w:w="2973" w:type="dxa"/>
            <w:tcBorders>
              <w:top w:val="single" w:sz="4" w:space="0" w:color="auto"/>
              <w:left w:val="single" w:sz="4" w:space="0" w:color="auto"/>
              <w:bottom w:val="single" w:sz="4" w:space="0" w:color="auto"/>
              <w:right w:val="single" w:sz="4" w:space="0" w:color="auto"/>
            </w:tcBorders>
            <w:vAlign w:val="center"/>
          </w:tcPr>
          <w:p w14:paraId="4195C6C3" w14:textId="77777777" w:rsidR="007D4762" w:rsidRPr="00F9519C" w:rsidRDefault="007D4762" w:rsidP="00113D92">
            <w:pPr>
              <w:pStyle w:val="TAC"/>
              <w:keepNext w:val="0"/>
              <w:keepLines w:val="0"/>
              <w:rPr>
                <w:ins w:id="117" w:author="CATT-SS" w:date="2026-05-08T13:50:00Z"/>
              </w:rPr>
            </w:pPr>
            <w:ins w:id="118" w:author="CATT-SS" w:date="2026-05-08T13:50:00Z">
              <w:r w:rsidRPr="00F9519C">
                <w:t>3.0</w:t>
              </w:r>
            </w:ins>
          </w:p>
        </w:tc>
      </w:tr>
    </w:tbl>
    <w:p w14:paraId="02CDF14D" w14:textId="77777777" w:rsidR="007D4762" w:rsidRPr="00F9519C" w:rsidRDefault="007D4762" w:rsidP="007D4762">
      <w:pPr>
        <w:rPr>
          <w:ins w:id="119" w:author="CATT-SS" w:date="2026-05-08T13:50:00Z"/>
        </w:rPr>
      </w:pPr>
    </w:p>
    <w:p w14:paraId="31AED5FD" w14:textId="77777777" w:rsidR="007D4762" w:rsidRPr="00F9519C" w:rsidRDefault="007D4762" w:rsidP="007D4762">
      <w:pPr>
        <w:rPr>
          <w:ins w:id="120" w:author="CATT-SS" w:date="2026-05-08T13:50:00Z"/>
        </w:rPr>
      </w:pPr>
      <w:ins w:id="121" w:author="CATT-SS" w:date="2026-05-08T13:50:00Z">
        <w:r w:rsidRPr="00F9519C">
          <w:t xml:space="preserve">For a </w:t>
        </w:r>
        <w:proofErr w:type="spellStart"/>
        <w:r w:rsidRPr="00F9519C">
          <w:t>RedCap</w:t>
        </w:r>
        <w:proofErr w:type="spellEnd"/>
        <w:r w:rsidRPr="00F9519C">
          <w:t xml:space="preserve"> UE equipped with 2 Rx antenna ports operating in HD-FDD mode, reference sensitivity for 2Rx antenna ports in Table </w:t>
        </w:r>
      </w:ins>
      <w:ins w:id="122" w:author="CATT-SS" w:date="2026-05-08T14:49:00Z">
        <w:r w:rsidRPr="00F9519C">
          <w:t>7.</w:t>
        </w:r>
        <w:r>
          <w:rPr>
            <w:rFonts w:hint="eastAsia"/>
            <w:lang w:eastAsia="zh-CN"/>
          </w:rPr>
          <w:t>4.5</w:t>
        </w:r>
        <w:r w:rsidRPr="00F9519C">
          <w:t>.2</w:t>
        </w:r>
      </w:ins>
      <w:ins w:id="123" w:author="CATT-SS" w:date="2026-05-08T13:50:00Z">
        <w:r w:rsidRPr="00F9519C">
          <w:t xml:space="preserve">-2 shall be met with uplink transmission bandwidth less than or equal to that specified in Table </w:t>
        </w:r>
      </w:ins>
      <w:ins w:id="124" w:author="CATT-SS" w:date="2026-05-08T14:49:00Z">
        <w:r w:rsidRPr="00F9519C">
          <w:t>7.</w:t>
        </w:r>
        <w:r>
          <w:rPr>
            <w:rFonts w:hint="eastAsia"/>
            <w:lang w:eastAsia="zh-CN"/>
          </w:rPr>
          <w:t>4.5</w:t>
        </w:r>
        <w:r w:rsidRPr="00F9519C">
          <w:t>.2</w:t>
        </w:r>
      </w:ins>
      <w:ins w:id="125" w:author="CATT-SS" w:date="2026-05-08T13:50:00Z">
        <w:r w:rsidRPr="00F9519C">
          <w:t>-4.</w:t>
        </w:r>
      </w:ins>
    </w:p>
    <w:p w14:paraId="1B541B8A" w14:textId="77777777" w:rsidR="007D4762" w:rsidRPr="00F9519C" w:rsidRDefault="007D4762" w:rsidP="007D4762">
      <w:pPr>
        <w:pStyle w:val="TH"/>
        <w:keepNext w:val="0"/>
        <w:keepLines w:val="0"/>
        <w:rPr>
          <w:ins w:id="126" w:author="CATT-SS" w:date="2026-05-08T13:50:00Z"/>
        </w:rPr>
      </w:pPr>
      <w:ins w:id="127" w:author="CATT-SS" w:date="2026-05-08T13:50:00Z">
        <w:r w:rsidRPr="00F9519C">
          <w:t xml:space="preserve">Table </w:t>
        </w:r>
      </w:ins>
      <w:ins w:id="128" w:author="CATT-SS" w:date="2026-05-08T14:50:00Z">
        <w:r>
          <w:t>7.</w:t>
        </w:r>
        <w:r>
          <w:rPr>
            <w:rFonts w:hint="eastAsia"/>
            <w:lang w:eastAsia="zh-CN"/>
          </w:rPr>
          <w:t>4.5</w:t>
        </w:r>
        <w:r w:rsidRPr="00F9519C">
          <w:t>.2</w:t>
        </w:r>
      </w:ins>
      <w:ins w:id="129" w:author="CATT-SS" w:date="2026-05-08T13:50:00Z">
        <w:r w:rsidRPr="00F9519C">
          <w:t xml:space="preserve">-2: HD-FDD </w:t>
        </w:r>
        <w:proofErr w:type="spellStart"/>
        <w:r w:rsidRPr="00F9519C">
          <w:t>RedCap</w:t>
        </w:r>
        <w:proofErr w:type="spellEnd"/>
        <w:r w:rsidRPr="00F9519C">
          <w:t xml:space="preserve"> UE </w:t>
        </w:r>
        <w:proofErr w:type="gramStart"/>
        <w:r w:rsidRPr="00F9519C">
          <w:t>with 2 Rx antenna port reference sensitivity</w:t>
        </w:r>
        <w:proofErr w:type="gramEnd"/>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10"/>
        <w:gridCol w:w="636"/>
        <w:gridCol w:w="902"/>
        <w:gridCol w:w="912"/>
        <w:gridCol w:w="912"/>
        <w:gridCol w:w="912"/>
      </w:tblGrid>
      <w:tr w:rsidR="007D4762" w:rsidRPr="00F9519C" w14:paraId="1CE4BF5F" w14:textId="77777777" w:rsidTr="00113D92">
        <w:trPr>
          <w:tblHeader/>
          <w:jc w:val="center"/>
          <w:ins w:id="130" w:author="CATT-SS" w:date="2026-05-08T13:50: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4B13256" w14:textId="77777777" w:rsidR="007D4762" w:rsidRPr="00F9519C" w:rsidRDefault="007D4762" w:rsidP="00113D92">
            <w:pPr>
              <w:pStyle w:val="TAH"/>
              <w:keepNext w:val="0"/>
              <w:keepLines w:val="0"/>
              <w:rPr>
                <w:ins w:id="131" w:author="CATT-SS" w:date="2026-05-08T13:50:00Z"/>
                <w:rFonts w:eastAsia="PMingLiU" w:cs="Arial"/>
                <w:bCs/>
                <w:szCs w:val="18"/>
                <w:lang w:eastAsia="zh-TW"/>
              </w:rPr>
            </w:pPr>
            <w:ins w:id="132" w:author="CATT-SS" w:date="2026-05-08T13:50:00Z">
              <w:r w:rsidRPr="00F9519C">
                <w:rPr>
                  <w:rFonts w:eastAsia="PMingLiU" w:cs="Arial"/>
                  <w:bCs/>
                  <w:szCs w:val="18"/>
                  <w:lang w:eastAsia="zh-TW"/>
                </w:rPr>
                <w:t>O</w:t>
              </w:r>
              <w:r w:rsidRPr="00F9519C">
                <w:t>perating band / SCS / Channel bandwidth</w:t>
              </w:r>
            </w:ins>
          </w:p>
        </w:tc>
      </w:tr>
      <w:tr w:rsidR="007D4762" w:rsidRPr="00F9519C" w14:paraId="5D129BE2" w14:textId="77777777" w:rsidTr="00113D92">
        <w:trPr>
          <w:tblHeader/>
          <w:jc w:val="center"/>
          <w:ins w:id="133" w:author="CATT-SS" w:date="2026-05-08T13:50:00Z"/>
        </w:trPr>
        <w:tc>
          <w:tcPr>
            <w:tcW w:w="1030" w:type="pct"/>
            <w:tcBorders>
              <w:top w:val="single" w:sz="4" w:space="0" w:color="auto"/>
              <w:left w:val="single" w:sz="4" w:space="0" w:color="auto"/>
              <w:bottom w:val="single" w:sz="4" w:space="0" w:color="auto"/>
              <w:right w:val="single" w:sz="4" w:space="0" w:color="auto"/>
            </w:tcBorders>
            <w:vAlign w:val="center"/>
          </w:tcPr>
          <w:p w14:paraId="0E8E66D9" w14:textId="77777777" w:rsidR="007D4762" w:rsidRPr="00F9519C" w:rsidRDefault="007D4762" w:rsidP="00113D92">
            <w:pPr>
              <w:pStyle w:val="TAH"/>
              <w:keepNext w:val="0"/>
              <w:keepLines w:val="0"/>
              <w:rPr>
                <w:ins w:id="134" w:author="CATT-SS" w:date="2026-05-08T13:50:00Z"/>
                <w:rFonts w:eastAsia="PMingLiU"/>
                <w:lang w:eastAsia="zh-TW"/>
              </w:rPr>
            </w:pPr>
            <w:ins w:id="135" w:author="CATT-SS" w:date="2026-05-08T13:50:00Z">
              <w:r w:rsidRPr="00F9519C">
                <w:rPr>
                  <w:rFonts w:eastAsia="PMingLiU"/>
                  <w:lang w:eastAsia="zh-TW"/>
                </w:rPr>
                <w:t>Operating Band</w:t>
              </w:r>
            </w:ins>
          </w:p>
        </w:tc>
        <w:tc>
          <w:tcPr>
            <w:tcW w:w="591" w:type="pct"/>
            <w:tcBorders>
              <w:top w:val="single" w:sz="4" w:space="0" w:color="auto"/>
              <w:left w:val="single" w:sz="4" w:space="0" w:color="auto"/>
              <w:bottom w:val="single" w:sz="4" w:space="0" w:color="auto"/>
              <w:right w:val="single" w:sz="4" w:space="0" w:color="auto"/>
            </w:tcBorders>
            <w:vAlign w:val="center"/>
          </w:tcPr>
          <w:p w14:paraId="080C4350" w14:textId="77777777" w:rsidR="007D4762" w:rsidRPr="00F9519C" w:rsidRDefault="007D4762" w:rsidP="00113D92">
            <w:pPr>
              <w:pStyle w:val="TAH"/>
              <w:keepNext w:val="0"/>
              <w:keepLines w:val="0"/>
              <w:rPr>
                <w:ins w:id="136" w:author="CATT-SS" w:date="2026-05-08T13:50:00Z"/>
                <w:rFonts w:eastAsia="PMingLiU"/>
                <w:lang w:eastAsia="zh-TW"/>
              </w:rPr>
            </w:pPr>
            <w:ins w:id="137" w:author="CATT-SS" w:date="2026-05-08T13:50:00Z">
              <w:r w:rsidRPr="00F9519C">
                <w:rPr>
                  <w:rFonts w:eastAsia="PMingLiU"/>
                  <w:lang w:eastAsia="zh-TW"/>
                </w:rPr>
                <w:t>SCS kHz</w:t>
              </w:r>
            </w:ins>
          </w:p>
        </w:tc>
        <w:tc>
          <w:tcPr>
            <w:tcW w:w="838" w:type="pct"/>
            <w:tcBorders>
              <w:top w:val="single" w:sz="4" w:space="0" w:color="auto"/>
              <w:left w:val="single" w:sz="4" w:space="0" w:color="auto"/>
              <w:bottom w:val="single" w:sz="4" w:space="0" w:color="auto"/>
              <w:right w:val="single" w:sz="4" w:space="0" w:color="auto"/>
            </w:tcBorders>
            <w:vAlign w:val="center"/>
          </w:tcPr>
          <w:p w14:paraId="597F1B8B" w14:textId="77777777" w:rsidR="007D4762" w:rsidRPr="00F9519C" w:rsidRDefault="007D4762" w:rsidP="00113D92">
            <w:pPr>
              <w:pStyle w:val="TAH"/>
              <w:keepNext w:val="0"/>
              <w:keepLines w:val="0"/>
              <w:rPr>
                <w:ins w:id="138" w:author="CATT-SS" w:date="2026-05-08T13:50:00Z"/>
                <w:rFonts w:eastAsia="PMingLiU"/>
                <w:lang w:eastAsia="zh-TW"/>
              </w:rPr>
            </w:pPr>
            <w:ins w:id="139" w:author="CATT-SS" w:date="2026-05-08T13:50:00Z">
              <w:r w:rsidRPr="00F9519C">
                <w:rPr>
                  <w:rFonts w:eastAsia="PMingLiU"/>
                  <w:lang w:eastAsia="zh-TW"/>
                </w:rPr>
                <w:t>5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ins>
          </w:p>
        </w:tc>
        <w:tc>
          <w:tcPr>
            <w:tcW w:w="847" w:type="pct"/>
            <w:tcBorders>
              <w:top w:val="single" w:sz="4" w:space="0" w:color="auto"/>
              <w:left w:val="single" w:sz="4" w:space="0" w:color="auto"/>
              <w:bottom w:val="single" w:sz="4" w:space="0" w:color="auto"/>
              <w:right w:val="single" w:sz="4" w:space="0" w:color="auto"/>
            </w:tcBorders>
            <w:vAlign w:val="center"/>
          </w:tcPr>
          <w:p w14:paraId="7C508845" w14:textId="77777777" w:rsidR="007D4762" w:rsidRPr="00F9519C" w:rsidRDefault="007D4762" w:rsidP="00113D92">
            <w:pPr>
              <w:pStyle w:val="TAH"/>
              <w:keepNext w:val="0"/>
              <w:keepLines w:val="0"/>
              <w:rPr>
                <w:ins w:id="140" w:author="CATT-SS" w:date="2026-05-08T13:50:00Z"/>
                <w:rFonts w:eastAsia="PMingLiU"/>
                <w:lang w:eastAsia="zh-TW"/>
              </w:rPr>
            </w:pPr>
            <w:ins w:id="141" w:author="CATT-SS" w:date="2026-05-08T13:50:00Z">
              <w:r w:rsidRPr="00F9519C">
                <w:rPr>
                  <w:rFonts w:eastAsia="PMingLiU"/>
                  <w:lang w:eastAsia="zh-TW"/>
                </w:rPr>
                <w:t>10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ins>
          </w:p>
        </w:tc>
        <w:tc>
          <w:tcPr>
            <w:tcW w:w="847" w:type="pct"/>
            <w:tcBorders>
              <w:top w:val="single" w:sz="4" w:space="0" w:color="auto"/>
              <w:left w:val="single" w:sz="4" w:space="0" w:color="auto"/>
              <w:bottom w:val="single" w:sz="4" w:space="0" w:color="auto"/>
              <w:right w:val="single" w:sz="4" w:space="0" w:color="auto"/>
            </w:tcBorders>
            <w:vAlign w:val="center"/>
          </w:tcPr>
          <w:p w14:paraId="3888CB09" w14:textId="77777777" w:rsidR="007D4762" w:rsidRPr="00F9519C" w:rsidRDefault="007D4762" w:rsidP="00113D92">
            <w:pPr>
              <w:pStyle w:val="TAH"/>
              <w:keepNext w:val="0"/>
              <w:keepLines w:val="0"/>
              <w:rPr>
                <w:ins w:id="142" w:author="CATT-SS" w:date="2026-05-08T13:50:00Z"/>
                <w:rFonts w:eastAsia="PMingLiU"/>
                <w:lang w:eastAsia="zh-TW"/>
              </w:rPr>
            </w:pPr>
            <w:ins w:id="143" w:author="CATT-SS" w:date="2026-05-08T13:50:00Z">
              <w:r w:rsidRPr="00F9519C">
                <w:rPr>
                  <w:rFonts w:eastAsia="PMingLiU"/>
                  <w:lang w:eastAsia="zh-TW"/>
                </w:rPr>
                <w:t>15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ins>
          </w:p>
        </w:tc>
        <w:tc>
          <w:tcPr>
            <w:tcW w:w="848" w:type="pct"/>
            <w:tcBorders>
              <w:top w:val="single" w:sz="4" w:space="0" w:color="auto"/>
              <w:left w:val="single" w:sz="4" w:space="0" w:color="auto"/>
              <w:bottom w:val="single" w:sz="4" w:space="0" w:color="auto"/>
              <w:right w:val="single" w:sz="4" w:space="0" w:color="auto"/>
            </w:tcBorders>
            <w:vAlign w:val="center"/>
          </w:tcPr>
          <w:p w14:paraId="72E1D76E" w14:textId="77777777" w:rsidR="007D4762" w:rsidRPr="00F9519C" w:rsidRDefault="007D4762" w:rsidP="00113D92">
            <w:pPr>
              <w:pStyle w:val="TAH"/>
              <w:keepNext w:val="0"/>
              <w:keepLines w:val="0"/>
              <w:rPr>
                <w:ins w:id="144" w:author="CATT-SS" w:date="2026-05-08T13:50:00Z"/>
                <w:rFonts w:eastAsia="PMingLiU"/>
                <w:lang w:eastAsia="zh-TW"/>
              </w:rPr>
            </w:pPr>
            <w:ins w:id="145" w:author="CATT-SS" w:date="2026-05-08T13:50:00Z">
              <w:r w:rsidRPr="00F9519C">
                <w:rPr>
                  <w:rFonts w:eastAsia="PMingLiU"/>
                  <w:lang w:eastAsia="zh-TW"/>
                </w:rPr>
                <w:t>20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ins>
          </w:p>
        </w:tc>
      </w:tr>
      <w:tr w:rsidR="007D4762" w:rsidRPr="00F9519C" w14:paraId="00F81803" w14:textId="77777777" w:rsidTr="00113D92">
        <w:trPr>
          <w:jc w:val="center"/>
          <w:ins w:id="146" w:author="CATT-SS" w:date="2026-05-08T13:50:00Z"/>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2DF30FC9" w14:textId="77777777" w:rsidR="007D4762" w:rsidRPr="00F9519C" w:rsidRDefault="007D4762" w:rsidP="00113D92">
            <w:pPr>
              <w:pStyle w:val="TAC"/>
              <w:keepNext w:val="0"/>
              <w:keepLines w:val="0"/>
              <w:rPr>
                <w:ins w:id="147" w:author="CATT-SS" w:date="2026-05-08T13:50:00Z"/>
                <w:rFonts w:eastAsia="PMingLiU"/>
                <w:lang w:eastAsia="zh-TW"/>
              </w:rPr>
            </w:pPr>
            <w:ins w:id="148" w:author="CATT-SS" w:date="2026-05-08T13:50:00Z">
              <w:r>
                <w:rPr>
                  <w:rFonts w:eastAsia="PMingLiU"/>
                  <w:lang w:eastAsia="zh-TW"/>
                </w:rPr>
                <w:t>n256</w:t>
              </w:r>
            </w:ins>
          </w:p>
        </w:tc>
        <w:tc>
          <w:tcPr>
            <w:tcW w:w="591" w:type="pct"/>
            <w:tcBorders>
              <w:top w:val="single" w:sz="4" w:space="0" w:color="auto"/>
              <w:left w:val="single" w:sz="4" w:space="0" w:color="auto"/>
              <w:bottom w:val="single" w:sz="4" w:space="0" w:color="auto"/>
              <w:right w:val="single" w:sz="4" w:space="0" w:color="auto"/>
            </w:tcBorders>
          </w:tcPr>
          <w:p w14:paraId="60B14DF6" w14:textId="77777777" w:rsidR="007D4762" w:rsidRPr="00F9519C" w:rsidRDefault="007D4762" w:rsidP="00113D92">
            <w:pPr>
              <w:pStyle w:val="TAC"/>
              <w:keepNext w:val="0"/>
              <w:keepLines w:val="0"/>
              <w:rPr>
                <w:ins w:id="149" w:author="CATT-SS" w:date="2026-05-08T13:50:00Z"/>
                <w:rFonts w:eastAsia="PMingLiU"/>
                <w:lang w:eastAsia="zh-TW"/>
              </w:rPr>
            </w:pPr>
            <w:ins w:id="150" w:author="CATT-SS" w:date="2026-05-08T13:50:00Z">
              <w:r w:rsidRPr="00F9519C">
                <w:rPr>
                  <w:rFonts w:eastAsia="PMingLiU"/>
                  <w:lang w:eastAsia="zh-TW"/>
                </w:rPr>
                <w:t>15</w:t>
              </w:r>
            </w:ins>
          </w:p>
        </w:tc>
        <w:tc>
          <w:tcPr>
            <w:tcW w:w="838" w:type="pct"/>
            <w:tcBorders>
              <w:top w:val="single" w:sz="4" w:space="0" w:color="auto"/>
              <w:left w:val="single" w:sz="4" w:space="0" w:color="auto"/>
              <w:bottom w:val="single" w:sz="4" w:space="0" w:color="auto"/>
              <w:right w:val="single" w:sz="4" w:space="0" w:color="auto"/>
            </w:tcBorders>
          </w:tcPr>
          <w:p w14:paraId="0D08BC33" w14:textId="77777777" w:rsidR="007D4762" w:rsidRPr="00F9519C" w:rsidRDefault="007D4762" w:rsidP="00113D92">
            <w:pPr>
              <w:pStyle w:val="TAC"/>
              <w:keepNext w:val="0"/>
              <w:keepLines w:val="0"/>
              <w:rPr>
                <w:ins w:id="151" w:author="CATT-SS" w:date="2026-05-08T13:50:00Z"/>
                <w:rFonts w:eastAsia="PMingLiU"/>
                <w:lang w:eastAsia="zh-TW"/>
              </w:rPr>
            </w:pPr>
            <w:ins w:id="152" w:author="CATT-SS" w:date="2026-05-08T13:50:00Z">
              <w:r w:rsidRPr="00F9519C">
                <w:rPr>
                  <w:rFonts w:eastAsia="PMingLiU"/>
                  <w:lang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23289E3C" w14:textId="77777777" w:rsidR="007D4762" w:rsidRPr="00F9519C" w:rsidRDefault="007D4762" w:rsidP="00113D92">
            <w:pPr>
              <w:pStyle w:val="TAC"/>
              <w:keepNext w:val="0"/>
              <w:keepLines w:val="0"/>
              <w:rPr>
                <w:ins w:id="153" w:author="CATT-SS" w:date="2026-05-08T13:50:00Z"/>
                <w:rFonts w:eastAsia="PMingLiU"/>
                <w:lang w:eastAsia="zh-TW"/>
              </w:rPr>
            </w:pPr>
            <w:ins w:id="154" w:author="CATT-SS" w:date="2026-05-08T13:50:00Z">
              <w:r w:rsidRPr="00F9519C">
                <w:rPr>
                  <w:rFonts w:eastAsia="PMingLiU"/>
                  <w:lang w:eastAsia="zh-TW"/>
                </w:rPr>
                <w:t>-96.8</w:t>
              </w:r>
            </w:ins>
          </w:p>
        </w:tc>
        <w:tc>
          <w:tcPr>
            <w:tcW w:w="847" w:type="pct"/>
            <w:tcBorders>
              <w:top w:val="single" w:sz="4" w:space="0" w:color="auto"/>
              <w:left w:val="single" w:sz="4" w:space="0" w:color="auto"/>
              <w:bottom w:val="single" w:sz="4" w:space="0" w:color="auto"/>
              <w:right w:val="single" w:sz="4" w:space="0" w:color="auto"/>
            </w:tcBorders>
          </w:tcPr>
          <w:p w14:paraId="684B35FE" w14:textId="77777777" w:rsidR="007D4762" w:rsidRPr="00F9519C" w:rsidRDefault="007D4762" w:rsidP="00113D92">
            <w:pPr>
              <w:pStyle w:val="TAC"/>
              <w:keepNext w:val="0"/>
              <w:keepLines w:val="0"/>
              <w:rPr>
                <w:ins w:id="155" w:author="CATT-SS" w:date="2026-05-08T13:50:00Z"/>
                <w:rFonts w:eastAsia="PMingLiU"/>
                <w:lang w:eastAsia="zh-TW"/>
              </w:rPr>
            </w:pPr>
            <w:ins w:id="156" w:author="CATT-SS" w:date="2026-05-08T13:50:00Z">
              <w:r w:rsidRPr="00F9519C">
                <w:rPr>
                  <w:rFonts w:eastAsia="PMingLiU"/>
                  <w:lang w:eastAsia="zh-TW"/>
                </w:rPr>
                <w:t>-95.0</w:t>
              </w:r>
            </w:ins>
          </w:p>
        </w:tc>
        <w:tc>
          <w:tcPr>
            <w:tcW w:w="849" w:type="pct"/>
            <w:tcBorders>
              <w:top w:val="single" w:sz="4" w:space="0" w:color="auto"/>
              <w:left w:val="single" w:sz="4" w:space="0" w:color="auto"/>
              <w:bottom w:val="single" w:sz="4" w:space="0" w:color="auto"/>
              <w:right w:val="single" w:sz="4" w:space="0" w:color="auto"/>
            </w:tcBorders>
          </w:tcPr>
          <w:p w14:paraId="28633514" w14:textId="77777777" w:rsidR="007D4762" w:rsidRPr="00F9519C" w:rsidRDefault="007D4762" w:rsidP="00113D92">
            <w:pPr>
              <w:pStyle w:val="TAC"/>
              <w:keepNext w:val="0"/>
              <w:keepLines w:val="0"/>
              <w:rPr>
                <w:ins w:id="157" w:author="CATT-SS" w:date="2026-05-08T13:50:00Z"/>
                <w:rFonts w:eastAsia="PMingLiU"/>
                <w:lang w:eastAsia="zh-TW"/>
              </w:rPr>
            </w:pPr>
            <w:ins w:id="158" w:author="CATT-SS" w:date="2026-05-08T13:50:00Z">
              <w:r w:rsidRPr="00F9519C">
                <w:rPr>
                  <w:rFonts w:eastAsia="PMingLiU"/>
                  <w:lang w:eastAsia="zh-TW"/>
                </w:rPr>
                <w:t>-93.7</w:t>
              </w:r>
            </w:ins>
          </w:p>
        </w:tc>
      </w:tr>
      <w:tr w:rsidR="007D4762" w:rsidRPr="00F9519C" w14:paraId="1F42743C" w14:textId="77777777" w:rsidTr="00113D92">
        <w:trPr>
          <w:jc w:val="center"/>
          <w:ins w:id="159"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48BDD31A" w14:textId="77777777" w:rsidR="007D4762" w:rsidRPr="00F9519C" w:rsidRDefault="007D4762" w:rsidP="00113D92">
            <w:pPr>
              <w:pStyle w:val="TAC"/>
              <w:keepNext w:val="0"/>
              <w:keepLines w:val="0"/>
              <w:rPr>
                <w:ins w:id="160"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35586623" w14:textId="77777777" w:rsidR="007D4762" w:rsidRPr="00F9519C" w:rsidRDefault="007D4762" w:rsidP="00113D92">
            <w:pPr>
              <w:pStyle w:val="TAC"/>
              <w:keepNext w:val="0"/>
              <w:keepLines w:val="0"/>
              <w:rPr>
                <w:ins w:id="161" w:author="CATT-SS" w:date="2026-05-08T13:50:00Z"/>
                <w:rFonts w:eastAsia="PMingLiU"/>
                <w:lang w:eastAsia="zh-TW"/>
              </w:rPr>
            </w:pPr>
            <w:ins w:id="162" w:author="CATT-SS" w:date="2026-05-08T13:50:00Z">
              <w:r w:rsidRPr="00F9519C">
                <w:rPr>
                  <w:rFonts w:eastAsia="PMingLiU"/>
                  <w:lang w:eastAsia="zh-TW"/>
                </w:rPr>
                <w:t>30</w:t>
              </w:r>
            </w:ins>
          </w:p>
        </w:tc>
        <w:tc>
          <w:tcPr>
            <w:tcW w:w="838" w:type="pct"/>
            <w:tcBorders>
              <w:top w:val="single" w:sz="4" w:space="0" w:color="auto"/>
              <w:left w:val="single" w:sz="4" w:space="0" w:color="auto"/>
              <w:bottom w:val="single" w:sz="4" w:space="0" w:color="auto"/>
              <w:right w:val="single" w:sz="4" w:space="0" w:color="auto"/>
            </w:tcBorders>
          </w:tcPr>
          <w:p w14:paraId="1B531BEB" w14:textId="77777777" w:rsidR="007D4762" w:rsidRPr="00F9519C" w:rsidRDefault="007D4762" w:rsidP="00113D92">
            <w:pPr>
              <w:pStyle w:val="TAC"/>
              <w:keepNext w:val="0"/>
              <w:keepLines w:val="0"/>
              <w:rPr>
                <w:ins w:id="163"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E62B99F" w14:textId="77777777" w:rsidR="007D4762" w:rsidRPr="00F9519C" w:rsidRDefault="007D4762" w:rsidP="00113D92">
            <w:pPr>
              <w:pStyle w:val="TAC"/>
              <w:keepNext w:val="0"/>
              <w:keepLines w:val="0"/>
              <w:rPr>
                <w:ins w:id="164" w:author="CATT-SS" w:date="2026-05-08T13:50:00Z"/>
                <w:rFonts w:eastAsia="PMingLiU"/>
                <w:lang w:eastAsia="zh-TW"/>
              </w:rPr>
            </w:pPr>
            <w:ins w:id="165" w:author="CATT-SS" w:date="2026-05-08T13:50:00Z">
              <w:r w:rsidRPr="00F9519C">
                <w:rPr>
                  <w:rFonts w:eastAsia="PMingLiU"/>
                  <w:lang w:eastAsia="zh-TW"/>
                </w:rPr>
                <w:t>-97.2</w:t>
              </w:r>
            </w:ins>
          </w:p>
        </w:tc>
        <w:tc>
          <w:tcPr>
            <w:tcW w:w="847" w:type="pct"/>
            <w:tcBorders>
              <w:top w:val="single" w:sz="4" w:space="0" w:color="auto"/>
              <w:left w:val="single" w:sz="4" w:space="0" w:color="auto"/>
              <w:bottom w:val="single" w:sz="4" w:space="0" w:color="auto"/>
              <w:right w:val="single" w:sz="4" w:space="0" w:color="auto"/>
            </w:tcBorders>
          </w:tcPr>
          <w:p w14:paraId="0C77EBE5" w14:textId="77777777" w:rsidR="007D4762" w:rsidRPr="00F9519C" w:rsidRDefault="007D4762" w:rsidP="00113D92">
            <w:pPr>
              <w:pStyle w:val="TAC"/>
              <w:keepNext w:val="0"/>
              <w:keepLines w:val="0"/>
              <w:rPr>
                <w:ins w:id="166" w:author="CATT-SS" w:date="2026-05-08T13:50:00Z"/>
                <w:rFonts w:eastAsia="PMingLiU"/>
                <w:lang w:eastAsia="zh-TW"/>
              </w:rPr>
            </w:pPr>
            <w:ins w:id="167" w:author="CATT-SS" w:date="2026-05-08T13:50:00Z">
              <w:r w:rsidRPr="00F9519C">
                <w:rPr>
                  <w:rFonts w:eastAsia="PMingLiU"/>
                  <w:lang w:eastAsia="zh-TW"/>
                </w:rPr>
                <w:t>-95.2</w:t>
              </w:r>
            </w:ins>
          </w:p>
        </w:tc>
        <w:tc>
          <w:tcPr>
            <w:tcW w:w="849" w:type="pct"/>
            <w:tcBorders>
              <w:top w:val="single" w:sz="4" w:space="0" w:color="auto"/>
              <w:left w:val="single" w:sz="4" w:space="0" w:color="auto"/>
              <w:bottom w:val="single" w:sz="4" w:space="0" w:color="auto"/>
              <w:right w:val="single" w:sz="4" w:space="0" w:color="auto"/>
            </w:tcBorders>
          </w:tcPr>
          <w:p w14:paraId="6FA16F94" w14:textId="77777777" w:rsidR="007D4762" w:rsidRPr="00F9519C" w:rsidRDefault="007D4762" w:rsidP="00113D92">
            <w:pPr>
              <w:pStyle w:val="TAC"/>
              <w:keepNext w:val="0"/>
              <w:keepLines w:val="0"/>
              <w:rPr>
                <w:ins w:id="168" w:author="CATT-SS" w:date="2026-05-08T13:50:00Z"/>
                <w:rFonts w:eastAsia="PMingLiU"/>
                <w:lang w:eastAsia="zh-TW"/>
              </w:rPr>
            </w:pPr>
            <w:ins w:id="169" w:author="CATT-SS" w:date="2026-05-08T13:50:00Z">
              <w:r w:rsidRPr="00F9519C">
                <w:rPr>
                  <w:rFonts w:eastAsia="PMingLiU"/>
                  <w:lang w:eastAsia="zh-TW"/>
                </w:rPr>
                <w:t>-93.9</w:t>
              </w:r>
            </w:ins>
          </w:p>
        </w:tc>
      </w:tr>
      <w:tr w:rsidR="007D4762" w:rsidRPr="00F9519C" w14:paraId="46DD34FA" w14:textId="77777777" w:rsidTr="00113D92">
        <w:trPr>
          <w:jc w:val="center"/>
          <w:ins w:id="170"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5371D1D3" w14:textId="77777777" w:rsidR="007D4762" w:rsidRPr="00F9519C" w:rsidRDefault="007D4762" w:rsidP="00113D92">
            <w:pPr>
              <w:pStyle w:val="TAC"/>
              <w:keepNext w:val="0"/>
              <w:keepLines w:val="0"/>
              <w:rPr>
                <w:ins w:id="171"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508B760D" w14:textId="77777777" w:rsidR="007D4762" w:rsidRPr="00F9519C" w:rsidRDefault="007D4762" w:rsidP="00113D92">
            <w:pPr>
              <w:pStyle w:val="TAC"/>
              <w:keepNext w:val="0"/>
              <w:keepLines w:val="0"/>
              <w:rPr>
                <w:ins w:id="172" w:author="CATT-SS" w:date="2026-05-08T13:50:00Z"/>
                <w:rFonts w:eastAsia="PMingLiU"/>
                <w:lang w:eastAsia="zh-TW"/>
              </w:rPr>
            </w:pPr>
            <w:ins w:id="173" w:author="CATT-SS" w:date="2026-05-08T13:50:00Z">
              <w:r w:rsidRPr="00F9519C">
                <w:rPr>
                  <w:rFonts w:eastAsia="PMingLiU"/>
                  <w:lang w:eastAsia="zh-TW"/>
                </w:rPr>
                <w:t>60</w:t>
              </w:r>
            </w:ins>
          </w:p>
        </w:tc>
        <w:tc>
          <w:tcPr>
            <w:tcW w:w="838" w:type="pct"/>
            <w:tcBorders>
              <w:top w:val="single" w:sz="4" w:space="0" w:color="auto"/>
              <w:left w:val="single" w:sz="4" w:space="0" w:color="auto"/>
              <w:bottom w:val="single" w:sz="4" w:space="0" w:color="auto"/>
              <w:right w:val="single" w:sz="4" w:space="0" w:color="auto"/>
            </w:tcBorders>
          </w:tcPr>
          <w:p w14:paraId="113CA7DE" w14:textId="77777777" w:rsidR="007D4762" w:rsidRPr="00F9519C" w:rsidRDefault="007D4762" w:rsidP="00113D92">
            <w:pPr>
              <w:pStyle w:val="TAC"/>
              <w:keepNext w:val="0"/>
              <w:keepLines w:val="0"/>
              <w:rPr>
                <w:ins w:id="174"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F00ACA3" w14:textId="77777777" w:rsidR="007D4762" w:rsidRPr="00F9519C" w:rsidRDefault="007D4762" w:rsidP="00113D92">
            <w:pPr>
              <w:pStyle w:val="TAC"/>
              <w:keepNext w:val="0"/>
              <w:keepLines w:val="0"/>
              <w:rPr>
                <w:ins w:id="175" w:author="CATT-SS" w:date="2026-05-08T13:50:00Z"/>
                <w:rFonts w:eastAsia="PMingLiU"/>
                <w:lang w:eastAsia="zh-TW"/>
              </w:rPr>
            </w:pPr>
            <w:ins w:id="176" w:author="CATT-SS" w:date="2026-05-08T13:50:00Z">
              <w:r w:rsidRPr="00F9519C">
                <w:rPr>
                  <w:rFonts w:eastAsia="PMingLiU"/>
                  <w:lang w:eastAsia="zh-TW"/>
                </w:rPr>
                <w:t>-97.5</w:t>
              </w:r>
            </w:ins>
          </w:p>
        </w:tc>
        <w:tc>
          <w:tcPr>
            <w:tcW w:w="847" w:type="pct"/>
            <w:tcBorders>
              <w:top w:val="single" w:sz="4" w:space="0" w:color="auto"/>
              <w:left w:val="single" w:sz="4" w:space="0" w:color="auto"/>
              <w:bottom w:val="single" w:sz="4" w:space="0" w:color="auto"/>
              <w:right w:val="single" w:sz="4" w:space="0" w:color="auto"/>
            </w:tcBorders>
          </w:tcPr>
          <w:p w14:paraId="37EBE3E0" w14:textId="77777777" w:rsidR="007D4762" w:rsidRPr="00F9519C" w:rsidRDefault="007D4762" w:rsidP="00113D92">
            <w:pPr>
              <w:pStyle w:val="TAC"/>
              <w:keepNext w:val="0"/>
              <w:keepLines w:val="0"/>
              <w:rPr>
                <w:ins w:id="177" w:author="CATT-SS" w:date="2026-05-08T13:50:00Z"/>
                <w:rFonts w:eastAsia="PMingLiU"/>
                <w:lang w:eastAsia="zh-TW"/>
              </w:rPr>
            </w:pPr>
            <w:ins w:id="178" w:author="CATT-SS" w:date="2026-05-08T13:50:00Z">
              <w:r w:rsidRPr="00F9519C">
                <w:rPr>
                  <w:rFonts w:eastAsia="PMingLiU"/>
                  <w:lang w:eastAsia="zh-TW"/>
                </w:rPr>
                <w:t>-95.4</w:t>
              </w:r>
            </w:ins>
          </w:p>
        </w:tc>
        <w:tc>
          <w:tcPr>
            <w:tcW w:w="849" w:type="pct"/>
            <w:tcBorders>
              <w:top w:val="single" w:sz="4" w:space="0" w:color="auto"/>
              <w:left w:val="single" w:sz="4" w:space="0" w:color="auto"/>
              <w:bottom w:val="single" w:sz="4" w:space="0" w:color="auto"/>
              <w:right w:val="single" w:sz="4" w:space="0" w:color="auto"/>
            </w:tcBorders>
          </w:tcPr>
          <w:p w14:paraId="6F91C91C" w14:textId="77777777" w:rsidR="007D4762" w:rsidRPr="00F9519C" w:rsidRDefault="007D4762" w:rsidP="00113D92">
            <w:pPr>
              <w:pStyle w:val="TAC"/>
              <w:keepNext w:val="0"/>
              <w:keepLines w:val="0"/>
              <w:rPr>
                <w:ins w:id="179" w:author="CATT-SS" w:date="2026-05-08T13:50:00Z"/>
                <w:rFonts w:eastAsia="PMingLiU"/>
                <w:lang w:eastAsia="zh-TW"/>
              </w:rPr>
            </w:pPr>
            <w:ins w:id="180" w:author="CATT-SS" w:date="2026-05-08T13:50:00Z">
              <w:r w:rsidRPr="00F9519C">
                <w:rPr>
                  <w:rFonts w:eastAsia="PMingLiU"/>
                  <w:lang w:eastAsia="zh-TW"/>
                </w:rPr>
                <w:t>-94.2</w:t>
              </w:r>
            </w:ins>
          </w:p>
        </w:tc>
      </w:tr>
      <w:tr w:rsidR="007D4762" w:rsidRPr="00F9519C" w14:paraId="174B7AE6" w14:textId="77777777" w:rsidTr="00113D92">
        <w:trPr>
          <w:jc w:val="center"/>
          <w:ins w:id="181" w:author="CATT-SS" w:date="2026-05-08T13:50:00Z"/>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2F4633C3" w14:textId="77777777" w:rsidR="007D4762" w:rsidRPr="00F9519C" w:rsidRDefault="007D4762" w:rsidP="00113D92">
            <w:pPr>
              <w:pStyle w:val="TAC"/>
              <w:keepNext w:val="0"/>
              <w:keepLines w:val="0"/>
              <w:rPr>
                <w:ins w:id="182" w:author="CATT-SS" w:date="2026-05-08T13:50:00Z"/>
                <w:rFonts w:eastAsia="PMingLiU"/>
                <w:lang w:eastAsia="zh-TW"/>
              </w:rPr>
            </w:pPr>
            <w:ins w:id="183" w:author="CATT-SS" w:date="2026-05-08T13:50:00Z">
              <w:r>
                <w:rPr>
                  <w:rFonts w:eastAsia="PMingLiU"/>
                  <w:lang w:eastAsia="zh-TW"/>
                </w:rPr>
                <w:t>n255</w:t>
              </w:r>
            </w:ins>
          </w:p>
        </w:tc>
        <w:tc>
          <w:tcPr>
            <w:tcW w:w="591" w:type="pct"/>
            <w:tcBorders>
              <w:top w:val="single" w:sz="4" w:space="0" w:color="auto"/>
              <w:left w:val="single" w:sz="4" w:space="0" w:color="auto"/>
              <w:bottom w:val="single" w:sz="4" w:space="0" w:color="auto"/>
              <w:right w:val="single" w:sz="4" w:space="0" w:color="auto"/>
            </w:tcBorders>
          </w:tcPr>
          <w:p w14:paraId="333C8A9F" w14:textId="77777777" w:rsidR="007D4762" w:rsidRPr="00F9519C" w:rsidRDefault="007D4762" w:rsidP="00113D92">
            <w:pPr>
              <w:pStyle w:val="TAC"/>
              <w:keepNext w:val="0"/>
              <w:keepLines w:val="0"/>
              <w:rPr>
                <w:ins w:id="184" w:author="CATT-SS" w:date="2026-05-08T13:50:00Z"/>
                <w:rFonts w:eastAsia="PMingLiU"/>
                <w:lang w:eastAsia="zh-TW"/>
              </w:rPr>
            </w:pPr>
            <w:ins w:id="185" w:author="CATT-SS" w:date="2026-05-08T13:50:00Z">
              <w:r w:rsidRPr="00F9519C">
                <w:rPr>
                  <w:rFonts w:eastAsia="PMingLiU"/>
                  <w:lang w:eastAsia="zh-TW"/>
                </w:rPr>
                <w:t>15</w:t>
              </w:r>
            </w:ins>
          </w:p>
        </w:tc>
        <w:tc>
          <w:tcPr>
            <w:tcW w:w="838" w:type="pct"/>
            <w:tcBorders>
              <w:top w:val="single" w:sz="4" w:space="0" w:color="auto"/>
              <w:left w:val="single" w:sz="4" w:space="0" w:color="auto"/>
              <w:bottom w:val="single" w:sz="4" w:space="0" w:color="auto"/>
              <w:right w:val="single" w:sz="4" w:space="0" w:color="auto"/>
            </w:tcBorders>
          </w:tcPr>
          <w:p w14:paraId="349EB3E1" w14:textId="77777777" w:rsidR="007D4762" w:rsidRPr="00F9519C" w:rsidRDefault="007D4762" w:rsidP="00113D92">
            <w:pPr>
              <w:pStyle w:val="TAC"/>
              <w:keepNext w:val="0"/>
              <w:keepLines w:val="0"/>
              <w:rPr>
                <w:ins w:id="186" w:author="CATT-SS" w:date="2026-05-08T13:50:00Z"/>
                <w:rFonts w:eastAsia="PMingLiU"/>
                <w:lang w:eastAsia="zh-TW"/>
              </w:rPr>
            </w:pPr>
            <w:ins w:id="187" w:author="CATT-SS" w:date="2026-05-08T13:50:00Z">
              <w:r w:rsidRPr="00F9519C">
                <w:rPr>
                  <w:rFonts w:eastAsia="PMingLiU"/>
                  <w:lang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47678878" w14:textId="77777777" w:rsidR="007D4762" w:rsidRPr="00F9519C" w:rsidRDefault="007D4762" w:rsidP="00113D92">
            <w:pPr>
              <w:pStyle w:val="TAC"/>
              <w:keepNext w:val="0"/>
              <w:keepLines w:val="0"/>
              <w:rPr>
                <w:ins w:id="188" w:author="CATT-SS" w:date="2026-05-08T13:50:00Z"/>
                <w:rFonts w:eastAsia="PMingLiU"/>
                <w:lang w:eastAsia="zh-TW"/>
              </w:rPr>
            </w:pPr>
            <w:ins w:id="189" w:author="CATT-SS" w:date="2026-05-08T13:50:00Z">
              <w:r w:rsidRPr="00F9519C">
                <w:rPr>
                  <w:rFonts w:eastAsia="PMingLiU"/>
                  <w:lang w:eastAsia="zh-TW"/>
                </w:rPr>
                <w:t>-96.8</w:t>
              </w:r>
            </w:ins>
          </w:p>
        </w:tc>
        <w:tc>
          <w:tcPr>
            <w:tcW w:w="847" w:type="pct"/>
            <w:tcBorders>
              <w:top w:val="single" w:sz="4" w:space="0" w:color="auto"/>
              <w:left w:val="single" w:sz="4" w:space="0" w:color="auto"/>
              <w:bottom w:val="single" w:sz="4" w:space="0" w:color="auto"/>
              <w:right w:val="single" w:sz="4" w:space="0" w:color="auto"/>
            </w:tcBorders>
          </w:tcPr>
          <w:p w14:paraId="69EB333E" w14:textId="77777777" w:rsidR="007D4762" w:rsidRPr="00F9519C" w:rsidRDefault="007D4762" w:rsidP="00113D92">
            <w:pPr>
              <w:pStyle w:val="TAC"/>
              <w:keepNext w:val="0"/>
              <w:keepLines w:val="0"/>
              <w:rPr>
                <w:ins w:id="190" w:author="CATT-SS" w:date="2026-05-08T13:50:00Z"/>
                <w:rFonts w:eastAsia="PMingLiU"/>
                <w:lang w:eastAsia="zh-TW"/>
              </w:rPr>
            </w:pPr>
            <w:ins w:id="191" w:author="CATT-SS" w:date="2026-05-08T13:50:00Z">
              <w:r w:rsidRPr="00F9519C">
                <w:rPr>
                  <w:rFonts w:eastAsia="PMingLiU"/>
                  <w:lang w:eastAsia="zh-TW"/>
                </w:rPr>
                <w:t>-95.0</w:t>
              </w:r>
            </w:ins>
          </w:p>
        </w:tc>
        <w:tc>
          <w:tcPr>
            <w:tcW w:w="849" w:type="pct"/>
            <w:tcBorders>
              <w:top w:val="single" w:sz="4" w:space="0" w:color="auto"/>
              <w:left w:val="single" w:sz="4" w:space="0" w:color="auto"/>
              <w:bottom w:val="single" w:sz="4" w:space="0" w:color="auto"/>
              <w:right w:val="single" w:sz="4" w:space="0" w:color="auto"/>
            </w:tcBorders>
          </w:tcPr>
          <w:p w14:paraId="7F19AE95" w14:textId="77777777" w:rsidR="007D4762" w:rsidRPr="00F9519C" w:rsidRDefault="007D4762" w:rsidP="00113D92">
            <w:pPr>
              <w:pStyle w:val="TAC"/>
              <w:keepNext w:val="0"/>
              <w:keepLines w:val="0"/>
              <w:rPr>
                <w:ins w:id="192" w:author="CATT-SS" w:date="2026-05-08T13:50:00Z"/>
                <w:rFonts w:eastAsia="PMingLiU"/>
                <w:lang w:eastAsia="zh-TW"/>
              </w:rPr>
            </w:pPr>
            <w:ins w:id="193" w:author="CATT-SS" w:date="2026-05-08T13:50:00Z">
              <w:r w:rsidRPr="00F9519C">
                <w:rPr>
                  <w:rFonts w:eastAsia="PMingLiU"/>
                  <w:lang w:eastAsia="zh-TW"/>
                </w:rPr>
                <w:t>-93.7</w:t>
              </w:r>
            </w:ins>
          </w:p>
        </w:tc>
      </w:tr>
      <w:tr w:rsidR="007D4762" w:rsidRPr="00F9519C" w14:paraId="6ECA5B5F" w14:textId="77777777" w:rsidTr="00113D92">
        <w:trPr>
          <w:jc w:val="center"/>
          <w:ins w:id="194"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45B68B44" w14:textId="77777777" w:rsidR="007D4762" w:rsidRPr="00F9519C" w:rsidRDefault="007D4762" w:rsidP="00113D92">
            <w:pPr>
              <w:pStyle w:val="TAC"/>
              <w:keepNext w:val="0"/>
              <w:keepLines w:val="0"/>
              <w:rPr>
                <w:ins w:id="195"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07099503" w14:textId="77777777" w:rsidR="007D4762" w:rsidRPr="00F9519C" w:rsidRDefault="007D4762" w:rsidP="00113D92">
            <w:pPr>
              <w:pStyle w:val="TAC"/>
              <w:keepNext w:val="0"/>
              <w:keepLines w:val="0"/>
              <w:rPr>
                <w:ins w:id="196" w:author="CATT-SS" w:date="2026-05-08T13:50:00Z"/>
                <w:rFonts w:eastAsia="PMingLiU"/>
                <w:lang w:eastAsia="zh-TW"/>
              </w:rPr>
            </w:pPr>
            <w:ins w:id="197" w:author="CATT-SS" w:date="2026-05-08T13:50:00Z">
              <w:r w:rsidRPr="00F9519C">
                <w:rPr>
                  <w:rFonts w:eastAsia="PMingLiU"/>
                  <w:lang w:eastAsia="zh-TW"/>
                </w:rPr>
                <w:t>30</w:t>
              </w:r>
            </w:ins>
          </w:p>
        </w:tc>
        <w:tc>
          <w:tcPr>
            <w:tcW w:w="838" w:type="pct"/>
            <w:tcBorders>
              <w:top w:val="single" w:sz="4" w:space="0" w:color="auto"/>
              <w:left w:val="single" w:sz="4" w:space="0" w:color="auto"/>
              <w:bottom w:val="single" w:sz="4" w:space="0" w:color="auto"/>
              <w:right w:val="single" w:sz="4" w:space="0" w:color="auto"/>
            </w:tcBorders>
          </w:tcPr>
          <w:p w14:paraId="15A63762" w14:textId="77777777" w:rsidR="007D4762" w:rsidRPr="00F9519C" w:rsidRDefault="007D4762" w:rsidP="00113D92">
            <w:pPr>
              <w:pStyle w:val="TAC"/>
              <w:keepNext w:val="0"/>
              <w:keepLines w:val="0"/>
              <w:rPr>
                <w:ins w:id="198"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4A77349" w14:textId="77777777" w:rsidR="007D4762" w:rsidRPr="00F9519C" w:rsidRDefault="007D4762" w:rsidP="00113D92">
            <w:pPr>
              <w:pStyle w:val="TAC"/>
              <w:keepNext w:val="0"/>
              <w:keepLines w:val="0"/>
              <w:rPr>
                <w:ins w:id="199" w:author="CATT-SS" w:date="2026-05-08T13:50:00Z"/>
                <w:rFonts w:eastAsia="PMingLiU"/>
                <w:lang w:eastAsia="zh-TW"/>
              </w:rPr>
            </w:pPr>
            <w:ins w:id="200" w:author="CATT-SS" w:date="2026-05-08T13:50:00Z">
              <w:r w:rsidRPr="00F9519C">
                <w:rPr>
                  <w:rFonts w:eastAsia="PMingLiU"/>
                  <w:lang w:eastAsia="zh-TW"/>
                </w:rPr>
                <w:t>-97.2</w:t>
              </w:r>
            </w:ins>
          </w:p>
        </w:tc>
        <w:tc>
          <w:tcPr>
            <w:tcW w:w="847" w:type="pct"/>
            <w:tcBorders>
              <w:top w:val="single" w:sz="4" w:space="0" w:color="auto"/>
              <w:left w:val="single" w:sz="4" w:space="0" w:color="auto"/>
              <w:bottom w:val="single" w:sz="4" w:space="0" w:color="auto"/>
              <w:right w:val="single" w:sz="4" w:space="0" w:color="auto"/>
            </w:tcBorders>
          </w:tcPr>
          <w:p w14:paraId="46FE7257" w14:textId="77777777" w:rsidR="007D4762" w:rsidRPr="00F9519C" w:rsidRDefault="007D4762" w:rsidP="00113D92">
            <w:pPr>
              <w:pStyle w:val="TAC"/>
              <w:keepNext w:val="0"/>
              <w:keepLines w:val="0"/>
              <w:rPr>
                <w:ins w:id="201" w:author="CATT-SS" w:date="2026-05-08T13:50:00Z"/>
                <w:rFonts w:eastAsia="PMingLiU"/>
                <w:lang w:eastAsia="zh-TW"/>
              </w:rPr>
            </w:pPr>
            <w:ins w:id="202" w:author="CATT-SS" w:date="2026-05-08T13:50:00Z">
              <w:r w:rsidRPr="00F9519C">
                <w:rPr>
                  <w:rFonts w:eastAsia="PMingLiU"/>
                  <w:lang w:eastAsia="zh-TW"/>
                </w:rPr>
                <w:t>-95.2</w:t>
              </w:r>
            </w:ins>
          </w:p>
        </w:tc>
        <w:tc>
          <w:tcPr>
            <w:tcW w:w="849" w:type="pct"/>
            <w:tcBorders>
              <w:top w:val="single" w:sz="4" w:space="0" w:color="auto"/>
              <w:left w:val="single" w:sz="4" w:space="0" w:color="auto"/>
              <w:bottom w:val="single" w:sz="4" w:space="0" w:color="auto"/>
              <w:right w:val="single" w:sz="4" w:space="0" w:color="auto"/>
            </w:tcBorders>
          </w:tcPr>
          <w:p w14:paraId="2A753DA3" w14:textId="77777777" w:rsidR="007D4762" w:rsidRPr="00F9519C" w:rsidRDefault="007D4762" w:rsidP="00113D92">
            <w:pPr>
              <w:pStyle w:val="TAC"/>
              <w:keepNext w:val="0"/>
              <w:keepLines w:val="0"/>
              <w:rPr>
                <w:ins w:id="203" w:author="CATT-SS" w:date="2026-05-08T13:50:00Z"/>
                <w:rFonts w:eastAsia="PMingLiU"/>
                <w:lang w:eastAsia="zh-TW"/>
              </w:rPr>
            </w:pPr>
            <w:ins w:id="204" w:author="CATT-SS" w:date="2026-05-08T13:50:00Z">
              <w:r w:rsidRPr="00F9519C">
                <w:rPr>
                  <w:rFonts w:eastAsia="PMingLiU"/>
                  <w:lang w:eastAsia="zh-TW"/>
                </w:rPr>
                <w:t>-93.9</w:t>
              </w:r>
            </w:ins>
          </w:p>
        </w:tc>
      </w:tr>
      <w:tr w:rsidR="007D4762" w:rsidRPr="00F9519C" w14:paraId="413941C7" w14:textId="77777777" w:rsidTr="00113D92">
        <w:trPr>
          <w:jc w:val="center"/>
          <w:ins w:id="205"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64203E73" w14:textId="77777777" w:rsidR="007D4762" w:rsidRPr="00F9519C" w:rsidRDefault="007D4762" w:rsidP="00113D92">
            <w:pPr>
              <w:pStyle w:val="TAC"/>
              <w:keepNext w:val="0"/>
              <w:keepLines w:val="0"/>
              <w:rPr>
                <w:ins w:id="206"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4408B40B" w14:textId="77777777" w:rsidR="007D4762" w:rsidRPr="00F9519C" w:rsidRDefault="007D4762" w:rsidP="00113D92">
            <w:pPr>
              <w:pStyle w:val="TAC"/>
              <w:keepNext w:val="0"/>
              <w:keepLines w:val="0"/>
              <w:rPr>
                <w:ins w:id="207" w:author="CATT-SS" w:date="2026-05-08T13:50:00Z"/>
                <w:rFonts w:eastAsia="PMingLiU"/>
                <w:lang w:eastAsia="zh-TW"/>
              </w:rPr>
            </w:pPr>
            <w:ins w:id="208" w:author="CATT-SS" w:date="2026-05-08T13:50:00Z">
              <w:r w:rsidRPr="00F9519C">
                <w:rPr>
                  <w:rFonts w:eastAsia="PMingLiU"/>
                  <w:lang w:eastAsia="zh-TW"/>
                </w:rPr>
                <w:t>60</w:t>
              </w:r>
            </w:ins>
          </w:p>
        </w:tc>
        <w:tc>
          <w:tcPr>
            <w:tcW w:w="838" w:type="pct"/>
            <w:tcBorders>
              <w:top w:val="single" w:sz="4" w:space="0" w:color="auto"/>
              <w:left w:val="single" w:sz="4" w:space="0" w:color="auto"/>
              <w:bottom w:val="single" w:sz="4" w:space="0" w:color="auto"/>
              <w:right w:val="single" w:sz="4" w:space="0" w:color="auto"/>
            </w:tcBorders>
          </w:tcPr>
          <w:p w14:paraId="1CEFE3EA" w14:textId="77777777" w:rsidR="007D4762" w:rsidRPr="00F9519C" w:rsidRDefault="007D4762" w:rsidP="00113D92">
            <w:pPr>
              <w:pStyle w:val="TAC"/>
              <w:keepNext w:val="0"/>
              <w:keepLines w:val="0"/>
              <w:rPr>
                <w:ins w:id="209"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3A073A49" w14:textId="77777777" w:rsidR="007D4762" w:rsidRPr="00F9519C" w:rsidRDefault="007D4762" w:rsidP="00113D92">
            <w:pPr>
              <w:pStyle w:val="TAC"/>
              <w:keepNext w:val="0"/>
              <w:keepLines w:val="0"/>
              <w:rPr>
                <w:ins w:id="210" w:author="CATT-SS" w:date="2026-05-08T13:50:00Z"/>
                <w:rFonts w:eastAsia="PMingLiU"/>
                <w:lang w:eastAsia="zh-TW"/>
              </w:rPr>
            </w:pPr>
            <w:ins w:id="211" w:author="CATT-SS" w:date="2026-05-08T13:50:00Z">
              <w:r w:rsidRPr="00F9519C">
                <w:rPr>
                  <w:rFonts w:eastAsia="PMingLiU"/>
                  <w:lang w:eastAsia="zh-TW"/>
                </w:rPr>
                <w:t>-97.5</w:t>
              </w:r>
            </w:ins>
          </w:p>
        </w:tc>
        <w:tc>
          <w:tcPr>
            <w:tcW w:w="847" w:type="pct"/>
            <w:tcBorders>
              <w:top w:val="single" w:sz="4" w:space="0" w:color="auto"/>
              <w:left w:val="single" w:sz="4" w:space="0" w:color="auto"/>
              <w:bottom w:val="single" w:sz="4" w:space="0" w:color="auto"/>
              <w:right w:val="single" w:sz="4" w:space="0" w:color="auto"/>
            </w:tcBorders>
          </w:tcPr>
          <w:p w14:paraId="4253D7CA" w14:textId="77777777" w:rsidR="007D4762" w:rsidRPr="00F9519C" w:rsidRDefault="007D4762" w:rsidP="00113D92">
            <w:pPr>
              <w:pStyle w:val="TAC"/>
              <w:keepNext w:val="0"/>
              <w:keepLines w:val="0"/>
              <w:rPr>
                <w:ins w:id="212" w:author="CATT-SS" w:date="2026-05-08T13:50:00Z"/>
                <w:rFonts w:eastAsia="PMingLiU"/>
                <w:lang w:eastAsia="zh-TW"/>
              </w:rPr>
            </w:pPr>
            <w:ins w:id="213" w:author="CATT-SS" w:date="2026-05-08T13:50:00Z">
              <w:r w:rsidRPr="00F9519C">
                <w:rPr>
                  <w:rFonts w:eastAsia="PMingLiU"/>
                  <w:lang w:eastAsia="zh-TW"/>
                </w:rPr>
                <w:t>-95.4</w:t>
              </w:r>
            </w:ins>
          </w:p>
        </w:tc>
        <w:tc>
          <w:tcPr>
            <w:tcW w:w="849" w:type="pct"/>
            <w:tcBorders>
              <w:top w:val="single" w:sz="4" w:space="0" w:color="auto"/>
              <w:left w:val="single" w:sz="4" w:space="0" w:color="auto"/>
              <w:bottom w:val="single" w:sz="4" w:space="0" w:color="auto"/>
              <w:right w:val="single" w:sz="4" w:space="0" w:color="auto"/>
            </w:tcBorders>
          </w:tcPr>
          <w:p w14:paraId="258A2EFC" w14:textId="77777777" w:rsidR="007D4762" w:rsidRPr="00F9519C" w:rsidRDefault="007D4762" w:rsidP="00113D92">
            <w:pPr>
              <w:pStyle w:val="TAC"/>
              <w:keepNext w:val="0"/>
              <w:keepLines w:val="0"/>
              <w:rPr>
                <w:ins w:id="214" w:author="CATT-SS" w:date="2026-05-08T13:50:00Z"/>
                <w:rFonts w:eastAsia="PMingLiU"/>
                <w:lang w:eastAsia="zh-TW"/>
              </w:rPr>
            </w:pPr>
            <w:ins w:id="215" w:author="CATT-SS" w:date="2026-05-08T13:50:00Z">
              <w:r w:rsidRPr="00F9519C">
                <w:rPr>
                  <w:rFonts w:eastAsia="PMingLiU"/>
                  <w:lang w:eastAsia="zh-TW"/>
                </w:rPr>
                <w:t>-94.2</w:t>
              </w:r>
            </w:ins>
          </w:p>
        </w:tc>
      </w:tr>
      <w:tr w:rsidR="007D4762" w:rsidRPr="00F9519C" w14:paraId="097BD49A" w14:textId="77777777" w:rsidTr="00113D92">
        <w:trPr>
          <w:jc w:val="center"/>
          <w:ins w:id="216" w:author="CATT-SS" w:date="2026-05-08T13:50:00Z"/>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4C9D4D07" w14:textId="77777777" w:rsidR="007D4762" w:rsidRPr="00F9519C" w:rsidRDefault="007D4762" w:rsidP="00113D92">
            <w:pPr>
              <w:pStyle w:val="TAC"/>
              <w:keepNext w:val="0"/>
              <w:keepLines w:val="0"/>
              <w:rPr>
                <w:ins w:id="217" w:author="CATT-SS" w:date="2026-05-08T13:50:00Z"/>
                <w:rFonts w:eastAsia="PMingLiU"/>
                <w:lang w:eastAsia="zh-TW"/>
              </w:rPr>
            </w:pPr>
            <w:ins w:id="218" w:author="CATT-SS" w:date="2026-05-08T13:50:00Z">
              <w:r>
                <w:rPr>
                  <w:rFonts w:eastAsia="PMingLiU"/>
                  <w:lang w:eastAsia="zh-TW"/>
                </w:rPr>
                <w:t>n254</w:t>
              </w:r>
            </w:ins>
          </w:p>
        </w:tc>
        <w:tc>
          <w:tcPr>
            <w:tcW w:w="591" w:type="pct"/>
            <w:tcBorders>
              <w:top w:val="single" w:sz="4" w:space="0" w:color="auto"/>
              <w:left w:val="single" w:sz="4" w:space="0" w:color="auto"/>
              <w:bottom w:val="single" w:sz="4" w:space="0" w:color="auto"/>
              <w:right w:val="single" w:sz="4" w:space="0" w:color="auto"/>
            </w:tcBorders>
          </w:tcPr>
          <w:p w14:paraId="49A0E84C" w14:textId="77777777" w:rsidR="007D4762" w:rsidRPr="00F9519C" w:rsidRDefault="007D4762" w:rsidP="00113D92">
            <w:pPr>
              <w:pStyle w:val="TAC"/>
              <w:keepNext w:val="0"/>
              <w:keepLines w:val="0"/>
              <w:rPr>
                <w:ins w:id="219" w:author="CATT-SS" w:date="2026-05-08T13:50:00Z"/>
                <w:rFonts w:eastAsia="PMingLiU"/>
                <w:lang w:eastAsia="zh-TW"/>
              </w:rPr>
            </w:pPr>
            <w:ins w:id="220" w:author="CATT-SS" w:date="2026-05-08T13:50:00Z">
              <w:r w:rsidRPr="00F9519C">
                <w:rPr>
                  <w:rFonts w:eastAsia="PMingLiU"/>
                  <w:lang w:eastAsia="zh-TW"/>
                </w:rPr>
                <w:t>15</w:t>
              </w:r>
            </w:ins>
          </w:p>
        </w:tc>
        <w:tc>
          <w:tcPr>
            <w:tcW w:w="838" w:type="pct"/>
            <w:tcBorders>
              <w:top w:val="single" w:sz="4" w:space="0" w:color="auto"/>
              <w:left w:val="single" w:sz="4" w:space="0" w:color="auto"/>
              <w:bottom w:val="single" w:sz="4" w:space="0" w:color="auto"/>
              <w:right w:val="single" w:sz="4" w:space="0" w:color="auto"/>
            </w:tcBorders>
          </w:tcPr>
          <w:p w14:paraId="3CFC94E2" w14:textId="77777777" w:rsidR="007D4762" w:rsidRPr="00F9519C" w:rsidRDefault="007D4762" w:rsidP="00113D92">
            <w:pPr>
              <w:pStyle w:val="TAC"/>
              <w:keepNext w:val="0"/>
              <w:keepLines w:val="0"/>
              <w:rPr>
                <w:ins w:id="221" w:author="CATT-SS" w:date="2026-05-08T13:50:00Z"/>
                <w:rFonts w:eastAsia="PMingLiU"/>
                <w:lang w:eastAsia="zh-TW"/>
              </w:rPr>
            </w:pPr>
            <w:ins w:id="222" w:author="CATT-SS" w:date="2026-05-08T13:50:00Z">
              <w:r w:rsidRPr="00F9519C">
                <w:rPr>
                  <w:rFonts w:eastAsia="PMingLiU"/>
                  <w:lang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40E883CF" w14:textId="77777777" w:rsidR="007D4762" w:rsidRPr="00F9519C" w:rsidRDefault="007D4762" w:rsidP="00113D92">
            <w:pPr>
              <w:pStyle w:val="TAC"/>
              <w:keepNext w:val="0"/>
              <w:keepLines w:val="0"/>
              <w:rPr>
                <w:ins w:id="223" w:author="CATT-SS" w:date="2026-05-08T13:50:00Z"/>
                <w:rFonts w:eastAsia="PMingLiU"/>
                <w:lang w:eastAsia="zh-TW"/>
              </w:rPr>
            </w:pPr>
            <w:ins w:id="224" w:author="CATT-SS" w:date="2026-05-08T13:50:00Z">
              <w:r w:rsidRPr="00F9519C">
                <w:rPr>
                  <w:rFonts w:eastAsia="PMingLiU"/>
                  <w:lang w:eastAsia="zh-TW"/>
                </w:rPr>
                <w:t>-96.8</w:t>
              </w:r>
            </w:ins>
          </w:p>
        </w:tc>
        <w:tc>
          <w:tcPr>
            <w:tcW w:w="847" w:type="pct"/>
            <w:tcBorders>
              <w:top w:val="single" w:sz="4" w:space="0" w:color="auto"/>
              <w:left w:val="single" w:sz="4" w:space="0" w:color="auto"/>
              <w:bottom w:val="single" w:sz="4" w:space="0" w:color="auto"/>
              <w:right w:val="single" w:sz="4" w:space="0" w:color="auto"/>
            </w:tcBorders>
          </w:tcPr>
          <w:p w14:paraId="331570A5" w14:textId="77777777" w:rsidR="007D4762" w:rsidRPr="00F9519C" w:rsidRDefault="007D4762" w:rsidP="00113D92">
            <w:pPr>
              <w:pStyle w:val="TAC"/>
              <w:keepNext w:val="0"/>
              <w:keepLines w:val="0"/>
              <w:rPr>
                <w:ins w:id="225" w:author="CATT-SS" w:date="2026-05-08T13:50:00Z"/>
                <w:rFonts w:eastAsia="PMingLiU"/>
                <w:lang w:eastAsia="zh-TW"/>
              </w:rPr>
            </w:pPr>
            <w:ins w:id="226" w:author="CATT-SS" w:date="2026-05-08T13:50:00Z">
              <w:r w:rsidRPr="00F9519C">
                <w:rPr>
                  <w:rFonts w:eastAsia="PMingLiU"/>
                  <w:lang w:eastAsia="zh-TW"/>
                </w:rPr>
                <w:t>-95.0</w:t>
              </w:r>
            </w:ins>
          </w:p>
        </w:tc>
        <w:tc>
          <w:tcPr>
            <w:tcW w:w="849" w:type="pct"/>
            <w:tcBorders>
              <w:top w:val="single" w:sz="4" w:space="0" w:color="auto"/>
              <w:left w:val="single" w:sz="4" w:space="0" w:color="auto"/>
              <w:bottom w:val="single" w:sz="4" w:space="0" w:color="auto"/>
              <w:right w:val="single" w:sz="4" w:space="0" w:color="auto"/>
            </w:tcBorders>
          </w:tcPr>
          <w:p w14:paraId="588F389D" w14:textId="77777777" w:rsidR="007D4762" w:rsidRPr="00F9519C" w:rsidRDefault="007D4762" w:rsidP="00113D92">
            <w:pPr>
              <w:pStyle w:val="TAC"/>
              <w:keepNext w:val="0"/>
              <w:keepLines w:val="0"/>
              <w:rPr>
                <w:ins w:id="227" w:author="CATT-SS" w:date="2026-05-08T13:50:00Z"/>
                <w:rFonts w:eastAsia="PMingLiU"/>
                <w:lang w:eastAsia="zh-TW"/>
              </w:rPr>
            </w:pPr>
          </w:p>
        </w:tc>
      </w:tr>
      <w:tr w:rsidR="007D4762" w:rsidRPr="00F9519C" w14:paraId="226C3CB3" w14:textId="77777777" w:rsidTr="00113D92">
        <w:trPr>
          <w:jc w:val="center"/>
          <w:ins w:id="228"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6E97CB32" w14:textId="77777777" w:rsidR="007D4762" w:rsidRPr="00F9519C" w:rsidRDefault="007D4762" w:rsidP="00113D92">
            <w:pPr>
              <w:pStyle w:val="TAC"/>
              <w:keepNext w:val="0"/>
              <w:keepLines w:val="0"/>
              <w:rPr>
                <w:ins w:id="229"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505B204B" w14:textId="77777777" w:rsidR="007D4762" w:rsidRPr="00F9519C" w:rsidRDefault="007D4762" w:rsidP="00113D92">
            <w:pPr>
              <w:pStyle w:val="TAC"/>
              <w:keepNext w:val="0"/>
              <w:keepLines w:val="0"/>
              <w:rPr>
                <w:ins w:id="230" w:author="CATT-SS" w:date="2026-05-08T13:50:00Z"/>
                <w:rFonts w:eastAsia="PMingLiU"/>
                <w:lang w:eastAsia="zh-TW"/>
              </w:rPr>
            </w:pPr>
            <w:ins w:id="231" w:author="CATT-SS" w:date="2026-05-08T13:50:00Z">
              <w:r w:rsidRPr="00F9519C">
                <w:rPr>
                  <w:rFonts w:eastAsia="PMingLiU"/>
                  <w:lang w:eastAsia="zh-TW"/>
                </w:rPr>
                <w:t>30</w:t>
              </w:r>
            </w:ins>
          </w:p>
        </w:tc>
        <w:tc>
          <w:tcPr>
            <w:tcW w:w="838" w:type="pct"/>
            <w:tcBorders>
              <w:top w:val="single" w:sz="4" w:space="0" w:color="auto"/>
              <w:left w:val="single" w:sz="4" w:space="0" w:color="auto"/>
              <w:bottom w:val="single" w:sz="4" w:space="0" w:color="auto"/>
              <w:right w:val="single" w:sz="4" w:space="0" w:color="auto"/>
            </w:tcBorders>
          </w:tcPr>
          <w:p w14:paraId="52F2C313" w14:textId="77777777" w:rsidR="007D4762" w:rsidRPr="00F9519C" w:rsidRDefault="007D4762" w:rsidP="00113D92">
            <w:pPr>
              <w:pStyle w:val="TAC"/>
              <w:keepNext w:val="0"/>
              <w:keepLines w:val="0"/>
              <w:rPr>
                <w:ins w:id="232"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463283F9" w14:textId="77777777" w:rsidR="007D4762" w:rsidRPr="00F9519C" w:rsidRDefault="007D4762" w:rsidP="00113D92">
            <w:pPr>
              <w:pStyle w:val="TAC"/>
              <w:keepNext w:val="0"/>
              <w:keepLines w:val="0"/>
              <w:rPr>
                <w:ins w:id="233" w:author="CATT-SS" w:date="2026-05-08T13:50:00Z"/>
                <w:rFonts w:eastAsia="PMingLiU"/>
                <w:lang w:eastAsia="zh-TW"/>
              </w:rPr>
            </w:pPr>
            <w:ins w:id="234" w:author="CATT-SS" w:date="2026-05-08T13:50:00Z">
              <w:r w:rsidRPr="00F9519C">
                <w:rPr>
                  <w:rFonts w:eastAsia="PMingLiU"/>
                  <w:lang w:eastAsia="zh-TW"/>
                </w:rPr>
                <w:t>-97.2</w:t>
              </w:r>
            </w:ins>
          </w:p>
        </w:tc>
        <w:tc>
          <w:tcPr>
            <w:tcW w:w="847" w:type="pct"/>
            <w:tcBorders>
              <w:top w:val="single" w:sz="4" w:space="0" w:color="auto"/>
              <w:left w:val="single" w:sz="4" w:space="0" w:color="auto"/>
              <w:bottom w:val="single" w:sz="4" w:space="0" w:color="auto"/>
              <w:right w:val="single" w:sz="4" w:space="0" w:color="auto"/>
            </w:tcBorders>
          </w:tcPr>
          <w:p w14:paraId="1AFDB9A8" w14:textId="77777777" w:rsidR="007D4762" w:rsidRPr="00F9519C" w:rsidRDefault="007D4762" w:rsidP="00113D92">
            <w:pPr>
              <w:pStyle w:val="TAC"/>
              <w:keepNext w:val="0"/>
              <w:keepLines w:val="0"/>
              <w:rPr>
                <w:ins w:id="235" w:author="CATT-SS" w:date="2026-05-08T13:50:00Z"/>
                <w:rFonts w:eastAsia="PMingLiU"/>
                <w:lang w:eastAsia="zh-TW"/>
              </w:rPr>
            </w:pPr>
            <w:ins w:id="236" w:author="CATT-SS" w:date="2026-05-08T13:50:00Z">
              <w:r w:rsidRPr="00F9519C">
                <w:rPr>
                  <w:rFonts w:eastAsia="PMingLiU"/>
                  <w:lang w:eastAsia="zh-TW"/>
                </w:rPr>
                <w:t>-95.2</w:t>
              </w:r>
            </w:ins>
          </w:p>
        </w:tc>
        <w:tc>
          <w:tcPr>
            <w:tcW w:w="849" w:type="pct"/>
            <w:tcBorders>
              <w:top w:val="single" w:sz="4" w:space="0" w:color="auto"/>
              <w:left w:val="single" w:sz="4" w:space="0" w:color="auto"/>
              <w:bottom w:val="single" w:sz="4" w:space="0" w:color="auto"/>
              <w:right w:val="single" w:sz="4" w:space="0" w:color="auto"/>
            </w:tcBorders>
          </w:tcPr>
          <w:p w14:paraId="12C81F7A" w14:textId="77777777" w:rsidR="007D4762" w:rsidRPr="00F9519C" w:rsidRDefault="007D4762" w:rsidP="00113D92">
            <w:pPr>
              <w:pStyle w:val="TAC"/>
              <w:keepNext w:val="0"/>
              <w:keepLines w:val="0"/>
              <w:rPr>
                <w:ins w:id="237" w:author="CATT-SS" w:date="2026-05-08T13:50:00Z"/>
                <w:rFonts w:eastAsia="PMingLiU"/>
                <w:lang w:eastAsia="zh-TW"/>
              </w:rPr>
            </w:pPr>
          </w:p>
        </w:tc>
      </w:tr>
      <w:tr w:rsidR="007D4762" w:rsidRPr="00F9519C" w14:paraId="707B5E4A" w14:textId="77777777" w:rsidTr="00113D92">
        <w:trPr>
          <w:jc w:val="center"/>
          <w:ins w:id="238"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2D616D67" w14:textId="77777777" w:rsidR="007D4762" w:rsidRPr="00F9519C" w:rsidRDefault="007D4762" w:rsidP="00113D92">
            <w:pPr>
              <w:pStyle w:val="TAC"/>
              <w:keepNext w:val="0"/>
              <w:keepLines w:val="0"/>
              <w:rPr>
                <w:ins w:id="239"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0DAEE21C" w14:textId="77777777" w:rsidR="007D4762" w:rsidRPr="00F9519C" w:rsidRDefault="007D4762" w:rsidP="00113D92">
            <w:pPr>
              <w:pStyle w:val="TAC"/>
              <w:keepNext w:val="0"/>
              <w:keepLines w:val="0"/>
              <w:rPr>
                <w:ins w:id="240" w:author="CATT-SS" w:date="2026-05-08T13:50:00Z"/>
                <w:rFonts w:eastAsia="PMingLiU"/>
                <w:lang w:eastAsia="zh-TW"/>
              </w:rPr>
            </w:pPr>
            <w:ins w:id="241" w:author="CATT-SS" w:date="2026-05-08T13:50:00Z">
              <w:r w:rsidRPr="00F9519C">
                <w:rPr>
                  <w:rFonts w:eastAsia="PMingLiU"/>
                  <w:lang w:eastAsia="zh-TW"/>
                </w:rPr>
                <w:t>60</w:t>
              </w:r>
            </w:ins>
          </w:p>
        </w:tc>
        <w:tc>
          <w:tcPr>
            <w:tcW w:w="838" w:type="pct"/>
            <w:tcBorders>
              <w:top w:val="single" w:sz="4" w:space="0" w:color="auto"/>
              <w:left w:val="single" w:sz="4" w:space="0" w:color="auto"/>
              <w:bottom w:val="single" w:sz="4" w:space="0" w:color="auto"/>
              <w:right w:val="single" w:sz="4" w:space="0" w:color="auto"/>
            </w:tcBorders>
          </w:tcPr>
          <w:p w14:paraId="09250FE9" w14:textId="77777777" w:rsidR="007D4762" w:rsidRPr="00F9519C" w:rsidRDefault="007D4762" w:rsidP="00113D92">
            <w:pPr>
              <w:pStyle w:val="TAC"/>
              <w:keepNext w:val="0"/>
              <w:keepLines w:val="0"/>
              <w:rPr>
                <w:ins w:id="242"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6DE018E9" w14:textId="77777777" w:rsidR="007D4762" w:rsidRPr="00F9519C" w:rsidRDefault="007D4762" w:rsidP="00113D92">
            <w:pPr>
              <w:pStyle w:val="TAC"/>
              <w:keepNext w:val="0"/>
              <w:keepLines w:val="0"/>
              <w:rPr>
                <w:ins w:id="243" w:author="CATT-SS" w:date="2026-05-08T13:50:00Z"/>
                <w:rFonts w:eastAsia="PMingLiU"/>
                <w:lang w:eastAsia="zh-TW"/>
              </w:rPr>
            </w:pPr>
            <w:ins w:id="244" w:author="CATT-SS" w:date="2026-05-08T13:50:00Z">
              <w:r w:rsidRPr="00F9519C">
                <w:rPr>
                  <w:rFonts w:eastAsia="PMingLiU"/>
                  <w:lang w:eastAsia="zh-TW"/>
                </w:rPr>
                <w:t>-97.5</w:t>
              </w:r>
            </w:ins>
          </w:p>
        </w:tc>
        <w:tc>
          <w:tcPr>
            <w:tcW w:w="847" w:type="pct"/>
            <w:tcBorders>
              <w:top w:val="single" w:sz="4" w:space="0" w:color="auto"/>
              <w:left w:val="single" w:sz="4" w:space="0" w:color="auto"/>
              <w:bottom w:val="single" w:sz="4" w:space="0" w:color="auto"/>
              <w:right w:val="single" w:sz="4" w:space="0" w:color="auto"/>
            </w:tcBorders>
          </w:tcPr>
          <w:p w14:paraId="4928967C" w14:textId="77777777" w:rsidR="007D4762" w:rsidRPr="00F9519C" w:rsidRDefault="007D4762" w:rsidP="00113D92">
            <w:pPr>
              <w:pStyle w:val="TAC"/>
              <w:keepNext w:val="0"/>
              <w:keepLines w:val="0"/>
              <w:rPr>
                <w:ins w:id="245" w:author="CATT-SS" w:date="2026-05-08T13:50:00Z"/>
                <w:rFonts w:eastAsia="PMingLiU"/>
                <w:lang w:eastAsia="zh-TW"/>
              </w:rPr>
            </w:pPr>
            <w:ins w:id="246" w:author="CATT-SS" w:date="2026-05-08T13:50:00Z">
              <w:r w:rsidRPr="00F9519C">
                <w:rPr>
                  <w:rFonts w:eastAsia="PMingLiU"/>
                  <w:lang w:eastAsia="zh-TW"/>
                </w:rPr>
                <w:t>-95.4</w:t>
              </w:r>
            </w:ins>
          </w:p>
        </w:tc>
        <w:tc>
          <w:tcPr>
            <w:tcW w:w="849" w:type="pct"/>
            <w:tcBorders>
              <w:top w:val="single" w:sz="4" w:space="0" w:color="auto"/>
              <w:left w:val="single" w:sz="4" w:space="0" w:color="auto"/>
              <w:bottom w:val="single" w:sz="4" w:space="0" w:color="auto"/>
              <w:right w:val="single" w:sz="4" w:space="0" w:color="auto"/>
            </w:tcBorders>
          </w:tcPr>
          <w:p w14:paraId="3521E5D8" w14:textId="77777777" w:rsidR="007D4762" w:rsidRPr="00F9519C" w:rsidRDefault="007D4762" w:rsidP="00113D92">
            <w:pPr>
              <w:pStyle w:val="TAC"/>
              <w:keepNext w:val="0"/>
              <w:keepLines w:val="0"/>
              <w:rPr>
                <w:ins w:id="247" w:author="CATT-SS" w:date="2026-05-08T13:50:00Z"/>
                <w:rFonts w:eastAsia="PMingLiU"/>
                <w:lang w:eastAsia="zh-TW"/>
              </w:rPr>
            </w:pPr>
          </w:p>
        </w:tc>
      </w:tr>
      <w:tr w:rsidR="007D4762" w:rsidRPr="00F9519C" w14:paraId="26752919" w14:textId="77777777" w:rsidTr="00113D92">
        <w:trPr>
          <w:jc w:val="center"/>
          <w:ins w:id="248" w:author="CATT-SS" w:date="2026-05-08T13:50:00Z"/>
        </w:trPr>
        <w:tc>
          <w:tcPr>
            <w:tcW w:w="1029" w:type="pct"/>
            <w:vMerge w:val="restart"/>
            <w:tcBorders>
              <w:top w:val="single" w:sz="4" w:space="0" w:color="auto"/>
              <w:left w:val="single" w:sz="4" w:space="0" w:color="auto"/>
              <w:right w:val="single" w:sz="4" w:space="0" w:color="auto"/>
            </w:tcBorders>
            <w:vAlign w:val="center"/>
          </w:tcPr>
          <w:p w14:paraId="47DD4062" w14:textId="77777777" w:rsidR="007D4762" w:rsidRPr="008734A2" w:rsidRDefault="007D4762" w:rsidP="00113D92">
            <w:pPr>
              <w:pStyle w:val="TAC"/>
              <w:keepNext w:val="0"/>
              <w:keepLines w:val="0"/>
              <w:rPr>
                <w:ins w:id="249" w:author="CATT-SS" w:date="2026-05-08T13:50:00Z"/>
                <w:lang w:eastAsia="zh-CN"/>
              </w:rPr>
            </w:pPr>
            <w:ins w:id="250" w:author="CATT-SS" w:date="2026-05-08T13:50:00Z">
              <w:r>
                <w:rPr>
                  <w:rFonts w:eastAsia="PMingLiU"/>
                  <w:lang w:eastAsia="zh-TW"/>
                </w:rPr>
                <w:t>n25</w:t>
              </w:r>
              <w:r>
                <w:rPr>
                  <w:rFonts w:hint="eastAsia"/>
                  <w:lang w:eastAsia="zh-CN"/>
                </w:rPr>
                <w:t>3</w:t>
              </w:r>
            </w:ins>
          </w:p>
        </w:tc>
        <w:tc>
          <w:tcPr>
            <w:tcW w:w="591" w:type="pct"/>
            <w:tcBorders>
              <w:top w:val="single" w:sz="4" w:space="0" w:color="auto"/>
              <w:left w:val="single" w:sz="4" w:space="0" w:color="auto"/>
              <w:bottom w:val="single" w:sz="4" w:space="0" w:color="auto"/>
              <w:right w:val="single" w:sz="4" w:space="0" w:color="auto"/>
            </w:tcBorders>
          </w:tcPr>
          <w:p w14:paraId="0DFBC10D" w14:textId="77777777" w:rsidR="007D4762" w:rsidRPr="00F9519C" w:rsidRDefault="007D4762" w:rsidP="00113D92">
            <w:pPr>
              <w:pStyle w:val="TAC"/>
              <w:keepNext w:val="0"/>
              <w:keepLines w:val="0"/>
              <w:rPr>
                <w:ins w:id="251" w:author="CATT-SS" w:date="2026-05-08T13:50:00Z"/>
                <w:rFonts w:eastAsia="PMingLiU"/>
                <w:lang w:eastAsia="zh-TW"/>
              </w:rPr>
            </w:pPr>
            <w:ins w:id="252" w:author="CATT-SS" w:date="2026-05-08T13:50:00Z">
              <w:r w:rsidRPr="00F9519C">
                <w:rPr>
                  <w:rFonts w:eastAsia="PMingLiU"/>
                  <w:lang w:eastAsia="zh-TW"/>
                </w:rPr>
                <w:t>15</w:t>
              </w:r>
            </w:ins>
          </w:p>
        </w:tc>
        <w:tc>
          <w:tcPr>
            <w:tcW w:w="838" w:type="pct"/>
            <w:tcBorders>
              <w:top w:val="single" w:sz="4" w:space="0" w:color="auto"/>
              <w:left w:val="single" w:sz="4" w:space="0" w:color="auto"/>
              <w:bottom w:val="single" w:sz="4" w:space="0" w:color="auto"/>
              <w:right w:val="single" w:sz="4" w:space="0" w:color="auto"/>
            </w:tcBorders>
          </w:tcPr>
          <w:p w14:paraId="0E29D436" w14:textId="77777777" w:rsidR="007D4762" w:rsidRPr="00F9519C" w:rsidRDefault="007D4762" w:rsidP="00113D92">
            <w:pPr>
              <w:pStyle w:val="TAC"/>
              <w:keepNext w:val="0"/>
              <w:keepLines w:val="0"/>
              <w:rPr>
                <w:ins w:id="253" w:author="CATT-SS" w:date="2026-05-08T13:50:00Z"/>
                <w:rFonts w:eastAsia="PMingLiU"/>
                <w:lang w:eastAsia="zh-TW"/>
              </w:rPr>
            </w:pPr>
            <w:ins w:id="254" w:author="CATT-SS" w:date="2026-05-08T13:50:00Z">
              <w:r w:rsidRPr="00F9519C">
                <w:rPr>
                  <w:rFonts w:eastAsia="PMingLiU"/>
                  <w:lang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75BECFD7" w14:textId="77777777" w:rsidR="007D4762" w:rsidRPr="00F9519C" w:rsidRDefault="007D4762" w:rsidP="00113D92">
            <w:pPr>
              <w:pStyle w:val="TAC"/>
              <w:keepNext w:val="0"/>
              <w:keepLines w:val="0"/>
              <w:rPr>
                <w:ins w:id="255"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34385C19" w14:textId="77777777" w:rsidR="007D4762" w:rsidRPr="00F9519C" w:rsidRDefault="007D4762" w:rsidP="00113D92">
            <w:pPr>
              <w:pStyle w:val="TAC"/>
              <w:keepNext w:val="0"/>
              <w:keepLines w:val="0"/>
              <w:rPr>
                <w:ins w:id="256" w:author="CATT-SS" w:date="2026-05-08T13:50:00Z"/>
                <w:rFonts w:eastAsia="PMingLiU"/>
                <w:lang w:eastAsia="zh-TW"/>
              </w:rPr>
            </w:pPr>
          </w:p>
        </w:tc>
        <w:tc>
          <w:tcPr>
            <w:tcW w:w="849" w:type="pct"/>
            <w:tcBorders>
              <w:top w:val="single" w:sz="4" w:space="0" w:color="auto"/>
              <w:left w:val="single" w:sz="4" w:space="0" w:color="auto"/>
              <w:bottom w:val="single" w:sz="4" w:space="0" w:color="auto"/>
              <w:right w:val="single" w:sz="4" w:space="0" w:color="auto"/>
            </w:tcBorders>
          </w:tcPr>
          <w:p w14:paraId="7132019F" w14:textId="77777777" w:rsidR="007D4762" w:rsidRPr="00F9519C" w:rsidRDefault="007D4762" w:rsidP="00113D92">
            <w:pPr>
              <w:pStyle w:val="TAC"/>
              <w:keepNext w:val="0"/>
              <w:keepLines w:val="0"/>
              <w:rPr>
                <w:ins w:id="257" w:author="CATT-SS" w:date="2026-05-08T13:50:00Z"/>
                <w:rFonts w:eastAsia="PMingLiU"/>
                <w:lang w:eastAsia="zh-TW"/>
              </w:rPr>
            </w:pPr>
          </w:p>
        </w:tc>
      </w:tr>
      <w:tr w:rsidR="007D4762" w:rsidRPr="00F9519C" w14:paraId="6CBB7DBD" w14:textId="77777777" w:rsidTr="00113D92">
        <w:trPr>
          <w:jc w:val="center"/>
          <w:ins w:id="258" w:author="CATT-SS" w:date="2026-05-08T13:50:00Z"/>
        </w:trPr>
        <w:tc>
          <w:tcPr>
            <w:tcW w:w="1030" w:type="pct"/>
            <w:vMerge/>
            <w:tcBorders>
              <w:left w:val="single" w:sz="4" w:space="0" w:color="auto"/>
              <w:right w:val="single" w:sz="4" w:space="0" w:color="auto"/>
            </w:tcBorders>
            <w:vAlign w:val="center"/>
          </w:tcPr>
          <w:p w14:paraId="77B672FA" w14:textId="77777777" w:rsidR="007D4762" w:rsidRPr="00F9519C" w:rsidRDefault="007D4762" w:rsidP="00113D92">
            <w:pPr>
              <w:pStyle w:val="TAC"/>
              <w:keepNext w:val="0"/>
              <w:keepLines w:val="0"/>
              <w:rPr>
                <w:ins w:id="259"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2D65EB4A" w14:textId="77777777" w:rsidR="007D4762" w:rsidRPr="00F9519C" w:rsidRDefault="007D4762" w:rsidP="00113D92">
            <w:pPr>
              <w:pStyle w:val="TAC"/>
              <w:keepNext w:val="0"/>
              <w:keepLines w:val="0"/>
              <w:rPr>
                <w:ins w:id="260" w:author="CATT-SS" w:date="2026-05-08T13:50:00Z"/>
                <w:rFonts w:eastAsia="PMingLiU"/>
                <w:lang w:eastAsia="zh-TW"/>
              </w:rPr>
            </w:pPr>
            <w:ins w:id="261" w:author="CATT-SS" w:date="2026-05-08T13:50:00Z">
              <w:r w:rsidRPr="00F9519C">
                <w:rPr>
                  <w:rFonts w:eastAsia="PMingLiU"/>
                  <w:lang w:eastAsia="zh-TW"/>
                </w:rPr>
                <w:t>30</w:t>
              </w:r>
            </w:ins>
          </w:p>
        </w:tc>
        <w:tc>
          <w:tcPr>
            <w:tcW w:w="838" w:type="pct"/>
            <w:tcBorders>
              <w:top w:val="single" w:sz="4" w:space="0" w:color="auto"/>
              <w:left w:val="single" w:sz="4" w:space="0" w:color="auto"/>
              <w:bottom w:val="single" w:sz="4" w:space="0" w:color="auto"/>
              <w:right w:val="single" w:sz="4" w:space="0" w:color="auto"/>
            </w:tcBorders>
          </w:tcPr>
          <w:p w14:paraId="3A004322" w14:textId="77777777" w:rsidR="007D4762" w:rsidRPr="00F9519C" w:rsidRDefault="007D4762" w:rsidP="00113D92">
            <w:pPr>
              <w:pStyle w:val="TAC"/>
              <w:keepNext w:val="0"/>
              <w:keepLines w:val="0"/>
              <w:rPr>
                <w:ins w:id="262"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371C539B" w14:textId="77777777" w:rsidR="007D4762" w:rsidRPr="00F9519C" w:rsidRDefault="007D4762" w:rsidP="00113D92">
            <w:pPr>
              <w:pStyle w:val="TAC"/>
              <w:keepNext w:val="0"/>
              <w:keepLines w:val="0"/>
              <w:rPr>
                <w:ins w:id="263"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4C03C7F" w14:textId="77777777" w:rsidR="007D4762" w:rsidRPr="00F9519C" w:rsidRDefault="007D4762" w:rsidP="00113D92">
            <w:pPr>
              <w:pStyle w:val="TAC"/>
              <w:keepNext w:val="0"/>
              <w:keepLines w:val="0"/>
              <w:rPr>
                <w:ins w:id="264" w:author="CATT-SS" w:date="2026-05-08T13:50:00Z"/>
                <w:rFonts w:eastAsia="PMingLiU"/>
                <w:lang w:eastAsia="zh-TW"/>
              </w:rPr>
            </w:pPr>
          </w:p>
        </w:tc>
        <w:tc>
          <w:tcPr>
            <w:tcW w:w="848" w:type="pct"/>
            <w:tcBorders>
              <w:top w:val="single" w:sz="4" w:space="0" w:color="auto"/>
              <w:left w:val="single" w:sz="4" w:space="0" w:color="auto"/>
              <w:bottom w:val="single" w:sz="4" w:space="0" w:color="auto"/>
              <w:right w:val="single" w:sz="4" w:space="0" w:color="auto"/>
            </w:tcBorders>
          </w:tcPr>
          <w:p w14:paraId="6DDDB025" w14:textId="77777777" w:rsidR="007D4762" w:rsidRPr="00F9519C" w:rsidRDefault="007D4762" w:rsidP="00113D92">
            <w:pPr>
              <w:pStyle w:val="TAC"/>
              <w:keepNext w:val="0"/>
              <w:keepLines w:val="0"/>
              <w:rPr>
                <w:ins w:id="265" w:author="CATT-SS" w:date="2026-05-08T13:50:00Z"/>
                <w:rFonts w:eastAsia="PMingLiU"/>
                <w:lang w:eastAsia="zh-TW"/>
              </w:rPr>
            </w:pPr>
          </w:p>
        </w:tc>
      </w:tr>
      <w:tr w:rsidR="007D4762" w:rsidRPr="00F9519C" w14:paraId="5FCC0137" w14:textId="77777777" w:rsidTr="00113D92">
        <w:trPr>
          <w:jc w:val="center"/>
          <w:ins w:id="266" w:author="CATT-SS" w:date="2026-05-08T13:50:00Z"/>
        </w:trPr>
        <w:tc>
          <w:tcPr>
            <w:tcW w:w="1030" w:type="pct"/>
            <w:vMerge/>
            <w:tcBorders>
              <w:left w:val="single" w:sz="4" w:space="0" w:color="auto"/>
              <w:bottom w:val="single" w:sz="4" w:space="0" w:color="auto"/>
              <w:right w:val="single" w:sz="4" w:space="0" w:color="auto"/>
            </w:tcBorders>
            <w:vAlign w:val="center"/>
          </w:tcPr>
          <w:p w14:paraId="6FD3B711" w14:textId="77777777" w:rsidR="007D4762" w:rsidRPr="00F9519C" w:rsidRDefault="007D4762" w:rsidP="00113D92">
            <w:pPr>
              <w:pStyle w:val="TAC"/>
              <w:keepNext w:val="0"/>
              <w:keepLines w:val="0"/>
              <w:rPr>
                <w:ins w:id="267"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2822E750" w14:textId="77777777" w:rsidR="007D4762" w:rsidRPr="00F9519C" w:rsidRDefault="007D4762" w:rsidP="00113D92">
            <w:pPr>
              <w:pStyle w:val="TAC"/>
              <w:keepNext w:val="0"/>
              <w:keepLines w:val="0"/>
              <w:rPr>
                <w:ins w:id="268" w:author="CATT-SS" w:date="2026-05-08T13:50:00Z"/>
                <w:rFonts w:eastAsia="PMingLiU"/>
                <w:lang w:eastAsia="zh-TW"/>
              </w:rPr>
            </w:pPr>
            <w:ins w:id="269" w:author="CATT-SS" w:date="2026-05-08T13:50:00Z">
              <w:r w:rsidRPr="00F9519C">
                <w:rPr>
                  <w:rFonts w:eastAsia="PMingLiU"/>
                  <w:lang w:eastAsia="zh-TW"/>
                </w:rPr>
                <w:t>60</w:t>
              </w:r>
            </w:ins>
          </w:p>
        </w:tc>
        <w:tc>
          <w:tcPr>
            <w:tcW w:w="838" w:type="pct"/>
            <w:tcBorders>
              <w:top w:val="single" w:sz="4" w:space="0" w:color="auto"/>
              <w:left w:val="single" w:sz="4" w:space="0" w:color="auto"/>
              <w:bottom w:val="single" w:sz="4" w:space="0" w:color="auto"/>
              <w:right w:val="single" w:sz="4" w:space="0" w:color="auto"/>
            </w:tcBorders>
          </w:tcPr>
          <w:p w14:paraId="5E109D56" w14:textId="77777777" w:rsidR="007D4762" w:rsidRPr="00F9519C" w:rsidRDefault="007D4762" w:rsidP="00113D92">
            <w:pPr>
              <w:pStyle w:val="TAC"/>
              <w:keepNext w:val="0"/>
              <w:keepLines w:val="0"/>
              <w:rPr>
                <w:ins w:id="270"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3E70CBB4" w14:textId="77777777" w:rsidR="007D4762" w:rsidRPr="00F9519C" w:rsidRDefault="007D4762" w:rsidP="00113D92">
            <w:pPr>
              <w:pStyle w:val="TAC"/>
              <w:keepNext w:val="0"/>
              <w:keepLines w:val="0"/>
              <w:rPr>
                <w:ins w:id="271"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08437B9B" w14:textId="77777777" w:rsidR="007D4762" w:rsidRPr="00F9519C" w:rsidRDefault="007D4762" w:rsidP="00113D92">
            <w:pPr>
              <w:pStyle w:val="TAC"/>
              <w:keepNext w:val="0"/>
              <w:keepLines w:val="0"/>
              <w:rPr>
                <w:ins w:id="272" w:author="CATT-SS" w:date="2026-05-08T13:50:00Z"/>
                <w:rFonts w:eastAsia="PMingLiU"/>
                <w:lang w:eastAsia="zh-TW"/>
              </w:rPr>
            </w:pPr>
          </w:p>
        </w:tc>
        <w:tc>
          <w:tcPr>
            <w:tcW w:w="848" w:type="pct"/>
            <w:tcBorders>
              <w:top w:val="single" w:sz="4" w:space="0" w:color="auto"/>
              <w:left w:val="single" w:sz="4" w:space="0" w:color="auto"/>
              <w:bottom w:val="single" w:sz="4" w:space="0" w:color="auto"/>
              <w:right w:val="single" w:sz="4" w:space="0" w:color="auto"/>
            </w:tcBorders>
          </w:tcPr>
          <w:p w14:paraId="1FE99A2A" w14:textId="77777777" w:rsidR="007D4762" w:rsidRPr="00F9519C" w:rsidRDefault="007D4762" w:rsidP="00113D92">
            <w:pPr>
              <w:pStyle w:val="TAC"/>
              <w:keepNext w:val="0"/>
              <w:keepLines w:val="0"/>
              <w:rPr>
                <w:ins w:id="273" w:author="CATT-SS" w:date="2026-05-08T13:50:00Z"/>
                <w:rFonts w:eastAsia="PMingLiU"/>
                <w:lang w:eastAsia="zh-TW"/>
              </w:rPr>
            </w:pPr>
          </w:p>
        </w:tc>
      </w:tr>
    </w:tbl>
    <w:p w14:paraId="30579185" w14:textId="77777777" w:rsidR="007D4762" w:rsidRPr="00F9519C" w:rsidRDefault="007D4762" w:rsidP="007D4762">
      <w:pPr>
        <w:rPr>
          <w:ins w:id="274" w:author="CATT-SS" w:date="2026-05-08T13:50:00Z"/>
        </w:rPr>
      </w:pPr>
    </w:p>
    <w:p w14:paraId="2A765C6E" w14:textId="77777777" w:rsidR="007D4762" w:rsidRPr="00F9519C" w:rsidRDefault="007D4762" w:rsidP="007D4762">
      <w:pPr>
        <w:rPr>
          <w:ins w:id="275" w:author="CATT-SS" w:date="2026-05-08T13:50:00Z"/>
        </w:rPr>
      </w:pPr>
      <w:ins w:id="276" w:author="CATT-SS" w:date="2026-05-08T13:50:00Z">
        <w:r w:rsidRPr="00F9519C">
          <w:t xml:space="preserve">For a </w:t>
        </w:r>
        <w:proofErr w:type="spellStart"/>
        <w:r w:rsidRPr="00F9519C">
          <w:t>RedCap</w:t>
        </w:r>
        <w:proofErr w:type="spellEnd"/>
        <w:r w:rsidRPr="00F9519C">
          <w:t xml:space="preserve"> UE equipped with 1 Rx antenna ports and operating in HD-FDD mode, reference sensitivity for 1Rx antenna ports in Table </w:t>
        </w:r>
      </w:ins>
      <w:ins w:id="277" w:author="CATT-SS" w:date="2026-05-08T14:50:00Z">
        <w:r w:rsidRPr="00F9519C">
          <w:t>7.</w:t>
        </w:r>
        <w:r>
          <w:rPr>
            <w:rFonts w:hint="eastAsia"/>
            <w:lang w:eastAsia="zh-CN"/>
          </w:rPr>
          <w:t>4.5</w:t>
        </w:r>
        <w:r w:rsidRPr="00F9519C">
          <w:t>.2</w:t>
        </w:r>
      </w:ins>
      <w:ins w:id="278" w:author="CATT-SS" w:date="2026-05-08T13:50:00Z">
        <w:r w:rsidRPr="00F9519C">
          <w:t xml:space="preserve">-3 shall be met with uplink transmission bandwidth less than or equal to that specified in Table </w:t>
        </w:r>
      </w:ins>
      <w:ins w:id="279" w:author="CATT-SS" w:date="2026-05-08T14:50:00Z">
        <w:r w:rsidRPr="00F9519C">
          <w:t>7.</w:t>
        </w:r>
        <w:r>
          <w:rPr>
            <w:rFonts w:hint="eastAsia"/>
            <w:lang w:eastAsia="zh-CN"/>
          </w:rPr>
          <w:t>4.5</w:t>
        </w:r>
        <w:r w:rsidRPr="00F9519C">
          <w:t>.2</w:t>
        </w:r>
      </w:ins>
      <w:ins w:id="280" w:author="CATT-SS" w:date="2026-05-08T13:50:00Z">
        <w:r w:rsidRPr="00F9519C">
          <w:t xml:space="preserve">-4.  </w:t>
        </w:r>
      </w:ins>
    </w:p>
    <w:p w14:paraId="19C4BBE2" w14:textId="77777777" w:rsidR="007D4762" w:rsidRPr="00F9519C" w:rsidRDefault="007D4762" w:rsidP="007D4762">
      <w:pPr>
        <w:pStyle w:val="TH"/>
        <w:keepLines w:val="0"/>
        <w:rPr>
          <w:ins w:id="281" w:author="CATT-SS" w:date="2026-05-08T13:50:00Z"/>
          <w:bCs/>
          <w:vertAlign w:val="subscript"/>
        </w:rPr>
      </w:pPr>
      <w:ins w:id="282" w:author="CATT-SS" w:date="2026-05-08T13:50:00Z">
        <w:r w:rsidRPr="00F9519C">
          <w:t xml:space="preserve">Table </w:t>
        </w:r>
      </w:ins>
      <w:ins w:id="283" w:author="CATT-SS" w:date="2026-05-08T14:50:00Z">
        <w:r>
          <w:t>7.</w:t>
        </w:r>
        <w:r>
          <w:rPr>
            <w:rFonts w:hint="eastAsia"/>
            <w:lang w:eastAsia="zh-CN"/>
          </w:rPr>
          <w:t>4.5</w:t>
        </w:r>
        <w:r w:rsidRPr="00F9519C">
          <w:t>.2</w:t>
        </w:r>
      </w:ins>
      <w:ins w:id="284" w:author="CATT-SS" w:date="2026-05-08T13:50:00Z">
        <w:r w:rsidRPr="00F9519C">
          <w:t xml:space="preserve">-3: HD-FDD </w:t>
        </w:r>
        <w:proofErr w:type="spellStart"/>
        <w:r w:rsidRPr="00F9519C">
          <w:t>RedCap</w:t>
        </w:r>
        <w:proofErr w:type="spellEnd"/>
        <w:r w:rsidRPr="00F9519C">
          <w:t xml:space="preserve"> UE with 1 Rx antenna port reference sensitivity </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10"/>
        <w:gridCol w:w="635"/>
        <w:gridCol w:w="902"/>
        <w:gridCol w:w="912"/>
        <w:gridCol w:w="912"/>
        <w:gridCol w:w="913"/>
      </w:tblGrid>
      <w:tr w:rsidR="007D4762" w:rsidRPr="00F9519C" w14:paraId="659D6277" w14:textId="77777777" w:rsidTr="00113D92">
        <w:trPr>
          <w:tblHeader/>
          <w:jc w:val="center"/>
          <w:ins w:id="285" w:author="CATT-SS" w:date="2026-05-08T13:50: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B68915D" w14:textId="77777777" w:rsidR="007D4762" w:rsidRPr="00F9519C" w:rsidRDefault="007D4762" w:rsidP="00113D92">
            <w:pPr>
              <w:pStyle w:val="TAH"/>
              <w:keepNext w:val="0"/>
              <w:keepLines w:val="0"/>
              <w:rPr>
                <w:ins w:id="286" w:author="CATT-SS" w:date="2026-05-08T13:50:00Z"/>
                <w:rFonts w:eastAsia="PMingLiU"/>
                <w:lang w:eastAsia="zh-TW"/>
              </w:rPr>
            </w:pPr>
            <w:ins w:id="287" w:author="CATT-SS" w:date="2026-05-08T13:50:00Z">
              <w:r w:rsidRPr="00F9519C">
                <w:rPr>
                  <w:rFonts w:eastAsia="PMingLiU"/>
                  <w:lang w:eastAsia="zh-TW"/>
                </w:rPr>
                <w:t>Operating band / SCS / Channel bandwidth</w:t>
              </w:r>
            </w:ins>
          </w:p>
        </w:tc>
      </w:tr>
      <w:tr w:rsidR="007D4762" w:rsidRPr="00F9519C" w14:paraId="57FD9437" w14:textId="77777777" w:rsidTr="00113D92">
        <w:trPr>
          <w:tblHeader/>
          <w:jc w:val="center"/>
          <w:ins w:id="288" w:author="CATT-SS" w:date="2026-05-08T13:50:00Z"/>
        </w:trPr>
        <w:tc>
          <w:tcPr>
            <w:tcW w:w="1030" w:type="pct"/>
            <w:tcBorders>
              <w:top w:val="single" w:sz="4" w:space="0" w:color="auto"/>
              <w:left w:val="single" w:sz="4" w:space="0" w:color="auto"/>
              <w:bottom w:val="single" w:sz="4" w:space="0" w:color="auto"/>
              <w:right w:val="single" w:sz="4" w:space="0" w:color="auto"/>
            </w:tcBorders>
            <w:vAlign w:val="center"/>
          </w:tcPr>
          <w:p w14:paraId="61D76C95" w14:textId="77777777" w:rsidR="007D4762" w:rsidRPr="00F9519C" w:rsidRDefault="007D4762" w:rsidP="00113D92">
            <w:pPr>
              <w:pStyle w:val="TAH"/>
              <w:keepNext w:val="0"/>
              <w:keepLines w:val="0"/>
              <w:rPr>
                <w:ins w:id="289" w:author="CATT-SS" w:date="2026-05-08T13:50:00Z"/>
                <w:rFonts w:eastAsia="PMingLiU"/>
                <w:lang w:eastAsia="zh-TW"/>
              </w:rPr>
            </w:pPr>
            <w:ins w:id="290" w:author="CATT-SS" w:date="2026-05-08T13:50:00Z">
              <w:r w:rsidRPr="00F9519C">
                <w:rPr>
                  <w:rFonts w:eastAsia="PMingLiU"/>
                  <w:lang w:eastAsia="zh-TW"/>
                </w:rPr>
                <w:t>Operating Band</w:t>
              </w:r>
            </w:ins>
          </w:p>
        </w:tc>
        <w:tc>
          <w:tcPr>
            <w:tcW w:w="590" w:type="pct"/>
            <w:tcBorders>
              <w:top w:val="single" w:sz="4" w:space="0" w:color="auto"/>
              <w:left w:val="single" w:sz="4" w:space="0" w:color="auto"/>
              <w:bottom w:val="single" w:sz="4" w:space="0" w:color="auto"/>
              <w:right w:val="single" w:sz="4" w:space="0" w:color="auto"/>
            </w:tcBorders>
            <w:vAlign w:val="center"/>
          </w:tcPr>
          <w:p w14:paraId="206D8BEA" w14:textId="77777777" w:rsidR="007D4762" w:rsidRPr="00F9519C" w:rsidRDefault="007D4762" w:rsidP="00113D92">
            <w:pPr>
              <w:pStyle w:val="TAH"/>
              <w:keepNext w:val="0"/>
              <w:keepLines w:val="0"/>
              <w:rPr>
                <w:ins w:id="291" w:author="CATT-SS" w:date="2026-05-08T13:50:00Z"/>
                <w:rFonts w:eastAsia="PMingLiU"/>
                <w:lang w:eastAsia="zh-TW"/>
              </w:rPr>
            </w:pPr>
            <w:ins w:id="292" w:author="CATT-SS" w:date="2026-05-08T13:50:00Z">
              <w:r w:rsidRPr="00F9519C">
                <w:rPr>
                  <w:rFonts w:eastAsia="PMingLiU"/>
                  <w:lang w:eastAsia="zh-TW"/>
                </w:rPr>
                <w:t>SCS kHz</w:t>
              </w:r>
            </w:ins>
          </w:p>
        </w:tc>
        <w:tc>
          <w:tcPr>
            <w:tcW w:w="838" w:type="pct"/>
            <w:tcBorders>
              <w:top w:val="single" w:sz="4" w:space="0" w:color="auto"/>
              <w:left w:val="single" w:sz="4" w:space="0" w:color="auto"/>
              <w:bottom w:val="single" w:sz="4" w:space="0" w:color="auto"/>
              <w:right w:val="single" w:sz="4" w:space="0" w:color="auto"/>
            </w:tcBorders>
            <w:vAlign w:val="center"/>
          </w:tcPr>
          <w:p w14:paraId="259D462F" w14:textId="77777777" w:rsidR="007D4762" w:rsidRPr="00F9519C" w:rsidRDefault="007D4762" w:rsidP="00113D92">
            <w:pPr>
              <w:pStyle w:val="TAH"/>
              <w:keepNext w:val="0"/>
              <w:keepLines w:val="0"/>
              <w:rPr>
                <w:ins w:id="293" w:author="CATT-SS" w:date="2026-05-08T13:50:00Z"/>
                <w:rFonts w:eastAsia="PMingLiU"/>
                <w:lang w:eastAsia="zh-TW"/>
              </w:rPr>
            </w:pPr>
            <w:ins w:id="294" w:author="CATT-SS" w:date="2026-05-08T13:50:00Z">
              <w:r w:rsidRPr="00F9519C">
                <w:rPr>
                  <w:rFonts w:eastAsia="PMingLiU"/>
                  <w:lang w:eastAsia="zh-TW"/>
                </w:rPr>
                <w:t>5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ins>
          </w:p>
        </w:tc>
        <w:tc>
          <w:tcPr>
            <w:tcW w:w="847" w:type="pct"/>
            <w:tcBorders>
              <w:top w:val="single" w:sz="4" w:space="0" w:color="auto"/>
              <w:left w:val="single" w:sz="4" w:space="0" w:color="auto"/>
              <w:bottom w:val="single" w:sz="4" w:space="0" w:color="auto"/>
              <w:right w:val="single" w:sz="4" w:space="0" w:color="auto"/>
            </w:tcBorders>
            <w:vAlign w:val="center"/>
          </w:tcPr>
          <w:p w14:paraId="1D9A3911" w14:textId="77777777" w:rsidR="007D4762" w:rsidRPr="00F9519C" w:rsidRDefault="007D4762" w:rsidP="00113D92">
            <w:pPr>
              <w:pStyle w:val="TAH"/>
              <w:keepNext w:val="0"/>
              <w:keepLines w:val="0"/>
              <w:rPr>
                <w:ins w:id="295" w:author="CATT-SS" w:date="2026-05-08T13:50:00Z"/>
                <w:rFonts w:eastAsia="PMingLiU"/>
                <w:lang w:eastAsia="zh-TW"/>
              </w:rPr>
            </w:pPr>
            <w:ins w:id="296" w:author="CATT-SS" w:date="2026-05-08T13:50:00Z">
              <w:r w:rsidRPr="00F9519C">
                <w:rPr>
                  <w:rFonts w:eastAsia="PMingLiU"/>
                  <w:lang w:eastAsia="zh-TW"/>
                </w:rPr>
                <w:t>10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ins>
          </w:p>
        </w:tc>
        <w:tc>
          <w:tcPr>
            <w:tcW w:w="847" w:type="pct"/>
            <w:tcBorders>
              <w:top w:val="single" w:sz="4" w:space="0" w:color="auto"/>
              <w:left w:val="single" w:sz="4" w:space="0" w:color="auto"/>
              <w:bottom w:val="single" w:sz="4" w:space="0" w:color="auto"/>
              <w:right w:val="single" w:sz="4" w:space="0" w:color="auto"/>
            </w:tcBorders>
            <w:vAlign w:val="center"/>
          </w:tcPr>
          <w:p w14:paraId="408BF94C" w14:textId="77777777" w:rsidR="007D4762" w:rsidRPr="00F9519C" w:rsidRDefault="007D4762" w:rsidP="00113D92">
            <w:pPr>
              <w:pStyle w:val="TAH"/>
              <w:keepNext w:val="0"/>
              <w:keepLines w:val="0"/>
              <w:rPr>
                <w:ins w:id="297" w:author="CATT-SS" w:date="2026-05-08T13:50:00Z"/>
                <w:rFonts w:eastAsia="PMingLiU"/>
                <w:lang w:eastAsia="zh-TW"/>
              </w:rPr>
            </w:pPr>
            <w:ins w:id="298" w:author="CATT-SS" w:date="2026-05-08T13:50:00Z">
              <w:r w:rsidRPr="00F9519C">
                <w:rPr>
                  <w:rFonts w:eastAsia="PMingLiU"/>
                  <w:lang w:eastAsia="zh-TW"/>
                </w:rPr>
                <w:t>15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ins>
          </w:p>
        </w:tc>
        <w:tc>
          <w:tcPr>
            <w:tcW w:w="849" w:type="pct"/>
            <w:tcBorders>
              <w:top w:val="single" w:sz="4" w:space="0" w:color="auto"/>
              <w:left w:val="single" w:sz="4" w:space="0" w:color="auto"/>
              <w:bottom w:val="single" w:sz="4" w:space="0" w:color="auto"/>
              <w:right w:val="single" w:sz="4" w:space="0" w:color="auto"/>
            </w:tcBorders>
            <w:vAlign w:val="center"/>
          </w:tcPr>
          <w:p w14:paraId="54E7B452" w14:textId="77777777" w:rsidR="007D4762" w:rsidRPr="00F9519C" w:rsidRDefault="007D4762" w:rsidP="00113D92">
            <w:pPr>
              <w:pStyle w:val="TAH"/>
              <w:keepNext w:val="0"/>
              <w:keepLines w:val="0"/>
              <w:rPr>
                <w:ins w:id="299" w:author="CATT-SS" w:date="2026-05-08T13:50:00Z"/>
                <w:rFonts w:eastAsia="PMingLiU"/>
                <w:lang w:eastAsia="zh-TW"/>
              </w:rPr>
            </w:pPr>
            <w:ins w:id="300" w:author="CATT-SS" w:date="2026-05-08T13:50:00Z">
              <w:r w:rsidRPr="00F9519C">
                <w:rPr>
                  <w:rFonts w:eastAsia="PMingLiU"/>
                  <w:lang w:eastAsia="zh-TW"/>
                </w:rPr>
                <w:t>20 MHz</w:t>
              </w:r>
              <w:r w:rsidRPr="00F9519C">
                <w:rPr>
                  <w:rFonts w:eastAsia="PMingLiU"/>
                  <w:lang w:eastAsia="zh-TW"/>
                </w:rPr>
                <w:br/>
                <w:t>(</w:t>
              </w:r>
              <w:proofErr w:type="spellStart"/>
              <w:r w:rsidRPr="00F9519C">
                <w:rPr>
                  <w:rFonts w:eastAsia="PMingLiU"/>
                  <w:lang w:eastAsia="zh-TW"/>
                </w:rPr>
                <w:t>dBm</w:t>
              </w:r>
              <w:proofErr w:type="spellEnd"/>
              <w:r w:rsidRPr="00F9519C">
                <w:rPr>
                  <w:rFonts w:eastAsia="PMingLiU"/>
                  <w:lang w:eastAsia="zh-TW"/>
                </w:rPr>
                <w:t>)</w:t>
              </w:r>
            </w:ins>
          </w:p>
        </w:tc>
      </w:tr>
      <w:tr w:rsidR="007D4762" w:rsidRPr="00F9519C" w14:paraId="2A6077B2" w14:textId="77777777" w:rsidTr="00113D92">
        <w:trPr>
          <w:jc w:val="center"/>
          <w:ins w:id="301" w:author="CATT-SS" w:date="2026-05-08T13:50:00Z"/>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362BE76F" w14:textId="77777777" w:rsidR="007D4762" w:rsidRPr="00F9519C" w:rsidRDefault="007D4762" w:rsidP="00113D92">
            <w:pPr>
              <w:pStyle w:val="TAC"/>
              <w:keepNext w:val="0"/>
              <w:keepLines w:val="0"/>
              <w:rPr>
                <w:ins w:id="302" w:author="CATT-SS" w:date="2026-05-08T13:50:00Z"/>
                <w:rFonts w:eastAsia="PMingLiU"/>
                <w:lang w:eastAsia="zh-TW"/>
              </w:rPr>
            </w:pPr>
            <w:ins w:id="303" w:author="CATT-SS" w:date="2026-05-08T13:50:00Z">
              <w:r>
                <w:rPr>
                  <w:rFonts w:eastAsia="PMingLiU"/>
                  <w:lang w:eastAsia="zh-TW"/>
                </w:rPr>
                <w:t>n256</w:t>
              </w:r>
            </w:ins>
          </w:p>
        </w:tc>
        <w:tc>
          <w:tcPr>
            <w:tcW w:w="590" w:type="pct"/>
            <w:tcBorders>
              <w:top w:val="single" w:sz="4" w:space="0" w:color="auto"/>
              <w:left w:val="single" w:sz="4" w:space="0" w:color="auto"/>
              <w:bottom w:val="single" w:sz="4" w:space="0" w:color="auto"/>
              <w:right w:val="single" w:sz="4" w:space="0" w:color="auto"/>
            </w:tcBorders>
          </w:tcPr>
          <w:p w14:paraId="4D5A64EA" w14:textId="77777777" w:rsidR="007D4762" w:rsidRPr="00F9519C" w:rsidRDefault="007D4762" w:rsidP="00113D92">
            <w:pPr>
              <w:pStyle w:val="TAC"/>
              <w:keepNext w:val="0"/>
              <w:keepLines w:val="0"/>
              <w:rPr>
                <w:ins w:id="304" w:author="CATT-SS" w:date="2026-05-08T13:50:00Z"/>
                <w:rFonts w:eastAsia="PMingLiU"/>
                <w:lang w:eastAsia="zh-TW"/>
              </w:rPr>
            </w:pPr>
            <w:ins w:id="305" w:author="CATT-SS" w:date="2026-05-08T13:50:00Z">
              <w:r w:rsidRPr="00F9519C">
                <w:rPr>
                  <w:rFonts w:eastAsia="PMingLiU"/>
                  <w:lang w:eastAsia="zh-TW"/>
                </w:rPr>
                <w:t>15</w:t>
              </w:r>
            </w:ins>
          </w:p>
        </w:tc>
        <w:tc>
          <w:tcPr>
            <w:tcW w:w="838" w:type="pct"/>
            <w:tcBorders>
              <w:top w:val="single" w:sz="4" w:space="0" w:color="auto"/>
              <w:left w:val="single" w:sz="4" w:space="0" w:color="auto"/>
              <w:bottom w:val="single" w:sz="4" w:space="0" w:color="auto"/>
              <w:right w:val="single" w:sz="4" w:space="0" w:color="auto"/>
            </w:tcBorders>
          </w:tcPr>
          <w:p w14:paraId="1FDE4BD0" w14:textId="77777777" w:rsidR="007D4762" w:rsidRPr="00F9519C" w:rsidRDefault="007D4762" w:rsidP="00113D92">
            <w:pPr>
              <w:pStyle w:val="TAC"/>
              <w:keepNext w:val="0"/>
              <w:keepLines w:val="0"/>
              <w:rPr>
                <w:ins w:id="306" w:author="CATT-SS" w:date="2026-05-08T13:50:00Z"/>
                <w:rFonts w:eastAsia="PMingLiU"/>
                <w:lang w:eastAsia="zh-TW"/>
              </w:rPr>
            </w:pPr>
            <w:ins w:id="307" w:author="CATT-SS" w:date="2026-05-08T13:50:00Z">
              <w:r w:rsidRPr="00F9519C">
                <w:t>-97.5</w:t>
              </w:r>
            </w:ins>
          </w:p>
        </w:tc>
        <w:tc>
          <w:tcPr>
            <w:tcW w:w="847" w:type="pct"/>
            <w:tcBorders>
              <w:top w:val="single" w:sz="4" w:space="0" w:color="auto"/>
              <w:left w:val="single" w:sz="4" w:space="0" w:color="auto"/>
              <w:bottom w:val="single" w:sz="4" w:space="0" w:color="auto"/>
              <w:right w:val="single" w:sz="4" w:space="0" w:color="auto"/>
            </w:tcBorders>
          </w:tcPr>
          <w:p w14:paraId="2E0F2622" w14:textId="77777777" w:rsidR="007D4762" w:rsidRPr="00F9519C" w:rsidRDefault="007D4762" w:rsidP="00113D92">
            <w:pPr>
              <w:pStyle w:val="TAC"/>
              <w:keepNext w:val="0"/>
              <w:keepLines w:val="0"/>
              <w:rPr>
                <w:ins w:id="308" w:author="CATT-SS" w:date="2026-05-08T13:50:00Z"/>
                <w:rFonts w:eastAsia="PMingLiU"/>
                <w:lang w:eastAsia="zh-TW"/>
              </w:rPr>
            </w:pPr>
            <w:ins w:id="309" w:author="CATT-SS" w:date="2026-05-08T13:50:00Z">
              <w:r w:rsidRPr="00F9519C">
                <w:t>-94.3</w:t>
              </w:r>
            </w:ins>
          </w:p>
        </w:tc>
        <w:tc>
          <w:tcPr>
            <w:tcW w:w="847" w:type="pct"/>
            <w:tcBorders>
              <w:top w:val="single" w:sz="4" w:space="0" w:color="auto"/>
              <w:left w:val="single" w:sz="4" w:space="0" w:color="auto"/>
              <w:bottom w:val="single" w:sz="4" w:space="0" w:color="auto"/>
              <w:right w:val="single" w:sz="4" w:space="0" w:color="auto"/>
            </w:tcBorders>
          </w:tcPr>
          <w:p w14:paraId="1636A957" w14:textId="77777777" w:rsidR="007D4762" w:rsidRPr="00F9519C" w:rsidRDefault="007D4762" w:rsidP="00113D92">
            <w:pPr>
              <w:pStyle w:val="TAC"/>
              <w:keepNext w:val="0"/>
              <w:keepLines w:val="0"/>
              <w:rPr>
                <w:ins w:id="310" w:author="CATT-SS" w:date="2026-05-08T13:50:00Z"/>
                <w:rFonts w:eastAsia="PMingLiU"/>
                <w:lang w:eastAsia="zh-TW"/>
              </w:rPr>
            </w:pPr>
            <w:ins w:id="311" w:author="CATT-SS" w:date="2026-05-08T13:50:00Z">
              <w:r w:rsidRPr="00F9519C">
                <w:t>-92.5</w:t>
              </w:r>
            </w:ins>
          </w:p>
        </w:tc>
        <w:tc>
          <w:tcPr>
            <w:tcW w:w="850" w:type="pct"/>
            <w:tcBorders>
              <w:top w:val="single" w:sz="4" w:space="0" w:color="auto"/>
              <w:left w:val="single" w:sz="4" w:space="0" w:color="auto"/>
              <w:bottom w:val="single" w:sz="4" w:space="0" w:color="auto"/>
              <w:right w:val="single" w:sz="4" w:space="0" w:color="auto"/>
            </w:tcBorders>
          </w:tcPr>
          <w:p w14:paraId="4A0B30EB" w14:textId="77777777" w:rsidR="007D4762" w:rsidRPr="00F9519C" w:rsidRDefault="007D4762" w:rsidP="00113D92">
            <w:pPr>
              <w:pStyle w:val="TAC"/>
              <w:keepNext w:val="0"/>
              <w:keepLines w:val="0"/>
              <w:rPr>
                <w:ins w:id="312" w:author="CATT-SS" w:date="2026-05-08T13:50:00Z"/>
                <w:rFonts w:eastAsia="PMingLiU"/>
                <w:lang w:eastAsia="zh-TW"/>
              </w:rPr>
            </w:pPr>
            <w:ins w:id="313" w:author="CATT-SS" w:date="2026-05-08T13:50:00Z">
              <w:r w:rsidRPr="00F9519C">
                <w:t>-91.2</w:t>
              </w:r>
            </w:ins>
          </w:p>
        </w:tc>
      </w:tr>
      <w:tr w:rsidR="007D4762" w:rsidRPr="00F9519C" w14:paraId="1FF3A79B" w14:textId="77777777" w:rsidTr="00113D92">
        <w:trPr>
          <w:jc w:val="center"/>
          <w:ins w:id="314"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51DCB6B6" w14:textId="77777777" w:rsidR="007D4762" w:rsidRPr="00F9519C" w:rsidRDefault="007D4762" w:rsidP="00113D92">
            <w:pPr>
              <w:pStyle w:val="TAC"/>
              <w:keepNext w:val="0"/>
              <w:keepLines w:val="0"/>
              <w:rPr>
                <w:ins w:id="315" w:author="CATT-SS" w:date="2026-05-08T13:50:00Z"/>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1B5A5629" w14:textId="77777777" w:rsidR="007D4762" w:rsidRPr="00F9519C" w:rsidRDefault="007D4762" w:rsidP="00113D92">
            <w:pPr>
              <w:pStyle w:val="TAC"/>
              <w:keepNext w:val="0"/>
              <w:keepLines w:val="0"/>
              <w:rPr>
                <w:ins w:id="316" w:author="CATT-SS" w:date="2026-05-08T13:50:00Z"/>
                <w:rFonts w:eastAsia="PMingLiU"/>
                <w:lang w:eastAsia="zh-TW"/>
              </w:rPr>
            </w:pPr>
            <w:ins w:id="317" w:author="CATT-SS" w:date="2026-05-08T13:50:00Z">
              <w:r w:rsidRPr="00F9519C">
                <w:rPr>
                  <w:rFonts w:eastAsia="PMingLiU"/>
                  <w:lang w:eastAsia="zh-TW"/>
                </w:rPr>
                <w:t>30</w:t>
              </w:r>
            </w:ins>
          </w:p>
        </w:tc>
        <w:tc>
          <w:tcPr>
            <w:tcW w:w="838" w:type="pct"/>
            <w:tcBorders>
              <w:top w:val="single" w:sz="4" w:space="0" w:color="auto"/>
              <w:left w:val="single" w:sz="4" w:space="0" w:color="auto"/>
              <w:bottom w:val="single" w:sz="4" w:space="0" w:color="auto"/>
              <w:right w:val="single" w:sz="4" w:space="0" w:color="auto"/>
            </w:tcBorders>
          </w:tcPr>
          <w:p w14:paraId="73A827E7" w14:textId="77777777" w:rsidR="007D4762" w:rsidRPr="00F9519C" w:rsidRDefault="007D4762" w:rsidP="00113D92">
            <w:pPr>
              <w:pStyle w:val="TAC"/>
              <w:keepNext w:val="0"/>
              <w:keepLines w:val="0"/>
              <w:rPr>
                <w:ins w:id="318"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150FADED" w14:textId="77777777" w:rsidR="007D4762" w:rsidRPr="00F9519C" w:rsidRDefault="007D4762" w:rsidP="00113D92">
            <w:pPr>
              <w:pStyle w:val="TAC"/>
              <w:keepNext w:val="0"/>
              <w:keepLines w:val="0"/>
              <w:rPr>
                <w:ins w:id="319" w:author="CATT-SS" w:date="2026-05-08T13:50:00Z"/>
                <w:rFonts w:eastAsia="PMingLiU"/>
                <w:lang w:eastAsia="zh-TW"/>
              </w:rPr>
            </w:pPr>
            <w:ins w:id="320" w:author="CATT-SS" w:date="2026-05-08T13:50:00Z">
              <w:r w:rsidRPr="00F9519C">
                <w:t>-94.7</w:t>
              </w:r>
            </w:ins>
          </w:p>
        </w:tc>
        <w:tc>
          <w:tcPr>
            <w:tcW w:w="847" w:type="pct"/>
            <w:tcBorders>
              <w:top w:val="single" w:sz="4" w:space="0" w:color="auto"/>
              <w:left w:val="single" w:sz="4" w:space="0" w:color="auto"/>
              <w:bottom w:val="single" w:sz="4" w:space="0" w:color="auto"/>
              <w:right w:val="single" w:sz="4" w:space="0" w:color="auto"/>
            </w:tcBorders>
          </w:tcPr>
          <w:p w14:paraId="15900AE2" w14:textId="77777777" w:rsidR="007D4762" w:rsidRPr="00F9519C" w:rsidRDefault="007D4762" w:rsidP="00113D92">
            <w:pPr>
              <w:pStyle w:val="TAC"/>
              <w:keepNext w:val="0"/>
              <w:keepLines w:val="0"/>
              <w:rPr>
                <w:ins w:id="321" w:author="CATT-SS" w:date="2026-05-08T13:50:00Z"/>
                <w:rFonts w:eastAsia="PMingLiU"/>
                <w:lang w:eastAsia="zh-TW"/>
              </w:rPr>
            </w:pPr>
            <w:ins w:id="322" w:author="CATT-SS" w:date="2026-05-08T13:50:00Z">
              <w:r w:rsidRPr="00F9519C">
                <w:t>-92.7</w:t>
              </w:r>
            </w:ins>
          </w:p>
        </w:tc>
        <w:tc>
          <w:tcPr>
            <w:tcW w:w="850" w:type="pct"/>
            <w:tcBorders>
              <w:top w:val="single" w:sz="4" w:space="0" w:color="auto"/>
              <w:left w:val="single" w:sz="4" w:space="0" w:color="auto"/>
              <w:bottom w:val="single" w:sz="4" w:space="0" w:color="auto"/>
              <w:right w:val="single" w:sz="4" w:space="0" w:color="auto"/>
            </w:tcBorders>
          </w:tcPr>
          <w:p w14:paraId="51FE32E7" w14:textId="77777777" w:rsidR="007D4762" w:rsidRPr="00F9519C" w:rsidRDefault="007D4762" w:rsidP="00113D92">
            <w:pPr>
              <w:pStyle w:val="TAC"/>
              <w:keepNext w:val="0"/>
              <w:keepLines w:val="0"/>
              <w:rPr>
                <w:ins w:id="323" w:author="CATT-SS" w:date="2026-05-08T13:50:00Z"/>
                <w:rFonts w:eastAsia="PMingLiU"/>
                <w:lang w:eastAsia="zh-TW"/>
              </w:rPr>
            </w:pPr>
            <w:ins w:id="324" w:author="CATT-SS" w:date="2026-05-08T13:50:00Z">
              <w:r w:rsidRPr="00F9519C">
                <w:t>-91.4</w:t>
              </w:r>
            </w:ins>
          </w:p>
        </w:tc>
      </w:tr>
      <w:tr w:rsidR="007D4762" w:rsidRPr="00F9519C" w14:paraId="799E0052" w14:textId="77777777" w:rsidTr="00113D92">
        <w:trPr>
          <w:jc w:val="center"/>
          <w:ins w:id="325"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6171970F" w14:textId="77777777" w:rsidR="007D4762" w:rsidRPr="00F9519C" w:rsidRDefault="007D4762" w:rsidP="00113D92">
            <w:pPr>
              <w:pStyle w:val="TAC"/>
              <w:keepNext w:val="0"/>
              <w:keepLines w:val="0"/>
              <w:rPr>
                <w:ins w:id="326" w:author="CATT-SS" w:date="2026-05-08T13:50:00Z"/>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5DBD0BAA" w14:textId="77777777" w:rsidR="007D4762" w:rsidRPr="00F9519C" w:rsidRDefault="007D4762" w:rsidP="00113D92">
            <w:pPr>
              <w:pStyle w:val="TAC"/>
              <w:keepNext w:val="0"/>
              <w:keepLines w:val="0"/>
              <w:rPr>
                <w:ins w:id="327" w:author="CATT-SS" w:date="2026-05-08T13:50:00Z"/>
                <w:rFonts w:eastAsia="PMingLiU"/>
                <w:lang w:eastAsia="zh-TW"/>
              </w:rPr>
            </w:pPr>
            <w:ins w:id="328" w:author="CATT-SS" w:date="2026-05-08T13:50:00Z">
              <w:r w:rsidRPr="00F9519C">
                <w:rPr>
                  <w:rFonts w:eastAsia="PMingLiU"/>
                  <w:lang w:eastAsia="zh-TW"/>
                </w:rPr>
                <w:t>60</w:t>
              </w:r>
            </w:ins>
          </w:p>
        </w:tc>
        <w:tc>
          <w:tcPr>
            <w:tcW w:w="838" w:type="pct"/>
            <w:tcBorders>
              <w:top w:val="single" w:sz="4" w:space="0" w:color="auto"/>
              <w:left w:val="single" w:sz="4" w:space="0" w:color="auto"/>
              <w:bottom w:val="single" w:sz="4" w:space="0" w:color="auto"/>
              <w:right w:val="single" w:sz="4" w:space="0" w:color="auto"/>
            </w:tcBorders>
          </w:tcPr>
          <w:p w14:paraId="38756435" w14:textId="77777777" w:rsidR="007D4762" w:rsidRPr="00F9519C" w:rsidRDefault="007D4762" w:rsidP="00113D92">
            <w:pPr>
              <w:pStyle w:val="TAC"/>
              <w:keepNext w:val="0"/>
              <w:keepLines w:val="0"/>
              <w:rPr>
                <w:ins w:id="329"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0A920ADE" w14:textId="77777777" w:rsidR="007D4762" w:rsidRPr="00F9519C" w:rsidRDefault="007D4762" w:rsidP="00113D92">
            <w:pPr>
              <w:pStyle w:val="TAC"/>
              <w:keepNext w:val="0"/>
              <w:keepLines w:val="0"/>
              <w:rPr>
                <w:ins w:id="330" w:author="CATT-SS" w:date="2026-05-08T13:50:00Z"/>
                <w:rFonts w:eastAsia="PMingLiU"/>
                <w:lang w:eastAsia="zh-TW"/>
              </w:rPr>
            </w:pPr>
            <w:ins w:id="331" w:author="CATT-SS" w:date="2026-05-08T13:50:00Z">
              <w:r w:rsidRPr="00F9519C">
                <w:t>-95.0</w:t>
              </w:r>
            </w:ins>
          </w:p>
        </w:tc>
        <w:tc>
          <w:tcPr>
            <w:tcW w:w="847" w:type="pct"/>
            <w:tcBorders>
              <w:top w:val="single" w:sz="4" w:space="0" w:color="auto"/>
              <w:left w:val="single" w:sz="4" w:space="0" w:color="auto"/>
              <w:bottom w:val="single" w:sz="4" w:space="0" w:color="auto"/>
              <w:right w:val="single" w:sz="4" w:space="0" w:color="auto"/>
            </w:tcBorders>
          </w:tcPr>
          <w:p w14:paraId="1FB79050" w14:textId="77777777" w:rsidR="007D4762" w:rsidRPr="00F9519C" w:rsidRDefault="007D4762" w:rsidP="00113D92">
            <w:pPr>
              <w:pStyle w:val="TAC"/>
              <w:keepNext w:val="0"/>
              <w:keepLines w:val="0"/>
              <w:rPr>
                <w:ins w:id="332" w:author="CATT-SS" w:date="2026-05-08T13:50:00Z"/>
                <w:rFonts w:eastAsia="PMingLiU"/>
                <w:lang w:eastAsia="zh-TW"/>
              </w:rPr>
            </w:pPr>
            <w:ins w:id="333" w:author="CATT-SS" w:date="2026-05-08T13:50:00Z">
              <w:r w:rsidRPr="00F9519C">
                <w:t>-92.9</w:t>
              </w:r>
            </w:ins>
          </w:p>
        </w:tc>
        <w:tc>
          <w:tcPr>
            <w:tcW w:w="850" w:type="pct"/>
            <w:tcBorders>
              <w:top w:val="single" w:sz="4" w:space="0" w:color="auto"/>
              <w:left w:val="single" w:sz="4" w:space="0" w:color="auto"/>
              <w:bottom w:val="single" w:sz="4" w:space="0" w:color="auto"/>
              <w:right w:val="single" w:sz="4" w:space="0" w:color="auto"/>
            </w:tcBorders>
          </w:tcPr>
          <w:p w14:paraId="6028003D" w14:textId="77777777" w:rsidR="007D4762" w:rsidRPr="00F9519C" w:rsidRDefault="007D4762" w:rsidP="00113D92">
            <w:pPr>
              <w:pStyle w:val="TAC"/>
              <w:keepNext w:val="0"/>
              <w:keepLines w:val="0"/>
              <w:rPr>
                <w:ins w:id="334" w:author="CATT-SS" w:date="2026-05-08T13:50:00Z"/>
                <w:rFonts w:eastAsia="PMingLiU"/>
                <w:lang w:eastAsia="zh-TW"/>
              </w:rPr>
            </w:pPr>
            <w:ins w:id="335" w:author="CATT-SS" w:date="2026-05-08T13:50:00Z">
              <w:r w:rsidRPr="00F9519C">
                <w:t>-91.7</w:t>
              </w:r>
            </w:ins>
          </w:p>
        </w:tc>
      </w:tr>
      <w:tr w:rsidR="007D4762" w:rsidRPr="00F9519C" w14:paraId="749436ED" w14:textId="77777777" w:rsidTr="00113D92">
        <w:trPr>
          <w:jc w:val="center"/>
          <w:ins w:id="336" w:author="CATT-SS" w:date="2026-05-08T13:50:00Z"/>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3D7F33AA" w14:textId="77777777" w:rsidR="007D4762" w:rsidRPr="00F9519C" w:rsidRDefault="007D4762" w:rsidP="00113D92">
            <w:pPr>
              <w:pStyle w:val="TAC"/>
              <w:keepNext w:val="0"/>
              <w:keepLines w:val="0"/>
              <w:rPr>
                <w:ins w:id="337" w:author="CATT-SS" w:date="2026-05-08T13:50:00Z"/>
                <w:rFonts w:eastAsia="PMingLiU"/>
                <w:lang w:eastAsia="zh-TW"/>
              </w:rPr>
            </w:pPr>
            <w:ins w:id="338" w:author="CATT-SS" w:date="2026-05-08T13:50:00Z">
              <w:r>
                <w:rPr>
                  <w:rFonts w:eastAsia="PMingLiU"/>
                  <w:lang w:eastAsia="zh-TW"/>
                </w:rPr>
                <w:t>n255</w:t>
              </w:r>
            </w:ins>
          </w:p>
        </w:tc>
        <w:tc>
          <w:tcPr>
            <w:tcW w:w="590" w:type="pct"/>
            <w:tcBorders>
              <w:top w:val="single" w:sz="4" w:space="0" w:color="auto"/>
              <w:left w:val="single" w:sz="4" w:space="0" w:color="auto"/>
              <w:bottom w:val="single" w:sz="4" w:space="0" w:color="auto"/>
              <w:right w:val="single" w:sz="4" w:space="0" w:color="auto"/>
            </w:tcBorders>
          </w:tcPr>
          <w:p w14:paraId="53EDCD8F" w14:textId="77777777" w:rsidR="007D4762" w:rsidRPr="00F9519C" w:rsidRDefault="007D4762" w:rsidP="00113D92">
            <w:pPr>
              <w:pStyle w:val="TAC"/>
              <w:keepNext w:val="0"/>
              <w:keepLines w:val="0"/>
              <w:rPr>
                <w:ins w:id="339" w:author="CATT-SS" w:date="2026-05-08T13:50:00Z"/>
                <w:rFonts w:eastAsia="PMingLiU"/>
                <w:lang w:eastAsia="zh-TW"/>
              </w:rPr>
            </w:pPr>
            <w:ins w:id="340" w:author="CATT-SS" w:date="2026-05-08T13:50:00Z">
              <w:r w:rsidRPr="00F9519C">
                <w:rPr>
                  <w:rFonts w:eastAsia="PMingLiU"/>
                  <w:lang w:eastAsia="zh-TW"/>
                </w:rPr>
                <w:t>15</w:t>
              </w:r>
            </w:ins>
          </w:p>
        </w:tc>
        <w:tc>
          <w:tcPr>
            <w:tcW w:w="838" w:type="pct"/>
            <w:tcBorders>
              <w:top w:val="single" w:sz="4" w:space="0" w:color="auto"/>
              <w:left w:val="single" w:sz="4" w:space="0" w:color="auto"/>
              <w:bottom w:val="single" w:sz="4" w:space="0" w:color="auto"/>
              <w:right w:val="single" w:sz="4" w:space="0" w:color="auto"/>
            </w:tcBorders>
          </w:tcPr>
          <w:p w14:paraId="64F3C7C1" w14:textId="77777777" w:rsidR="007D4762" w:rsidRPr="00F9519C" w:rsidRDefault="007D4762" w:rsidP="00113D92">
            <w:pPr>
              <w:pStyle w:val="TAC"/>
              <w:keepNext w:val="0"/>
              <w:keepLines w:val="0"/>
              <w:rPr>
                <w:ins w:id="341" w:author="CATT-SS" w:date="2026-05-08T13:50:00Z"/>
                <w:rFonts w:eastAsia="PMingLiU"/>
                <w:lang w:eastAsia="zh-TW"/>
              </w:rPr>
            </w:pPr>
            <w:ins w:id="342" w:author="CATT-SS" w:date="2026-05-08T13:50:00Z">
              <w:r w:rsidRPr="00F9519C">
                <w:t>-97.5</w:t>
              </w:r>
            </w:ins>
          </w:p>
        </w:tc>
        <w:tc>
          <w:tcPr>
            <w:tcW w:w="847" w:type="pct"/>
            <w:tcBorders>
              <w:top w:val="single" w:sz="4" w:space="0" w:color="auto"/>
              <w:left w:val="single" w:sz="4" w:space="0" w:color="auto"/>
              <w:bottom w:val="single" w:sz="4" w:space="0" w:color="auto"/>
              <w:right w:val="single" w:sz="4" w:space="0" w:color="auto"/>
            </w:tcBorders>
          </w:tcPr>
          <w:p w14:paraId="77432B06" w14:textId="77777777" w:rsidR="007D4762" w:rsidRPr="00F9519C" w:rsidRDefault="007D4762" w:rsidP="00113D92">
            <w:pPr>
              <w:pStyle w:val="TAC"/>
              <w:keepNext w:val="0"/>
              <w:keepLines w:val="0"/>
              <w:rPr>
                <w:ins w:id="343" w:author="CATT-SS" w:date="2026-05-08T13:50:00Z"/>
                <w:rFonts w:eastAsia="PMingLiU"/>
                <w:lang w:eastAsia="zh-TW"/>
              </w:rPr>
            </w:pPr>
            <w:ins w:id="344" w:author="CATT-SS" w:date="2026-05-08T13:50:00Z">
              <w:r w:rsidRPr="00F9519C">
                <w:t>-94.3</w:t>
              </w:r>
            </w:ins>
          </w:p>
        </w:tc>
        <w:tc>
          <w:tcPr>
            <w:tcW w:w="847" w:type="pct"/>
            <w:tcBorders>
              <w:top w:val="single" w:sz="4" w:space="0" w:color="auto"/>
              <w:left w:val="single" w:sz="4" w:space="0" w:color="auto"/>
              <w:bottom w:val="single" w:sz="4" w:space="0" w:color="auto"/>
              <w:right w:val="single" w:sz="4" w:space="0" w:color="auto"/>
            </w:tcBorders>
          </w:tcPr>
          <w:p w14:paraId="66D6854E" w14:textId="77777777" w:rsidR="007D4762" w:rsidRPr="00F9519C" w:rsidRDefault="007D4762" w:rsidP="00113D92">
            <w:pPr>
              <w:pStyle w:val="TAC"/>
              <w:keepNext w:val="0"/>
              <w:keepLines w:val="0"/>
              <w:rPr>
                <w:ins w:id="345" w:author="CATT-SS" w:date="2026-05-08T13:50:00Z"/>
                <w:rFonts w:eastAsia="PMingLiU"/>
                <w:lang w:eastAsia="zh-TW"/>
              </w:rPr>
            </w:pPr>
            <w:ins w:id="346" w:author="CATT-SS" w:date="2026-05-08T13:50:00Z">
              <w:r w:rsidRPr="00F9519C">
                <w:t>-92.5</w:t>
              </w:r>
            </w:ins>
          </w:p>
        </w:tc>
        <w:tc>
          <w:tcPr>
            <w:tcW w:w="850" w:type="pct"/>
            <w:tcBorders>
              <w:top w:val="single" w:sz="4" w:space="0" w:color="auto"/>
              <w:left w:val="single" w:sz="4" w:space="0" w:color="auto"/>
              <w:bottom w:val="single" w:sz="4" w:space="0" w:color="auto"/>
              <w:right w:val="single" w:sz="4" w:space="0" w:color="auto"/>
            </w:tcBorders>
          </w:tcPr>
          <w:p w14:paraId="4EC4F267" w14:textId="77777777" w:rsidR="007D4762" w:rsidRPr="00F9519C" w:rsidRDefault="007D4762" w:rsidP="00113D92">
            <w:pPr>
              <w:pStyle w:val="TAC"/>
              <w:keepNext w:val="0"/>
              <w:keepLines w:val="0"/>
              <w:rPr>
                <w:ins w:id="347" w:author="CATT-SS" w:date="2026-05-08T13:50:00Z"/>
                <w:rFonts w:eastAsia="PMingLiU"/>
                <w:lang w:eastAsia="zh-TW"/>
              </w:rPr>
            </w:pPr>
            <w:ins w:id="348" w:author="CATT-SS" w:date="2026-05-08T13:50:00Z">
              <w:r w:rsidRPr="00F9519C">
                <w:t>-91.2</w:t>
              </w:r>
            </w:ins>
          </w:p>
        </w:tc>
      </w:tr>
      <w:tr w:rsidR="007D4762" w:rsidRPr="00F9519C" w14:paraId="093D4389" w14:textId="77777777" w:rsidTr="00113D92">
        <w:trPr>
          <w:jc w:val="center"/>
          <w:ins w:id="349"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750C164F" w14:textId="77777777" w:rsidR="007D4762" w:rsidRPr="00F9519C" w:rsidRDefault="007D4762" w:rsidP="00113D92">
            <w:pPr>
              <w:pStyle w:val="TAC"/>
              <w:keepNext w:val="0"/>
              <w:keepLines w:val="0"/>
              <w:rPr>
                <w:ins w:id="350" w:author="CATT-SS" w:date="2026-05-08T13:50:00Z"/>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6BC0CA69" w14:textId="77777777" w:rsidR="007D4762" w:rsidRPr="00F9519C" w:rsidRDefault="007D4762" w:rsidP="00113D92">
            <w:pPr>
              <w:pStyle w:val="TAC"/>
              <w:keepNext w:val="0"/>
              <w:keepLines w:val="0"/>
              <w:rPr>
                <w:ins w:id="351" w:author="CATT-SS" w:date="2026-05-08T13:50:00Z"/>
                <w:rFonts w:eastAsia="PMingLiU"/>
                <w:lang w:eastAsia="zh-TW"/>
              </w:rPr>
            </w:pPr>
            <w:ins w:id="352" w:author="CATT-SS" w:date="2026-05-08T13:50:00Z">
              <w:r w:rsidRPr="00F9519C">
                <w:rPr>
                  <w:rFonts w:eastAsia="PMingLiU"/>
                  <w:lang w:eastAsia="zh-TW"/>
                </w:rPr>
                <w:t>30</w:t>
              </w:r>
            </w:ins>
          </w:p>
        </w:tc>
        <w:tc>
          <w:tcPr>
            <w:tcW w:w="838" w:type="pct"/>
            <w:tcBorders>
              <w:top w:val="single" w:sz="4" w:space="0" w:color="auto"/>
              <w:left w:val="single" w:sz="4" w:space="0" w:color="auto"/>
              <w:bottom w:val="single" w:sz="4" w:space="0" w:color="auto"/>
              <w:right w:val="single" w:sz="4" w:space="0" w:color="auto"/>
            </w:tcBorders>
          </w:tcPr>
          <w:p w14:paraId="5E2205C5" w14:textId="77777777" w:rsidR="007D4762" w:rsidRPr="00F9519C" w:rsidRDefault="007D4762" w:rsidP="00113D92">
            <w:pPr>
              <w:pStyle w:val="TAC"/>
              <w:keepNext w:val="0"/>
              <w:keepLines w:val="0"/>
              <w:rPr>
                <w:ins w:id="353"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A44387F" w14:textId="77777777" w:rsidR="007D4762" w:rsidRPr="00F9519C" w:rsidRDefault="007D4762" w:rsidP="00113D92">
            <w:pPr>
              <w:pStyle w:val="TAC"/>
              <w:keepNext w:val="0"/>
              <w:keepLines w:val="0"/>
              <w:rPr>
                <w:ins w:id="354" w:author="CATT-SS" w:date="2026-05-08T13:50:00Z"/>
                <w:rFonts w:eastAsia="PMingLiU"/>
                <w:lang w:eastAsia="zh-TW"/>
              </w:rPr>
            </w:pPr>
            <w:ins w:id="355" w:author="CATT-SS" w:date="2026-05-08T13:50:00Z">
              <w:r w:rsidRPr="00F9519C">
                <w:t>-94.7</w:t>
              </w:r>
            </w:ins>
          </w:p>
        </w:tc>
        <w:tc>
          <w:tcPr>
            <w:tcW w:w="847" w:type="pct"/>
            <w:tcBorders>
              <w:top w:val="single" w:sz="4" w:space="0" w:color="auto"/>
              <w:left w:val="single" w:sz="4" w:space="0" w:color="auto"/>
              <w:bottom w:val="single" w:sz="4" w:space="0" w:color="auto"/>
              <w:right w:val="single" w:sz="4" w:space="0" w:color="auto"/>
            </w:tcBorders>
          </w:tcPr>
          <w:p w14:paraId="0638497D" w14:textId="77777777" w:rsidR="007D4762" w:rsidRPr="00F9519C" w:rsidRDefault="007D4762" w:rsidP="00113D92">
            <w:pPr>
              <w:pStyle w:val="TAC"/>
              <w:keepNext w:val="0"/>
              <w:keepLines w:val="0"/>
              <w:rPr>
                <w:ins w:id="356" w:author="CATT-SS" w:date="2026-05-08T13:50:00Z"/>
                <w:rFonts w:eastAsia="PMingLiU"/>
                <w:lang w:eastAsia="zh-TW"/>
              </w:rPr>
            </w:pPr>
            <w:ins w:id="357" w:author="CATT-SS" w:date="2026-05-08T13:50:00Z">
              <w:r w:rsidRPr="00F9519C">
                <w:t>-92.7</w:t>
              </w:r>
            </w:ins>
          </w:p>
        </w:tc>
        <w:tc>
          <w:tcPr>
            <w:tcW w:w="850" w:type="pct"/>
            <w:tcBorders>
              <w:top w:val="single" w:sz="4" w:space="0" w:color="auto"/>
              <w:left w:val="single" w:sz="4" w:space="0" w:color="auto"/>
              <w:bottom w:val="single" w:sz="4" w:space="0" w:color="auto"/>
              <w:right w:val="single" w:sz="4" w:space="0" w:color="auto"/>
            </w:tcBorders>
          </w:tcPr>
          <w:p w14:paraId="386802B9" w14:textId="77777777" w:rsidR="007D4762" w:rsidRPr="00F9519C" w:rsidRDefault="007D4762" w:rsidP="00113D92">
            <w:pPr>
              <w:pStyle w:val="TAC"/>
              <w:keepNext w:val="0"/>
              <w:keepLines w:val="0"/>
              <w:rPr>
                <w:ins w:id="358" w:author="CATT-SS" w:date="2026-05-08T13:50:00Z"/>
                <w:rFonts w:eastAsia="PMingLiU"/>
                <w:lang w:eastAsia="zh-TW"/>
              </w:rPr>
            </w:pPr>
            <w:ins w:id="359" w:author="CATT-SS" w:date="2026-05-08T13:50:00Z">
              <w:r w:rsidRPr="00F9519C">
                <w:t>-91.4</w:t>
              </w:r>
            </w:ins>
          </w:p>
        </w:tc>
      </w:tr>
      <w:tr w:rsidR="007D4762" w:rsidRPr="00F9519C" w14:paraId="3BF76A28" w14:textId="77777777" w:rsidTr="00113D92">
        <w:trPr>
          <w:jc w:val="center"/>
          <w:ins w:id="360"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0E548775" w14:textId="77777777" w:rsidR="007D4762" w:rsidRPr="00F9519C" w:rsidRDefault="007D4762" w:rsidP="00113D92">
            <w:pPr>
              <w:pStyle w:val="TAC"/>
              <w:keepNext w:val="0"/>
              <w:keepLines w:val="0"/>
              <w:rPr>
                <w:ins w:id="361" w:author="CATT-SS" w:date="2026-05-08T13:50:00Z"/>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5BDD5F2E" w14:textId="77777777" w:rsidR="007D4762" w:rsidRPr="00F9519C" w:rsidRDefault="007D4762" w:rsidP="00113D92">
            <w:pPr>
              <w:pStyle w:val="TAC"/>
              <w:keepNext w:val="0"/>
              <w:keepLines w:val="0"/>
              <w:rPr>
                <w:ins w:id="362" w:author="CATT-SS" w:date="2026-05-08T13:50:00Z"/>
                <w:rFonts w:eastAsia="PMingLiU"/>
                <w:lang w:eastAsia="zh-TW"/>
              </w:rPr>
            </w:pPr>
            <w:ins w:id="363" w:author="CATT-SS" w:date="2026-05-08T13:50:00Z">
              <w:r w:rsidRPr="00F9519C">
                <w:rPr>
                  <w:rFonts w:eastAsia="PMingLiU"/>
                  <w:lang w:eastAsia="zh-TW"/>
                </w:rPr>
                <w:t>60</w:t>
              </w:r>
            </w:ins>
          </w:p>
        </w:tc>
        <w:tc>
          <w:tcPr>
            <w:tcW w:w="838" w:type="pct"/>
            <w:tcBorders>
              <w:top w:val="single" w:sz="4" w:space="0" w:color="auto"/>
              <w:left w:val="single" w:sz="4" w:space="0" w:color="auto"/>
              <w:bottom w:val="single" w:sz="4" w:space="0" w:color="auto"/>
              <w:right w:val="single" w:sz="4" w:space="0" w:color="auto"/>
            </w:tcBorders>
          </w:tcPr>
          <w:p w14:paraId="56995315" w14:textId="77777777" w:rsidR="007D4762" w:rsidRPr="00F9519C" w:rsidRDefault="007D4762" w:rsidP="00113D92">
            <w:pPr>
              <w:pStyle w:val="TAC"/>
              <w:keepNext w:val="0"/>
              <w:keepLines w:val="0"/>
              <w:rPr>
                <w:ins w:id="364"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31531A2" w14:textId="77777777" w:rsidR="007D4762" w:rsidRPr="00F9519C" w:rsidRDefault="007D4762" w:rsidP="00113D92">
            <w:pPr>
              <w:pStyle w:val="TAC"/>
              <w:keepNext w:val="0"/>
              <w:keepLines w:val="0"/>
              <w:rPr>
                <w:ins w:id="365" w:author="CATT-SS" w:date="2026-05-08T13:50:00Z"/>
                <w:rFonts w:eastAsia="PMingLiU"/>
                <w:lang w:eastAsia="zh-TW"/>
              </w:rPr>
            </w:pPr>
            <w:ins w:id="366" w:author="CATT-SS" w:date="2026-05-08T13:50:00Z">
              <w:r w:rsidRPr="00F9519C">
                <w:t>-95.0</w:t>
              </w:r>
            </w:ins>
          </w:p>
        </w:tc>
        <w:tc>
          <w:tcPr>
            <w:tcW w:w="847" w:type="pct"/>
            <w:tcBorders>
              <w:top w:val="single" w:sz="4" w:space="0" w:color="auto"/>
              <w:left w:val="single" w:sz="4" w:space="0" w:color="auto"/>
              <w:bottom w:val="single" w:sz="4" w:space="0" w:color="auto"/>
              <w:right w:val="single" w:sz="4" w:space="0" w:color="auto"/>
            </w:tcBorders>
          </w:tcPr>
          <w:p w14:paraId="6F1DE7FE" w14:textId="77777777" w:rsidR="007D4762" w:rsidRPr="00F9519C" w:rsidRDefault="007D4762" w:rsidP="00113D92">
            <w:pPr>
              <w:pStyle w:val="TAC"/>
              <w:keepNext w:val="0"/>
              <w:keepLines w:val="0"/>
              <w:rPr>
                <w:ins w:id="367" w:author="CATT-SS" w:date="2026-05-08T13:50:00Z"/>
                <w:rFonts w:eastAsia="PMingLiU"/>
                <w:lang w:eastAsia="zh-TW"/>
              </w:rPr>
            </w:pPr>
            <w:ins w:id="368" w:author="CATT-SS" w:date="2026-05-08T13:50:00Z">
              <w:r w:rsidRPr="00F9519C">
                <w:t>-92.9</w:t>
              </w:r>
            </w:ins>
          </w:p>
        </w:tc>
        <w:tc>
          <w:tcPr>
            <w:tcW w:w="850" w:type="pct"/>
            <w:tcBorders>
              <w:top w:val="single" w:sz="4" w:space="0" w:color="auto"/>
              <w:left w:val="single" w:sz="4" w:space="0" w:color="auto"/>
              <w:bottom w:val="single" w:sz="4" w:space="0" w:color="auto"/>
              <w:right w:val="single" w:sz="4" w:space="0" w:color="auto"/>
            </w:tcBorders>
          </w:tcPr>
          <w:p w14:paraId="6959FACD" w14:textId="77777777" w:rsidR="007D4762" w:rsidRPr="00F9519C" w:rsidRDefault="007D4762" w:rsidP="00113D92">
            <w:pPr>
              <w:pStyle w:val="TAC"/>
              <w:keepNext w:val="0"/>
              <w:keepLines w:val="0"/>
              <w:rPr>
                <w:ins w:id="369" w:author="CATT-SS" w:date="2026-05-08T13:50:00Z"/>
                <w:rFonts w:eastAsia="PMingLiU"/>
                <w:lang w:eastAsia="zh-TW"/>
              </w:rPr>
            </w:pPr>
            <w:ins w:id="370" w:author="CATT-SS" w:date="2026-05-08T13:50:00Z">
              <w:r w:rsidRPr="00F9519C">
                <w:t>-91.7</w:t>
              </w:r>
            </w:ins>
          </w:p>
        </w:tc>
      </w:tr>
      <w:tr w:rsidR="007D4762" w:rsidRPr="00F9519C" w14:paraId="73F6C7F8" w14:textId="77777777" w:rsidTr="00113D92">
        <w:trPr>
          <w:jc w:val="center"/>
          <w:ins w:id="371" w:author="CATT-SS" w:date="2026-05-08T13:50:00Z"/>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1DB058A6" w14:textId="77777777" w:rsidR="007D4762" w:rsidRPr="00F9519C" w:rsidRDefault="007D4762" w:rsidP="00113D92">
            <w:pPr>
              <w:pStyle w:val="TAC"/>
              <w:keepNext w:val="0"/>
              <w:keepLines w:val="0"/>
              <w:rPr>
                <w:ins w:id="372" w:author="CATT-SS" w:date="2026-05-08T13:50:00Z"/>
                <w:rFonts w:eastAsia="PMingLiU"/>
                <w:lang w:eastAsia="zh-TW"/>
              </w:rPr>
            </w:pPr>
            <w:ins w:id="373" w:author="CATT-SS" w:date="2026-05-08T13:50:00Z">
              <w:r>
                <w:rPr>
                  <w:rFonts w:eastAsia="PMingLiU"/>
                  <w:lang w:eastAsia="zh-TW"/>
                </w:rPr>
                <w:t>n254</w:t>
              </w:r>
            </w:ins>
          </w:p>
        </w:tc>
        <w:tc>
          <w:tcPr>
            <w:tcW w:w="590" w:type="pct"/>
            <w:tcBorders>
              <w:top w:val="single" w:sz="4" w:space="0" w:color="auto"/>
              <w:left w:val="single" w:sz="4" w:space="0" w:color="auto"/>
              <w:bottom w:val="single" w:sz="4" w:space="0" w:color="auto"/>
              <w:right w:val="single" w:sz="4" w:space="0" w:color="auto"/>
            </w:tcBorders>
          </w:tcPr>
          <w:p w14:paraId="1145A329" w14:textId="77777777" w:rsidR="007D4762" w:rsidRPr="00F9519C" w:rsidRDefault="007D4762" w:rsidP="00113D92">
            <w:pPr>
              <w:pStyle w:val="TAC"/>
              <w:keepNext w:val="0"/>
              <w:keepLines w:val="0"/>
              <w:rPr>
                <w:ins w:id="374" w:author="CATT-SS" w:date="2026-05-08T13:50:00Z"/>
                <w:rFonts w:eastAsia="PMingLiU"/>
                <w:lang w:eastAsia="zh-TW"/>
              </w:rPr>
            </w:pPr>
            <w:ins w:id="375" w:author="CATT-SS" w:date="2026-05-08T13:50:00Z">
              <w:r w:rsidRPr="00F9519C">
                <w:rPr>
                  <w:rFonts w:eastAsia="PMingLiU"/>
                  <w:lang w:eastAsia="zh-TW"/>
                </w:rPr>
                <w:t>15</w:t>
              </w:r>
            </w:ins>
          </w:p>
        </w:tc>
        <w:tc>
          <w:tcPr>
            <w:tcW w:w="838" w:type="pct"/>
            <w:tcBorders>
              <w:top w:val="single" w:sz="4" w:space="0" w:color="auto"/>
              <w:left w:val="single" w:sz="4" w:space="0" w:color="auto"/>
              <w:bottom w:val="single" w:sz="4" w:space="0" w:color="auto"/>
              <w:right w:val="single" w:sz="4" w:space="0" w:color="auto"/>
            </w:tcBorders>
          </w:tcPr>
          <w:p w14:paraId="379120FB" w14:textId="77777777" w:rsidR="007D4762" w:rsidRPr="00F9519C" w:rsidRDefault="007D4762" w:rsidP="00113D92">
            <w:pPr>
              <w:pStyle w:val="TAC"/>
              <w:keepNext w:val="0"/>
              <w:keepLines w:val="0"/>
              <w:rPr>
                <w:ins w:id="376" w:author="CATT-SS" w:date="2026-05-08T13:50:00Z"/>
                <w:rFonts w:eastAsia="PMingLiU"/>
                <w:lang w:eastAsia="zh-TW"/>
              </w:rPr>
            </w:pPr>
            <w:ins w:id="377" w:author="CATT-SS" w:date="2026-05-08T13:50:00Z">
              <w:r w:rsidRPr="00F9519C">
                <w:t>-97.5</w:t>
              </w:r>
            </w:ins>
          </w:p>
        </w:tc>
        <w:tc>
          <w:tcPr>
            <w:tcW w:w="847" w:type="pct"/>
            <w:tcBorders>
              <w:top w:val="single" w:sz="4" w:space="0" w:color="auto"/>
              <w:left w:val="single" w:sz="4" w:space="0" w:color="auto"/>
              <w:bottom w:val="single" w:sz="4" w:space="0" w:color="auto"/>
              <w:right w:val="single" w:sz="4" w:space="0" w:color="auto"/>
            </w:tcBorders>
          </w:tcPr>
          <w:p w14:paraId="55AB02CA" w14:textId="77777777" w:rsidR="007D4762" w:rsidRPr="00F9519C" w:rsidRDefault="007D4762" w:rsidP="00113D92">
            <w:pPr>
              <w:pStyle w:val="TAC"/>
              <w:keepNext w:val="0"/>
              <w:keepLines w:val="0"/>
              <w:rPr>
                <w:ins w:id="378" w:author="CATT-SS" w:date="2026-05-08T13:50:00Z"/>
                <w:rFonts w:eastAsia="PMingLiU"/>
                <w:lang w:eastAsia="zh-TW"/>
              </w:rPr>
            </w:pPr>
            <w:ins w:id="379" w:author="CATT-SS" w:date="2026-05-08T13:50:00Z">
              <w:r w:rsidRPr="00F9519C">
                <w:t>-94.3</w:t>
              </w:r>
            </w:ins>
          </w:p>
        </w:tc>
        <w:tc>
          <w:tcPr>
            <w:tcW w:w="847" w:type="pct"/>
            <w:tcBorders>
              <w:top w:val="single" w:sz="4" w:space="0" w:color="auto"/>
              <w:left w:val="single" w:sz="4" w:space="0" w:color="auto"/>
              <w:bottom w:val="single" w:sz="4" w:space="0" w:color="auto"/>
              <w:right w:val="single" w:sz="4" w:space="0" w:color="auto"/>
            </w:tcBorders>
          </w:tcPr>
          <w:p w14:paraId="1C96F5C6" w14:textId="77777777" w:rsidR="007D4762" w:rsidRPr="00F9519C" w:rsidRDefault="007D4762" w:rsidP="00113D92">
            <w:pPr>
              <w:pStyle w:val="TAC"/>
              <w:keepNext w:val="0"/>
              <w:keepLines w:val="0"/>
              <w:rPr>
                <w:ins w:id="380" w:author="CATT-SS" w:date="2026-05-08T13:50:00Z"/>
                <w:rFonts w:eastAsia="PMingLiU"/>
                <w:lang w:eastAsia="zh-TW"/>
              </w:rPr>
            </w:pPr>
            <w:ins w:id="381" w:author="CATT-SS" w:date="2026-05-08T13:50:00Z">
              <w:r w:rsidRPr="00F9519C">
                <w:t>-92.5</w:t>
              </w:r>
            </w:ins>
          </w:p>
        </w:tc>
        <w:tc>
          <w:tcPr>
            <w:tcW w:w="850" w:type="pct"/>
            <w:tcBorders>
              <w:top w:val="single" w:sz="4" w:space="0" w:color="auto"/>
              <w:left w:val="single" w:sz="4" w:space="0" w:color="auto"/>
              <w:bottom w:val="single" w:sz="4" w:space="0" w:color="auto"/>
              <w:right w:val="single" w:sz="4" w:space="0" w:color="auto"/>
            </w:tcBorders>
          </w:tcPr>
          <w:p w14:paraId="665F601B" w14:textId="77777777" w:rsidR="007D4762" w:rsidRPr="00F9519C" w:rsidRDefault="007D4762" w:rsidP="00113D92">
            <w:pPr>
              <w:pStyle w:val="TAC"/>
              <w:keepNext w:val="0"/>
              <w:keepLines w:val="0"/>
              <w:rPr>
                <w:ins w:id="382" w:author="CATT-SS" w:date="2026-05-08T13:50:00Z"/>
                <w:rFonts w:eastAsia="PMingLiU"/>
                <w:lang w:eastAsia="zh-TW"/>
              </w:rPr>
            </w:pPr>
          </w:p>
        </w:tc>
      </w:tr>
      <w:tr w:rsidR="007D4762" w:rsidRPr="00F9519C" w14:paraId="3ABF3B70" w14:textId="77777777" w:rsidTr="00113D92">
        <w:trPr>
          <w:jc w:val="center"/>
          <w:ins w:id="383"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5D625EF7" w14:textId="77777777" w:rsidR="007D4762" w:rsidRPr="00F9519C" w:rsidRDefault="007D4762" w:rsidP="00113D92">
            <w:pPr>
              <w:pStyle w:val="TAC"/>
              <w:keepNext w:val="0"/>
              <w:keepLines w:val="0"/>
              <w:rPr>
                <w:ins w:id="384" w:author="CATT-SS" w:date="2026-05-08T13:50:00Z"/>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21E21CE6" w14:textId="77777777" w:rsidR="007D4762" w:rsidRPr="00F9519C" w:rsidRDefault="007D4762" w:rsidP="00113D92">
            <w:pPr>
              <w:pStyle w:val="TAC"/>
              <w:keepNext w:val="0"/>
              <w:keepLines w:val="0"/>
              <w:rPr>
                <w:ins w:id="385" w:author="CATT-SS" w:date="2026-05-08T13:50:00Z"/>
                <w:rFonts w:eastAsia="PMingLiU"/>
                <w:lang w:eastAsia="zh-TW"/>
              </w:rPr>
            </w:pPr>
            <w:ins w:id="386" w:author="CATT-SS" w:date="2026-05-08T13:50:00Z">
              <w:r w:rsidRPr="00F9519C">
                <w:rPr>
                  <w:rFonts w:eastAsia="PMingLiU"/>
                  <w:lang w:eastAsia="zh-TW"/>
                </w:rPr>
                <w:t>30</w:t>
              </w:r>
            </w:ins>
          </w:p>
        </w:tc>
        <w:tc>
          <w:tcPr>
            <w:tcW w:w="838" w:type="pct"/>
            <w:tcBorders>
              <w:top w:val="single" w:sz="4" w:space="0" w:color="auto"/>
              <w:left w:val="single" w:sz="4" w:space="0" w:color="auto"/>
              <w:bottom w:val="single" w:sz="4" w:space="0" w:color="auto"/>
              <w:right w:val="single" w:sz="4" w:space="0" w:color="auto"/>
            </w:tcBorders>
          </w:tcPr>
          <w:p w14:paraId="7A7B5DFF" w14:textId="77777777" w:rsidR="007D4762" w:rsidRPr="00F9519C" w:rsidRDefault="007D4762" w:rsidP="00113D92">
            <w:pPr>
              <w:pStyle w:val="TAC"/>
              <w:keepNext w:val="0"/>
              <w:keepLines w:val="0"/>
              <w:rPr>
                <w:ins w:id="387"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69D1F38C" w14:textId="77777777" w:rsidR="007D4762" w:rsidRPr="00F9519C" w:rsidRDefault="007D4762" w:rsidP="00113D92">
            <w:pPr>
              <w:pStyle w:val="TAC"/>
              <w:keepNext w:val="0"/>
              <w:keepLines w:val="0"/>
              <w:rPr>
                <w:ins w:id="388" w:author="CATT-SS" w:date="2026-05-08T13:50:00Z"/>
                <w:rFonts w:eastAsia="PMingLiU"/>
                <w:lang w:eastAsia="zh-TW"/>
              </w:rPr>
            </w:pPr>
            <w:ins w:id="389" w:author="CATT-SS" w:date="2026-05-08T13:50:00Z">
              <w:r w:rsidRPr="00F9519C">
                <w:t>-94.7</w:t>
              </w:r>
            </w:ins>
          </w:p>
        </w:tc>
        <w:tc>
          <w:tcPr>
            <w:tcW w:w="847" w:type="pct"/>
            <w:tcBorders>
              <w:top w:val="single" w:sz="4" w:space="0" w:color="auto"/>
              <w:left w:val="single" w:sz="4" w:space="0" w:color="auto"/>
              <w:bottom w:val="single" w:sz="4" w:space="0" w:color="auto"/>
              <w:right w:val="single" w:sz="4" w:space="0" w:color="auto"/>
            </w:tcBorders>
          </w:tcPr>
          <w:p w14:paraId="36794210" w14:textId="77777777" w:rsidR="007D4762" w:rsidRPr="00F9519C" w:rsidRDefault="007D4762" w:rsidP="00113D92">
            <w:pPr>
              <w:pStyle w:val="TAC"/>
              <w:keepNext w:val="0"/>
              <w:keepLines w:val="0"/>
              <w:rPr>
                <w:ins w:id="390" w:author="CATT-SS" w:date="2026-05-08T13:50:00Z"/>
                <w:rFonts w:eastAsia="PMingLiU"/>
                <w:lang w:eastAsia="zh-TW"/>
              </w:rPr>
            </w:pPr>
            <w:ins w:id="391" w:author="CATT-SS" w:date="2026-05-08T13:50:00Z">
              <w:r w:rsidRPr="00F9519C">
                <w:t>-92.7</w:t>
              </w:r>
            </w:ins>
          </w:p>
        </w:tc>
        <w:tc>
          <w:tcPr>
            <w:tcW w:w="850" w:type="pct"/>
            <w:tcBorders>
              <w:top w:val="single" w:sz="4" w:space="0" w:color="auto"/>
              <w:left w:val="single" w:sz="4" w:space="0" w:color="auto"/>
              <w:bottom w:val="single" w:sz="4" w:space="0" w:color="auto"/>
              <w:right w:val="single" w:sz="4" w:space="0" w:color="auto"/>
            </w:tcBorders>
          </w:tcPr>
          <w:p w14:paraId="64E8317B" w14:textId="77777777" w:rsidR="007D4762" w:rsidRPr="00F9519C" w:rsidRDefault="007D4762" w:rsidP="00113D92">
            <w:pPr>
              <w:pStyle w:val="TAC"/>
              <w:keepNext w:val="0"/>
              <w:keepLines w:val="0"/>
              <w:rPr>
                <w:ins w:id="392" w:author="CATT-SS" w:date="2026-05-08T13:50:00Z"/>
                <w:rFonts w:eastAsia="PMingLiU"/>
                <w:lang w:eastAsia="zh-TW"/>
              </w:rPr>
            </w:pPr>
          </w:p>
        </w:tc>
      </w:tr>
      <w:tr w:rsidR="007D4762" w:rsidRPr="00F9519C" w14:paraId="393D167D" w14:textId="77777777" w:rsidTr="00113D92">
        <w:trPr>
          <w:jc w:val="center"/>
          <w:ins w:id="393"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555805E9" w14:textId="77777777" w:rsidR="007D4762" w:rsidRPr="00F9519C" w:rsidRDefault="007D4762" w:rsidP="00113D92">
            <w:pPr>
              <w:pStyle w:val="TAC"/>
              <w:keepNext w:val="0"/>
              <w:keepLines w:val="0"/>
              <w:rPr>
                <w:ins w:id="394" w:author="CATT-SS" w:date="2026-05-08T13:50:00Z"/>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2CE7ADC3" w14:textId="77777777" w:rsidR="007D4762" w:rsidRPr="00F9519C" w:rsidRDefault="007D4762" w:rsidP="00113D92">
            <w:pPr>
              <w:pStyle w:val="TAC"/>
              <w:keepNext w:val="0"/>
              <w:keepLines w:val="0"/>
              <w:rPr>
                <w:ins w:id="395" w:author="CATT-SS" w:date="2026-05-08T13:50:00Z"/>
                <w:rFonts w:eastAsia="PMingLiU"/>
                <w:lang w:eastAsia="zh-TW"/>
              </w:rPr>
            </w:pPr>
            <w:ins w:id="396" w:author="CATT-SS" w:date="2026-05-08T13:50:00Z">
              <w:r w:rsidRPr="00F9519C">
                <w:rPr>
                  <w:rFonts w:eastAsia="PMingLiU"/>
                  <w:lang w:eastAsia="zh-TW"/>
                </w:rPr>
                <w:t>60</w:t>
              </w:r>
            </w:ins>
          </w:p>
        </w:tc>
        <w:tc>
          <w:tcPr>
            <w:tcW w:w="838" w:type="pct"/>
            <w:tcBorders>
              <w:top w:val="single" w:sz="4" w:space="0" w:color="auto"/>
              <w:left w:val="single" w:sz="4" w:space="0" w:color="auto"/>
              <w:bottom w:val="single" w:sz="4" w:space="0" w:color="auto"/>
              <w:right w:val="single" w:sz="4" w:space="0" w:color="auto"/>
            </w:tcBorders>
          </w:tcPr>
          <w:p w14:paraId="4F01DDD1" w14:textId="77777777" w:rsidR="007D4762" w:rsidRPr="00F9519C" w:rsidRDefault="007D4762" w:rsidP="00113D92">
            <w:pPr>
              <w:pStyle w:val="TAC"/>
              <w:keepNext w:val="0"/>
              <w:keepLines w:val="0"/>
              <w:rPr>
                <w:ins w:id="397"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15A77BD0" w14:textId="77777777" w:rsidR="007D4762" w:rsidRPr="00F9519C" w:rsidRDefault="007D4762" w:rsidP="00113D92">
            <w:pPr>
              <w:pStyle w:val="TAC"/>
              <w:keepNext w:val="0"/>
              <w:keepLines w:val="0"/>
              <w:rPr>
                <w:ins w:id="398" w:author="CATT-SS" w:date="2026-05-08T13:50:00Z"/>
                <w:rFonts w:eastAsia="PMingLiU"/>
                <w:lang w:eastAsia="zh-TW"/>
              </w:rPr>
            </w:pPr>
            <w:ins w:id="399" w:author="CATT-SS" w:date="2026-05-08T13:50:00Z">
              <w:r w:rsidRPr="00F9519C">
                <w:t>-95.0</w:t>
              </w:r>
            </w:ins>
          </w:p>
        </w:tc>
        <w:tc>
          <w:tcPr>
            <w:tcW w:w="847" w:type="pct"/>
            <w:tcBorders>
              <w:top w:val="single" w:sz="4" w:space="0" w:color="auto"/>
              <w:left w:val="single" w:sz="4" w:space="0" w:color="auto"/>
              <w:bottom w:val="single" w:sz="4" w:space="0" w:color="auto"/>
              <w:right w:val="single" w:sz="4" w:space="0" w:color="auto"/>
            </w:tcBorders>
          </w:tcPr>
          <w:p w14:paraId="554588B8" w14:textId="77777777" w:rsidR="007D4762" w:rsidRPr="00F9519C" w:rsidRDefault="007D4762" w:rsidP="00113D92">
            <w:pPr>
              <w:pStyle w:val="TAC"/>
              <w:keepNext w:val="0"/>
              <w:keepLines w:val="0"/>
              <w:rPr>
                <w:ins w:id="400" w:author="CATT-SS" w:date="2026-05-08T13:50:00Z"/>
                <w:rFonts w:eastAsia="PMingLiU"/>
                <w:lang w:eastAsia="zh-TW"/>
              </w:rPr>
            </w:pPr>
            <w:ins w:id="401" w:author="CATT-SS" w:date="2026-05-08T13:50:00Z">
              <w:r w:rsidRPr="00F9519C">
                <w:t>-92.9</w:t>
              </w:r>
            </w:ins>
          </w:p>
        </w:tc>
        <w:tc>
          <w:tcPr>
            <w:tcW w:w="850" w:type="pct"/>
            <w:tcBorders>
              <w:top w:val="single" w:sz="4" w:space="0" w:color="auto"/>
              <w:left w:val="single" w:sz="4" w:space="0" w:color="auto"/>
              <w:bottom w:val="single" w:sz="4" w:space="0" w:color="auto"/>
              <w:right w:val="single" w:sz="4" w:space="0" w:color="auto"/>
            </w:tcBorders>
          </w:tcPr>
          <w:p w14:paraId="679AD07C" w14:textId="77777777" w:rsidR="007D4762" w:rsidRPr="00F9519C" w:rsidRDefault="007D4762" w:rsidP="00113D92">
            <w:pPr>
              <w:pStyle w:val="TAC"/>
              <w:keepNext w:val="0"/>
              <w:keepLines w:val="0"/>
              <w:rPr>
                <w:ins w:id="402" w:author="CATT-SS" w:date="2026-05-08T13:50:00Z"/>
                <w:rFonts w:eastAsia="PMingLiU"/>
                <w:lang w:eastAsia="zh-TW"/>
              </w:rPr>
            </w:pPr>
          </w:p>
        </w:tc>
      </w:tr>
      <w:tr w:rsidR="007D4762" w:rsidRPr="00F9519C" w14:paraId="0762E9CF" w14:textId="77777777" w:rsidTr="00113D92">
        <w:trPr>
          <w:jc w:val="center"/>
          <w:ins w:id="403" w:author="CATT-SS" w:date="2026-05-08T13:50:00Z"/>
        </w:trPr>
        <w:tc>
          <w:tcPr>
            <w:tcW w:w="1029" w:type="pct"/>
            <w:vMerge w:val="restart"/>
            <w:tcBorders>
              <w:top w:val="single" w:sz="4" w:space="0" w:color="auto"/>
              <w:left w:val="single" w:sz="4" w:space="0" w:color="auto"/>
              <w:right w:val="single" w:sz="4" w:space="0" w:color="auto"/>
            </w:tcBorders>
            <w:vAlign w:val="center"/>
          </w:tcPr>
          <w:p w14:paraId="77949365" w14:textId="77777777" w:rsidR="007D4762" w:rsidRPr="002D4223" w:rsidRDefault="007D4762" w:rsidP="00113D92">
            <w:pPr>
              <w:pStyle w:val="TAC"/>
              <w:keepNext w:val="0"/>
              <w:keepLines w:val="0"/>
              <w:rPr>
                <w:ins w:id="404" w:author="CATT-SS" w:date="2026-05-08T13:50:00Z"/>
                <w:lang w:eastAsia="zh-CN"/>
              </w:rPr>
            </w:pPr>
            <w:ins w:id="405" w:author="CATT-SS" w:date="2026-05-08T13:50:00Z">
              <w:r>
                <w:rPr>
                  <w:rFonts w:eastAsia="PMingLiU"/>
                  <w:lang w:eastAsia="zh-TW"/>
                </w:rPr>
                <w:t>n25</w:t>
              </w:r>
              <w:r>
                <w:rPr>
                  <w:rFonts w:hint="eastAsia"/>
                  <w:lang w:eastAsia="zh-CN"/>
                </w:rPr>
                <w:t>3</w:t>
              </w:r>
            </w:ins>
          </w:p>
        </w:tc>
        <w:tc>
          <w:tcPr>
            <w:tcW w:w="590" w:type="pct"/>
            <w:tcBorders>
              <w:top w:val="single" w:sz="4" w:space="0" w:color="auto"/>
              <w:left w:val="single" w:sz="4" w:space="0" w:color="auto"/>
              <w:bottom w:val="single" w:sz="4" w:space="0" w:color="auto"/>
              <w:right w:val="single" w:sz="4" w:space="0" w:color="auto"/>
            </w:tcBorders>
          </w:tcPr>
          <w:p w14:paraId="19E78FAA" w14:textId="77777777" w:rsidR="007D4762" w:rsidRPr="00F9519C" w:rsidRDefault="007D4762" w:rsidP="00113D92">
            <w:pPr>
              <w:pStyle w:val="TAC"/>
              <w:keepNext w:val="0"/>
              <w:keepLines w:val="0"/>
              <w:rPr>
                <w:ins w:id="406" w:author="CATT-SS" w:date="2026-05-08T13:50:00Z"/>
                <w:rFonts w:eastAsia="PMingLiU"/>
                <w:lang w:eastAsia="zh-TW"/>
              </w:rPr>
            </w:pPr>
            <w:ins w:id="407" w:author="CATT-SS" w:date="2026-05-08T13:50:00Z">
              <w:r w:rsidRPr="00F9519C">
                <w:rPr>
                  <w:rFonts w:eastAsia="PMingLiU"/>
                  <w:lang w:eastAsia="zh-TW"/>
                </w:rPr>
                <w:t>15</w:t>
              </w:r>
            </w:ins>
          </w:p>
        </w:tc>
        <w:tc>
          <w:tcPr>
            <w:tcW w:w="838" w:type="pct"/>
            <w:tcBorders>
              <w:top w:val="single" w:sz="4" w:space="0" w:color="auto"/>
              <w:left w:val="single" w:sz="4" w:space="0" w:color="auto"/>
              <w:bottom w:val="single" w:sz="4" w:space="0" w:color="auto"/>
              <w:right w:val="single" w:sz="4" w:space="0" w:color="auto"/>
            </w:tcBorders>
          </w:tcPr>
          <w:p w14:paraId="637F3DE7" w14:textId="77777777" w:rsidR="007D4762" w:rsidRPr="00F9519C" w:rsidRDefault="007D4762" w:rsidP="00113D92">
            <w:pPr>
              <w:pStyle w:val="TAC"/>
              <w:keepNext w:val="0"/>
              <w:keepLines w:val="0"/>
              <w:rPr>
                <w:ins w:id="408" w:author="CATT-SS" w:date="2026-05-08T13:50:00Z"/>
                <w:rFonts w:eastAsia="PMingLiU"/>
                <w:lang w:eastAsia="zh-TW"/>
              </w:rPr>
            </w:pPr>
            <w:ins w:id="409" w:author="CATT-SS" w:date="2026-05-08T13:50:00Z">
              <w:r w:rsidRPr="00F9519C">
                <w:t>-97.5</w:t>
              </w:r>
            </w:ins>
          </w:p>
        </w:tc>
        <w:tc>
          <w:tcPr>
            <w:tcW w:w="847" w:type="pct"/>
            <w:tcBorders>
              <w:top w:val="single" w:sz="4" w:space="0" w:color="auto"/>
              <w:left w:val="single" w:sz="4" w:space="0" w:color="auto"/>
              <w:bottom w:val="single" w:sz="4" w:space="0" w:color="auto"/>
              <w:right w:val="single" w:sz="4" w:space="0" w:color="auto"/>
            </w:tcBorders>
          </w:tcPr>
          <w:p w14:paraId="2376BC42" w14:textId="77777777" w:rsidR="007D4762" w:rsidRPr="00F9519C" w:rsidRDefault="007D4762" w:rsidP="00113D92">
            <w:pPr>
              <w:pStyle w:val="TAC"/>
              <w:keepNext w:val="0"/>
              <w:keepLines w:val="0"/>
              <w:rPr>
                <w:ins w:id="410" w:author="CATT-SS" w:date="2026-05-08T13:50:00Z"/>
              </w:rPr>
            </w:pPr>
          </w:p>
        </w:tc>
        <w:tc>
          <w:tcPr>
            <w:tcW w:w="847" w:type="pct"/>
            <w:tcBorders>
              <w:top w:val="single" w:sz="4" w:space="0" w:color="auto"/>
              <w:left w:val="single" w:sz="4" w:space="0" w:color="auto"/>
              <w:bottom w:val="single" w:sz="4" w:space="0" w:color="auto"/>
              <w:right w:val="single" w:sz="4" w:space="0" w:color="auto"/>
            </w:tcBorders>
          </w:tcPr>
          <w:p w14:paraId="1D20F4B0" w14:textId="77777777" w:rsidR="007D4762" w:rsidRPr="00F9519C" w:rsidRDefault="007D4762" w:rsidP="00113D92">
            <w:pPr>
              <w:pStyle w:val="TAC"/>
              <w:keepNext w:val="0"/>
              <w:keepLines w:val="0"/>
              <w:rPr>
                <w:ins w:id="411" w:author="CATT-SS" w:date="2026-05-08T13:50:00Z"/>
              </w:rPr>
            </w:pPr>
          </w:p>
        </w:tc>
        <w:tc>
          <w:tcPr>
            <w:tcW w:w="850" w:type="pct"/>
            <w:tcBorders>
              <w:top w:val="single" w:sz="4" w:space="0" w:color="auto"/>
              <w:left w:val="single" w:sz="4" w:space="0" w:color="auto"/>
              <w:bottom w:val="single" w:sz="4" w:space="0" w:color="auto"/>
              <w:right w:val="single" w:sz="4" w:space="0" w:color="auto"/>
            </w:tcBorders>
          </w:tcPr>
          <w:p w14:paraId="1457CD12" w14:textId="77777777" w:rsidR="007D4762" w:rsidRPr="00F9519C" w:rsidRDefault="007D4762" w:rsidP="00113D92">
            <w:pPr>
              <w:pStyle w:val="TAC"/>
              <w:keepNext w:val="0"/>
              <w:keepLines w:val="0"/>
              <w:rPr>
                <w:ins w:id="412" w:author="CATT-SS" w:date="2026-05-08T13:50:00Z"/>
                <w:rFonts w:eastAsia="PMingLiU"/>
                <w:lang w:eastAsia="zh-TW"/>
              </w:rPr>
            </w:pPr>
          </w:p>
        </w:tc>
      </w:tr>
      <w:tr w:rsidR="007D4762" w:rsidRPr="00F9519C" w14:paraId="5D53B0E6" w14:textId="77777777" w:rsidTr="00113D92">
        <w:trPr>
          <w:jc w:val="center"/>
          <w:ins w:id="413" w:author="CATT-SS" w:date="2026-05-08T13:50:00Z"/>
        </w:trPr>
        <w:tc>
          <w:tcPr>
            <w:tcW w:w="1030" w:type="pct"/>
            <w:vMerge/>
            <w:tcBorders>
              <w:left w:val="single" w:sz="4" w:space="0" w:color="auto"/>
              <w:right w:val="single" w:sz="4" w:space="0" w:color="auto"/>
            </w:tcBorders>
            <w:vAlign w:val="center"/>
          </w:tcPr>
          <w:p w14:paraId="78B05B80" w14:textId="77777777" w:rsidR="007D4762" w:rsidRPr="00F9519C" w:rsidRDefault="007D4762" w:rsidP="00113D92">
            <w:pPr>
              <w:pStyle w:val="TAC"/>
              <w:keepNext w:val="0"/>
              <w:keepLines w:val="0"/>
              <w:rPr>
                <w:ins w:id="414" w:author="CATT-SS" w:date="2026-05-08T13:50:00Z"/>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20B32B46" w14:textId="77777777" w:rsidR="007D4762" w:rsidRPr="00F9519C" w:rsidRDefault="007D4762" w:rsidP="00113D92">
            <w:pPr>
              <w:pStyle w:val="TAC"/>
              <w:keepNext w:val="0"/>
              <w:keepLines w:val="0"/>
              <w:rPr>
                <w:ins w:id="415" w:author="CATT-SS" w:date="2026-05-08T13:50:00Z"/>
                <w:rFonts w:eastAsia="PMingLiU"/>
                <w:lang w:eastAsia="zh-TW"/>
              </w:rPr>
            </w:pPr>
            <w:ins w:id="416" w:author="CATT-SS" w:date="2026-05-08T13:50:00Z">
              <w:r w:rsidRPr="00F9519C">
                <w:rPr>
                  <w:rFonts w:eastAsia="PMingLiU"/>
                  <w:lang w:eastAsia="zh-TW"/>
                </w:rPr>
                <w:t>30</w:t>
              </w:r>
            </w:ins>
          </w:p>
        </w:tc>
        <w:tc>
          <w:tcPr>
            <w:tcW w:w="838" w:type="pct"/>
            <w:tcBorders>
              <w:top w:val="single" w:sz="4" w:space="0" w:color="auto"/>
              <w:left w:val="single" w:sz="4" w:space="0" w:color="auto"/>
              <w:bottom w:val="single" w:sz="4" w:space="0" w:color="auto"/>
              <w:right w:val="single" w:sz="4" w:space="0" w:color="auto"/>
            </w:tcBorders>
          </w:tcPr>
          <w:p w14:paraId="148FD3F4" w14:textId="77777777" w:rsidR="007D4762" w:rsidRPr="00F9519C" w:rsidRDefault="007D4762" w:rsidP="00113D92">
            <w:pPr>
              <w:pStyle w:val="TAC"/>
              <w:keepNext w:val="0"/>
              <w:keepLines w:val="0"/>
              <w:rPr>
                <w:ins w:id="417"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6CC301F8" w14:textId="77777777" w:rsidR="007D4762" w:rsidRPr="00F9519C" w:rsidRDefault="007D4762" w:rsidP="00113D92">
            <w:pPr>
              <w:pStyle w:val="TAC"/>
              <w:keepNext w:val="0"/>
              <w:keepLines w:val="0"/>
              <w:rPr>
                <w:ins w:id="418" w:author="CATT-SS" w:date="2026-05-08T13:50:00Z"/>
              </w:rPr>
            </w:pPr>
          </w:p>
        </w:tc>
        <w:tc>
          <w:tcPr>
            <w:tcW w:w="847" w:type="pct"/>
            <w:tcBorders>
              <w:top w:val="single" w:sz="4" w:space="0" w:color="auto"/>
              <w:left w:val="single" w:sz="4" w:space="0" w:color="auto"/>
              <w:bottom w:val="single" w:sz="4" w:space="0" w:color="auto"/>
              <w:right w:val="single" w:sz="4" w:space="0" w:color="auto"/>
            </w:tcBorders>
          </w:tcPr>
          <w:p w14:paraId="102F6821" w14:textId="77777777" w:rsidR="007D4762" w:rsidRPr="00F9519C" w:rsidRDefault="007D4762" w:rsidP="00113D92">
            <w:pPr>
              <w:pStyle w:val="TAC"/>
              <w:keepNext w:val="0"/>
              <w:keepLines w:val="0"/>
              <w:rPr>
                <w:ins w:id="419" w:author="CATT-SS" w:date="2026-05-08T13:50:00Z"/>
              </w:rPr>
            </w:pPr>
          </w:p>
        </w:tc>
        <w:tc>
          <w:tcPr>
            <w:tcW w:w="849" w:type="pct"/>
            <w:tcBorders>
              <w:top w:val="single" w:sz="4" w:space="0" w:color="auto"/>
              <w:left w:val="single" w:sz="4" w:space="0" w:color="auto"/>
              <w:bottom w:val="single" w:sz="4" w:space="0" w:color="auto"/>
              <w:right w:val="single" w:sz="4" w:space="0" w:color="auto"/>
            </w:tcBorders>
          </w:tcPr>
          <w:p w14:paraId="05BA7629" w14:textId="77777777" w:rsidR="007D4762" w:rsidRPr="00F9519C" w:rsidRDefault="007D4762" w:rsidP="00113D92">
            <w:pPr>
              <w:pStyle w:val="TAC"/>
              <w:keepNext w:val="0"/>
              <w:keepLines w:val="0"/>
              <w:rPr>
                <w:ins w:id="420" w:author="CATT-SS" w:date="2026-05-08T13:50:00Z"/>
                <w:rFonts w:eastAsia="PMingLiU"/>
                <w:lang w:eastAsia="zh-TW"/>
              </w:rPr>
            </w:pPr>
          </w:p>
        </w:tc>
      </w:tr>
      <w:tr w:rsidR="007D4762" w:rsidRPr="00F9519C" w14:paraId="562004AF" w14:textId="77777777" w:rsidTr="00113D92">
        <w:trPr>
          <w:jc w:val="center"/>
          <w:ins w:id="421" w:author="CATT-SS" w:date="2026-05-08T13:50:00Z"/>
        </w:trPr>
        <w:tc>
          <w:tcPr>
            <w:tcW w:w="1030" w:type="pct"/>
            <w:vMerge/>
            <w:tcBorders>
              <w:left w:val="single" w:sz="4" w:space="0" w:color="auto"/>
              <w:bottom w:val="single" w:sz="4" w:space="0" w:color="auto"/>
              <w:right w:val="single" w:sz="4" w:space="0" w:color="auto"/>
            </w:tcBorders>
            <w:vAlign w:val="center"/>
          </w:tcPr>
          <w:p w14:paraId="6EB6559F" w14:textId="77777777" w:rsidR="007D4762" w:rsidRPr="00F9519C" w:rsidRDefault="007D4762" w:rsidP="00113D92">
            <w:pPr>
              <w:pStyle w:val="TAC"/>
              <w:keepNext w:val="0"/>
              <w:keepLines w:val="0"/>
              <w:rPr>
                <w:ins w:id="422" w:author="CATT-SS" w:date="2026-05-08T13:50:00Z"/>
                <w:rFonts w:eastAsia="PMingLiU"/>
                <w:lang w:eastAsia="zh-TW"/>
              </w:rPr>
            </w:pPr>
          </w:p>
        </w:tc>
        <w:tc>
          <w:tcPr>
            <w:tcW w:w="590" w:type="pct"/>
            <w:tcBorders>
              <w:top w:val="single" w:sz="4" w:space="0" w:color="auto"/>
              <w:left w:val="single" w:sz="4" w:space="0" w:color="auto"/>
              <w:bottom w:val="single" w:sz="4" w:space="0" w:color="auto"/>
              <w:right w:val="single" w:sz="4" w:space="0" w:color="auto"/>
            </w:tcBorders>
          </w:tcPr>
          <w:p w14:paraId="63FFAE72" w14:textId="77777777" w:rsidR="007D4762" w:rsidRPr="00F9519C" w:rsidRDefault="007D4762" w:rsidP="00113D92">
            <w:pPr>
              <w:pStyle w:val="TAC"/>
              <w:keepNext w:val="0"/>
              <w:keepLines w:val="0"/>
              <w:rPr>
                <w:ins w:id="423" w:author="CATT-SS" w:date="2026-05-08T13:50:00Z"/>
                <w:rFonts w:eastAsia="PMingLiU"/>
                <w:lang w:eastAsia="zh-TW"/>
              </w:rPr>
            </w:pPr>
            <w:ins w:id="424" w:author="CATT-SS" w:date="2026-05-08T13:50:00Z">
              <w:r w:rsidRPr="00F9519C">
                <w:rPr>
                  <w:rFonts w:eastAsia="PMingLiU"/>
                  <w:lang w:eastAsia="zh-TW"/>
                </w:rPr>
                <w:t>60</w:t>
              </w:r>
            </w:ins>
          </w:p>
        </w:tc>
        <w:tc>
          <w:tcPr>
            <w:tcW w:w="838" w:type="pct"/>
            <w:tcBorders>
              <w:top w:val="single" w:sz="4" w:space="0" w:color="auto"/>
              <w:left w:val="single" w:sz="4" w:space="0" w:color="auto"/>
              <w:bottom w:val="single" w:sz="4" w:space="0" w:color="auto"/>
              <w:right w:val="single" w:sz="4" w:space="0" w:color="auto"/>
            </w:tcBorders>
          </w:tcPr>
          <w:p w14:paraId="62D424A7" w14:textId="77777777" w:rsidR="007D4762" w:rsidRPr="00F9519C" w:rsidRDefault="007D4762" w:rsidP="00113D92">
            <w:pPr>
              <w:pStyle w:val="TAC"/>
              <w:keepNext w:val="0"/>
              <w:keepLines w:val="0"/>
              <w:rPr>
                <w:ins w:id="425"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7F8F0151" w14:textId="77777777" w:rsidR="007D4762" w:rsidRPr="00F9519C" w:rsidRDefault="007D4762" w:rsidP="00113D92">
            <w:pPr>
              <w:pStyle w:val="TAC"/>
              <w:keepNext w:val="0"/>
              <w:keepLines w:val="0"/>
              <w:rPr>
                <w:ins w:id="426" w:author="CATT-SS" w:date="2026-05-08T13:50:00Z"/>
              </w:rPr>
            </w:pPr>
          </w:p>
        </w:tc>
        <w:tc>
          <w:tcPr>
            <w:tcW w:w="847" w:type="pct"/>
            <w:tcBorders>
              <w:top w:val="single" w:sz="4" w:space="0" w:color="auto"/>
              <w:left w:val="single" w:sz="4" w:space="0" w:color="auto"/>
              <w:bottom w:val="single" w:sz="4" w:space="0" w:color="auto"/>
              <w:right w:val="single" w:sz="4" w:space="0" w:color="auto"/>
            </w:tcBorders>
          </w:tcPr>
          <w:p w14:paraId="2C327AC9" w14:textId="77777777" w:rsidR="007D4762" w:rsidRPr="00F9519C" w:rsidRDefault="007D4762" w:rsidP="00113D92">
            <w:pPr>
              <w:pStyle w:val="TAC"/>
              <w:keepNext w:val="0"/>
              <w:keepLines w:val="0"/>
              <w:rPr>
                <w:ins w:id="427" w:author="CATT-SS" w:date="2026-05-08T13:50:00Z"/>
              </w:rPr>
            </w:pPr>
          </w:p>
        </w:tc>
        <w:tc>
          <w:tcPr>
            <w:tcW w:w="849" w:type="pct"/>
            <w:tcBorders>
              <w:top w:val="single" w:sz="4" w:space="0" w:color="auto"/>
              <w:left w:val="single" w:sz="4" w:space="0" w:color="auto"/>
              <w:bottom w:val="single" w:sz="4" w:space="0" w:color="auto"/>
              <w:right w:val="single" w:sz="4" w:space="0" w:color="auto"/>
            </w:tcBorders>
          </w:tcPr>
          <w:p w14:paraId="279D3C53" w14:textId="77777777" w:rsidR="007D4762" w:rsidRPr="00F9519C" w:rsidRDefault="007D4762" w:rsidP="00113D92">
            <w:pPr>
              <w:pStyle w:val="TAC"/>
              <w:keepNext w:val="0"/>
              <w:keepLines w:val="0"/>
              <w:rPr>
                <w:ins w:id="428" w:author="CATT-SS" w:date="2026-05-08T13:50:00Z"/>
                <w:rFonts w:eastAsia="PMingLiU"/>
                <w:lang w:eastAsia="zh-TW"/>
              </w:rPr>
            </w:pPr>
          </w:p>
        </w:tc>
      </w:tr>
    </w:tbl>
    <w:p w14:paraId="256080D2" w14:textId="77777777" w:rsidR="007D4762" w:rsidRPr="00F9519C" w:rsidRDefault="007D4762" w:rsidP="007D4762">
      <w:pPr>
        <w:rPr>
          <w:ins w:id="429" w:author="CATT-SS" w:date="2026-05-08T13:50:00Z"/>
        </w:rPr>
      </w:pPr>
    </w:p>
    <w:p w14:paraId="023ACA90" w14:textId="77777777" w:rsidR="007D4762" w:rsidRPr="00F9519C" w:rsidRDefault="007D4762" w:rsidP="007D4762">
      <w:pPr>
        <w:pStyle w:val="TH"/>
        <w:keepNext w:val="0"/>
        <w:keepLines w:val="0"/>
        <w:rPr>
          <w:ins w:id="430" w:author="CATT-SS" w:date="2026-05-08T13:50:00Z"/>
        </w:rPr>
      </w:pPr>
      <w:ins w:id="431" w:author="CATT-SS" w:date="2026-05-08T13:50:00Z">
        <w:r w:rsidRPr="00F9519C">
          <w:t xml:space="preserve">Table </w:t>
        </w:r>
      </w:ins>
      <w:ins w:id="432" w:author="CATT-SS" w:date="2026-05-08T14:50:00Z">
        <w:r>
          <w:t>7.</w:t>
        </w:r>
        <w:r>
          <w:rPr>
            <w:rFonts w:hint="eastAsia"/>
            <w:lang w:eastAsia="zh-CN"/>
          </w:rPr>
          <w:t>4.5</w:t>
        </w:r>
        <w:r w:rsidRPr="00F9519C">
          <w:t>.2</w:t>
        </w:r>
      </w:ins>
      <w:ins w:id="433" w:author="CATT-SS" w:date="2026-05-08T13:50:00Z">
        <w:r w:rsidRPr="00F9519C">
          <w:t>-4: Uplink configuration for HD-FDD reference sensitivity</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9"/>
        <w:gridCol w:w="636"/>
        <w:gridCol w:w="901"/>
        <w:gridCol w:w="912"/>
        <w:gridCol w:w="912"/>
        <w:gridCol w:w="914"/>
      </w:tblGrid>
      <w:tr w:rsidR="007D4762" w:rsidRPr="00F9519C" w14:paraId="6CFD1ED4" w14:textId="77777777" w:rsidTr="00113D92">
        <w:trPr>
          <w:tblHeader/>
          <w:jc w:val="center"/>
          <w:ins w:id="434" w:author="CATT-SS" w:date="2026-05-08T13:50: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479BAB9" w14:textId="77777777" w:rsidR="007D4762" w:rsidRPr="00F9519C" w:rsidRDefault="007D4762" w:rsidP="00113D92">
            <w:pPr>
              <w:pStyle w:val="TAH"/>
              <w:keepNext w:val="0"/>
              <w:keepLines w:val="0"/>
              <w:rPr>
                <w:ins w:id="435" w:author="CATT-SS" w:date="2026-05-08T13:50:00Z"/>
                <w:rFonts w:eastAsia="PMingLiU"/>
                <w:lang w:eastAsia="zh-TW"/>
              </w:rPr>
            </w:pPr>
            <w:ins w:id="436" w:author="CATT-SS" w:date="2026-05-08T13:50:00Z">
              <w:r w:rsidRPr="00F9519C">
                <w:rPr>
                  <w:rFonts w:eastAsia="PMingLiU"/>
                  <w:lang w:eastAsia="zh-TW"/>
                </w:rPr>
                <w:t>Operating band / SCS / Channel bandwidth</w:t>
              </w:r>
            </w:ins>
          </w:p>
        </w:tc>
      </w:tr>
      <w:tr w:rsidR="007D4762" w:rsidRPr="00F9519C" w14:paraId="20A98661" w14:textId="77777777" w:rsidTr="00113D92">
        <w:trPr>
          <w:tblHeader/>
          <w:jc w:val="center"/>
          <w:ins w:id="437" w:author="CATT-SS" w:date="2026-05-08T13:50:00Z"/>
        </w:trPr>
        <w:tc>
          <w:tcPr>
            <w:tcW w:w="1029" w:type="pct"/>
            <w:tcBorders>
              <w:top w:val="single" w:sz="4" w:space="0" w:color="auto"/>
              <w:left w:val="single" w:sz="4" w:space="0" w:color="auto"/>
              <w:bottom w:val="single" w:sz="4" w:space="0" w:color="auto"/>
              <w:right w:val="single" w:sz="4" w:space="0" w:color="auto"/>
            </w:tcBorders>
            <w:vAlign w:val="center"/>
          </w:tcPr>
          <w:p w14:paraId="459490C5" w14:textId="77777777" w:rsidR="007D4762" w:rsidRPr="00F9519C" w:rsidRDefault="007D4762" w:rsidP="00113D92">
            <w:pPr>
              <w:pStyle w:val="TAH"/>
              <w:keepNext w:val="0"/>
              <w:keepLines w:val="0"/>
              <w:rPr>
                <w:ins w:id="438" w:author="CATT-SS" w:date="2026-05-08T13:50:00Z"/>
                <w:rFonts w:eastAsia="PMingLiU"/>
                <w:lang w:eastAsia="zh-TW"/>
              </w:rPr>
            </w:pPr>
            <w:ins w:id="439" w:author="CATT-SS" w:date="2026-05-08T13:50:00Z">
              <w:r w:rsidRPr="00F9519C">
                <w:rPr>
                  <w:rFonts w:eastAsia="PMingLiU"/>
                  <w:lang w:eastAsia="zh-TW"/>
                </w:rPr>
                <w:t>Operating Band</w:t>
              </w:r>
            </w:ins>
          </w:p>
        </w:tc>
        <w:tc>
          <w:tcPr>
            <w:tcW w:w="591" w:type="pct"/>
            <w:tcBorders>
              <w:top w:val="single" w:sz="4" w:space="0" w:color="auto"/>
              <w:left w:val="single" w:sz="4" w:space="0" w:color="auto"/>
              <w:bottom w:val="single" w:sz="4" w:space="0" w:color="auto"/>
              <w:right w:val="single" w:sz="4" w:space="0" w:color="auto"/>
            </w:tcBorders>
            <w:vAlign w:val="center"/>
          </w:tcPr>
          <w:p w14:paraId="6F82A2AA" w14:textId="77777777" w:rsidR="007D4762" w:rsidRPr="00F9519C" w:rsidRDefault="007D4762" w:rsidP="00113D92">
            <w:pPr>
              <w:pStyle w:val="TAH"/>
              <w:keepNext w:val="0"/>
              <w:keepLines w:val="0"/>
              <w:rPr>
                <w:ins w:id="440" w:author="CATT-SS" w:date="2026-05-08T13:50:00Z"/>
                <w:rFonts w:eastAsia="PMingLiU"/>
                <w:lang w:eastAsia="zh-TW"/>
              </w:rPr>
            </w:pPr>
            <w:ins w:id="441" w:author="CATT-SS" w:date="2026-05-08T13:50:00Z">
              <w:r w:rsidRPr="00F9519C">
                <w:rPr>
                  <w:rFonts w:eastAsia="PMingLiU"/>
                  <w:lang w:eastAsia="zh-TW"/>
                </w:rPr>
                <w:t>SCS kHz</w:t>
              </w:r>
            </w:ins>
          </w:p>
        </w:tc>
        <w:tc>
          <w:tcPr>
            <w:tcW w:w="837" w:type="pct"/>
            <w:tcBorders>
              <w:top w:val="single" w:sz="4" w:space="0" w:color="auto"/>
              <w:left w:val="single" w:sz="4" w:space="0" w:color="auto"/>
              <w:bottom w:val="single" w:sz="4" w:space="0" w:color="auto"/>
              <w:right w:val="single" w:sz="4" w:space="0" w:color="auto"/>
            </w:tcBorders>
            <w:vAlign w:val="center"/>
          </w:tcPr>
          <w:p w14:paraId="01A75071" w14:textId="77777777" w:rsidR="007D4762" w:rsidRPr="00F9519C" w:rsidRDefault="007D4762" w:rsidP="00113D92">
            <w:pPr>
              <w:pStyle w:val="TAH"/>
              <w:keepNext w:val="0"/>
              <w:keepLines w:val="0"/>
              <w:rPr>
                <w:ins w:id="442" w:author="CATT-SS" w:date="2026-05-08T13:50:00Z"/>
                <w:rFonts w:eastAsia="PMingLiU"/>
                <w:lang w:eastAsia="zh-TW"/>
              </w:rPr>
            </w:pPr>
            <w:ins w:id="443" w:author="CATT-SS" w:date="2026-05-08T13:50:00Z">
              <w:r w:rsidRPr="00F9519C">
                <w:rPr>
                  <w:rFonts w:eastAsia="PMingLiU"/>
                  <w:lang w:eastAsia="zh-TW"/>
                </w:rPr>
                <w:t>5 MHz</w:t>
              </w:r>
            </w:ins>
          </w:p>
        </w:tc>
        <w:tc>
          <w:tcPr>
            <w:tcW w:w="847" w:type="pct"/>
            <w:tcBorders>
              <w:top w:val="single" w:sz="4" w:space="0" w:color="auto"/>
              <w:left w:val="single" w:sz="4" w:space="0" w:color="auto"/>
              <w:bottom w:val="single" w:sz="4" w:space="0" w:color="auto"/>
              <w:right w:val="single" w:sz="4" w:space="0" w:color="auto"/>
            </w:tcBorders>
            <w:vAlign w:val="center"/>
          </w:tcPr>
          <w:p w14:paraId="0AC5BC1F" w14:textId="77777777" w:rsidR="007D4762" w:rsidRPr="00F9519C" w:rsidRDefault="007D4762" w:rsidP="00113D92">
            <w:pPr>
              <w:pStyle w:val="TAH"/>
              <w:keepNext w:val="0"/>
              <w:keepLines w:val="0"/>
              <w:rPr>
                <w:ins w:id="444" w:author="CATT-SS" w:date="2026-05-08T13:50:00Z"/>
                <w:rFonts w:eastAsia="PMingLiU"/>
                <w:lang w:eastAsia="zh-TW"/>
              </w:rPr>
            </w:pPr>
            <w:ins w:id="445" w:author="CATT-SS" w:date="2026-05-08T13:50:00Z">
              <w:r w:rsidRPr="00F9519C">
                <w:rPr>
                  <w:rFonts w:eastAsia="PMingLiU"/>
                  <w:lang w:eastAsia="zh-TW"/>
                </w:rPr>
                <w:t>10 MHz</w:t>
              </w:r>
            </w:ins>
          </w:p>
        </w:tc>
        <w:tc>
          <w:tcPr>
            <w:tcW w:w="847" w:type="pct"/>
            <w:tcBorders>
              <w:top w:val="single" w:sz="4" w:space="0" w:color="auto"/>
              <w:left w:val="single" w:sz="4" w:space="0" w:color="auto"/>
              <w:bottom w:val="single" w:sz="4" w:space="0" w:color="auto"/>
              <w:right w:val="single" w:sz="4" w:space="0" w:color="auto"/>
            </w:tcBorders>
            <w:vAlign w:val="center"/>
          </w:tcPr>
          <w:p w14:paraId="5ECEA629" w14:textId="77777777" w:rsidR="007D4762" w:rsidRPr="00F9519C" w:rsidRDefault="007D4762" w:rsidP="00113D92">
            <w:pPr>
              <w:pStyle w:val="TAH"/>
              <w:keepNext w:val="0"/>
              <w:keepLines w:val="0"/>
              <w:rPr>
                <w:ins w:id="446" w:author="CATT-SS" w:date="2026-05-08T13:50:00Z"/>
                <w:rFonts w:eastAsia="PMingLiU"/>
                <w:lang w:eastAsia="zh-TW"/>
              </w:rPr>
            </w:pPr>
            <w:ins w:id="447" w:author="CATT-SS" w:date="2026-05-08T13:50:00Z">
              <w:r w:rsidRPr="00F9519C">
                <w:rPr>
                  <w:rFonts w:eastAsia="PMingLiU"/>
                  <w:lang w:eastAsia="zh-TW"/>
                </w:rPr>
                <w:t>15 MHz</w:t>
              </w:r>
            </w:ins>
          </w:p>
        </w:tc>
        <w:tc>
          <w:tcPr>
            <w:tcW w:w="850" w:type="pct"/>
            <w:tcBorders>
              <w:top w:val="single" w:sz="4" w:space="0" w:color="auto"/>
              <w:left w:val="single" w:sz="4" w:space="0" w:color="auto"/>
              <w:bottom w:val="single" w:sz="4" w:space="0" w:color="auto"/>
              <w:right w:val="single" w:sz="4" w:space="0" w:color="auto"/>
            </w:tcBorders>
            <w:vAlign w:val="center"/>
          </w:tcPr>
          <w:p w14:paraId="38C96161" w14:textId="77777777" w:rsidR="007D4762" w:rsidRPr="00F9519C" w:rsidRDefault="007D4762" w:rsidP="00113D92">
            <w:pPr>
              <w:pStyle w:val="TAH"/>
              <w:keepNext w:val="0"/>
              <w:keepLines w:val="0"/>
              <w:rPr>
                <w:ins w:id="448" w:author="CATT-SS" w:date="2026-05-08T13:50:00Z"/>
                <w:rFonts w:eastAsia="PMingLiU"/>
                <w:lang w:eastAsia="zh-TW"/>
              </w:rPr>
            </w:pPr>
            <w:ins w:id="449" w:author="CATT-SS" w:date="2026-05-08T13:50:00Z">
              <w:r w:rsidRPr="00F9519C">
                <w:rPr>
                  <w:rFonts w:eastAsia="PMingLiU"/>
                  <w:lang w:eastAsia="zh-TW"/>
                </w:rPr>
                <w:t>20 MHz</w:t>
              </w:r>
            </w:ins>
          </w:p>
        </w:tc>
      </w:tr>
      <w:tr w:rsidR="007D4762" w:rsidRPr="00F9519C" w14:paraId="0C3FCA6D" w14:textId="77777777" w:rsidTr="00113D92">
        <w:trPr>
          <w:jc w:val="center"/>
          <w:ins w:id="450" w:author="CATT-SS" w:date="2026-05-08T13:50:00Z"/>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2294FD4C" w14:textId="77777777" w:rsidR="007D4762" w:rsidRPr="00F9519C" w:rsidRDefault="007D4762" w:rsidP="00113D92">
            <w:pPr>
              <w:pStyle w:val="TAC"/>
              <w:keepNext w:val="0"/>
              <w:keepLines w:val="0"/>
              <w:rPr>
                <w:ins w:id="451" w:author="CATT-SS" w:date="2026-05-08T13:50:00Z"/>
                <w:rFonts w:eastAsia="PMingLiU"/>
                <w:lang w:eastAsia="zh-TW"/>
              </w:rPr>
            </w:pPr>
            <w:ins w:id="452" w:author="CATT-SS" w:date="2026-05-08T13:50:00Z">
              <w:r>
                <w:rPr>
                  <w:rFonts w:eastAsia="PMingLiU"/>
                  <w:lang w:eastAsia="zh-TW"/>
                </w:rPr>
                <w:t>n256</w:t>
              </w:r>
            </w:ins>
          </w:p>
        </w:tc>
        <w:tc>
          <w:tcPr>
            <w:tcW w:w="591" w:type="pct"/>
            <w:tcBorders>
              <w:top w:val="single" w:sz="4" w:space="0" w:color="auto"/>
              <w:left w:val="single" w:sz="4" w:space="0" w:color="auto"/>
              <w:bottom w:val="single" w:sz="4" w:space="0" w:color="auto"/>
              <w:right w:val="single" w:sz="4" w:space="0" w:color="auto"/>
            </w:tcBorders>
          </w:tcPr>
          <w:p w14:paraId="48C62014" w14:textId="77777777" w:rsidR="007D4762" w:rsidRPr="00F9519C" w:rsidRDefault="007D4762" w:rsidP="00113D92">
            <w:pPr>
              <w:pStyle w:val="TAC"/>
              <w:keepNext w:val="0"/>
              <w:keepLines w:val="0"/>
              <w:rPr>
                <w:ins w:id="453" w:author="CATT-SS" w:date="2026-05-08T13:50:00Z"/>
                <w:rFonts w:eastAsia="PMingLiU"/>
                <w:lang w:eastAsia="zh-TW"/>
              </w:rPr>
            </w:pPr>
            <w:ins w:id="454" w:author="CATT-SS" w:date="2026-05-08T13:50:00Z">
              <w:r w:rsidRPr="00F9519C">
                <w:rPr>
                  <w:rFonts w:eastAsia="PMingLiU"/>
                  <w:lang w:eastAsia="zh-TW"/>
                </w:rPr>
                <w:t>15</w:t>
              </w:r>
            </w:ins>
          </w:p>
        </w:tc>
        <w:tc>
          <w:tcPr>
            <w:tcW w:w="837" w:type="pct"/>
            <w:tcBorders>
              <w:top w:val="single" w:sz="4" w:space="0" w:color="auto"/>
              <w:left w:val="single" w:sz="4" w:space="0" w:color="auto"/>
              <w:bottom w:val="single" w:sz="4" w:space="0" w:color="auto"/>
              <w:right w:val="single" w:sz="4" w:space="0" w:color="auto"/>
            </w:tcBorders>
          </w:tcPr>
          <w:p w14:paraId="73C98670" w14:textId="77777777" w:rsidR="007D4762" w:rsidRPr="00F9519C" w:rsidRDefault="007D4762" w:rsidP="00113D92">
            <w:pPr>
              <w:pStyle w:val="TAC"/>
              <w:keepNext w:val="0"/>
              <w:keepLines w:val="0"/>
              <w:rPr>
                <w:ins w:id="455" w:author="CATT-SS" w:date="2026-05-08T13:50:00Z"/>
                <w:rFonts w:eastAsia="PMingLiU"/>
                <w:lang w:eastAsia="zh-TW"/>
              </w:rPr>
            </w:pPr>
            <w:ins w:id="456" w:author="CATT-SS" w:date="2026-05-08T13:50:00Z">
              <w:r w:rsidRPr="00F9519C">
                <w:rPr>
                  <w:rFonts w:eastAsia="PMingLiU"/>
                  <w:lang w:eastAsia="zh-TW"/>
                </w:rPr>
                <w:t>25</w:t>
              </w:r>
            </w:ins>
          </w:p>
        </w:tc>
        <w:tc>
          <w:tcPr>
            <w:tcW w:w="847" w:type="pct"/>
            <w:tcBorders>
              <w:top w:val="single" w:sz="4" w:space="0" w:color="auto"/>
              <w:left w:val="single" w:sz="4" w:space="0" w:color="auto"/>
              <w:bottom w:val="single" w:sz="4" w:space="0" w:color="auto"/>
              <w:right w:val="single" w:sz="4" w:space="0" w:color="auto"/>
            </w:tcBorders>
          </w:tcPr>
          <w:p w14:paraId="15377B77" w14:textId="77777777" w:rsidR="007D4762" w:rsidRPr="00F9519C" w:rsidRDefault="007D4762" w:rsidP="00113D92">
            <w:pPr>
              <w:pStyle w:val="TAC"/>
              <w:keepNext w:val="0"/>
              <w:keepLines w:val="0"/>
              <w:rPr>
                <w:ins w:id="457" w:author="CATT-SS" w:date="2026-05-08T13:50:00Z"/>
                <w:rFonts w:eastAsia="PMingLiU"/>
                <w:lang w:eastAsia="zh-TW"/>
              </w:rPr>
            </w:pPr>
            <w:ins w:id="458" w:author="CATT-SS" w:date="2026-05-08T13:50:00Z">
              <w:r w:rsidRPr="00F9519C">
                <w:rPr>
                  <w:rFonts w:eastAsia="PMingLiU"/>
                  <w:lang w:eastAsia="zh-TW"/>
                </w:rPr>
                <w:t>50</w:t>
              </w:r>
            </w:ins>
          </w:p>
        </w:tc>
        <w:tc>
          <w:tcPr>
            <w:tcW w:w="847" w:type="pct"/>
            <w:tcBorders>
              <w:top w:val="single" w:sz="4" w:space="0" w:color="auto"/>
              <w:left w:val="single" w:sz="4" w:space="0" w:color="auto"/>
              <w:bottom w:val="single" w:sz="4" w:space="0" w:color="auto"/>
              <w:right w:val="single" w:sz="4" w:space="0" w:color="auto"/>
            </w:tcBorders>
          </w:tcPr>
          <w:p w14:paraId="0C88329D" w14:textId="77777777" w:rsidR="007D4762" w:rsidRPr="00F9519C" w:rsidRDefault="007D4762" w:rsidP="00113D92">
            <w:pPr>
              <w:pStyle w:val="TAC"/>
              <w:keepNext w:val="0"/>
              <w:keepLines w:val="0"/>
              <w:rPr>
                <w:ins w:id="459" w:author="CATT-SS" w:date="2026-05-08T13:50:00Z"/>
                <w:rFonts w:eastAsia="PMingLiU"/>
                <w:lang w:eastAsia="zh-TW"/>
              </w:rPr>
            </w:pPr>
            <w:ins w:id="460" w:author="CATT-SS" w:date="2026-05-08T13:50:00Z">
              <w:r w:rsidRPr="00F9519C">
                <w:rPr>
                  <w:rFonts w:eastAsia="PMingLiU"/>
                  <w:lang w:eastAsia="zh-TW"/>
                </w:rPr>
                <w:t>75</w:t>
              </w:r>
            </w:ins>
          </w:p>
        </w:tc>
        <w:tc>
          <w:tcPr>
            <w:tcW w:w="850" w:type="pct"/>
            <w:tcBorders>
              <w:top w:val="single" w:sz="4" w:space="0" w:color="auto"/>
              <w:left w:val="single" w:sz="4" w:space="0" w:color="auto"/>
              <w:bottom w:val="single" w:sz="4" w:space="0" w:color="auto"/>
              <w:right w:val="single" w:sz="4" w:space="0" w:color="auto"/>
            </w:tcBorders>
          </w:tcPr>
          <w:p w14:paraId="600A7538" w14:textId="77777777" w:rsidR="007D4762" w:rsidRPr="00F9519C" w:rsidRDefault="007D4762" w:rsidP="00113D92">
            <w:pPr>
              <w:pStyle w:val="TAC"/>
              <w:keepNext w:val="0"/>
              <w:keepLines w:val="0"/>
              <w:rPr>
                <w:ins w:id="461" w:author="CATT-SS" w:date="2026-05-08T13:50:00Z"/>
                <w:rFonts w:eastAsia="PMingLiU"/>
                <w:lang w:eastAsia="zh-TW"/>
              </w:rPr>
            </w:pPr>
            <w:ins w:id="462" w:author="CATT-SS" w:date="2026-05-08T13:50:00Z">
              <w:r w:rsidRPr="00F9519C">
                <w:rPr>
                  <w:rFonts w:eastAsia="PMingLiU"/>
                  <w:lang w:eastAsia="zh-TW"/>
                </w:rPr>
                <w:t>100</w:t>
              </w:r>
            </w:ins>
          </w:p>
        </w:tc>
      </w:tr>
      <w:tr w:rsidR="007D4762" w:rsidRPr="00F9519C" w14:paraId="20D9AFBB" w14:textId="77777777" w:rsidTr="00113D92">
        <w:trPr>
          <w:jc w:val="center"/>
          <w:ins w:id="463"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06456C5A" w14:textId="77777777" w:rsidR="007D4762" w:rsidRPr="00F9519C" w:rsidRDefault="007D4762" w:rsidP="00113D92">
            <w:pPr>
              <w:pStyle w:val="TAC"/>
              <w:keepNext w:val="0"/>
              <w:keepLines w:val="0"/>
              <w:rPr>
                <w:ins w:id="464"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305A6760" w14:textId="77777777" w:rsidR="007D4762" w:rsidRPr="00F9519C" w:rsidRDefault="007D4762" w:rsidP="00113D92">
            <w:pPr>
              <w:pStyle w:val="TAC"/>
              <w:keepNext w:val="0"/>
              <w:keepLines w:val="0"/>
              <w:rPr>
                <w:ins w:id="465" w:author="CATT-SS" w:date="2026-05-08T13:50:00Z"/>
                <w:rFonts w:eastAsia="PMingLiU"/>
                <w:lang w:eastAsia="zh-TW"/>
              </w:rPr>
            </w:pPr>
            <w:ins w:id="466" w:author="CATT-SS" w:date="2026-05-08T13:50:00Z">
              <w:r w:rsidRPr="00F9519C">
                <w:rPr>
                  <w:rFonts w:eastAsia="PMingLiU"/>
                  <w:lang w:eastAsia="zh-TW"/>
                </w:rPr>
                <w:t>30</w:t>
              </w:r>
            </w:ins>
          </w:p>
        </w:tc>
        <w:tc>
          <w:tcPr>
            <w:tcW w:w="837" w:type="pct"/>
            <w:tcBorders>
              <w:top w:val="single" w:sz="4" w:space="0" w:color="auto"/>
              <w:left w:val="single" w:sz="4" w:space="0" w:color="auto"/>
              <w:bottom w:val="single" w:sz="4" w:space="0" w:color="auto"/>
              <w:right w:val="single" w:sz="4" w:space="0" w:color="auto"/>
            </w:tcBorders>
          </w:tcPr>
          <w:p w14:paraId="173CADF0" w14:textId="77777777" w:rsidR="007D4762" w:rsidRPr="00F9519C" w:rsidRDefault="007D4762" w:rsidP="00113D92">
            <w:pPr>
              <w:pStyle w:val="TAC"/>
              <w:keepNext w:val="0"/>
              <w:keepLines w:val="0"/>
              <w:rPr>
                <w:ins w:id="467"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0DE97E6C" w14:textId="77777777" w:rsidR="007D4762" w:rsidRPr="00F9519C" w:rsidRDefault="007D4762" w:rsidP="00113D92">
            <w:pPr>
              <w:pStyle w:val="TAC"/>
              <w:keepNext w:val="0"/>
              <w:keepLines w:val="0"/>
              <w:rPr>
                <w:ins w:id="468" w:author="CATT-SS" w:date="2026-05-08T13:50:00Z"/>
                <w:rFonts w:eastAsia="PMingLiU"/>
                <w:lang w:eastAsia="zh-TW"/>
              </w:rPr>
            </w:pPr>
            <w:ins w:id="469" w:author="CATT-SS" w:date="2026-05-08T13:50:00Z">
              <w:r w:rsidRPr="00F9519C">
                <w:rPr>
                  <w:rFonts w:eastAsia="PMingLiU"/>
                  <w:lang w:eastAsia="zh-TW"/>
                </w:rPr>
                <w:t>24</w:t>
              </w:r>
            </w:ins>
          </w:p>
        </w:tc>
        <w:tc>
          <w:tcPr>
            <w:tcW w:w="847" w:type="pct"/>
            <w:tcBorders>
              <w:top w:val="single" w:sz="4" w:space="0" w:color="auto"/>
              <w:left w:val="single" w:sz="4" w:space="0" w:color="auto"/>
              <w:bottom w:val="single" w:sz="4" w:space="0" w:color="auto"/>
              <w:right w:val="single" w:sz="4" w:space="0" w:color="auto"/>
            </w:tcBorders>
          </w:tcPr>
          <w:p w14:paraId="51A3AB7B" w14:textId="77777777" w:rsidR="007D4762" w:rsidRPr="00F9519C" w:rsidRDefault="007D4762" w:rsidP="00113D92">
            <w:pPr>
              <w:pStyle w:val="TAC"/>
              <w:keepNext w:val="0"/>
              <w:keepLines w:val="0"/>
              <w:rPr>
                <w:ins w:id="470" w:author="CATT-SS" w:date="2026-05-08T13:50:00Z"/>
                <w:rFonts w:eastAsia="PMingLiU"/>
                <w:lang w:eastAsia="zh-TW"/>
              </w:rPr>
            </w:pPr>
            <w:ins w:id="471" w:author="CATT-SS" w:date="2026-05-08T13:50:00Z">
              <w:r w:rsidRPr="00F9519C">
                <w:rPr>
                  <w:rFonts w:eastAsia="PMingLiU"/>
                  <w:lang w:eastAsia="zh-TW"/>
                </w:rPr>
                <w:t>36</w:t>
              </w:r>
            </w:ins>
          </w:p>
        </w:tc>
        <w:tc>
          <w:tcPr>
            <w:tcW w:w="850" w:type="pct"/>
            <w:tcBorders>
              <w:top w:val="single" w:sz="4" w:space="0" w:color="auto"/>
              <w:left w:val="single" w:sz="4" w:space="0" w:color="auto"/>
              <w:bottom w:val="single" w:sz="4" w:space="0" w:color="auto"/>
              <w:right w:val="single" w:sz="4" w:space="0" w:color="auto"/>
            </w:tcBorders>
          </w:tcPr>
          <w:p w14:paraId="0EF67B02" w14:textId="77777777" w:rsidR="007D4762" w:rsidRPr="00F9519C" w:rsidRDefault="007D4762" w:rsidP="00113D92">
            <w:pPr>
              <w:pStyle w:val="TAC"/>
              <w:keepNext w:val="0"/>
              <w:keepLines w:val="0"/>
              <w:rPr>
                <w:ins w:id="472" w:author="CATT-SS" w:date="2026-05-08T13:50:00Z"/>
                <w:rFonts w:eastAsia="PMingLiU"/>
                <w:lang w:eastAsia="zh-TW"/>
              </w:rPr>
            </w:pPr>
            <w:ins w:id="473" w:author="CATT-SS" w:date="2026-05-08T13:50:00Z">
              <w:r w:rsidRPr="00F9519C">
                <w:rPr>
                  <w:rFonts w:eastAsia="PMingLiU"/>
                  <w:lang w:eastAsia="zh-TW"/>
                </w:rPr>
                <w:t>50</w:t>
              </w:r>
            </w:ins>
          </w:p>
        </w:tc>
      </w:tr>
      <w:tr w:rsidR="007D4762" w:rsidRPr="00F9519C" w14:paraId="344A5322" w14:textId="77777777" w:rsidTr="00113D92">
        <w:trPr>
          <w:jc w:val="center"/>
          <w:ins w:id="474"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5A374EA8" w14:textId="77777777" w:rsidR="007D4762" w:rsidRPr="00F9519C" w:rsidRDefault="007D4762" w:rsidP="00113D92">
            <w:pPr>
              <w:pStyle w:val="TAC"/>
              <w:keepNext w:val="0"/>
              <w:keepLines w:val="0"/>
              <w:rPr>
                <w:ins w:id="475"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16D165F0" w14:textId="77777777" w:rsidR="007D4762" w:rsidRPr="00F9519C" w:rsidRDefault="007D4762" w:rsidP="00113D92">
            <w:pPr>
              <w:pStyle w:val="TAC"/>
              <w:keepNext w:val="0"/>
              <w:keepLines w:val="0"/>
              <w:rPr>
                <w:ins w:id="476" w:author="CATT-SS" w:date="2026-05-08T13:50:00Z"/>
                <w:rFonts w:eastAsia="PMingLiU"/>
                <w:lang w:eastAsia="zh-TW"/>
              </w:rPr>
            </w:pPr>
            <w:ins w:id="477" w:author="CATT-SS" w:date="2026-05-08T13:50:00Z">
              <w:r w:rsidRPr="00F9519C">
                <w:rPr>
                  <w:rFonts w:eastAsia="PMingLiU"/>
                  <w:lang w:eastAsia="zh-TW"/>
                </w:rPr>
                <w:t>60</w:t>
              </w:r>
            </w:ins>
          </w:p>
        </w:tc>
        <w:tc>
          <w:tcPr>
            <w:tcW w:w="837" w:type="pct"/>
            <w:tcBorders>
              <w:top w:val="single" w:sz="4" w:space="0" w:color="auto"/>
              <w:left w:val="single" w:sz="4" w:space="0" w:color="auto"/>
              <w:bottom w:val="single" w:sz="4" w:space="0" w:color="auto"/>
              <w:right w:val="single" w:sz="4" w:space="0" w:color="auto"/>
            </w:tcBorders>
          </w:tcPr>
          <w:p w14:paraId="7A407908" w14:textId="77777777" w:rsidR="007D4762" w:rsidRPr="00F9519C" w:rsidRDefault="007D4762" w:rsidP="00113D92">
            <w:pPr>
              <w:pStyle w:val="TAC"/>
              <w:keepNext w:val="0"/>
              <w:keepLines w:val="0"/>
              <w:rPr>
                <w:ins w:id="478"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167027BD" w14:textId="77777777" w:rsidR="007D4762" w:rsidRPr="00F9519C" w:rsidRDefault="007D4762" w:rsidP="00113D92">
            <w:pPr>
              <w:pStyle w:val="TAC"/>
              <w:keepNext w:val="0"/>
              <w:keepLines w:val="0"/>
              <w:rPr>
                <w:ins w:id="479" w:author="CATT-SS" w:date="2026-05-08T13:50:00Z"/>
                <w:rFonts w:eastAsia="PMingLiU"/>
                <w:lang w:eastAsia="zh-TW"/>
              </w:rPr>
            </w:pPr>
            <w:ins w:id="480" w:author="CATT-SS" w:date="2026-05-08T13:50:00Z">
              <w:r w:rsidRPr="00F9519C">
                <w:rPr>
                  <w:rFonts w:eastAsia="PMingLiU"/>
                  <w:lang w:eastAsia="zh-TW"/>
                </w:rPr>
                <w:t>10</w:t>
              </w:r>
            </w:ins>
          </w:p>
        </w:tc>
        <w:tc>
          <w:tcPr>
            <w:tcW w:w="847" w:type="pct"/>
            <w:tcBorders>
              <w:top w:val="single" w:sz="4" w:space="0" w:color="auto"/>
              <w:left w:val="single" w:sz="4" w:space="0" w:color="auto"/>
              <w:bottom w:val="single" w:sz="4" w:space="0" w:color="auto"/>
              <w:right w:val="single" w:sz="4" w:space="0" w:color="auto"/>
            </w:tcBorders>
          </w:tcPr>
          <w:p w14:paraId="67B12C7D" w14:textId="77777777" w:rsidR="007D4762" w:rsidRPr="00F9519C" w:rsidRDefault="007D4762" w:rsidP="00113D92">
            <w:pPr>
              <w:pStyle w:val="TAC"/>
              <w:keepNext w:val="0"/>
              <w:keepLines w:val="0"/>
              <w:rPr>
                <w:ins w:id="481" w:author="CATT-SS" w:date="2026-05-08T13:50:00Z"/>
                <w:rFonts w:eastAsia="PMingLiU"/>
                <w:lang w:eastAsia="zh-TW"/>
              </w:rPr>
            </w:pPr>
            <w:ins w:id="482" w:author="CATT-SS" w:date="2026-05-08T13:50:00Z">
              <w:r w:rsidRPr="00F9519C">
                <w:rPr>
                  <w:rFonts w:eastAsia="PMingLiU"/>
                  <w:lang w:eastAsia="zh-TW"/>
                </w:rPr>
                <w:t>18</w:t>
              </w:r>
            </w:ins>
          </w:p>
        </w:tc>
        <w:tc>
          <w:tcPr>
            <w:tcW w:w="850" w:type="pct"/>
            <w:tcBorders>
              <w:top w:val="single" w:sz="4" w:space="0" w:color="auto"/>
              <w:left w:val="single" w:sz="4" w:space="0" w:color="auto"/>
              <w:bottom w:val="single" w:sz="4" w:space="0" w:color="auto"/>
              <w:right w:val="single" w:sz="4" w:space="0" w:color="auto"/>
            </w:tcBorders>
          </w:tcPr>
          <w:p w14:paraId="1304A568" w14:textId="77777777" w:rsidR="007D4762" w:rsidRPr="00F9519C" w:rsidRDefault="007D4762" w:rsidP="00113D92">
            <w:pPr>
              <w:pStyle w:val="TAC"/>
              <w:keepNext w:val="0"/>
              <w:keepLines w:val="0"/>
              <w:rPr>
                <w:ins w:id="483" w:author="CATT-SS" w:date="2026-05-08T13:50:00Z"/>
                <w:rFonts w:eastAsia="PMingLiU"/>
                <w:lang w:eastAsia="zh-TW"/>
              </w:rPr>
            </w:pPr>
            <w:ins w:id="484" w:author="CATT-SS" w:date="2026-05-08T13:50:00Z">
              <w:r w:rsidRPr="00F9519C">
                <w:rPr>
                  <w:rFonts w:eastAsia="PMingLiU"/>
                  <w:lang w:eastAsia="zh-TW"/>
                </w:rPr>
                <w:t>24</w:t>
              </w:r>
            </w:ins>
          </w:p>
        </w:tc>
      </w:tr>
      <w:tr w:rsidR="007D4762" w:rsidRPr="00F9519C" w14:paraId="1755954B" w14:textId="77777777" w:rsidTr="00113D92">
        <w:trPr>
          <w:jc w:val="center"/>
          <w:ins w:id="485" w:author="CATT-SS" w:date="2026-05-08T13:50:00Z"/>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22641CB7" w14:textId="77777777" w:rsidR="007D4762" w:rsidRPr="00F9519C" w:rsidRDefault="007D4762" w:rsidP="00113D92">
            <w:pPr>
              <w:pStyle w:val="TAC"/>
              <w:keepNext w:val="0"/>
              <w:keepLines w:val="0"/>
              <w:rPr>
                <w:ins w:id="486" w:author="CATT-SS" w:date="2026-05-08T13:50:00Z"/>
                <w:rFonts w:eastAsia="PMingLiU"/>
                <w:lang w:eastAsia="zh-TW"/>
              </w:rPr>
            </w:pPr>
            <w:ins w:id="487" w:author="CATT-SS" w:date="2026-05-08T13:50:00Z">
              <w:r>
                <w:rPr>
                  <w:rFonts w:eastAsia="PMingLiU"/>
                  <w:lang w:eastAsia="zh-TW"/>
                </w:rPr>
                <w:t>n255</w:t>
              </w:r>
            </w:ins>
          </w:p>
        </w:tc>
        <w:tc>
          <w:tcPr>
            <w:tcW w:w="591" w:type="pct"/>
            <w:tcBorders>
              <w:top w:val="single" w:sz="4" w:space="0" w:color="auto"/>
              <w:left w:val="single" w:sz="4" w:space="0" w:color="auto"/>
              <w:bottom w:val="single" w:sz="4" w:space="0" w:color="auto"/>
              <w:right w:val="single" w:sz="4" w:space="0" w:color="auto"/>
            </w:tcBorders>
          </w:tcPr>
          <w:p w14:paraId="75AE5864" w14:textId="77777777" w:rsidR="007D4762" w:rsidRPr="00F9519C" w:rsidRDefault="007D4762" w:rsidP="00113D92">
            <w:pPr>
              <w:pStyle w:val="TAC"/>
              <w:keepNext w:val="0"/>
              <w:keepLines w:val="0"/>
              <w:rPr>
                <w:ins w:id="488" w:author="CATT-SS" w:date="2026-05-08T13:50:00Z"/>
                <w:rFonts w:eastAsia="PMingLiU"/>
                <w:lang w:eastAsia="zh-TW"/>
              </w:rPr>
            </w:pPr>
            <w:ins w:id="489" w:author="CATT-SS" w:date="2026-05-08T13:50:00Z">
              <w:r w:rsidRPr="00F9519C">
                <w:rPr>
                  <w:rFonts w:eastAsia="PMingLiU"/>
                  <w:lang w:eastAsia="zh-TW"/>
                </w:rPr>
                <w:t>15</w:t>
              </w:r>
            </w:ins>
          </w:p>
        </w:tc>
        <w:tc>
          <w:tcPr>
            <w:tcW w:w="837" w:type="pct"/>
            <w:tcBorders>
              <w:top w:val="single" w:sz="4" w:space="0" w:color="auto"/>
              <w:left w:val="single" w:sz="4" w:space="0" w:color="auto"/>
              <w:bottom w:val="single" w:sz="4" w:space="0" w:color="auto"/>
              <w:right w:val="single" w:sz="4" w:space="0" w:color="auto"/>
            </w:tcBorders>
          </w:tcPr>
          <w:p w14:paraId="3C81F235" w14:textId="77777777" w:rsidR="007D4762" w:rsidRPr="00F9519C" w:rsidRDefault="007D4762" w:rsidP="00113D92">
            <w:pPr>
              <w:pStyle w:val="TAC"/>
              <w:keepNext w:val="0"/>
              <w:keepLines w:val="0"/>
              <w:rPr>
                <w:ins w:id="490" w:author="CATT-SS" w:date="2026-05-08T13:50:00Z"/>
                <w:rFonts w:eastAsia="PMingLiU"/>
                <w:lang w:eastAsia="zh-TW"/>
              </w:rPr>
            </w:pPr>
            <w:ins w:id="491" w:author="CATT-SS" w:date="2026-05-08T13:50:00Z">
              <w:r w:rsidRPr="00F9519C">
                <w:rPr>
                  <w:rFonts w:eastAsia="PMingLiU"/>
                  <w:lang w:eastAsia="zh-TW"/>
                </w:rPr>
                <w:t>25</w:t>
              </w:r>
            </w:ins>
          </w:p>
        </w:tc>
        <w:tc>
          <w:tcPr>
            <w:tcW w:w="847" w:type="pct"/>
            <w:tcBorders>
              <w:top w:val="single" w:sz="4" w:space="0" w:color="auto"/>
              <w:left w:val="single" w:sz="4" w:space="0" w:color="auto"/>
              <w:bottom w:val="single" w:sz="4" w:space="0" w:color="auto"/>
              <w:right w:val="single" w:sz="4" w:space="0" w:color="auto"/>
            </w:tcBorders>
          </w:tcPr>
          <w:p w14:paraId="6035BB16" w14:textId="77777777" w:rsidR="007D4762" w:rsidRPr="00F9519C" w:rsidRDefault="007D4762" w:rsidP="00113D92">
            <w:pPr>
              <w:pStyle w:val="TAC"/>
              <w:keepNext w:val="0"/>
              <w:keepLines w:val="0"/>
              <w:rPr>
                <w:ins w:id="492" w:author="CATT-SS" w:date="2026-05-08T13:50:00Z"/>
                <w:rFonts w:eastAsia="PMingLiU"/>
                <w:lang w:eastAsia="zh-TW"/>
              </w:rPr>
            </w:pPr>
            <w:ins w:id="493" w:author="CATT-SS" w:date="2026-05-08T13:50:00Z">
              <w:r w:rsidRPr="00F9519C">
                <w:rPr>
                  <w:rFonts w:eastAsia="PMingLiU"/>
                  <w:lang w:eastAsia="zh-TW"/>
                </w:rPr>
                <w:t>50</w:t>
              </w:r>
            </w:ins>
          </w:p>
        </w:tc>
        <w:tc>
          <w:tcPr>
            <w:tcW w:w="847" w:type="pct"/>
            <w:tcBorders>
              <w:top w:val="single" w:sz="4" w:space="0" w:color="auto"/>
              <w:left w:val="single" w:sz="4" w:space="0" w:color="auto"/>
              <w:bottom w:val="single" w:sz="4" w:space="0" w:color="auto"/>
              <w:right w:val="single" w:sz="4" w:space="0" w:color="auto"/>
            </w:tcBorders>
          </w:tcPr>
          <w:p w14:paraId="0857210C" w14:textId="77777777" w:rsidR="007D4762" w:rsidRPr="00F9519C" w:rsidRDefault="007D4762" w:rsidP="00113D92">
            <w:pPr>
              <w:pStyle w:val="TAC"/>
              <w:keepNext w:val="0"/>
              <w:keepLines w:val="0"/>
              <w:rPr>
                <w:ins w:id="494" w:author="CATT-SS" w:date="2026-05-08T13:50:00Z"/>
                <w:rFonts w:eastAsia="PMingLiU"/>
                <w:lang w:eastAsia="zh-TW"/>
              </w:rPr>
            </w:pPr>
            <w:ins w:id="495" w:author="CATT-SS" w:date="2026-05-08T13:50:00Z">
              <w:r w:rsidRPr="00F9519C">
                <w:rPr>
                  <w:rFonts w:eastAsia="PMingLiU"/>
                  <w:lang w:eastAsia="zh-TW"/>
                </w:rPr>
                <w:t>75</w:t>
              </w:r>
            </w:ins>
          </w:p>
        </w:tc>
        <w:tc>
          <w:tcPr>
            <w:tcW w:w="850" w:type="pct"/>
            <w:tcBorders>
              <w:top w:val="single" w:sz="4" w:space="0" w:color="auto"/>
              <w:left w:val="single" w:sz="4" w:space="0" w:color="auto"/>
              <w:bottom w:val="single" w:sz="4" w:space="0" w:color="auto"/>
              <w:right w:val="single" w:sz="4" w:space="0" w:color="auto"/>
            </w:tcBorders>
          </w:tcPr>
          <w:p w14:paraId="119B8BF9" w14:textId="77777777" w:rsidR="007D4762" w:rsidRPr="00F9519C" w:rsidRDefault="007D4762" w:rsidP="00113D92">
            <w:pPr>
              <w:pStyle w:val="TAC"/>
              <w:keepNext w:val="0"/>
              <w:keepLines w:val="0"/>
              <w:rPr>
                <w:ins w:id="496" w:author="CATT-SS" w:date="2026-05-08T13:50:00Z"/>
                <w:rFonts w:eastAsia="PMingLiU"/>
                <w:lang w:eastAsia="zh-TW"/>
              </w:rPr>
            </w:pPr>
            <w:ins w:id="497" w:author="CATT-SS" w:date="2026-05-08T13:50:00Z">
              <w:r w:rsidRPr="00F9519C">
                <w:rPr>
                  <w:rFonts w:eastAsia="PMingLiU"/>
                  <w:lang w:eastAsia="zh-TW"/>
                </w:rPr>
                <w:t>100</w:t>
              </w:r>
            </w:ins>
          </w:p>
        </w:tc>
      </w:tr>
      <w:tr w:rsidR="007D4762" w:rsidRPr="00F9519C" w14:paraId="3BDC2A2C" w14:textId="77777777" w:rsidTr="00113D92">
        <w:trPr>
          <w:jc w:val="center"/>
          <w:ins w:id="498"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494D1CD0" w14:textId="77777777" w:rsidR="007D4762" w:rsidRPr="00F9519C" w:rsidRDefault="007D4762" w:rsidP="00113D92">
            <w:pPr>
              <w:pStyle w:val="TAC"/>
              <w:keepNext w:val="0"/>
              <w:keepLines w:val="0"/>
              <w:rPr>
                <w:ins w:id="499"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2E5724BD" w14:textId="77777777" w:rsidR="007D4762" w:rsidRPr="00F9519C" w:rsidRDefault="007D4762" w:rsidP="00113D92">
            <w:pPr>
              <w:pStyle w:val="TAC"/>
              <w:keepNext w:val="0"/>
              <w:keepLines w:val="0"/>
              <w:rPr>
                <w:ins w:id="500" w:author="CATT-SS" w:date="2026-05-08T13:50:00Z"/>
                <w:rFonts w:eastAsia="PMingLiU"/>
                <w:lang w:eastAsia="zh-TW"/>
              </w:rPr>
            </w:pPr>
            <w:ins w:id="501" w:author="CATT-SS" w:date="2026-05-08T13:50:00Z">
              <w:r w:rsidRPr="00F9519C">
                <w:rPr>
                  <w:rFonts w:eastAsia="PMingLiU"/>
                  <w:lang w:eastAsia="zh-TW"/>
                </w:rPr>
                <w:t>30</w:t>
              </w:r>
            </w:ins>
          </w:p>
        </w:tc>
        <w:tc>
          <w:tcPr>
            <w:tcW w:w="837" w:type="pct"/>
            <w:tcBorders>
              <w:top w:val="single" w:sz="4" w:space="0" w:color="auto"/>
              <w:left w:val="single" w:sz="4" w:space="0" w:color="auto"/>
              <w:bottom w:val="single" w:sz="4" w:space="0" w:color="auto"/>
              <w:right w:val="single" w:sz="4" w:space="0" w:color="auto"/>
            </w:tcBorders>
          </w:tcPr>
          <w:p w14:paraId="602943F2" w14:textId="77777777" w:rsidR="007D4762" w:rsidRPr="00F9519C" w:rsidRDefault="007D4762" w:rsidP="00113D92">
            <w:pPr>
              <w:pStyle w:val="TAC"/>
              <w:keepNext w:val="0"/>
              <w:keepLines w:val="0"/>
              <w:rPr>
                <w:ins w:id="502"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A207A39" w14:textId="77777777" w:rsidR="007D4762" w:rsidRPr="00F9519C" w:rsidRDefault="007D4762" w:rsidP="00113D92">
            <w:pPr>
              <w:pStyle w:val="TAC"/>
              <w:keepNext w:val="0"/>
              <w:keepLines w:val="0"/>
              <w:rPr>
                <w:ins w:id="503" w:author="CATT-SS" w:date="2026-05-08T13:50:00Z"/>
                <w:rFonts w:eastAsia="PMingLiU"/>
                <w:lang w:eastAsia="zh-TW"/>
              </w:rPr>
            </w:pPr>
            <w:ins w:id="504" w:author="CATT-SS" w:date="2026-05-08T13:50:00Z">
              <w:r w:rsidRPr="00F9519C">
                <w:rPr>
                  <w:rFonts w:eastAsia="PMingLiU"/>
                  <w:lang w:eastAsia="zh-TW"/>
                </w:rPr>
                <w:t>24</w:t>
              </w:r>
            </w:ins>
          </w:p>
        </w:tc>
        <w:tc>
          <w:tcPr>
            <w:tcW w:w="847" w:type="pct"/>
            <w:tcBorders>
              <w:top w:val="single" w:sz="4" w:space="0" w:color="auto"/>
              <w:left w:val="single" w:sz="4" w:space="0" w:color="auto"/>
              <w:bottom w:val="single" w:sz="4" w:space="0" w:color="auto"/>
              <w:right w:val="single" w:sz="4" w:space="0" w:color="auto"/>
            </w:tcBorders>
          </w:tcPr>
          <w:p w14:paraId="3AFDB858" w14:textId="77777777" w:rsidR="007D4762" w:rsidRPr="00F9519C" w:rsidRDefault="007D4762" w:rsidP="00113D92">
            <w:pPr>
              <w:pStyle w:val="TAC"/>
              <w:keepNext w:val="0"/>
              <w:keepLines w:val="0"/>
              <w:rPr>
                <w:ins w:id="505" w:author="CATT-SS" w:date="2026-05-08T13:50:00Z"/>
                <w:rFonts w:eastAsia="PMingLiU"/>
                <w:lang w:eastAsia="zh-TW"/>
              </w:rPr>
            </w:pPr>
            <w:ins w:id="506" w:author="CATT-SS" w:date="2026-05-08T13:50:00Z">
              <w:r w:rsidRPr="00F9519C">
                <w:rPr>
                  <w:rFonts w:eastAsia="PMingLiU"/>
                  <w:lang w:eastAsia="zh-TW"/>
                </w:rPr>
                <w:t>36</w:t>
              </w:r>
            </w:ins>
          </w:p>
        </w:tc>
        <w:tc>
          <w:tcPr>
            <w:tcW w:w="850" w:type="pct"/>
            <w:tcBorders>
              <w:top w:val="single" w:sz="4" w:space="0" w:color="auto"/>
              <w:left w:val="single" w:sz="4" w:space="0" w:color="auto"/>
              <w:bottom w:val="single" w:sz="4" w:space="0" w:color="auto"/>
              <w:right w:val="single" w:sz="4" w:space="0" w:color="auto"/>
            </w:tcBorders>
          </w:tcPr>
          <w:p w14:paraId="3295E76E" w14:textId="77777777" w:rsidR="007D4762" w:rsidRPr="00F9519C" w:rsidRDefault="007D4762" w:rsidP="00113D92">
            <w:pPr>
              <w:pStyle w:val="TAC"/>
              <w:keepNext w:val="0"/>
              <w:keepLines w:val="0"/>
              <w:rPr>
                <w:ins w:id="507" w:author="CATT-SS" w:date="2026-05-08T13:50:00Z"/>
                <w:rFonts w:eastAsia="PMingLiU"/>
                <w:lang w:eastAsia="zh-TW"/>
              </w:rPr>
            </w:pPr>
            <w:ins w:id="508" w:author="CATT-SS" w:date="2026-05-08T13:50:00Z">
              <w:r w:rsidRPr="00F9519C">
                <w:rPr>
                  <w:rFonts w:eastAsia="PMingLiU"/>
                  <w:lang w:eastAsia="zh-TW"/>
                </w:rPr>
                <w:t>50</w:t>
              </w:r>
            </w:ins>
          </w:p>
        </w:tc>
      </w:tr>
      <w:tr w:rsidR="007D4762" w:rsidRPr="00F9519C" w14:paraId="6A02C271" w14:textId="77777777" w:rsidTr="00113D92">
        <w:trPr>
          <w:jc w:val="center"/>
          <w:ins w:id="509"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084AB134" w14:textId="77777777" w:rsidR="007D4762" w:rsidRPr="00F9519C" w:rsidRDefault="007D4762" w:rsidP="00113D92">
            <w:pPr>
              <w:pStyle w:val="TAC"/>
              <w:keepNext w:val="0"/>
              <w:keepLines w:val="0"/>
              <w:rPr>
                <w:ins w:id="510"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347CDBDA" w14:textId="77777777" w:rsidR="007D4762" w:rsidRPr="00F9519C" w:rsidRDefault="007D4762" w:rsidP="00113D92">
            <w:pPr>
              <w:pStyle w:val="TAC"/>
              <w:keepNext w:val="0"/>
              <w:keepLines w:val="0"/>
              <w:rPr>
                <w:ins w:id="511" w:author="CATT-SS" w:date="2026-05-08T13:50:00Z"/>
                <w:rFonts w:eastAsia="PMingLiU"/>
                <w:lang w:eastAsia="zh-TW"/>
              </w:rPr>
            </w:pPr>
            <w:ins w:id="512" w:author="CATT-SS" w:date="2026-05-08T13:50:00Z">
              <w:r w:rsidRPr="00F9519C">
                <w:rPr>
                  <w:rFonts w:eastAsia="PMingLiU"/>
                  <w:lang w:eastAsia="zh-TW"/>
                </w:rPr>
                <w:t>60</w:t>
              </w:r>
            </w:ins>
          </w:p>
        </w:tc>
        <w:tc>
          <w:tcPr>
            <w:tcW w:w="837" w:type="pct"/>
            <w:tcBorders>
              <w:top w:val="single" w:sz="4" w:space="0" w:color="auto"/>
              <w:left w:val="single" w:sz="4" w:space="0" w:color="auto"/>
              <w:bottom w:val="single" w:sz="4" w:space="0" w:color="auto"/>
              <w:right w:val="single" w:sz="4" w:space="0" w:color="auto"/>
            </w:tcBorders>
          </w:tcPr>
          <w:p w14:paraId="350B0A5F" w14:textId="77777777" w:rsidR="007D4762" w:rsidRPr="00F9519C" w:rsidRDefault="007D4762" w:rsidP="00113D92">
            <w:pPr>
              <w:pStyle w:val="TAC"/>
              <w:keepNext w:val="0"/>
              <w:keepLines w:val="0"/>
              <w:rPr>
                <w:ins w:id="513"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03999FA1" w14:textId="77777777" w:rsidR="007D4762" w:rsidRPr="00F9519C" w:rsidRDefault="007D4762" w:rsidP="00113D92">
            <w:pPr>
              <w:pStyle w:val="TAC"/>
              <w:keepNext w:val="0"/>
              <w:keepLines w:val="0"/>
              <w:rPr>
                <w:ins w:id="514" w:author="CATT-SS" w:date="2026-05-08T13:50:00Z"/>
                <w:rFonts w:eastAsia="PMingLiU"/>
                <w:lang w:eastAsia="zh-TW"/>
              </w:rPr>
            </w:pPr>
            <w:ins w:id="515" w:author="CATT-SS" w:date="2026-05-08T13:50:00Z">
              <w:r w:rsidRPr="00F9519C">
                <w:rPr>
                  <w:rFonts w:eastAsia="PMingLiU"/>
                  <w:lang w:eastAsia="zh-TW"/>
                </w:rPr>
                <w:t>10</w:t>
              </w:r>
            </w:ins>
          </w:p>
        </w:tc>
        <w:tc>
          <w:tcPr>
            <w:tcW w:w="847" w:type="pct"/>
            <w:tcBorders>
              <w:top w:val="single" w:sz="4" w:space="0" w:color="auto"/>
              <w:left w:val="single" w:sz="4" w:space="0" w:color="auto"/>
              <w:bottom w:val="single" w:sz="4" w:space="0" w:color="auto"/>
              <w:right w:val="single" w:sz="4" w:space="0" w:color="auto"/>
            </w:tcBorders>
          </w:tcPr>
          <w:p w14:paraId="378D910C" w14:textId="77777777" w:rsidR="007D4762" w:rsidRPr="00F9519C" w:rsidRDefault="007D4762" w:rsidP="00113D92">
            <w:pPr>
              <w:pStyle w:val="TAC"/>
              <w:keepNext w:val="0"/>
              <w:keepLines w:val="0"/>
              <w:rPr>
                <w:ins w:id="516" w:author="CATT-SS" w:date="2026-05-08T13:50:00Z"/>
                <w:rFonts w:eastAsia="PMingLiU"/>
                <w:lang w:eastAsia="zh-TW"/>
              </w:rPr>
            </w:pPr>
            <w:ins w:id="517" w:author="CATT-SS" w:date="2026-05-08T13:50:00Z">
              <w:r w:rsidRPr="00F9519C">
                <w:rPr>
                  <w:rFonts w:eastAsia="PMingLiU"/>
                  <w:lang w:eastAsia="zh-TW"/>
                </w:rPr>
                <w:t>18</w:t>
              </w:r>
            </w:ins>
          </w:p>
        </w:tc>
        <w:tc>
          <w:tcPr>
            <w:tcW w:w="850" w:type="pct"/>
            <w:tcBorders>
              <w:top w:val="single" w:sz="4" w:space="0" w:color="auto"/>
              <w:left w:val="single" w:sz="4" w:space="0" w:color="auto"/>
              <w:bottom w:val="single" w:sz="4" w:space="0" w:color="auto"/>
              <w:right w:val="single" w:sz="4" w:space="0" w:color="auto"/>
            </w:tcBorders>
          </w:tcPr>
          <w:p w14:paraId="4D023D9E" w14:textId="77777777" w:rsidR="007D4762" w:rsidRPr="00F9519C" w:rsidRDefault="007D4762" w:rsidP="00113D92">
            <w:pPr>
              <w:pStyle w:val="TAC"/>
              <w:keepNext w:val="0"/>
              <w:keepLines w:val="0"/>
              <w:rPr>
                <w:ins w:id="518" w:author="CATT-SS" w:date="2026-05-08T13:50:00Z"/>
                <w:rFonts w:eastAsia="PMingLiU"/>
                <w:lang w:eastAsia="zh-TW"/>
              </w:rPr>
            </w:pPr>
            <w:ins w:id="519" w:author="CATT-SS" w:date="2026-05-08T13:50:00Z">
              <w:r w:rsidRPr="00F9519C">
                <w:rPr>
                  <w:rFonts w:eastAsia="PMingLiU"/>
                  <w:lang w:eastAsia="zh-TW"/>
                </w:rPr>
                <w:t>24</w:t>
              </w:r>
            </w:ins>
          </w:p>
        </w:tc>
      </w:tr>
      <w:tr w:rsidR="007D4762" w:rsidRPr="00F9519C" w14:paraId="03EC99BA" w14:textId="77777777" w:rsidTr="00113D92">
        <w:trPr>
          <w:jc w:val="center"/>
          <w:ins w:id="520" w:author="CATT-SS" w:date="2026-05-08T13:50:00Z"/>
        </w:trPr>
        <w:tc>
          <w:tcPr>
            <w:tcW w:w="1029" w:type="pct"/>
            <w:vMerge w:val="restart"/>
            <w:tcBorders>
              <w:top w:val="single" w:sz="4" w:space="0" w:color="auto"/>
              <w:left w:val="single" w:sz="4" w:space="0" w:color="auto"/>
              <w:bottom w:val="single" w:sz="4" w:space="0" w:color="auto"/>
              <w:right w:val="single" w:sz="4" w:space="0" w:color="auto"/>
            </w:tcBorders>
            <w:vAlign w:val="center"/>
          </w:tcPr>
          <w:p w14:paraId="06EA6669" w14:textId="77777777" w:rsidR="007D4762" w:rsidRPr="00F9519C" w:rsidRDefault="007D4762" w:rsidP="00113D92">
            <w:pPr>
              <w:pStyle w:val="TAC"/>
              <w:keepNext w:val="0"/>
              <w:keepLines w:val="0"/>
              <w:rPr>
                <w:ins w:id="521" w:author="CATT-SS" w:date="2026-05-08T13:50:00Z"/>
                <w:rFonts w:eastAsia="PMingLiU"/>
                <w:lang w:eastAsia="zh-TW"/>
              </w:rPr>
            </w:pPr>
            <w:ins w:id="522" w:author="CATT-SS" w:date="2026-05-08T13:50:00Z">
              <w:r>
                <w:rPr>
                  <w:rFonts w:eastAsia="PMingLiU"/>
                  <w:lang w:eastAsia="zh-TW"/>
                </w:rPr>
                <w:t>n254</w:t>
              </w:r>
            </w:ins>
          </w:p>
        </w:tc>
        <w:tc>
          <w:tcPr>
            <w:tcW w:w="591" w:type="pct"/>
            <w:tcBorders>
              <w:top w:val="single" w:sz="4" w:space="0" w:color="auto"/>
              <w:left w:val="single" w:sz="4" w:space="0" w:color="auto"/>
              <w:bottom w:val="single" w:sz="4" w:space="0" w:color="auto"/>
              <w:right w:val="single" w:sz="4" w:space="0" w:color="auto"/>
            </w:tcBorders>
          </w:tcPr>
          <w:p w14:paraId="69677933" w14:textId="77777777" w:rsidR="007D4762" w:rsidRPr="00F9519C" w:rsidRDefault="007D4762" w:rsidP="00113D92">
            <w:pPr>
              <w:pStyle w:val="TAC"/>
              <w:keepNext w:val="0"/>
              <w:keepLines w:val="0"/>
              <w:rPr>
                <w:ins w:id="523" w:author="CATT-SS" w:date="2026-05-08T13:50:00Z"/>
                <w:rFonts w:eastAsia="PMingLiU"/>
                <w:lang w:eastAsia="zh-TW"/>
              </w:rPr>
            </w:pPr>
            <w:ins w:id="524" w:author="CATT-SS" w:date="2026-05-08T13:50:00Z">
              <w:r w:rsidRPr="00F9519C">
                <w:rPr>
                  <w:rFonts w:eastAsia="PMingLiU"/>
                  <w:lang w:eastAsia="zh-TW"/>
                </w:rPr>
                <w:t>15</w:t>
              </w:r>
            </w:ins>
          </w:p>
        </w:tc>
        <w:tc>
          <w:tcPr>
            <w:tcW w:w="837" w:type="pct"/>
            <w:tcBorders>
              <w:top w:val="single" w:sz="4" w:space="0" w:color="auto"/>
              <w:left w:val="single" w:sz="4" w:space="0" w:color="auto"/>
              <w:bottom w:val="single" w:sz="4" w:space="0" w:color="auto"/>
              <w:right w:val="single" w:sz="4" w:space="0" w:color="auto"/>
            </w:tcBorders>
          </w:tcPr>
          <w:p w14:paraId="41A17610" w14:textId="77777777" w:rsidR="007D4762" w:rsidRPr="00F9519C" w:rsidRDefault="007D4762" w:rsidP="00113D92">
            <w:pPr>
              <w:pStyle w:val="TAC"/>
              <w:keepNext w:val="0"/>
              <w:keepLines w:val="0"/>
              <w:rPr>
                <w:ins w:id="525" w:author="CATT-SS" w:date="2026-05-08T13:50:00Z"/>
                <w:rFonts w:eastAsia="PMingLiU"/>
                <w:lang w:eastAsia="zh-TW"/>
              </w:rPr>
            </w:pPr>
            <w:ins w:id="526" w:author="CATT-SS" w:date="2026-05-08T13:50:00Z">
              <w:r w:rsidRPr="00F9519C">
                <w:rPr>
                  <w:rFonts w:eastAsia="PMingLiU"/>
                  <w:lang w:eastAsia="zh-TW"/>
                </w:rPr>
                <w:t>25</w:t>
              </w:r>
            </w:ins>
          </w:p>
        </w:tc>
        <w:tc>
          <w:tcPr>
            <w:tcW w:w="847" w:type="pct"/>
            <w:tcBorders>
              <w:top w:val="single" w:sz="4" w:space="0" w:color="auto"/>
              <w:left w:val="single" w:sz="4" w:space="0" w:color="auto"/>
              <w:bottom w:val="single" w:sz="4" w:space="0" w:color="auto"/>
              <w:right w:val="single" w:sz="4" w:space="0" w:color="auto"/>
            </w:tcBorders>
          </w:tcPr>
          <w:p w14:paraId="6A3B2A2A" w14:textId="77777777" w:rsidR="007D4762" w:rsidRPr="00F9519C" w:rsidRDefault="007D4762" w:rsidP="00113D92">
            <w:pPr>
              <w:pStyle w:val="TAC"/>
              <w:keepNext w:val="0"/>
              <w:keepLines w:val="0"/>
              <w:rPr>
                <w:ins w:id="527" w:author="CATT-SS" w:date="2026-05-08T13:50:00Z"/>
                <w:rFonts w:eastAsia="PMingLiU"/>
                <w:lang w:eastAsia="zh-TW"/>
              </w:rPr>
            </w:pPr>
            <w:ins w:id="528" w:author="CATT-SS" w:date="2026-05-08T13:50:00Z">
              <w:r w:rsidRPr="00F9519C">
                <w:rPr>
                  <w:rFonts w:eastAsia="PMingLiU"/>
                  <w:lang w:eastAsia="zh-TW"/>
                </w:rPr>
                <w:t>50</w:t>
              </w:r>
            </w:ins>
          </w:p>
        </w:tc>
        <w:tc>
          <w:tcPr>
            <w:tcW w:w="847" w:type="pct"/>
            <w:tcBorders>
              <w:top w:val="single" w:sz="4" w:space="0" w:color="auto"/>
              <w:left w:val="single" w:sz="4" w:space="0" w:color="auto"/>
              <w:bottom w:val="single" w:sz="4" w:space="0" w:color="auto"/>
              <w:right w:val="single" w:sz="4" w:space="0" w:color="auto"/>
            </w:tcBorders>
          </w:tcPr>
          <w:p w14:paraId="7ACD6BBD" w14:textId="77777777" w:rsidR="007D4762" w:rsidRPr="00F9519C" w:rsidRDefault="007D4762" w:rsidP="00113D92">
            <w:pPr>
              <w:pStyle w:val="TAC"/>
              <w:keepNext w:val="0"/>
              <w:keepLines w:val="0"/>
              <w:rPr>
                <w:ins w:id="529" w:author="CATT-SS" w:date="2026-05-08T13:50:00Z"/>
                <w:rFonts w:eastAsia="PMingLiU"/>
                <w:lang w:eastAsia="zh-TW"/>
              </w:rPr>
            </w:pPr>
            <w:ins w:id="530" w:author="CATT-SS" w:date="2026-05-08T13:50:00Z">
              <w:r w:rsidRPr="00F9519C">
                <w:rPr>
                  <w:rFonts w:eastAsia="PMingLiU"/>
                  <w:lang w:eastAsia="zh-TW"/>
                </w:rPr>
                <w:t>75</w:t>
              </w:r>
            </w:ins>
          </w:p>
        </w:tc>
        <w:tc>
          <w:tcPr>
            <w:tcW w:w="850" w:type="pct"/>
            <w:tcBorders>
              <w:top w:val="single" w:sz="4" w:space="0" w:color="auto"/>
              <w:left w:val="single" w:sz="4" w:space="0" w:color="auto"/>
              <w:bottom w:val="single" w:sz="4" w:space="0" w:color="auto"/>
              <w:right w:val="single" w:sz="4" w:space="0" w:color="auto"/>
            </w:tcBorders>
          </w:tcPr>
          <w:p w14:paraId="35AB33BD" w14:textId="77777777" w:rsidR="007D4762" w:rsidRPr="00F9519C" w:rsidRDefault="007D4762" w:rsidP="00113D92">
            <w:pPr>
              <w:pStyle w:val="TAC"/>
              <w:keepNext w:val="0"/>
              <w:keepLines w:val="0"/>
              <w:rPr>
                <w:ins w:id="531" w:author="CATT-SS" w:date="2026-05-08T13:50:00Z"/>
                <w:rFonts w:eastAsia="PMingLiU"/>
                <w:lang w:eastAsia="zh-TW"/>
              </w:rPr>
            </w:pPr>
          </w:p>
        </w:tc>
      </w:tr>
      <w:tr w:rsidR="007D4762" w:rsidRPr="00F9519C" w14:paraId="1AAF095C" w14:textId="77777777" w:rsidTr="00113D92">
        <w:trPr>
          <w:jc w:val="center"/>
          <w:ins w:id="532"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26D233A9" w14:textId="77777777" w:rsidR="007D4762" w:rsidRPr="00F9519C" w:rsidRDefault="007D4762" w:rsidP="00113D92">
            <w:pPr>
              <w:pStyle w:val="TAC"/>
              <w:keepNext w:val="0"/>
              <w:keepLines w:val="0"/>
              <w:rPr>
                <w:ins w:id="533"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6914B1FC" w14:textId="77777777" w:rsidR="007D4762" w:rsidRPr="00F9519C" w:rsidRDefault="007D4762" w:rsidP="00113D92">
            <w:pPr>
              <w:pStyle w:val="TAC"/>
              <w:keepNext w:val="0"/>
              <w:keepLines w:val="0"/>
              <w:rPr>
                <w:ins w:id="534" w:author="CATT-SS" w:date="2026-05-08T13:50:00Z"/>
                <w:rFonts w:eastAsia="PMingLiU"/>
                <w:lang w:eastAsia="zh-TW"/>
              </w:rPr>
            </w:pPr>
            <w:ins w:id="535" w:author="CATT-SS" w:date="2026-05-08T13:50:00Z">
              <w:r w:rsidRPr="00F9519C">
                <w:rPr>
                  <w:rFonts w:eastAsia="PMingLiU"/>
                  <w:lang w:eastAsia="zh-TW"/>
                </w:rPr>
                <w:t>30</w:t>
              </w:r>
            </w:ins>
          </w:p>
        </w:tc>
        <w:tc>
          <w:tcPr>
            <w:tcW w:w="837" w:type="pct"/>
            <w:tcBorders>
              <w:top w:val="single" w:sz="4" w:space="0" w:color="auto"/>
              <w:left w:val="single" w:sz="4" w:space="0" w:color="auto"/>
              <w:bottom w:val="single" w:sz="4" w:space="0" w:color="auto"/>
              <w:right w:val="single" w:sz="4" w:space="0" w:color="auto"/>
            </w:tcBorders>
          </w:tcPr>
          <w:p w14:paraId="59FCF759" w14:textId="77777777" w:rsidR="007D4762" w:rsidRPr="00F9519C" w:rsidRDefault="007D4762" w:rsidP="00113D92">
            <w:pPr>
              <w:pStyle w:val="TAC"/>
              <w:keepNext w:val="0"/>
              <w:keepLines w:val="0"/>
              <w:rPr>
                <w:ins w:id="536"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8A9F343" w14:textId="77777777" w:rsidR="007D4762" w:rsidRPr="00F9519C" w:rsidRDefault="007D4762" w:rsidP="00113D92">
            <w:pPr>
              <w:pStyle w:val="TAC"/>
              <w:keepNext w:val="0"/>
              <w:keepLines w:val="0"/>
              <w:rPr>
                <w:ins w:id="537" w:author="CATT-SS" w:date="2026-05-08T13:50:00Z"/>
                <w:rFonts w:eastAsia="PMingLiU"/>
                <w:lang w:eastAsia="zh-TW"/>
              </w:rPr>
            </w:pPr>
            <w:ins w:id="538" w:author="CATT-SS" w:date="2026-05-08T13:50:00Z">
              <w:r w:rsidRPr="00F9519C">
                <w:rPr>
                  <w:rFonts w:eastAsia="PMingLiU"/>
                  <w:lang w:eastAsia="zh-TW"/>
                </w:rPr>
                <w:t>24</w:t>
              </w:r>
            </w:ins>
          </w:p>
        </w:tc>
        <w:tc>
          <w:tcPr>
            <w:tcW w:w="847" w:type="pct"/>
            <w:tcBorders>
              <w:top w:val="single" w:sz="4" w:space="0" w:color="auto"/>
              <w:left w:val="single" w:sz="4" w:space="0" w:color="auto"/>
              <w:bottom w:val="single" w:sz="4" w:space="0" w:color="auto"/>
              <w:right w:val="single" w:sz="4" w:space="0" w:color="auto"/>
            </w:tcBorders>
          </w:tcPr>
          <w:p w14:paraId="0AE63AB1" w14:textId="77777777" w:rsidR="007D4762" w:rsidRPr="00F9519C" w:rsidRDefault="007D4762" w:rsidP="00113D92">
            <w:pPr>
              <w:pStyle w:val="TAC"/>
              <w:keepNext w:val="0"/>
              <w:keepLines w:val="0"/>
              <w:rPr>
                <w:ins w:id="539" w:author="CATT-SS" w:date="2026-05-08T13:50:00Z"/>
                <w:rFonts w:eastAsia="PMingLiU"/>
                <w:lang w:eastAsia="zh-TW"/>
              </w:rPr>
            </w:pPr>
            <w:ins w:id="540" w:author="CATT-SS" w:date="2026-05-08T13:50:00Z">
              <w:r w:rsidRPr="00F9519C">
                <w:rPr>
                  <w:rFonts w:eastAsia="PMingLiU"/>
                  <w:lang w:eastAsia="zh-TW"/>
                </w:rPr>
                <w:t>36</w:t>
              </w:r>
            </w:ins>
          </w:p>
        </w:tc>
        <w:tc>
          <w:tcPr>
            <w:tcW w:w="850" w:type="pct"/>
            <w:tcBorders>
              <w:top w:val="single" w:sz="4" w:space="0" w:color="auto"/>
              <w:left w:val="single" w:sz="4" w:space="0" w:color="auto"/>
              <w:bottom w:val="single" w:sz="4" w:space="0" w:color="auto"/>
              <w:right w:val="single" w:sz="4" w:space="0" w:color="auto"/>
            </w:tcBorders>
          </w:tcPr>
          <w:p w14:paraId="3D665A9D" w14:textId="77777777" w:rsidR="007D4762" w:rsidRPr="00F9519C" w:rsidRDefault="007D4762" w:rsidP="00113D92">
            <w:pPr>
              <w:pStyle w:val="TAC"/>
              <w:keepNext w:val="0"/>
              <w:keepLines w:val="0"/>
              <w:rPr>
                <w:ins w:id="541" w:author="CATT-SS" w:date="2026-05-08T13:50:00Z"/>
                <w:rFonts w:eastAsia="PMingLiU"/>
                <w:lang w:eastAsia="zh-TW"/>
              </w:rPr>
            </w:pPr>
          </w:p>
        </w:tc>
      </w:tr>
      <w:tr w:rsidR="007D4762" w:rsidRPr="00F9519C" w14:paraId="2459108C" w14:textId="77777777" w:rsidTr="00113D92">
        <w:trPr>
          <w:jc w:val="center"/>
          <w:ins w:id="542" w:author="CATT-SS" w:date="2026-05-08T13:50:00Z"/>
        </w:trPr>
        <w:tc>
          <w:tcPr>
            <w:tcW w:w="1029" w:type="pct"/>
            <w:vMerge/>
            <w:tcBorders>
              <w:top w:val="single" w:sz="4" w:space="0" w:color="auto"/>
              <w:left w:val="single" w:sz="4" w:space="0" w:color="auto"/>
              <w:bottom w:val="single" w:sz="4" w:space="0" w:color="auto"/>
              <w:right w:val="single" w:sz="4" w:space="0" w:color="auto"/>
            </w:tcBorders>
            <w:vAlign w:val="center"/>
          </w:tcPr>
          <w:p w14:paraId="4806DD79" w14:textId="77777777" w:rsidR="007D4762" w:rsidRPr="00F9519C" w:rsidRDefault="007D4762" w:rsidP="00113D92">
            <w:pPr>
              <w:pStyle w:val="TAC"/>
              <w:keepNext w:val="0"/>
              <w:keepLines w:val="0"/>
              <w:rPr>
                <w:ins w:id="543"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4A6B36A2" w14:textId="77777777" w:rsidR="007D4762" w:rsidRPr="00F9519C" w:rsidRDefault="007D4762" w:rsidP="00113D92">
            <w:pPr>
              <w:pStyle w:val="TAC"/>
              <w:keepNext w:val="0"/>
              <w:keepLines w:val="0"/>
              <w:rPr>
                <w:ins w:id="544" w:author="CATT-SS" w:date="2026-05-08T13:50:00Z"/>
                <w:rFonts w:eastAsia="PMingLiU"/>
                <w:lang w:eastAsia="zh-TW"/>
              </w:rPr>
            </w:pPr>
            <w:ins w:id="545" w:author="CATT-SS" w:date="2026-05-08T13:50:00Z">
              <w:r w:rsidRPr="00F9519C">
                <w:rPr>
                  <w:rFonts w:eastAsia="PMingLiU"/>
                  <w:lang w:eastAsia="zh-TW"/>
                </w:rPr>
                <w:t>60</w:t>
              </w:r>
            </w:ins>
          </w:p>
        </w:tc>
        <w:tc>
          <w:tcPr>
            <w:tcW w:w="837" w:type="pct"/>
            <w:tcBorders>
              <w:top w:val="single" w:sz="4" w:space="0" w:color="auto"/>
              <w:left w:val="single" w:sz="4" w:space="0" w:color="auto"/>
              <w:bottom w:val="single" w:sz="4" w:space="0" w:color="auto"/>
              <w:right w:val="single" w:sz="4" w:space="0" w:color="auto"/>
            </w:tcBorders>
          </w:tcPr>
          <w:p w14:paraId="0E1BD03A" w14:textId="77777777" w:rsidR="007D4762" w:rsidRPr="00F9519C" w:rsidRDefault="007D4762" w:rsidP="00113D92">
            <w:pPr>
              <w:pStyle w:val="TAC"/>
              <w:keepNext w:val="0"/>
              <w:keepLines w:val="0"/>
              <w:rPr>
                <w:ins w:id="546"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C0FFFB5" w14:textId="77777777" w:rsidR="007D4762" w:rsidRPr="00F9519C" w:rsidRDefault="007D4762" w:rsidP="00113D92">
            <w:pPr>
              <w:pStyle w:val="TAC"/>
              <w:keepNext w:val="0"/>
              <w:keepLines w:val="0"/>
              <w:rPr>
                <w:ins w:id="547" w:author="CATT-SS" w:date="2026-05-08T13:50:00Z"/>
                <w:rFonts w:eastAsia="PMingLiU"/>
                <w:lang w:eastAsia="zh-TW"/>
              </w:rPr>
            </w:pPr>
            <w:ins w:id="548" w:author="CATT-SS" w:date="2026-05-08T13:50:00Z">
              <w:r w:rsidRPr="00F9519C">
                <w:rPr>
                  <w:rFonts w:eastAsia="PMingLiU"/>
                  <w:lang w:eastAsia="zh-TW"/>
                </w:rPr>
                <w:t>10</w:t>
              </w:r>
            </w:ins>
          </w:p>
        </w:tc>
        <w:tc>
          <w:tcPr>
            <w:tcW w:w="847" w:type="pct"/>
            <w:tcBorders>
              <w:top w:val="single" w:sz="4" w:space="0" w:color="auto"/>
              <w:left w:val="single" w:sz="4" w:space="0" w:color="auto"/>
              <w:bottom w:val="single" w:sz="4" w:space="0" w:color="auto"/>
              <w:right w:val="single" w:sz="4" w:space="0" w:color="auto"/>
            </w:tcBorders>
          </w:tcPr>
          <w:p w14:paraId="6CD1BD42" w14:textId="77777777" w:rsidR="007D4762" w:rsidRPr="00F9519C" w:rsidRDefault="007D4762" w:rsidP="00113D92">
            <w:pPr>
              <w:pStyle w:val="TAC"/>
              <w:keepNext w:val="0"/>
              <w:keepLines w:val="0"/>
              <w:rPr>
                <w:ins w:id="549" w:author="CATT-SS" w:date="2026-05-08T13:50:00Z"/>
                <w:rFonts w:eastAsia="PMingLiU"/>
                <w:lang w:eastAsia="zh-TW"/>
              </w:rPr>
            </w:pPr>
            <w:ins w:id="550" w:author="CATT-SS" w:date="2026-05-08T13:50:00Z">
              <w:r w:rsidRPr="00F9519C">
                <w:rPr>
                  <w:rFonts w:eastAsia="PMingLiU"/>
                  <w:lang w:eastAsia="zh-TW"/>
                </w:rPr>
                <w:t>18</w:t>
              </w:r>
            </w:ins>
          </w:p>
        </w:tc>
        <w:tc>
          <w:tcPr>
            <w:tcW w:w="850" w:type="pct"/>
            <w:tcBorders>
              <w:top w:val="single" w:sz="4" w:space="0" w:color="auto"/>
              <w:left w:val="single" w:sz="4" w:space="0" w:color="auto"/>
              <w:bottom w:val="single" w:sz="4" w:space="0" w:color="auto"/>
              <w:right w:val="single" w:sz="4" w:space="0" w:color="auto"/>
            </w:tcBorders>
          </w:tcPr>
          <w:p w14:paraId="45568C81" w14:textId="77777777" w:rsidR="007D4762" w:rsidRPr="00F9519C" w:rsidRDefault="007D4762" w:rsidP="00113D92">
            <w:pPr>
              <w:pStyle w:val="TAC"/>
              <w:keepNext w:val="0"/>
              <w:keepLines w:val="0"/>
              <w:rPr>
                <w:ins w:id="551" w:author="CATT-SS" w:date="2026-05-08T13:50:00Z"/>
                <w:rFonts w:eastAsia="PMingLiU"/>
                <w:lang w:eastAsia="zh-TW"/>
              </w:rPr>
            </w:pPr>
          </w:p>
        </w:tc>
      </w:tr>
      <w:tr w:rsidR="007D4762" w:rsidRPr="00F9519C" w14:paraId="5C524A3F" w14:textId="77777777" w:rsidTr="00113D92">
        <w:trPr>
          <w:jc w:val="center"/>
          <w:ins w:id="552" w:author="CATT-SS" w:date="2026-05-08T13:50:00Z"/>
        </w:trPr>
        <w:tc>
          <w:tcPr>
            <w:tcW w:w="1029" w:type="pct"/>
            <w:vMerge w:val="restart"/>
            <w:tcBorders>
              <w:top w:val="single" w:sz="4" w:space="0" w:color="auto"/>
              <w:left w:val="single" w:sz="4" w:space="0" w:color="auto"/>
              <w:right w:val="single" w:sz="4" w:space="0" w:color="auto"/>
            </w:tcBorders>
            <w:vAlign w:val="center"/>
          </w:tcPr>
          <w:p w14:paraId="07DCA2FB" w14:textId="77777777" w:rsidR="007D4762" w:rsidRPr="00C9299D" w:rsidRDefault="007D4762" w:rsidP="00113D92">
            <w:pPr>
              <w:pStyle w:val="TAC"/>
              <w:keepNext w:val="0"/>
              <w:keepLines w:val="0"/>
              <w:rPr>
                <w:ins w:id="553" w:author="CATT-SS" w:date="2026-05-08T13:50:00Z"/>
                <w:lang w:eastAsia="zh-CN"/>
              </w:rPr>
            </w:pPr>
            <w:ins w:id="554" w:author="CATT-SS" w:date="2026-05-08T13:50:00Z">
              <w:r>
                <w:rPr>
                  <w:rFonts w:eastAsia="PMingLiU"/>
                  <w:lang w:eastAsia="zh-TW"/>
                </w:rPr>
                <w:t>n25</w:t>
              </w:r>
              <w:r>
                <w:rPr>
                  <w:rFonts w:hint="eastAsia"/>
                  <w:lang w:eastAsia="zh-CN"/>
                </w:rPr>
                <w:t>3</w:t>
              </w:r>
            </w:ins>
          </w:p>
        </w:tc>
        <w:tc>
          <w:tcPr>
            <w:tcW w:w="591" w:type="pct"/>
            <w:tcBorders>
              <w:top w:val="single" w:sz="4" w:space="0" w:color="auto"/>
              <w:left w:val="single" w:sz="4" w:space="0" w:color="auto"/>
              <w:bottom w:val="single" w:sz="4" w:space="0" w:color="auto"/>
              <w:right w:val="single" w:sz="4" w:space="0" w:color="auto"/>
            </w:tcBorders>
          </w:tcPr>
          <w:p w14:paraId="36651BAD" w14:textId="77777777" w:rsidR="007D4762" w:rsidRPr="00F9519C" w:rsidRDefault="007D4762" w:rsidP="00113D92">
            <w:pPr>
              <w:pStyle w:val="TAC"/>
              <w:keepNext w:val="0"/>
              <w:keepLines w:val="0"/>
              <w:rPr>
                <w:ins w:id="555" w:author="CATT-SS" w:date="2026-05-08T13:50:00Z"/>
                <w:rFonts w:eastAsia="PMingLiU"/>
                <w:lang w:eastAsia="zh-TW"/>
              </w:rPr>
            </w:pPr>
            <w:ins w:id="556" w:author="CATT-SS" w:date="2026-05-08T13:50:00Z">
              <w:r w:rsidRPr="00F9519C">
                <w:rPr>
                  <w:rFonts w:eastAsia="PMingLiU"/>
                  <w:lang w:eastAsia="zh-TW"/>
                </w:rPr>
                <w:t>15</w:t>
              </w:r>
            </w:ins>
          </w:p>
        </w:tc>
        <w:tc>
          <w:tcPr>
            <w:tcW w:w="837" w:type="pct"/>
            <w:tcBorders>
              <w:top w:val="single" w:sz="4" w:space="0" w:color="auto"/>
              <w:left w:val="single" w:sz="4" w:space="0" w:color="auto"/>
              <w:bottom w:val="single" w:sz="4" w:space="0" w:color="auto"/>
              <w:right w:val="single" w:sz="4" w:space="0" w:color="auto"/>
            </w:tcBorders>
          </w:tcPr>
          <w:p w14:paraId="5FE380EE" w14:textId="77777777" w:rsidR="007D4762" w:rsidRPr="00F9519C" w:rsidRDefault="007D4762" w:rsidP="00113D92">
            <w:pPr>
              <w:pStyle w:val="TAC"/>
              <w:keepNext w:val="0"/>
              <w:keepLines w:val="0"/>
              <w:rPr>
                <w:ins w:id="557" w:author="CATT-SS" w:date="2026-05-08T13:50:00Z"/>
                <w:rFonts w:eastAsia="PMingLiU"/>
                <w:lang w:eastAsia="zh-TW"/>
              </w:rPr>
            </w:pPr>
            <w:ins w:id="558" w:author="CATT-SS" w:date="2026-05-08T13:50:00Z">
              <w:r w:rsidRPr="00F9519C">
                <w:rPr>
                  <w:rFonts w:eastAsia="PMingLiU"/>
                  <w:lang w:eastAsia="zh-TW"/>
                </w:rPr>
                <w:t>25</w:t>
              </w:r>
            </w:ins>
          </w:p>
        </w:tc>
        <w:tc>
          <w:tcPr>
            <w:tcW w:w="847" w:type="pct"/>
            <w:tcBorders>
              <w:top w:val="single" w:sz="4" w:space="0" w:color="auto"/>
              <w:left w:val="single" w:sz="4" w:space="0" w:color="auto"/>
              <w:bottom w:val="single" w:sz="4" w:space="0" w:color="auto"/>
              <w:right w:val="single" w:sz="4" w:space="0" w:color="auto"/>
            </w:tcBorders>
          </w:tcPr>
          <w:p w14:paraId="35D6166F" w14:textId="77777777" w:rsidR="007D4762" w:rsidRPr="00F9519C" w:rsidRDefault="007D4762" w:rsidP="00113D92">
            <w:pPr>
              <w:pStyle w:val="TAC"/>
              <w:keepNext w:val="0"/>
              <w:keepLines w:val="0"/>
              <w:rPr>
                <w:ins w:id="559"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71277058" w14:textId="77777777" w:rsidR="007D4762" w:rsidRPr="00F9519C" w:rsidRDefault="007D4762" w:rsidP="00113D92">
            <w:pPr>
              <w:pStyle w:val="TAC"/>
              <w:keepNext w:val="0"/>
              <w:keepLines w:val="0"/>
              <w:rPr>
                <w:ins w:id="560" w:author="CATT-SS" w:date="2026-05-08T13:50:00Z"/>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110DDFE0" w14:textId="77777777" w:rsidR="007D4762" w:rsidRPr="00F9519C" w:rsidRDefault="007D4762" w:rsidP="00113D92">
            <w:pPr>
              <w:pStyle w:val="TAC"/>
              <w:keepNext w:val="0"/>
              <w:keepLines w:val="0"/>
              <w:rPr>
                <w:ins w:id="561" w:author="CATT-SS" w:date="2026-05-08T13:50:00Z"/>
                <w:rFonts w:eastAsia="PMingLiU"/>
                <w:lang w:eastAsia="zh-TW"/>
              </w:rPr>
            </w:pPr>
          </w:p>
        </w:tc>
      </w:tr>
      <w:tr w:rsidR="007D4762" w:rsidRPr="00F9519C" w14:paraId="09D1F5E8" w14:textId="77777777" w:rsidTr="00113D92">
        <w:trPr>
          <w:jc w:val="center"/>
          <w:ins w:id="562" w:author="CATT-SS" w:date="2026-05-08T13:50:00Z"/>
        </w:trPr>
        <w:tc>
          <w:tcPr>
            <w:tcW w:w="1029" w:type="pct"/>
            <w:vMerge/>
            <w:tcBorders>
              <w:left w:val="single" w:sz="4" w:space="0" w:color="auto"/>
              <w:right w:val="single" w:sz="4" w:space="0" w:color="auto"/>
            </w:tcBorders>
            <w:vAlign w:val="center"/>
          </w:tcPr>
          <w:p w14:paraId="5BF743BA" w14:textId="77777777" w:rsidR="007D4762" w:rsidRPr="00F9519C" w:rsidRDefault="007D4762" w:rsidP="00113D92">
            <w:pPr>
              <w:pStyle w:val="TAC"/>
              <w:keepNext w:val="0"/>
              <w:keepLines w:val="0"/>
              <w:rPr>
                <w:ins w:id="563"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37EE258A" w14:textId="77777777" w:rsidR="007D4762" w:rsidRPr="00F9519C" w:rsidRDefault="007D4762" w:rsidP="00113D92">
            <w:pPr>
              <w:pStyle w:val="TAC"/>
              <w:keepNext w:val="0"/>
              <w:keepLines w:val="0"/>
              <w:rPr>
                <w:ins w:id="564" w:author="CATT-SS" w:date="2026-05-08T13:50:00Z"/>
                <w:rFonts w:eastAsia="PMingLiU"/>
                <w:lang w:eastAsia="zh-TW"/>
              </w:rPr>
            </w:pPr>
            <w:ins w:id="565" w:author="CATT-SS" w:date="2026-05-08T13:50:00Z">
              <w:r w:rsidRPr="00F9519C">
                <w:rPr>
                  <w:rFonts w:eastAsia="PMingLiU"/>
                  <w:lang w:eastAsia="zh-TW"/>
                </w:rPr>
                <w:t>30</w:t>
              </w:r>
            </w:ins>
          </w:p>
        </w:tc>
        <w:tc>
          <w:tcPr>
            <w:tcW w:w="837" w:type="pct"/>
            <w:tcBorders>
              <w:top w:val="single" w:sz="4" w:space="0" w:color="auto"/>
              <w:left w:val="single" w:sz="4" w:space="0" w:color="auto"/>
              <w:bottom w:val="single" w:sz="4" w:space="0" w:color="auto"/>
              <w:right w:val="single" w:sz="4" w:space="0" w:color="auto"/>
            </w:tcBorders>
          </w:tcPr>
          <w:p w14:paraId="4622F959" w14:textId="77777777" w:rsidR="007D4762" w:rsidRPr="00F9519C" w:rsidRDefault="007D4762" w:rsidP="00113D92">
            <w:pPr>
              <w:pStyle w:val="TAC"/>
              <w:keepNext w:val="0"/>
              <w:keepLines w:val="0"/>
              <w:rPr>
                <w:ins w:id="566"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46C4997B" w14:textId="77777777" w:rsidR="007D4762" w:rsidRPr="00F9519C" w:rsidRDefault="007D4762" w:rsidP="00113D92">
            <w:pPr>
              <w:pStyle w:val="TAC"/>
              <w:keepNext w:val="0"/>
              <w:keepLines w:val="0"/>
              <w:rPr>
                <w:ins w:id="567"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7F40EED4" w14:textId="77777777" w:rsidR="007D4762" w:rsidRPr="00F9519C" w:rsidRDefault="007D4762" w:rsidP="00113D92">
            <w:pPr>
              <w:pStyle w:val="TAC"/>
              <w:keepNext w:val="0"/>
              <w:keepLines w:val="0"/>
              <w:rPr>
                <w:ins w:id="568" w:author="CATT-SS" w:date="2026-05-08T13:50:00Z"/>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79173179" w14:textId="77777777" w:rsidR="007D4762" w:rsidRPr="00F9519C" w:rsidRDefault="007D4762" w:rsidP="00113D92">
            <w:pPr>
              <w:pStyle w:val="TAC"/>
              <w:keepNext w:val="0"/>
              <w:keepLines w:val="0"/>
              <w:rPr>
                <w:ins w:id="569" w:author="CATT-SS" w:date="2026-05-08T13:50:00Z"/>
                <w:rFonts w:eastAsia="PMingLiU"/>
                <w:lang w:eastAsia="zh-TW"/>
              </w:rPr>
            </w:pPr>
          </w:p>
        </w:tc>
      </w:tr>
      <w:tr w:rsidR="007D4762" w:rsidRPr="00F9519C" w14:paraId="750DFE00" w14:textId="77777777" w:rsidTr="00113D92">
        <w:trPr>
          <w:jc w:val="center"/>
          <w:ins w:id="570" w:author="CATT-SS" w:date="2026-05-08T13:50:00Z"/>
        </w:trPr>
        <w:tc>
          <w:tcPr>
            <w:tcW w:w="1029" w:type="pct"/>
            <w:vMerge/>
            <w:tcBorders>
              <w:left w:val="single" w:sz="4" w:space="0" w:color="auto"/>
              <w:bottom w:val="single" w:sz="4" w:space="0" w:color="auto"/>
              <w:right w:val="single" w:sz="4" w:space="0" w:color="auto"/>
            </w:tcBorders>
            <w:vAlign w:val="center"/>
          </w:tcPr>
          <w:p w14:paraId="56D37E00" w14:textId="77777777" w:rsidR="007D4762" w:rsidRPr="00F9519C" w:rsidRDefault="007D4762" w:rsidP="00113D92">
            <w:pPr>
              <w:pStyle w:val="TAC"/>
              <w:keepNext w:val="0"/>
              <w:keepLines w:val="0"/>
              <w:rPr>
                <w:ins w:id="571" w:author="CATT-SS" w:date="2026-05-08T13:50:00Z"/>
                <w:rFonts w:eastAsia="PMingLiU"/>
                <w:lang w:eastAsia="zh-TW"/>
              </w:rPr>
            </w:pPr>
          </w:p>
        </w:tc>
        <w:tc>
          <w:tcPr>
            <w:tcW w:w="591" w:type="pct"/>
            <w:tcBorders>
              <w:top w:val="single" w:sz="4" w:space="0" w:color="auto"/>
              <w:left w:val="single" w:sz="4" w:space="0" w:color="auto"/>
              <w:bottom w:val="single" w:sz="4" w:space="0" w:color="auto"/>
              <w:right w:val="single" w:sz="4" w:space="0" w:color="auto"/>
            </w:tcBorders>
          </w:tcPr>
          <w:p w14:paraId="0A95B319" w14:textId="77777777" w:rsidR="007D4762" w:rsidRPr="00F9519C" w:rsidRDefault="007D4762" w:rsidP="00113D92">
            <w:pPr>
              <w:pStyle w:val="TAC"/>
              <w:keepNext w:val="0"/>
              <w:keepLines w:val="0"/>
              <w:rPr>
                <w:ins w:id="572" w:author="CATT-SS" w:date="2026-05-08T13:50:00Z"/>
                <w:rFonts w:eastAsia="PMingLiU"/>
                <w:lang w:eastAsia="zh-TW"/>
              </w:rPr>
            </w:pPr>
            <w:ins w:id="573" w:author="CATT-SS" w:date="2026-05-08T13:50:00Z">
              <w:r w:rsidRPr="00F9519C">
                <w:rPr>
                  <w:rFonts w:eastAsia="PMingLiU"/>
                  <w:lang w:eastAsia="zh-TW"/>
                </w:rPr>
                <w:t>60</w:t>
              </w:r>
            </w:ins>
          </w:p>
        </w:tc>
        <w:tc>
          <w:tcPr>
            <w:tcW w:w="837" w:type="pct"/>
            <w:tcBorders>
              <w:top w:val="single" w:sz="4" w:space="0" w:color="auto"/>
              <w:left w:val="single" w:sz="4" w:space="0" w:color="auto"/>
              <w:bottom w:val="single" w:sz="4" w:space="0" w:color="auto"/>
              <w:right w:val="single" w:sz="4" w:space="0" w:color="auto"/>
            </w:tcBorders>
          </w:tcPr>
          <w:p w14:paraId="2C048B8B" w14:textId="77777777" w:rsidR="007D4762" w:rsidRPr="00F9519C" w:rsidRDefault="007D4762" w:rsidP="00113D92">
            <w:pPr>
              <w:pStyle w:val="TAC"/>
              <w:keepNext w:val="0"/>
              <w:keepLines w:val="0"/>
              <w:rPr>
                <w:ins w:id="574"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456A1595" w14:textId="77777777" w:rsidR="007D4762" w:rsidRPr="00F9519C" w:rsidRDefault="007D4762" w:rsidP="00113D92">
            <w:pPr>
              <w:pStyle w:val="TAC"/>
              <w:keepNext w:val="0"/>
              <w:keepLines w:val="0"/>
              <w:rPr>
                <w:ins w:id="575" w:author="CATT-SS" w:date="2026-05-08T13:50:00Z"/>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11CAD6EA" w14:textId="77777777" w:rsidR="007D4762" w:rsidRPr="00F9519C" w:rsidRDefault="007D4762" w:rsidP="00113D92">
            <w:pPr>
              <w:pStyle w:val="TAC"/>
              <w:keepNext w:val="0"/>
              <w:keepLines w:val="0"/>
              <w:rPr>
                <w:ins w:id="576" w:author="CATT-SS" w:date="2026-05-08T13:50:00Z"/>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2DA3840F" w14:textId="77777777" w:rsidR="007D4762" w:rsidRPr="00F9519C" w:rsidRDefault="007D4762" w:rsidP="00113D92">
            <w:pPr>
              <w:pStyle w:val="TAC"/>
              <w:keepNext w:val="0"/>
              <w:keepLines w:val="0"/>
              <w:rPr>
                <w:ins w:id="577" w:author="CATT-SS" w:date="2026-05-08T13:50:00Z"/>
                <w:rFonts w:eastAsia="PMingLiU"/>
                <w:lang w:eastAsia="zh-TW"/>
              </w:rPr>
            </w:pPr>
          </w:p>
        </w:tc>
      </w:tr>
    </w:tbl>
    <w:p w14:paraId="34D63BF0" w14:textId="77777777" w:rsidR="007D4762" w:rsidRPr="00005E9B" w:rsidDel="00915EFE" w:rsidRDefault="007D4762" w:rsidP="007D4762">
      <w:pPr>
        <w:rPr>
          <w:del w:id="578" w:author="CATT-SS" w:date="2026-05-08T13:50:00Z"/>
          <w:lang w:eastAsia="zh-CN"/>
        </w:rPr>
      </w:pPr>
    </w:p>
    <w:p w14:paraId="19C63C48" w14:textId="77777777" w:rsidR="007D4762" w:rsidRPr="00CE4669" w:rsidRDefault="007D4762" w:rsidP="007D4762">
      <w:pPr>
        <w:pStyle w:val="CRSeparator"/>
      </w:pPr>
      <w:r w:rsidRPr="00CE4669">
        <w:t>==============End of change==============</w:t>
      </w:r>
    </w:p>
    <w:p w14:paraId="68C9CD36" w14:textId="77777777" w:rsidR="001E41F3" w:rsidRDefault="001E41F3" w:rsidP="00977133">
      <w:pPr>
        <w:pStyle w:val="CRSeparato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0E771" w14:textId="77777777" w:rsidR="00753EBC" w:rsidRDefault="00753EBC">
      <w:r>
        <w:separator/>
      </w:r>
    </w:p>
  </w:endnote>
  <w:endnote w:type="continuationSeparator" w:id="0">
    <w:p w14:paraId="6498AE9B" w14:textId="77777777" w:rsidR="00753EBC" w:rsidRDefault="0075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89447" w14:textId="77777777" w:rsidR="00753EBC" w:rsidRDefault="00753EBC">
      <w:r>
        <w:separator/>
      </w:r>
    </w:p>
  </w:footnote>
  <w:footnote w:type="continuationSeparator" w:id="0">
    <w:p w14:paraId="72683216" w14:textId="77777777" w:rsidR="00753EBC" w:rsidRDefault="00753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29AC" w14:textId="77777777" w:rsidR="002476B6" w:rsidRDefault="00753EB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7ED3F" w14:textId="77777777" w:rsidR="002476B6" w:rsidRDefault="00155EB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0E777" w14:textId="77777777" w:rsidR="002476B6" w:rsidRDefault="00753E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70E09"/>
    <w:rsid w:val="00081513"/>
    <w:rsid w:val="00097A99"/>
    <w:rsid w:val="000A6394"/>
    <w:rsid w:val="000B7FED"/>
    <w:rsid w:val="000C038A"/>
    <w:rsid w:val="000C6598"/>
    <w:rsid w:val="000D44B3"/>
    <w:rsid w:val="000F384A"/>
    <w:rsid w:val="00145D43"/>
    <w:rsid w:val="00155EBA"/>
    <w:rsid w:val="00192C46"/>
    <w:rsid w:val="001A08B3"/>
    <w:rsid w:val="001A7B60"/>
    <w:rsid w:val="001B52F0"/>
    <w:rsid w:val="001B6F7E"/>
    <w:rsid w:val="001B7A65"/>
    <w:rsid w:val="001E3F01"/>
    <w:rsid w:val="001E41F3"/>
    <w:rsid w:val="00254288"/>
    <w:rsid w:val="0026004D"/>
    <w:rsid w:val="002640DD"/>
    <w:rsid w:val="00275D12"/>
    <w:rsid w:val="00284FEB"/>
    <w:rsid w:val="002860C4"/>
    <w:rsid w:val="00294B65"/>
    <w:rsid w:val="002B5741"/>
    <w:rsid w:val="002E2D30"/>
    <w:rsid w:val="002E472E"/>
    <w:rsid w:val="00305409"/>
    <w:rsid w:val="00320850"/>
    <w:rsid w:val="003609EF"/>
    <w:rsid w:val="0036231A"/>
    <w:rsid w:val="00374DD4"/>
    <w:rsid w:val="003D057B"/>
    <w:rsid w:val="003E0F05"/>
    <w:rsid w:val="003E1A36"/>
    <w:rsid w:val="00410371"/>
    <w:rsid w:val="004242F1"/>
    <w:rsid w:val="004B75B7"/>
    <w:rsid w:val="004D5E28"/>
    <w:rsid w:val="004E4AD0"/>
    <w:rsid w:val="00506448"/>
    <w:rsid w:val="005141D9"/>
    <w:rsid w:val="0051580D"/>
    <w:rsid w:val="00547111"/>
    <w:rsid w:val="00592D74"/>
    <w:rsid w:val="005E2C44"/>
    <w:rsid w:val="005E5002"/>
    <w:rsid w:val="00621188"/>
    <w:rsid w:val="006257ED"/>
    <w:rsid w:val="00647FA4"/>
    <w:rsid w:val="00653DE4"/>
    <w:rsid w:val="00656F3C"/>
    <w:rsid w:val="00665C47"/>
    <w:rsid w:val="00674F6C"/>
    <w:rsid w:val="00695808"/>
    <w:rsid w:val="006B46FB"/>
    <w:rsid w:val="006E21FB"/>
    <w:rsid w:val="00753EBC"/>
    <w:rsid w:val="00792342"/>
    <w:rsid w:val="007977A8"/>
    <w:rsid w:val="007B512A"/>
    <w:rsid w:val="007C2097"/>
    <w:rsid w:val="007C72EB"/>
    <w:rsid w:val="007D0F18"/>
    <w:rsid w:val="007D4762"/>
    <w:rsid w:val="007D6A07"/>
    <w:rsid w:val="007F7259"/>
    <w:rsid w:val="008040A8"/>
    <w:rsid w:val="008279FA"/>
    <w:rsid w:val="008626E7"/>
    <w:rsid w:val="00870EE7"/>
    <w:rsid w:val="008863B9"/>
    <w:rsid w:val="0088692D"/>
    <w:rsid w:val="00892F03"/>
    <w:rsid w:val="008A005E"/>
    <w:rsid w:val="008A45A6"/>
    <w:rsid w:val="008D2C5B"/>
    <w:rsid w:val="008D3CCC"/>
    <w:rsid w:val="008F3789"/>
    <w:rsid w:val="008F686C"/>
    <w:rsid w:val="009148DE"/>
    <w:rsid w:val="00941E30"/>
    <w:rsid w:val="00942E7E"/>
    <w:rsid w:val="009531B0"/>
    <w:rsid w:val="009741B3"/>
    <w:rsid w:val="00977133"/>
    <w:rsid w:val="009777D9"/>
    <w:rsid w:val="00991B88"/>
    <w:rsid w:val="009A5753"/>
    <w:rsid w:val="009A579D"/>
    <w:rsid w:val="009B6549"/>
    <w:rsid w:val="009E3297"/>
    <w:rsid w:val="009F734F"/>
    <w:rsid w:val="00A140A4"/>
    <w:rsid w:val="00A246B6"/>
    <w:rsid w:val="00A47732"/>
    <w:rsid w:val="00A47E70"/>
    <w:rsid w:val="00A50CF0"/>
    <w:rsid w:val="00A7671C"/>
    <w:rsid w:val="00A8068F"/>
    <w:rsid w:val="00AA2CBC"/>
    <w:rsid w:val="00AB2193"/>
    <w:rsid w:val="00AC5820"/>
    <w:rsid w:val="00AD1CD8"/>
    <w:rsid w:val="00B211CA"/>
    <w:rsid w:val="00B258BB"/>
    <w:rsid w:val="00B35445"/>
    <w:rsid w:val="00B36776"/>
    <w:rsid w:val="00B67B97"/>
    <w:rsid w:val="00B968C8"/>
    <w:rsid w:val="00BA3EC5"/>
    <w:rsid w:val="00BA51D9"/>
    <w:rsid w:val="00BB5CB7"/>
    <w:rsid w:val="00BB5DFC"/>
    <w:rsid w:val="00BC7777"/>
    <w:rsid w:val="00BD279D"/>
    <w:rsid w:val="00BD6BB8"/>
    <w:rsid w:val="00BE64CC"/>
    <w:rsid w:val="00C13E5B"/>
    <w:rsid w:val="00C34EFB"/>
    <w:rsid w:val="00C43A45"/>
    <w:rsid w:val="00C66BA2"/>
    <w:rsid w:val="00C851A0"/>
    <w:rsid w:val="00C870F6"/>
    <w:rsid w:val="00C95985"/>
    <w:rsid w:val="00CC5026"/>
    <w:rsid w:val="00CC68D0"/>
    <w:rsid w:val="00D03F9A"/>
    <w:rsid w:val="00D06D51"/>
    <w:rsid w:val="00D24991"/>
    <w:rsid w:val="00D50255"/>
    <w:rsid w:val="00D6302F"/>
    <w:rsid w:val="00D66520"/>
    <w:rsid w:val="00D84AE9"/>
    <w:rsid w:val="00D9124E"/>
    <w:rsid w:val="00DE34CF"/>
    <w:rsid w:val="00E06E6B"/>
    <w:rsid w:val="00E13F3D"/>
    <w:rsid w:val="00E34898"/>
    <w:rsid w:val="00E43084"/>
    <w:rsid w:val="00E81AA4"/>
    <w:rsid w:val="00EB09B7"/>
    <w:rsid w:val="00EE7D7C"/>
    <w:rsid w:val="00F25D98"/>
    <w:rsid w:val="00F300FB"/>
    <w:rsid w:val="00FB143A"/>
    <w:rsid w:val="00FB3352"/>
    <w:rsid w:val="00FB6386"/>
    <w:rsid w:val="00FF2E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8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TACChar">
    <w:name w:val="TAC Char"/>
    <w:link w:val="TAC"/>
    <w:qFormat/>
    <w:rsid w:val="00977133"/>
    <w:rPr>
      <w:rFonts w:ascii="Arial" w:hAnsi="Arial"/>
      <w:sz w:val="18"/>
      <w:lang w:val="en-GB" w:eastAsia="en-US"/>
    </w:rPr>
  </w:style>
  <w:style w:type="character" w:customStyle="1" w:styleId="TAHCar">
    <w:name w:val="TAH Car"/>
    <w:link w:val="TAH"/>
    <w:qFormat/>
    <w:rsid w:val="00977133"/>
    <w:rPr>
      <w:rFonts w:ascii="Arial" w:hAnsi="Arial"/>
      <w:b/>
      <w:sz w:val="18"/>
      <w:lang w:val="en-GB" w:eastAsia="en-US"/>
    </w:rPr>
  </w:style>
  <w:style w:type="character" w:customStyle="1" w:styleId="THChar">
    <w:name w:val="TH Char"/>
    <w:link w:val="TH"/>
    <w:qFormat/>
    <w:rsid w:val="00977133"/>
    <w:rPr>
      <w:rFonts w:ascii="Arial"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8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TACChar">
    <w:name w:val="TAC Char"/>
    <w:link w:val="TAC"/>
    <w:qFormat/>
    <w:rsid w:val="00977133"/>
    <w:rPr>
      <w:rFonts w:ascii="Arial" w:hAnsi="Arial"/>
      <w:sz w:val="18"/>
      <w:lang w:val="en-GB" w:eastAsia="en-US"/>
    </w:rPr>
  </w:style>
  <w:style w:type="character" w:customStyle="1" w:styleId="TAHCar">
    <w:name w:val="TAH Car"/>
    <w:link w:val="TAH"/>
    <w:qFormat/>
    <w:rsid w:val="00977133"/>
    <w:rPr>
      <w:rFonts w:ascii="Arial" w:hAnsi="Arial"/>
      <w:b/>
      <w:sz w:val="18"/>
      <w:lang w:val="en-GB" w:eastAsia="en-US"/>
    </w:rPr>
  </w:style>
  <w:style w:type="character" w:customStyle="1" w:styleId="THChar">
    <w:name w:val="TH Char"/>
    <w:link w:val="TH"/>
    <w:qFormat/>
    <w:rsid w:val="0097713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167E-72AD-45BA-9CD2-D6A79BC1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901</Words>
  <Characters>5138</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CATT-SS</cp:lastModifiedBy>
  <cp:revision>13</cp:revision>
  <cp:lastPrinted>1900-12-31T16:00:00Z</cp:lastPrinted>
  <dcterms:created xsi:type="dcterms:W3CDTF">2026-04-13T17:01:00Z</dcterms:created>
  <dcterms:modified xsi:type="dcterms:W3CDTF">2026-05-21T02:22:00Z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