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63332F15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454E49">
        <w:fldChar w:fldCharType="begin"/>
      </w:r>
      <w:r w:rsidR="00454E49">
        <w:instrText xml:space="preserve"> DOCPROPERTY  TSG/WGRef  \* MERGEFORMAT </w:instrText>
      </w:r>
      <w:r w:rsidR="00454E49">
        <w:fldChar w:fldCharType="separate"/>
      </w:r>
      <w:r w:rsidR="003609EF">
        <w:rPr>
          <w:b/>
          <w:noProof/>
          <w:sz w:val="24"/>
        </w:rPr>
        <w:t>RAN4</w:t>
      </w:r>
      <w:r w:rsidR="00454E49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454E49">
        <w:fldChar w:fldCharType="begin"/>
      </w:r>
      <w:r w:rsidR="00454E49">
        <w:instrText xml:space="preserve"> DOCPROPERTY  MtgSeq  \* MERGEFORMAT </w:instrText>
      </w:r>
      <w:r w:rsidR="00454E49">
        <w:fldChar w:fldCharType="separate"/>
      </w:r>
      <w:r w:rsidR="00EB09B7" w:rsidRPr="00EB09B7">
        <w:rPr>
          <w:b/>
          <w:noProof/>
          <w:sz w:val="24"/>
        </w:rPr>
        <w:t>119</w:t>
      </w:r>
      <w:r w:rsidR="00454E49">
        <w:rPr>
          <w:b/>
          <w:noProof/>
          <w:sz w:val="24"/>
        </w:rPr>
        <w:fldChar w:fldCharType="end"/>
      </w:r>
      <w:r w:rsidR="00454E49">
        <w:fldChar w:fldCharType="begin"/>
      </w:r>
      <w:r w:rsidR="00454E49">
        <w:instrText xml:space="preserve"> DOCPROPERTY  MtgTitle  \* MERGEFORMAT </w:instrText>
      </w:r>
      <w:r w:rsidR="00454E49">
        <w:fldChar w:fldCharType="separate"/>
      </w:r>
      <w:r w:rsidR="00454E49">
        <w:fldChar w:fldCharType="end"/>
      </w:r>
      <w:r>
        <w:rPr>
          <w:b/>
          <w:i/>
          <w:noProof/>
          <w:sz w:val="28"/>
        </w:rPr>
        <w:tab/>
      </w:r>
      <w:r w:rsidR="00454E49">
        <w:fldChar w:fldCharType="begin"/>
      </w:r>
      <w:r w:rsidR="00454E49">
        <w:instrText xml:space="preserve"> DOCPROPERTY  Tdoc#  \* MERGEFORMAT </w:instrText>
      </w:r>
      <w:r w:rsidR="00454E49">
        <w:fldChar w:fldCharType="separate"/>
      </w:r>
      <w:r w:rsidR="00E13F3D" w:rsidRPr="00E13F3D">
        <w:rPr>
          <w:b/>
          <w:i/>
          <w:noProof/>
          <w:sz w:val="28"/>
        </w:rPr>
        <w:t>R4-260</w:t>
      </w:r>
      <w:r w:rsidR="005A76DB">
        <w:rPr>
          <w:b/>
          <w:i/>
          <w:noProof/>
          <w:sz w:val="28"/>
        </w:rPr>
        <w:t>7274</w:t>
      </w:r>
      <w:r w:rsidR="00454E49">
        <w:rPr>
          <w:b/>
          <w:i/>
          <w:noProof/>
          <w:sz w:val="28"/>
        </w:rPr>
        <w:fldChar w:fldCharType="end"/>
      </w:r>
    </w:p>
    <w:p w14:paraId="7CB45193" w14:textId="77777777" w:rsidR="001E41F3" w:rsidRDefault="00454E49" w:rsidP="005E2C44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>China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Country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>China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>18th May 2026</w:t>
      </w:r>
      <w:r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-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>22nd May 2026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8AC86A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  <w:lang w:eastAsia="ko-KR"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</w:t>
            </w:r>
            <w:r w:rsidR="007234C1">
              <w:rPr>
                <w:rFonts w:hint="eastAsia"/>
                <w:i/>
                <w:noProof/>
                <w:sz w:val="14"/>
                <w:lang w:eastAsia="ko-KR"/>
              </w:rPr>
              <w:t>3</w:t>
            </w:r>
            <w:r w:rsidR="008863B9">
              <w:rPr>
                <w:i/>
                <w:noProof/>
                <w:sz w:val="14"/>
              </w:rPr>
              <w:t>.</w:t>
            </w:r>
            <w:r w:rsidR="007234C1">
              <w:rPr>
                <w:rFonts w:hint="eastAsia"/>
                <w:i/>
                <w:noProof/>
                <w:sz w:val="14"/>
                <w:lang w:eastAsia="ko-KR"/>
              </w:rPr>
              <w:t>0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454E49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38.194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454E49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0012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2FFA29DE" w:rsidR="001E41F3" w:rsidRPr="00410371" w:rsidRDefault="00CB3F74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454E49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19.2.0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4EBDF29D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</w:t>
              </w:r>
              <w:r w:rsidR="00386332">
                <w:rPr>
                  <w:rStyle w:val="aa"/>
                  <w:rFonts w:cs="Arial"/>
                  <w:i/>
                  <w:noProof/>
                </w:rPr>
                <w:t>s</w:t>
              </w:r>
              <w:r w:rsidR="00DE34CF">
                <w:rPr>
                  <w:rStyle w:val="aa"/>
                  <w:rFonts w:cs="Arial"/>
                  <w:i/>
                  <w:noProof/>
                </w:rPr>
                <w:t>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468DD5E5" w:rsidR="00F25D98" w:rsidRPr="00F527A9" w:rsidRDefault="00F527A9" w:rsidP="001E41F3">
            <w:pPr>
              <w:pStyle w:val="CRCoverPage"/>
              <w:spacing w:after="0"/>
              <w:jc w:val="center"/>
              <w:rPr>
                <w:rFonts w:eastAsia="宋体"/>
                <w:b/>
                <w:caps/>
                <w:noProof/>
                <w:lang w:eastAsia="zh-CN"/>
              </w:rPr>
            </w:pPr>
            <w:r>
              <w:rPr>
                <w:rFonts w:eastAsia="宋体"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5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37"/>
        <w:gridCol w:w="855"/>
        <w:gridCol w:w="288"/>
        <w:gridCol w:w="288"/>
        <w:gridCol w:w="565"/>
        <w:gridCol w:w="1696"/>
        <w:gridCol w:w="571"/>
        <w:gridCol w:w="143"/>
        <w:gridCol w:w="278"/>
        <w:gridCol w:w="996"/>
        <w:gridCol w:w="2123"/>
        <w:gridCol w:w="10"/>
      </w:tblGrid>
      <w:tr w:rsidR="001E41F3" w14:paraId="31618834" w14:textId="77777777" w:rsidTr="007234C1">
        <w:trPr>
          <w:gridAfter w:val="1"/>
          <w:wAfter w:w="10" w:type="dxa"/>
        </w:trPr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7234C1">
        <w:trPr>
          <w:gridAfter w:val="1"/>
          <w:wAfter w:w="10" w:type="dxa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803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BB4885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2640DD">
              <w:t>(</w:t>
            </w:r>
            <w:proofErr w:type="spellStart"/>
            <w:r w:rsidR="002640DD">
              <w:t>AIoT</w:t>
            </w:r>
            <w:proofErr w:type="spellEnd"/>
            <w:r w:rsidR="002640DD">
              <w:t xml:space="preserve"> CBW correction) CR for TS 38.194: Correction of CBW</w:t>
            </w:r>
            <w:r>
              <w:fldChar w:fldCharType="end"/>
            </w:r>
          </w:p>
        </w:tc>
      </w:tr>
      <w:tr w:rsidR="001E41F3" w14:paraId="05C08479" w14:textId="77777777" w:rsidTr="007234C1">
        <w:trPr>
          <w:gridAfter w:val="1"/>
          <w:wAfter w:w="10" w:type="dxa"/>
        </w:trPr>
        <w:tc>
          <w:tcPr>
            <w:tcW w:w="1837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803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7234C1">
        <w:trPr>
          <w:gridAfter w:val="1"/>
          <w:wAfter w:w="10" w:type="dxa"/>
        </w:trPr>
        <w:tc>
          <w:tcPr>
            <w:tcW w:w="1837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803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454E49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E13F3D">
              <w:rPr>
                <w:noProof/>
              </w:rPr>
              <w:t>Xiaomi</w:t>
            </w:r>
            <w:r>
              <w:rPr>
                <w:noProof/>
              </w:rPr>
              <w:fldChar w:fldCharType="end"/>
            </w:r>
          </w:p>
        </w:tc>
      </w:tr>
      <w:tr w:rsidR="001E41F3" w14:paraId="4196B218" w14:textId="77777777" w:rsidTr="007234C1">
        <w:trPr>
          <w:gridAfter w:val="1"/>
          <w:wAfter w:w="10" w:type="dxa"/>
        </w:trPr>
        <w:tc>
          <w:tcPr>
            <w:tcW w:w="1837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803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7777777" w:rsidR="001E41F3" w:rsidRDefault="00454E4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separate"/>
            </w:r>
            <w:r>
              <w:fldChar w:fldCharType="end"/>
            </w:r>
          </w:p>
        </w:tc>
      </w:tr>
      <w:tr w:rsidR="001E41F3" w14:paraId="76303739" w14:textId="77777777" w:rsidTr="007234C1">
        <w:trPr>
          <w:gridAfter w:val="1"/>
          <w:wAfter w:w="10" w:type="dxa"/>
        </w:trPr>
        <w:tc>
          <w:tcPr>
            <w:tcW w:w="1837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803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7234C1">
        <w:trPr>
          <w:gridAfter w:val="1"/>
          <w:wAfter w:w="10" w:type="dxa"/>
        </w:trPr>
        <w:tc>
          <w:tcPr>
            <w:tcW w:w="1837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92" w:type="dxa"/>
            <w:gridSpan w:val="5"/>
            <w:shd w:val="pct30" w:color="FFFF00" w:fill="auto"/>
          </w:tcPr>
          <w:p w14:paraId="115414A3" w14:textId="77777777" w:rsidR="001E41F3" w:rsidRDefault="00454E49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E13F3D">
              <w:rPr>
                <w:noProof/>
              </w:rPr>
              <w:t>Ambient_IoT_Solutions-Core</w:t>
            </w:r>
            <w:r>
              <w:rPr>
                <w:noProof/>
              </w:rPr>
              <w:fldChar w:fldCharType="end"/>
            </w:r>
          </w:p>
        </w:tc>
        <w:tc>
          <w:tcPr>
            <w:tcW w:w="571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3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60D18AC" w:rsidR="001E41F3" w:rsidRDefault="00454E49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2E5590">
              <w:rPr>
                <w:noProof/>
              </w:rPr>
              <w:t>2026-05-08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7234C1">
        <w:trPr>
          <w:gridAfter w:val="1"/>
          <w:wAfter w:w="10" w:type="dxa"/>
        </w:trPr>
        <w:tc>
          <w:tcPr>
            <w:tcW w:w="1837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9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3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7234C1">
        <w:trPr>
          <w:gridAfter w:val="1"/>
          <w:wAfter w:w="10" w:type="dxa"/>
          <w:cantSplit/>
        </w:trPr>
        <w:tc>
          <w:tcPr>
            <w:tcW w:w="1837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5" w:type="dxa"/>
            <w:shd w:val="pct30" w:color="FFFF00" w:fill="auto"/>
          </w:tcPr>
          <w:p w14:paraId="154A6113" w14:textId="77777777" w:rsidR="001E41F3" w:rsidRDefault="00454E49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D24991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8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3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454E49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Rel-19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7234C1">
        <w:trPr>
          <w:gridAfter w:val="1"/>
          <w:wAfter w:w="10" w:type="dxa"/>
        </w:trPr>
        <w:tc>
          <w:tcPr>
            <w:tcW w:w="1837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84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1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F51FCA3" w:rsidR="00D34878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</w:r>
            <w:r w:rsidR="00D34878">
              <w:rPr>
                <w:i/>
                <w:noProof/>
                <w:sz w:val="18"/>
              </w:rPr>
              <w:t>Rel-20</w:t>
            </w:r>
            <w:r w:rsidR="00D34878">
              <w:rPr>
                <w:i/>
                <w:noProof/>
                <w:sz w:val="18"/>
              </w:rPr>
              <w:tab/>
              <w:t xml:space="preserve">(Release 20) </w:t>
            </w:r>
            <w:r w:rsidR="00D34878">
              <w:rPr>
                <w:i/>
                <w:noProof/>
                <w:sz w:val="18"/>
              </w:rPr>
              <w:br/>
            </w:r>
            <w:r w:rsidR="00D9124E">
              <w:rPr>
                <w:i/>
                <w:noProof/>
                <w:sz w:val="18"/>
              </w:rPr>
              <w:t>Rel-2</w:t>
            </w:r>
            <w:r w:rsidR="00D34878">
              <w:rPr>
                <w:i/>
                <w:noProof/>
                <w:sz w:val="18"/>
              </w:rPr>
              <w:t>1</w:t>
            </w:r>
            <w:r w:rsidR="00D9124E">
              <w:rPr>
                <w:i/>
                <w:noProof/>
                <w:sz w:val="18"/>
              </w:rPr>
              <w:tab/>
              <w:t>(Release 2</w:t>
            </w:r>
            <w:r w:rsidR="00D34878">
              <w:rPr>
                <w:i/>
                <w:noProof/>
                <w:sz w:val="18"/>
              </w:rPr>
              <w:t>1</w:t>
            </w:r>
            <w:r w:rsidR="00D9124E">
              <w:rPr>
                <w:i/>
                <w:noProof/>
                <w:sz w:val="18"/>
              </w:rPr>
              <w:t>)</w:t>
            </w:r>
          </w:p>
        </w:tc>
      </w:tr>
      <w:tr w:rsidR="001E41F3" w14:paraId="7FBEB8E7" w14:textId="77777777" w:rsidTr="007234C1">
        <w:trPr>
          <w:gridAfter w:val="1"/>
          <w:wAfter w:w="10" w:type="dxa"/>
        </w:trPr>
        <w:tc>
          <w:tcPr>
            <w:tcW w:w="1837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803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527A9" w14:paraId="1256F52C" w14:textId="77777777" w:rsidTr="007234C1">
        <w:trPr>
          <w:gridAfter w:val="1"/>
          <w:wAfter w:w="10" w:type="dxa"/>
        </w:trPr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F527A9" w:rsidRDefault="00F527A9" w:rsidP="00F527A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8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51B1C52E" w:rsidR="00F527A9" w:rsidRDefault="00F527A9" w:rsidP="00F527A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eastAsia="等线"/>
                <w:sz w:val="21"/>
                <w:szCs w:val="21"/>
              </w:rPr>
              <w:t xml:space="preserve">There’s an error in the D2R CBW equation in </w:t>
            </w:r>
            <w:r>
              <w:t>Annex A that “</w:t>
            </w:r>
            <w:r>
              <w:rPr>
                <w:rFonts w:eastAsia="等线"/>
                <w:sz w:val="21"/>
                <w:szCs w:val="21"/>
              </w:rPr>
              <w:t>without SFO” should be “with SFO”.</w:t>
            </w:r>
          </w:p>
        </w:tc>
      </w:tr>
      <w:tr w:rsidR="00F527A9" w14:paraId="4CA74D09" w14:textId="77777777" w:rsidTr="007234C1">
        <w:trPr>
          <w:gridAfter w:val="1"/>
          <w:wAfter w:w="10" w:type="dxa"/>
        </w:trPr>
        <w:tc>
          <w:tcPr>
            <w:tcW w:w="2692" w:type="dxa"/>
            <w:gridSpan w:val="2"/>
            <w:tcBorders>
              <w:left w:val="single" w:sz="4" w:space="0" w:color="auto"/>
            </w:tcBorders>
          </w:tcPr>
          <w:p w14:paraId="2D0866D6" w14:textId="77777777" w:rsidR="00F527A9" w:rsidRDefault="00F527A9" w:rsidP="00F527A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8" w:type="dxa"/>
            <w:gridSpan w:val="9"/>
            <w:tcBorders>
              <w:right w:val="single" w:sz="4" w:space="0" w:color="auto"/>
            </w:tcBorders>
          </w:tcPr>
          <w:p w14:paraId="365DEF04" w14:textId="77777777" w:rsidR="00F527A9" w:rsidRDefault="00F527A9" w:rsidP="00F527A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527A9" w14:paraId="21016551" w14:textId="77777777" w:rsidTr="007234C1">
        <w:trPr>
          <w:gridAfter w:val="1"/>
          <w:wAfter w:w="10" w:type="dxa"/>
        </w:trPr>
        <w:tc>
          <w:tcPr>
            <w:tcW w:w="2692" w:type="dxa"/>
            <w:gridSpan w:val="2"/>
            <w:tcBorders>
              <w:left w:val="single" w:sz="4" w:space="0" w:color="auto"/>
            </w:tcBorders>
          </w:tcPr>
          <w:p w14:paraId="49433147" w14:textId="77777777" w:rsidR="00F527A9" w:rsidRDefault="00F527A9" w:rsidP="00F527A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8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36830B9C" w:rsidR="00F527A9" w:rsidRDefault="00F527A9" w:rsidP="00F527A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eastAsia="宋体" w:hint="eastAsia"/>
                <w:noProof/>
                <w:lang w:eastAsia="zh-CN"/>
              </w:rPr>
              <w:t>C</w:t>
            </w:r>
            <w:r>
              <w:rPr>
                <w:rFonts w:eastAsia="宋体"/>
                <w:noProof/>
                <w:lang w:eastAsia="zh-CN"/>
              </w:rPr>
              <w:t xml:space="preserve">hange </w:t>
            </w:r>
            <w:r>
              <w:t>“</w:t>
            </w:r>
            <w:r>
              <w:rPr>
                <w:rFonts w:eastAsia="等线"/>
                <w:sz w:val="21"/>
                <w:szCs w:val="21"/>
              </w:rPr>
              <w:t>without SFO” to “with SFO”</w:t>
            </w:r>
            <w:r w:rsidR="008375D6">
              <w:rPr>
                <w:rFonts w:eastAsia="等线"/>
                <w:sz w:val="21"/>
                <w:szCs w:val="21"/>
              </w:rPr>
              <w:t>.</w:t>
            </w:r>
          </w:p>
        </w:tc>
      </w:tr>
      <w:tr w:rsidR="00F527A9" w14:paraId="1F886379" w14:textId="77777777" w:rsidTr="007234C1">
        <w:trPr>
          <w:gridAfter w:val="1"/>
          <w:wAfter w:w="10" w:type="dxa"/>
        </w:trPr>
        <w:tc>
          <w:tcPr>
            <w:tcW w:w="2692" w:type="dxa"/>
            <w:gridSpan w:val="2"/>
            <w:tcBorders>
              <w:left w:val="single" w:sz="4" w:space="0" w:color="auto"/>
            </w:tcBorders>
          </w:tcPr>
          <w:p w14:paraId="4D989623" w14:textId="77777777" w:rsidR="00F527A9" w:rsidRDefault="00F527A9" w:rsidP="00F527A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8" w:type="dxa"/>
            <w:gridSpan w:val="9"/>
            <w:tcBorders>
              <w:right w:val="single" w:sz="4" w:space="0" w:color="auto"/>
            </w:tcBorders>
          </w:tcPr>
          <w:p w14:paraId="71C4A204" w14:textId="77777777" w:rsidR="00F527A9" w:rsidRDefault="00F527A9" w:rsidP="00F527A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527A9" w14:paraId="678D7BF9" w14:textId="77777777" w:rsidTr="007234C1">
        <w:trPr>
          <w:gridAfter w:val="1"/>
          <w:wAfter w:w="10" w:type="dxa"/>
        </w:trPr>
        <w:tc>
          <w:tcPr>
            <w:tcW w:w="269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F527A9" w:rsidRDefault="00F527A9" w:rsidP="00F527A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8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5716F71" w:rsidR="00F527A9" w:rsidRDefault="00F527A9" w:rsidP="00F527A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eastAsia="宋体" w:hint="eastAsia"/>
                <w:noProof/>
                <w:lang w:eastAsia="zh-CN"/>
              </w:rPr>
              <w:t>T</w:t>
            </w:r>
            <w:r>
              <w:rPr>
                <w:rFonts w:eastAsia="宋体"/>
                <w:noProof/>
                <w:lang w:eastAsia="zh-CN"/>
              </w:rPr>
              <w:t>he equation is not correct.</w:t>
            </w:r>
          </w:p>
        </w:tc>
      </w:tr>
      <w:tr w:rsidR="00F527A9" w14:paraId="034AF533" w14:textId="77777777" w:rsidTr="007234C1">
        <w:trPr>
          <w:gridAfter w:val="1"/>
          <w:wAfter w:w="10" w:type="dxa"/>
        </w:trPr>
        <w:tc>
          <w:tcPr>
            <w:tcW w:w="2692" w:type="dxa"/>
            <w:gridSpan w:val="2"/>
          </w:tcPr>
          <w:p w14:paraId="39D9EB5B" w14:textId="77777777" w:rsidR="00F527A9" w:rsidRDefault="00F527A9" w:rsidP="00F527A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8" w:type="dxa"/>
            <w:gridSpan w:val="9"/>
          </w:tcPr>
          <w:p w14:paraId="7826CB1C" w14:textId="77777777" w:rsidR="00F527A9" w:rsidRDefault="00F527A9" w:rsidP="00F527A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527A9" w14:paraId="13EC9855" w14:textId="77777777" w:rsidTr="007234C1"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6331832" w14:textId="77777777" w:rsidR="00F527A9" w:rsidRDefault="00F527A9" w:rsidP="00F527A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58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1340691" w14:textId="626A2FDB" w:rsidR="00F527A9" w:rsidRPr="005A76DB" w:rsidRDefault="005A76DB" w:rsidP="00F527A9">
            <w:pPr>
              <w:pStyle w:val="CRCoverPage"/>
              <w:spacing w:after="0"/>
              <w:ind w:left="100"/>
              <w:rPr>
                <w:rFonts w:eastAsia="宋体"/>
                <w:noProof/>
                <w:lang w:eastAsia="zh-CN"/>
              </w:rPr>
            </w:pPr>
            <w:r>
              <w:rPr>
                <w:rFonts w:eastAsia="宋体"/>
                <w:noProof/>
                <w:lang w:eastAsia="zh-CN"/>
              </w:rPr>
              <w:t>Annex E</w:t>
            </w:r>
          </w:p>
        </w:tc>
      </w:tr>
      <w:tr w:rsidR="00F527A9" w14:paraId="73BBC62B" w14:textId="77777777" w:rsidTr="007234C1">
        <w:tc>
          <w:tcPr>
            <w:tcW w:w="2692" w:type="dxa"/>
            <w:gridSpan w:val="2"/>
            <w:tcBorders>
              <w:left w:val="single" w:sz="4" w:space="0" w:color="auto"/>
            </w:tcBorders>
          </w:tcPr>
          <w:p w14:paraId="769CBC6F" w14:textId="77777777" w:rsidR="00F527A9" w:rsidRDefault="00F527A9" w:rsidP="00F527A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58" w:type="dxa"/>
            <w:gridSpan w:val="10"/>
            <w:tcBorders>
              <w:right w:val="single" w:sz="4" w:space="0" w:color="auto"/>
            </w:tcBorders>
          </w:tcPr>
          <w:p w14:paraId="75F5DA11" w14:textId="77777777" w:rsidR="00F527A9" w:rsidRDefault="00F527A9" w:rsidP="00F527A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527A9" w14:paraId="07B1A586" w14:textId="77777777" w:rsidTr="007234C1">
        <w:tc>
          <w:tcPr>
            <w:tcW w:w="2692" w:type="dxa"/>
            <w:gridSpan w:val="2"/>
            <w:tcBorders>
              <w:left w:val="single" w:sz="4" w:space="0" w:color="auto"/>
            </w:tcBorders>
          </w:tcPr>
          <w:p w14:paraId="05AE538A" w14:textId="77777777" w:rsidR="00F527A9" w:rsidRDefault="00F527A9" w:rsidP="00F527A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C7889D" w14:textId="77777777" w:rsidR="00F527A9" w:rsidRDefault="00F527A9" w:rsidP="00F527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0D09A59" w14:textId="77777777" w:rsidR="00F527A9" w:rsidRDefault="00F527A9" w:rsidP="00F527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5" w:type="dxa"/>
            <w:gridSpan w:val="4"/>
          </w:tcPr>
          <w:p w14:paraId="5DBDFB5B" w14:textId="77777777" w:rsidR="00F527A9" w:rsidRDefault="00F527A9" w:rsidP="00F527A9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7" w:type="dxa"/>
            <w:gridSpan w:val="4"/>
            <w:tcBorders>
              <w:right w:val="single" w:sz="4" w:space="0" w:color="auto"/>
            </w:tcBorders>
            <w:shd w:val="clear" w:color="FFFF00" w:fill="auto"/>
          </w:tcPr>
          <w:p w14:paraId="5C60C6A6" w14:textId="77777777" w:rsidR="00F527A9" w:rsidRDefault="00F527A9" w:rsidP="00F527A9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F527A9" w14:paraId="482D3E74" w14:textId="77777777" w:rsidTr="007234C1">
        <w:tc>
          <w:tcPr>
            <w:tcW w:w="2692" w:type="dxa"/>
            <w:gridSpan w:val="2"/>
            <w:tcBorders>
              <w:left w:val="single" w:sz="4" w:space="0" w:color="auto"/>
            </w:tcBorders>
          </w:tcPr>
          <w:p w14:paraId="4527C9A4" w14:textId="77777777" w:rsidR="00F527A9" w:rsidRDefault="00F527A9" w:rsidP="00F527A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6F68C1" w14:textId="77777777" w:rsidR="00F527A9" w:rsidRDefault="00F527A9" w:rsidP="00F527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12753A" w14:textId="3CE1ABD1" w:rsidR="00F527A9" w:rsidRPr="005A76DB" w:rsidRDefault="005A76DB" w:rsidP="00F527A9">
            <w:pPr>
              <w:pStyle w:val="CRCoverPage"/>
              <w:spacing w:after="0"/>
              <w:jc w:val="center"/>
              <w:rPr>
                <w:rFonts w:eastAsia="宋体"/>
                <w:b/>
                <w:caps/>
                <w:noProof/>
                <w:lang w:eastAsia="zh-CN"/>
              </w:rPr>
            </w:pPr>
            <w:r>
              <w:rPr>
                <w:rFonts w:eastAsia="宋体"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5" w:type="dxa"/>
            <w:gridSpan w:val="4"/>
          </w:tcPr>
          <w:p w14:paraId="0A2805FE" w14:textId="77777777" w:rsidR="00F527A9" w:rsidRDefault="00F527A9" w:rsidP="00F527A9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7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14:paraId="3C7AA589" w14:textId="77777777" w:rsidR="00F527A9" w:rsidRDefault="00F527A9" w:rsidP="00F527A9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F527A9" w14:paraId="719CEFEE" w14:textId="77777777" w:rsidTr="007234C1">
        <w:tc>
          <w:tcPr>
            <w:tcW w:w="2692" w:type="dxa"/>
            <w:gridSpan w:val="2"/>
            <w:tcBorders>
              <w:left w:val="single" w:sz="4" w:space="0" w:color="auto"/>
            </w:tcBorders>
          </w:tcPr>
          <w:p w14:paraId="0AC1BF23" w14:textId="77777777" w:rsidR="00F527A9" w:rsidRDefault="00F527A9" w:rsidP="00F527A9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5CE50C5" w14:textId="77777777" w:rsidR="00F527A9" w:rsidRDefault="00F527A9" w:rsidP="00F527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6FD721B" w14:textId="3889582E" w:rsidR="00F527A9" w:rsidRPr="005A76DB" w:rsidRDefault="005A76DB" w:rsidP="00F527A9">
            <w:pPr>
              <w:pStyle w:val="CRCoverPage"/>
              <w:spacing w:after="0"/>
              <w:jc w:val="center"/>
              <w:rPr>
                <w:rFonts w:eastAsia="宋体"/>
                <w:b/>
                <w:caps/>
                <w:noProof/>
                <w:lang w:eastAsia="zh-CN"/>
              </w:rPr>
            </w:pPr>
            <w:r>
              <w:rPr>
                <w:rFonts w:eastAsia="宋体"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5" w:type="dxa"/>
            <w:gridSpan w:val="4"/>
          </w:tcPr>
          <w:p w14:paraId="140F35CD" w14:textId="77777777" w:rsidR="00F527A9" w:rsidRDefault="00F527A9" w:rsidP="00F527A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7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14:paraId="268FB199" w14:textId="77777777" w:rsidR="00F527A9" w:rsidRDefault="00F527A9" w:rsidP="00F527A9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F527A9" w14:paraId="730512F0" w14:textId="77777777" w:rsidTr="007234C1">
        <w:tc>
          <w:tcPr>
            <w:tcW w:w="2692" w:type="dxa"/>
            <w:gridSpan w:val="2"/>
            <w:tcBorders>
              <w:left w:val="single" w:sz="4" w:space="0" w:color="auto"/>
            </w:tcBorders>
          </w:tcPr>
          <w:p w14:paraId="2CAD63E4" w14:textId="77777777" w:rsidR="00F527A9" w:rsidRDefault="00F527A9" w:rsidP="00F527A9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2DDE0FF" w14:textId="77777777" w:rsidR="00F527A9" w:rsidRDefault="00F527A9" w:rsidP="00F527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50D4ED5" w14:textId="08089BBB" w:rsidR="00F527A9" w:rsidRPr="005A76DB" w:rsidRDefault="005A76DB" w:rsidP="00F527A9">
            <w:pPr>
              <w:pStyle w:val="CRCoverPage"/>
              <w:spacing w:after="0"/>
              <w:jc w:val="center"/>
              <w:rPr>
                <w:rFonts w:eastAsia="宋体"/>
                <w:b/>
                <w:caps/>
                <w:noProof/>
                <w:lang w:eastAsia="zh-CN"/>
              </w:rPr>
            </w:pPr>
            <w:r>
              <w:rPr>
                <w:rFonts w:eastAsia="宋体"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5" w:type="dxa"/>
            <w:gridSpan w:val="4"/>
          </w:tcPr>
          <w:p w14:paraId="4A96240F" w14:textId="77777777" w:rsidR="00F527A9" w:rsidRDefault="00F527A9" w:rsidP="00F527A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7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14:paraId="7CF235C0" w14:textId="77777777" w:rsidR="00F527A9" w:rsidRDefault="00F527A9" w:rsidP="00F527A9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F527A9" w14:paraId="2BCC6892" w14:textId="77777777" w:rsidTr="007234C1">
        <w:tc>
          <w:tcPr>
            <w:tcW w:w="2692" w:type="dxa"/>
            <w:gridSpan w:val="2"/>
            <w:tcBorders>
              <w:left w:val="single" w:sz="4" w:space="0" w:color="auto"/>
            </w:tcBorders>
          </w:tcPr>
          <w:p w14:paraId="24B47BB2" w14:textId="77777777" w:rsidR="00F527A9" w:rsidRDefault="00F527A9" w:rsidP="00F527A9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58" w:type="dxa"/>
            <w:gridSpan w:val="10"/>
            <w:tcBorders>
              <w:right w:val="single" w:sz="4" w:space="0" w:color="auto"/>
            </w:tcBorders>
          </w:tcPr>
          <w:p w14:paraId="3AFA34E7" w14:textId="77777777" w:rsidR="00F527A9" w:rsidRDefault="00F527A9" w:rsidP="00F527A9">
            <w:pPr>
              <w:pStyle w:val="CRCoverPage"/>
              <w:spacing w:after="0"/>
              <w:rPr>
                <w:noProof/>
              </w:rPr>
            </w:pPr>
          </w:p>
        </w:tc>
      </w:tr>
      <w:tr w:rsidR="00F527A9" w14:paraId="45BA2910" w14:textId="77777777" w:rsidTr="007234C1">
        <w:tc>
          <w:tcPr>
            <w:tcW w:w="2692" w:type="dxa"/>
            <w:gridSpan w:val="2"/>
            <w:tcBorders>
              <w:left w:val="single" w:sz="4" w:space="0" w:color="auto"/>
            </w:tcBorders>
          </w:tcPr>
          <w:p w14:paraId="5BD47D08" w14:textId="77777777" w:rsidR="00F527A9" w:rsidRDefault="00F527A9" w:rsidP="00F527A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rFonts w:hint="eastAsia"/>
                <w:b/>
                <w:i/>
                <w:noProof/>
                <w:lang w:eastAsia="ko-KR"/>
              </w:rPr>
              <w:t>Other comments</w:t>
            </w:r>
            <w:r>
              <w:rPr>
                <w:b/>
                <w:i/>
                <w:noProof/>
              </w:rPr>
              <w:t>:</w:t>
            </w:r>
          </w:p>
        </w:tc>
        <w:tc>
          <w:tcPr>
            <w:tcW w:w="6958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1CD8D80" w14:textId="77777777" w:rsidR="00F527A9" w:rsidRDefault="00F527A9" w:rsidP="00F527A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F527A9" w14:paraId="7B6E70E6" w14:textId="77777777" w:rsidTr="007234C1">
        <w:trPr>
          <w:trHeight w:hRule="exact" w:val="62"/>
        </w:trPr>
        <w:tc>
          <w:tcPr>
            <w:tcW w:w="2692" w:type="dxa"/>
            <w:gridSpan w:val="2"/>
            <w:tcBorders>
              <w:left w:val="single" w:sz="4" w:space="0" w:color="auto"/>
            </w:tcBorders>
          </w:tcPr>
          <w:p w14:paraId="11C6222F" w14:textId="77777777" w:rsidR="00F527A9" w:rsidRDefault="00F527A9" w:rsidP="00F527A9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58" w:type="dxa"/>
            <w:gridSpan w:val="10"/>
            <w:tcBorders>
              <w:right w:val="single" w:sz="4" w:space="0" w:color="auto"/>
            </w:tcBorders>
          </w:tcPr>
          <w:p w14:paraId="791A279B" w14:textId="77777777" w:rsidR="00F527A9" w:rsidRDefault="00F527A9" w:rsidP="00F527A9">
            <w:pPr>
              <w:pStyle w:val="CRCoverPage"/>
              <w:spacing w:after="0"/>
              <w:rPr>
                <w:noProof/>
              </w:rPr>
            </w:pPr>
          </w:p>
        </w:tc>
      </w:tr>
      <w:tr w:rsidR="00F527A9" w14:paraId="313577BE" w14:textId="77777777" w:rsidTr="007234C1">
        <w:tc>
          <w:tcPr>
            <w:tcW w:w="269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6EE10AE" w14:textId="77777777" w:rsidR="00F527A9" w:rsidRDefault="00F527A9" w:rsidP="00F527A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Forge related attachments:</w:t>
            </w:r>
          </w:p>
        </w:tc>
        <w:tc>
          <w:tcPr>
            <w:tcW w:w="6958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602B70F" w14:textId="77777777" w:rsidR="00F527A9" w:rsidRDefault="00F527A9" w:rsidP="00F527A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F527A9" w:rsidRPr="008863B9" w14:paraId="45BFE792" w14:textId="77777777" w:rsidTr="007234C1">
        <w:trPr>
          <w:gridAfter w:val="1"/>
          <w:wAfter w:w="10" w:type="dxa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F527A9" w:rsidRPr="008863B9" w:rsidRDefault="00F527A9" w:rsidP="00F527A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F527A9" w:rsidRPr="008863B9" w:rsidRDefault="00F527A9" w:rsidP="00F527A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F527A9" w14:paraId="6C3DBC81" w14:textId="77777777" w:rsidTr="007234C1">
        <w:trPr>
          <w:gridAfter w:val="1"/>
          <w:wAfter w:w="10" w:type="dxa"/>
        </w:trPr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F527A9" w:rsidRDefault="00F527A9" w:rsidP="00F527A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8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2B24F241" w:rsidR="00F527A9" w:rsidRPr="005A76DB" w:rsidRDefault="005A76DB" w:rsidP="00F527A9">
            <w:pPr>
              <w:pStyle w:val="CRCoverPage"/>
              <w:spacing w:after="0"/>
              <w:ind w:left="100"/>
              <w:rPr>
                <w:rFonts w:eastAsia="宋体"/>
                <w:noProof/>
                <w:lang w:eastAsia="zh-CN"/>
              </w:rPr>
            </w:pPr>
            <w:r>
              <w:rPr>
                <w:rFonts w:eastAsia="宋体"/>
                <w:noProof/>
                <w:lang w:eastAsia="zh-CN"/>
              </w:rPr>
              <w:t>It’s the revison of R4-2605890</w:t>
            </w:r>
            <w:r w:rsidR="00CB3F74">
              <w:rPr>
                <w:rFonts w:eastAsia="宋体"/>
                <w:noProof/>
                <w:lang w:eastAsia="zh-CN"/>
              </w:rPr>
              <w:t>.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 w:rsidSect="00A6165C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850" w:footer="340" w:gutter="0"/>
          <w:cols w:space="720"/>
          <w:docGrid w:linePitch="272"/>
        </w:sectPr>
      </w:pPr>
    </w:p>
    <w:p w14:paraId="4F630932" w14:textId="77777777" w:rsidR="00907550" w:rsidRPr="00CE4669" w:rsidRDefault="00907550" w:rsidP="00907550">
      <w:pPr>
        <w:pStyle w:val="CRSeparator"/>
      </w:pPr>
      <w:r w:rsidRPr="00CE4669">
        <w:lastRenderedPageBreak/>
        <w:t>==============First change==============</w:t>
      </w:r>
    </w:p>
    <w:p w14:paraId="3BB2C6DB" w14:textId="77777777" w:rsidR="00F527A9" w:rsidRDefault="00F527A9" w:rsidP="00F527A9">
      <w:pPr>
        <w:pStyle w:val="8"/>
        <w:rPr>
          <w:lang w:val="en-US" w:eastAsia="zh-CN"/>
        </w:rPr>
      </w:pPr>
      <w:bookmarkStart w:id="1" w:name="_Toc207954182"/>
      <w:bookmarkStart w:id="2" w:name="_Toc207954323"/>
      <w:bookmarkStart w:id="3" w:name="_Toc223114860"/>
      <w:r>
        <w:t>Annex A (informative):</w:t>
      </w:r>
      <w:r>
        <w:br/>
      </w:r>
      <w:r>
        <w:rPr>
          <w:lang w:val="en-US" w:eastAsia="zh-CN"/>
        </w:rPr>
        <w:t>D2R channel bandwidth</w:t>
      </w:r>
      <w:bookmarkEnd w:id="1"/>
      <w:bookmarkEnd w:id="2"/>
      <w:bookmarkEnd w:id="3"/>
    </w:p>
    <w:p w14:paraId="54838E88" w14:textId="77777777" w:rsidR="00F527A9" w:rsidRDefault="00F527A9" w:rsidP="00F527A9">
      <w:pPr>
        <w:rPr>
          <w:lang w:eastAsia="en-US"/>
        </w:rPr>
      </w:pPr>
      <w:r>
        <w:t xml:space="preserve">The following describes the </w:t>
      </w:r>
      <w:r>
        <w:rPr>
          <w:lang w:val="en-US" w:eastAsia="zh-CN"/>
        </w:rPr>
        <w:t>equation to derive BS D2R channel bandwidth</w:t>
      </w:r>
      <w:r>
        <w:t>.</w:t>
      </w:r>
    </w:p>
    <w:p w14:paraId="55FFE27A" w14:textId="77777777" w:rsidR="00F527A9" w:rsidRDefault="00F527A9" w:rsidP="00F527A9">
      <w:pPr>
        <w:rPr>
          <w:rFonts w:eastAsia="等线"/>
          <w:sz w:val="21"/>
          <w:szCs w:val="21"/>
        </w:rPr>
      </w:pPr>
      <w:r>
        <w:rPr>
          <w:sz w:val="21"/>
          <w:szCs w:val="21"/>
          <w:lang w:val="en-US" w:eastAsia="zh-CN"/>
        </w:rPr>
        <w:t>F</w:t>
      </w:r>
      <w:r>
        <w:rPr>
          <w:rFonts w:eastAsia="MS Mincho"/>
          <w:sz w:val="21"/>
          <w:szCs w:val="21"/>
        </w:rPr>
        <w:t>or BS D2R CBW:</w:t>
      </w:r>
    </w:p>
    <w:p w14:paraId="54A051D0" w14:textId="77777777" w:rsidR="00F527A9" w:rsidRDefault="00F527A9" w:rsidP="00F527A9">
      <w:pPr>
        <w:tabs>
          <w:tab w:val="left" w:pos="840"/>
        </w:tabs>
        <w:ind w:left="840"/>
        <w:rPr>
          <w:rFonts w:eastAsia="等线"/>
          <w:sz w:val="21"/>
          <w:szCs w:val="21"/>
        </w:rPr>
      </w:pPr>
      <w:r>
        <w:rPr>
          <w:rFonts w:eastAsia="等线"/>
          <w:sz w:val="21"/>
          <w:szCs w:val="21"/>
        </w:rPr>
        <w:t>D2R CBW for BS (kHz)</w:t>
      </w:r>
    </w:p>
    <w:p w14:paraId="256F7D31" w14:textId="29952D4F" w:rsidR="00F527A9" w:rsidRDefault="00F527A9" w:rsidP="00F527A9">
      <w:pPr>
        <w:tabs>
          <w:tab w:val="left" w:pos="840"/>
        </w:tabs>
        <w:ind w:left="840"/>
        <w:rPr>
          <w:rFonts w:eastAsia="等线"/>
          <w:sz w:val="21"/>
          <w:szCs w:val="21"/>
          <w:lang w:eastAsia="zh-CN"/>
        </w:rPr>
      </w:pPr>
      <w:r>
        <w:rPr>
          <w:rFonts w:eastAsia="等线"/>
          <w:sz w:val="21"/>
          <w:szCs w:val="21"/>
        </w:rPr>
        <w:t xml:space="preserve">= </w:t>
      </w:r>
      <w:r>
        <w:rPr>
          <w:rFonts w:eastAsia="等线"/>
          <w:sz w:val="21"/>
          <w:szCs w:val="21"/>
          <w:lang w:eastAsia="zh-CN"/>
        </w:rPr>
        <w:t>ceiling (</w:t>
      </w:r>
      <w:r>
        <w:rPr>
          <w:rFonts w:eastAsia="等线"/>
          <w:sz w:val="21"/>
          <w:szCs w:val="21"/>
        </w:rPr>
        <w:t xml:space="preserve">(2SB Transmission </w:t>
      </w:r>
      <w:proofErr w:type="spellStart"/>
      <w:r>
        <w:rPr>
          <w:rFonts w:eastAsia="等线"/>
          <w:sz w:val="21"/>
          <w:szCs w:val="21"/>
        </w:rPr>
        <w:t>BW_with</w:t>
      </w:r>
      <w:proofErr w:type="spellEnd"/>
      <w:del w:id="4" w:author="Xiaomi_Huiping" w:date="2026-05-09T00:20:00Z">
        <w:r w:rsidDel="00F527A9">
          <w:rPr>
            <w:rFonts w:eastAsia="等线"/>
            <w:sz w:val="21"/>
            <w:szCs w:val="21"/>
          </w:rPr>
          <w:delText>out</w:delText>
        </w:r>
      </w:del>
      <w:r>
        <w:rPr>
          <w:rFonts w:eastAsia="等线"/>
          <w:sz w:val="21"/>
          <w:szCs w:val="21"/>
        </w:rPr>
        <w:t xml:space="preserve"> SFO</w:t>
      </w:r>
      <w:r>
        <w:rPr>
          <w:rFonts w:eastAsia="Yu Mincho"/>
          <w:sz w:val="21"/>
          <w:szCs w:val="21"/>
        </w:rPr>
        <w:t xml:space="preserve">× </w:t>
      </w:r>
      <w:r>
        <w:rPr>
          <w:rFonts w:eastAsia="等线"/>
          <w:sz w:val="21"/>
          <w:szCs w:val="21"/>
        </w:rPr>
        <w:t>(1/2) +2</w:t>
      </w:r>
      <w:r>
        <w:rPr>
          <w:rFonts w:eastAsia="Yu Mincho"/>
          <w:sz w:val="21"/>
          <w:szCs w:val="21"/>
        </w:rPr>
        <w:t>×</w:t>
      </w:r>
      <w:r>
        <w:rPr>
          <w:rFonts w:eastAsia="等线"/>
          <w:sz w:val="21"/>
          <w:szCs w:val="21"/>
        </w:rPr>
        <w:t xml:space="preserve"> Small frequency </w:t>
      </w:r>
      <w:proofErr w:type="spellStart"/>
      <w:r>
        <w:rPr>
          <w:rFonts w:eastAsia="等线"/>
          <w:sz w:val="21"/>
          <w:szCs w:val="21"/>
        </w:rPr>
        <w:t>shift_with</w:t>
      </w:r>
      <w:proofErr w:type="spellEnd"/>
      <w:del w:id="5" w:author="Xiaomi_Huiping" w:date="2026-05-09T00:20:00Z">
        <w:r w:rsidDel="00F527A9">
          <w:rPr>
            <w:rFonts w:eastAsia="等线"/>
            <w:sz w:val="21"/>
            <w:szCs w:val="21"/>
          </w:rPr>
          <w:delText>out</w:delText>
        </w:r>
      </w:del>
      <w:r>
        <w:rPr>
          <w:rFonts w:eastAsia="等线"/>
          <w:sz w:val="21"/>
          <w:szCs w:val="21"/>
        </w:rPr>
        <w:t xml:space="preserve"> SFO)/0.9</w:t>
      </w:r>
      <w:r>
        <w:rPr>
          <w:rFonts w:eastAsia="等线"/>
          <w:sz w:val="21"/>
          <w:szCs w:val="21"/>
          <w:lang w:eastAsia="zh-CN"/>
        </w:rPr>
        <w:t>)</w:t>
      </w:r>
    </w:p>
    <w:p w14:paraId="41229878" w14:textId="77777777" w:rsidR="00F527A9" w:rsidRDefault="00F527A9" w:rsidP="00F527A9">
      <w:pPr>
        <w:tabs>
          <w:tab w:val="left" w:pos="840"/>
        </w:tabs>
        <w:ind w:left="840"/>
        <w:rPr>
          <w:sz w:val="21"/>
          <w:szCs w:val="21"/>
          <w:lang w:eastAsia="zh-CN"/>
        </w:rPr>
      </w:pPr>
      <w:r>
        <w:rPr>
          <w:rFonts w:eastAsia="等线"/>
          <w:sz w:val="21"/>
          <w:szCs w:val="21"/>
        </w:rPr>
        <w:t>=</w:t>
      </w:r>
      <w:r>
        <w:rPr>
          <w:rFonts w:eastAsia="等线"/>
          <w:sz w:val="21"/>
          <w:szCs w:val="21"/>
          <w:lang w:eastAsia="zh-CN"/>
        </w:rPr>
        <w:t>ceiling (</w:t>
      </w:r>
      <w:r>
        <w:rPr>
          <w:rFonts w:eastAsia="等线"/>
          <w:sz w:val="21"/>
          <w:szCs w:val="21"/>
        </w:rPr>
        <w:t xml:space="preserve"> (</w:t>
      </w:r>
      <w:r>
        <w:rPr>
          <w:rFonts w:eastAsia="等线"/>
          <w:sz w:val="21"/>
          <w:szCs w:val="21"/>
          <w:lang w:eastAsia="zh-CN"/>
        </w:rPr>
        <w:t>2</w:t>
      </w:r>
      <w:r>
        <w:rPr>
          <w:rFonts w:eastAsia="等线"/>
          <w:sz w:val="21"/>
          <w:szCs w:val="21"/>
        </w:rPr>
        <w:t>+</w:t>
      </w:r>
      <w:r>
        <w:rPr>
          <w:rFonts w:eastAsia="等线"/>
          <w:sz w:val="21"/>
          <w:szCs w:val="21"/>
          <w:lang w:eastAsia="zh-CN"/>
        </w:rPr>
        <w:t>2</w:t>
      </w:r>
      <w:r>
        <w:rPr>
          <w:rFonts w:eastAsia="等线"/>
          <w:sz w:val="21"/>
          <w:szCs w:val="21"/>
        </w:rPr>
        <w:t>R)/T</w:t>
      </w:r>
      <w:r>
        <w:rPr>
          <w:rFonts w:eastAsia="等线"/>
          <w:sz w:val="21"/>
          <w:szCs w:val="21"/>
          <w:vertAlign w:val="subscript"/>
        </w:rPr>
        <w:t>b</w:t>
      </w:r>
      <w:r>
        <w:rPr>
          <w:rFonts w:eastAsia="Yu Mincho"/>
          <w:sz w:val="21"/>
          <w:szCs w:val="21"/>
        </w:rPr>
        <w:t xml:space="preserve"> × (1+</w:t>
      </w:r>
      <w:r>
        <w:rPr>
          <w:rFonts w:ascii="微软雅黑" w:eastAsia="微软雅黑" w:hAnsi="微软雅黑" w:cs="微软雅黑" w:hint="eastAsia"/>
          <w:sz w:val="21"/>
          <w:szCs w:val="21"/>
          <w:lang w:val="en-US"/>
        </w:rPr>
        <w:t>∣</w:t>
      </w:r>
      <w:r>
        <w:rPr>
          <w:rFonts w:eastAsia="Yu Mincho"/>
          <w:sz w:val="21"/>
          <w:szCs w:val="21"/>
        </w:rPr>
        <w:t>SFO</w:t>
      </w:r>
      <w:r>
        <w:rPr>
          <w:rFonts w:ascii="微软雅黑" w:eastAsia="微软雅黑" w:hAnsi="微软雅黑" w:cs="微软雅黑" w:hint="eastAsia"/>
          <w:sz w:val="21"/>
          <w:szCs w:val="21"/>
          <w:lang w:val="en-US"/>
        </w:rPr>
        <w:t>∣</w:t>
      </w:r>
      <w:r>
        <w:rPr>
          <w:rFonts w:eastAsia="Yu Mincho"/>
          <w:sz w:val="21"/>
          <w:szCs w:val="21"/>
        </w:rPr>
        <w:t>)/0.9</w:t>
      </w:r>
      <w:r>
        <w:rPr>
          <w:sz w:val="21"/>
          <w:szCs w:val="21"/>
          <w:lang w:eastAsia="zh-CN"/>
        </w:rPr>
        <w:t>)</w:t>
      </w:r>
    </w:p>
    <w:p w14:paraId="673FFB00" w14:textId="77777777" w:rsidR="00F527A9" w:rsidRDefault="00F527A9" w:rsidP="00F527A9">
      <w:pPr>
        <w:tabs>
          <w:tab w:val="left" w:pos="840"/>
        </w:tabs>
        <w:ind w:left="840"/>
        <w:rPr>
          <w:rFonts w:eastAsia="Yu Mincho"/>
          <w:sz w:val="21"/>
          <w:szCs w:val="21"/>
          <w:lang w:eastAsia="en-US"/>
        </w:rPr>
      </w:pPr>
      <w:r>
        <w:rPr>
          <w:rFonts w:eastAsia="Yu Mincho"/>
          <w:sz w:val="21"/>
          <w:szCs w:val="21"/>
        </w:rPr>
        <w:t>=</w:t>
      </w:r>
      <w:r>
        <w:rPr>
          <w:sz w:val="21"/>
          <w:szCs w:val="21"/>
          <w:lang w:eastAsia="zh-CN"/>
        </w:rPr>
        <w:t>ceiling (</w:t>
      </w:r>
      <w:r>
        <w:rPr>
          <w:rFonts w:eastAsia="Yu Mincho"/>
          <w:sz w:val="21"/>
          <w:szCs w:val="21"/>
        </w:rPr>
        <w:t xml:space="preserve"> (</w:t>
      </w:r>
      <w:r>
        <w:rPr>
          <w:sz w:val="21"/>
          <w:szCs w:val="21"/>
          <w:lang w:eastAsia="zh-CN"/>
        </w:rPr>
        <w:t>1+</w:t>
      </w:r>
      <w:r>
        <w:rPr>
          <w:rFonts w:eastAsia="Yu Mincho"/>
          <w:sz w:val="21"/>
          <w:szCs w:val="21"/>
        </w:rPr>
        <w:t>R)/ (T</w:t>
      </w:r>
      <w:r>
        <w:rPr>
          <w:rFonts w:eastAsia="Yu Mincho"/>
          <w:sz w:val="21"/>
          <w:szCs w:val="21"/>
          <w:vertAlign w:val="subscript"/>
        </w:rPr>
        <w:t xml:space="preserve">c </w:t>
      </w:r>
      <w:r>
        <w:rPr>
          <w:rFonts w:eastAsia="Yu Mincho"/>
          <w:sz w:val="21"/>
          <w:szCs w:val="21"/>
        </w:rPr>
        <w:t>×R)</w:t>
      </w:r>
      <w:r>
        <w:rPr>
          <w:rFonts w:eastAsia="等线"/>
          <w:sz w:val="21"/>
          <w:szCs w:val="21"/>
        </w:rPr>
        <w:t xml:space="preserve"> </w:t>
      </w:r>
      <w:r>
        <w:rPr>
          <w:rFonts w:eastAsia="Yu Mincho"/>
          <w:sz w:val="21"/>
          <w:szCs w:val="21"/>
        </w:rPr>
        <w:t>× (1+</w:t>
      </w:r>
      <w:r>
        <w:rPr>
          <w:rFonts w:ascii="微软雅黑" w:eastAsia="微软雅黑" w:hAnsi="微软雅黑" w:cs="微软雅黑" w:hint="eastAsia"/>
          <w:sz w:val="21"/>
          <w:szCs w:val="21"/>
          <w:lang w:val="en-US"/>
        </w:rPr>
        <w:t>∣</w:t>
      </w:r>
      <w:r>
        <w:rPr>
          <w:rFonts w:eastAsia="Yu Mincho"/>
          <w:sz w:val="21"/>
          <w:szCs w:val="21"/>
        </w:rPr>
        <w:t>SFO</w:t>
      </w:r>
      <w:r>
        <w:rPr>
          <w:rFonts w:ascii="微软雅黑" w:eastAsia="微软雅黑" w:hAnsi="微软雅黑" w:cs="微软雅黑" w:hint="eastAsia"/>
          <w:sz w:val="21"/>
          <w:szCs w:val="21"/>
          <w:lang w:val="en-US"/>
        </w:rPr>
        <w:t>∣</w:t>
      </w:r>
      <w:r>
        <w:rPr>
          <w:rFonts w:eastAsia="Yu Mincho"/>
          <w:sz w:val="21"/>
          <w:szCs w:val="21"/>
        </w:rPr>
        <w:t>)/0.9</w:t>
      </w:r>
      <w:r>
        <w:rPr>
          <w:sz w:val="21"/>
          <w:szCs w:val="21"/>
          <w:lang w:eastAsia="zh-CN"/>
        </w:rPr>
        <w:t xml:space="preserve">) </w:t>
      </w:r>
    </w:p>
    <w:p w14:paraId="1C8D0CD0" w14:textId="77777777" w:rsidR="00F527A9" w:rsidRDefault="00F527A9" w:rsidP="00F527A9">
      <w:pPr>
        <w:rPr>
          <w:rFonts w:eastAsia="Yu Mincho"/>
          <w:sz w:val="21"/>
          <w:szCs w:val="21"/>
        </w:rPr>
      </w:pPr>
      <w:r>
        <w:rPr>
          <w:rFonts w:eastAsia="Yu Mincho"/>
          <w:sz w:val="21"/>
          <w:szCs w:val="21"/>
        </w:rPr>
        <w:t>The 0.9 divisor presents the 90% BS filter spectrum utility (10% guard band).</w:t>
      </w:r>
    </w:p>
    <w:p w14:paraId="053D9300" w14:textId="77777777" w:rsidR="00907550" w:rsidRPr="00CE4669" w:rsidRDefault="00907550" w:rsidP="00907550">
      <w:pPr>
        <w:pStyle w:val="CRSeparator"/>
      </w:pPr>
      <w:r w:rsidRPr="00CE4669">
        <w:t>==============End of change==============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F1415" w14:textId="77777777" w:rsidR="00454E49" w:rsidRDefault="00454E49">
      <w:r>
        <w:separator/>
      </w:r>
    </w:p>
  </w:endnote>
  <w:endnote w:type="continuationSeparator" w:id="0">
    <w:p w14:paraId="74FA1493" w14:textId="77777777" w:rsidR="00454E49" w:rsidRDefault="00454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CF69F" w14:textId="77777777" w:rsidR="00454E49" w:rsidRDefault="00454E49">
      <w:r>
        <w:separator/>
      </w:r>
    </w:p>
  </w:footnote>
  <w:footnote w:type="continuationSeparator" w:id="0">
    <w:p w14:paraId="110942D3" w14:textId="77777777" w:rsidR="00454E49" w:rsidRDefault="00454E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Xiaomi_Huiping">
    <w15:presenceInfo w15:providerId="None" w15:userId="Xiaomi_Huipi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embedSystemFonts/>
  <w:bordersDoNotSurroundHeader/>
  <w:bordersDoNotSurroundFooter/>
  <w:hideSpellingErrors/>
  <w:proofState w:spelling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575AE"/>
    <w:rsid w:val="00070E09"/>
    <w:rsid w:val="000A6394"/>
    <w:rsid w:val="000B7FED"/>
    <w:rsid w:val="000C038A"/>
    <w:rsid w:val="000C6598"/>
    <w:rsid w:val="000D44B3"/>
    <w:rsid w:val="000D747E"/>
    <w:rsid w:val="001270B4"/>
    <w:rsid w:val="00145D43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136E"/>
    <w:rsid w:val="002E472E"/>
    <w:rsid w:val="002E5590"/>
    <w:rsid w:val="00305409"/>
    <w:rsid w:val="003609EF"/>
    <w:rsid w:val="0036231A"/>
    <w:rsid w:val="00374DD4"/>
    <w:rsid w:val="00386332"/>
    <w:rsid w:val="003E1A36"/>
    <w:rsid w:val="00410371"/>
    <w:rsid w:val="004242F1"/>
    <w:rsid w:val="00454E49"/>
    <w:rsid w:val="00455609"/>
    <w:rsid w:val="004B75B7"/>
    <w:rsid w:val="004D5E28"/>
    <w:rsid w:val="00501D3B"/>
    <w:rsid w:val="0050622E"/>
    <w:rsid w:val="005141D9"/>
    <w:rsid w:val="0051580D"/>
    <w:rsid w:val="00547111"/>
    <w:rsid w:val="00592D74"/>
    <w:rsid w:val="00594DCD"/>
    <w:rsid w:val="005A76DB"/>
    <w:rsid w:val="005E2C44"/>
    <w:rsid w:val="005F7D01"/>
    <w:rsid w:val="00621188"/>
    <w:rsid w:val="006257ED"/>
    <w:rsid w:val="00653DE4"/>
    <w:rsid w:val="00661C9C"/>
    <w:rsid w:val="00665C47"/>
    <w:rsid w:val="00695808"/>
    <w:rsid w:val="006B46FB"/>
    <w:rsid w:val="006E21FB"/>
    <w:rsid w:val="007234C1"/>
    <w:rsid w:val="00792342"/>
    <w:rsid w:val="00793404"/>
    <w:rsid w:val="007977A8"/>
    <w:rsid w:val="007B512A"/>
    <w:rsid w:val="007C2097"/>
    <w:rsid w:val="007D6A07"/>
    <w:rsid w:val="007F7259"/>
    <w:rsid w:val="008040A8"/>
    <w:rsid w:val="008279FA"/>
    <w:rsid w:val="008375D6"/>
    <w:rsid w:val="008626E7"/>
    <w:rsid w:val="00870EE7"/>
    <w:rsid w:val="008863B9"/>
    <w:rsid w:val="0088692D"/>
    <w:rsid w:val="008A45A6"/>
    <w:rsid w:val="008D3CCC"/>
    <w:rsid w:val="008F3789"/>
    <w:rsid w:val="008F686C"/>
    <w:rsid w:val="00907550"/>
    <w:rsid w:val="009148DE"/>
    <w:rsid w:val="00941E30"/>
    <w:rsid w:val="009531B0"/>
    <w:rsid w:val="00954A7B"/>
    <w:rsid w:val="009741B3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6165C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4885"/>
    <w:rsid w:val="00BB5DFC"/>
    <w:rsid w:val="00BD279D"/>
    <w:rsid w:val="00BD6BB8"/>
    <w:rsid w:val="00C66BA2"/>
    <w:rsid w:val="00C870F6"/>
    <w:rsid w:val="00C907B5"/>
    <w:rsid w:val="00C95985"/>
    <w:rsid w:val="00CB3F74"/>
    <w:rsid w:val="00CC5026"/>
    <w:rsid w:val="00CC68D0"/>
    <w:rsid w:val="00D03F9A"/>
    <w:rsid w:val="00D06D51"/>
    <w:rsid w:val="00D24991"/>
    <w:rsid w:val="00D34878"/>
    <w:rsid w:val="00D371FE"/>
    <w:rsid w:val="00D50255"/>
    <w:rsid w:val="00D66520"/>
    <w:rsid w:val="00D84AE9"/>
    <w:rsid w:val="00D9124E"/>
    <w:rsid w:val="00D962A7"/>
    <w:rsid w:val="00DE34CF"/>
    <w:rsid w:val="00E13F3D"/>
    <w:rsid w:val="00E34898"/>
    <w:rsid w:val="00E85713"/>
    <w:rsid w:val="00EB09B7"/>
    <w:rsid w:val="00EE7D7C"/>
    <w:rsid w:val="00F25D98"/>
    <w:rsid w:val="00F300FB"/>
    <w:rsid w:val="00F370D2"/>
    <w:rsid w:val="00F527A9"/>
    <w:rsid w:val="00F9066D"/>
    <w:rsid w:val="00FB6386"/>
    <w:rsid w:val="00FC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234C1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GB" w:eastAsia="en-GB"/>
    </w:rPr>
  </w:style>
  <w:style w:type="paragraph" w:styleId="1">
    <w:name w:val="heading 1"/>
    <w:next w:val="a"/>
    <w:qFormat/>
    <w:rsid w:val="007234C1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2">
    <w:name w:val="heading 2"/>
    <w:basedOn w:val="1"/>
    <w:next w:val="a"/>
    <w:qFormat/>
    <w:rsid w:val="007234C1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7234C1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7234C1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7234C1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7234C1"/>
    <w:pPr>
      <w:outlineLvl w:val="5"/>
    </w:pPr>
  </w:style>
  <w:style w:type="paragraph" w:styleId="7">
    <w:name w:val="heading 7"/>
    <w:basedOn w:val="H6"/>
    <w:next w:val="a"/>
    <w:qFormat/>
    <w:rsid w:val="007234C1"/>
    <w:pPr>
      <w:outlineLvl w:val="6"/>
    </w:pPr>
  </w:style>
  <w:style w:type="paragraph" w:styleId="8">
    <w:name w:val="heading 8"/>
    <w:basedOn w:val="1"/>
    <w:next w:val="a"/>
    <w:qFormat/>
    <w:rsid w:val="007234C1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7234C1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7234C1"/>
    <w:pPr>
      <w:spacing w:before="180"/>
      <w:ind w:left="2693" w:hanging="2693"/>
    </w:pPr>
    <w:rPr>
      <w:b/>
    </w:rPr>
  </w:style>
  <w:style w:type="paragraph" w:styleId="TOC1">
    <w:name w:val="toc 1"/>
    <w:semiHidden/>
    <w:rsid w:val="007234C1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val="en-GB" w:eastAsia="en-GB"/>
    </w:rPr>
  </w:style>
  <w:style w:type="paragraph" w:customStyle="1" w:styleId="ZT">
    <w:name w:val="ZT"/>
    <w:rsid w:val="007234C1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7234C1"/>
    <w:pPr>
      <w:ind w:left="1701" w:hanging="1701"/>
    </w:pPr>
  </w:style>
  <w:style w:type="paragraph" w:styleId="TOC4">
    <w:name w:val="toc 4"/>
    <w:basedOn w:val="TOC3"/>
    <w:semiHidden/>
    <w:rsid w:val="007234C1"/>
    <w:pPr>
      <w:ind w:left="1418" w:hanging="1418"/>
    </w:pPr>
  </w:style>
  <w:style w:type="paragraph" w:styleId="TOC3">
    <w:name w:val="toc 3"/>
    <w:basedOn w:val="TOC2"/>
    <w:semiHidden/>
    <w:rsid w:val="007234C1"/>
    <w:pPr>
      <w:ind w:left="1134" w:hanging="1134"/>
    </w:pPr>
  </w:style>
  <w:style w:type="paragraph" w:styleId="TOC2">
    <w:name w:val="toc 2"/>
    <w:basedOn w:val="TOC1"/>
    <w:semiHidden/>
    <w:rsid w:val="007234C1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7234C1"/>
    <w:pPr>
      <w:ind w:left="284"/>
    </w:pPr>
  </w:style>
  <w:style w:type="paragraph" w:styleId="10">
    <w:name w:val="index 1"/>
    <w:basedOn w:val="a"/>
    <w:semiHidden/>
    <w:rsid w:val="007234C1"/>
    <w:pPr>
      <w:keepLines/>
      <w:spacing w:after="0"/>
    </w:pPr>
  </w:style>
  <w:style w:type="paragraph" w:customStyle="1" w:styleId="ZH">
    <w:name w:val="ZH"/>
    <w:rsid w:val="007234C1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1"/>
    <w:next w:val="a"/>
    <w:rsid w:val="007234C1"/>
    <w:pPr>
      <w:outlineLvl w:val="9"/>
    </w:pPr>
  </w:style>
  <w:style w:type="paragraph" w:styleId="21">
    <w:name w:val="List Number 2"/>
    <w:basedOn w:val="a3"/>
    <w:rsid w:val="007234C1"/>
    <w:pPr>
      <w:ind w:left="851"/>
    </w:pPr>
  </w:style>
  <w:style w:type="paragraph" w:styleId="a4">
    <w:name w:val="header"/>
    <w:rsid w:val="007234C1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character" w:styleId="a5">
    <w:name w:val="footnote reference"/>
    <w:basedOn w:val="a0"/>
    <w:semiHidden/>
    <w:rsid w:val="007234C1"/>
    <w:rPr>
      <w:b/>
      <w:position w:val="6"/>
      <w:sz w:val="16"/>
    </w:rPr>
  </w:style>
  <w:style w:type="paragraph" w:styleId="a6">
    <w:name w:val="footnote text"/>
    <w:basedOn w:val="a"/>
    <w:semiHidden/>
    <w:rsid w:val="007234C1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7234C1"/>
    <w:rPr>
      <w:b/>
    </w:rPr>
  </w:style>
  <w:style w:type="paragraph" w:customStyle="1" w:styleId="TAC">
    <w:name w:val="TAC"/>
    <w:basedOn w:val="TAL"/>
    <w:rsid w:val="007234C1"/>
    <w:pPr>
      <w:jc w:val="center"/>
    </w:pPr>
  </w:style>
  <w:style w:type="paragraph" w:customStyle="1" w:styleId="TF">
    <w:name w:val="TF"/>
    <w:basedOn w:val="TH"/>
    <w:rsid w:val="007234C1"/>
    <w:pPr>
      <w:keepNext w:val="0"/>
      <w:spacing w:before="0" w:after="240"/>
    </w:pPr>
  </w:style>
  <w:style w:type="paragraph" w:customStyle="1" w:styleId="NO">
    <w:name w:val="NO"/>
    <w:basedOn w:val="a"/>
    <w:rsid w:val="007234C1"/>
    <w:pPr>
      <w:keepLines/>
      <w:ind w:left="1135" w:hanging="851"/>
    </w:pPr>
  </w:style>
  <w:style w:type="paragraph" w:styleId="TOC9">
    <w:name w:val="toc 9"/>
    <w:basedOn w:val="TOC8"/>
    <w:semiHidden/>
    <w:rsid w:val="007234C1"/>
    <w:pPr>
      <w:ind w:left="1418" w:hanging="1418"/>
    </w:pPr>
  </w:style>
  <w:style w:type="paragraph" w:customStyle="1" w:styleId="EX">
    <w:name w:val="EX"/>
    <w:basedOn w:val="a"/>
    <w:rsid w:val="007234C1"/>
    <w:pPr>
      <w:keepLines/>
      <w:ind w:left="1702" w:hanging="1418"/>
    </w:pPr>
  </w:style>
  <w:style w:type="paragraph" w:customStyle="1" w:styleId="FP">
    <w:name w:val="FP"/>
    <w:basedOn w:val="a"/>
    <w:rsid w:val="007234C1"/>
    <w:pPr>
      <w:spacing w:after="0"/>
    </w:pPr>
  </w:style>
  <w:style w:type="paragraph" w:customStyle="1" w:styleId="LD">
    <w:name w:val="LD"/>
    <w:rsid w:val="007234C1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7234C1"/>
    <w:pPr>
      <w:spacing w:after="0"/>
    </w:pPr>
  </w:style>
  <w:style w:type="paragraph" w:customStyle="1" w:styleId="EW">
    <w:name w:val="EW"/>
    <w:basedOn w:val="EX"/>
    <w:rsid w:val="007234C1"/>
    <w:pPr>
      <w:spacing w:after="0"/>
    </w:pPr>
  </w:style>
  <w:style w:type="paragraph" w:styleId="TOC6">
    <w:name w:val="toc 6"/>
    <w:basedOn w:val="TOC5"/>
    <w:next w:val="a"/>
    <w:semiHidden/>
    <w:rsid w:val="007234C1"/>
    <w:pPr>
      <w:ind w:left="1985" w:hanging="1985"/>
    </w:pPr>
  </w:style>
  <w:style w:type="paragraph" w:styleId="TOC7">
    <w:name w:val="toc 7"/>
    <w:basedOn w:val="TOC6"/>
    <w:next w:val="a"/>
    <w:semiHidden/>
    <w:rsid w:val="007234C1"/>
    <w:pPr>
      <w:ind w:left="2268" w:hanging="2268"/>
    </w:pPr>
  </w:style>
  <w:style w:type="paragraph" w:styleId="22">
    <w:name w:val="List Bullet 2"/>
    <w:basedOn w:val="a7"/>
    <w:rsid w:val="007234C1"/>
    <w:pPr>
      <w:ind w:left="851"/>
    </w:pPr>
  </w:style>
  <w:style w:type="paragraph" w:styleId="30">
    <w:name w:val="List Bullet 3"/>
    <w:basedOn w:val="22"/>
    <w:rsid w:val="007234C1"/>
    <w:pPr>
      <w:ind w:left="1135"/>
    </w:pPr>
  </w:style>
  <w:style w:type="paragraph" w:styleId="a3">
    <w:name w:val="List Number"/>
    <w:basedOn w:val="a8"/>
    <w:rsid w:val="007234C1"/>
  </w:style>
  <w:style w:type="paragraph" w:customStyle="1" w:styleId="EQ">
    <w:name w:val="EQ"/>
    <w:basedOn w:val="a"/>
    <w:next w:val="a"/>
    <w:rsid w:val="007234C1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7234C1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7234C1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7234C1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7234C1"/>
    <w:pPr>
      <w:jc w:val="right"/>
    </w:pPr>
  </w:style>
  <w:style w:type="paragraph" w:customStyle="1" w:styleId="H6">
    <w:name w:val="H6"/>
    <w:basedOn w:val="5"/>
    <w:next w:val="a"/>
    <w:rsid w:val="007234C1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7234C1"/>
    <w:pPr>
      <w:ind w:left="851" w:hanging="851"/>
    </w:pPr>
  </w:style>
  <w:style w:type="paragraph" w:customStyle="1" w:styleId="TAL">
    <w:name w:val="TAL"/>
    <w:basedOn w:val="a"/>
    <w:rsid w:val="007234C1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7234C1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7234C1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7234C1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7234C1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7234C1"/>
    <w:pPr>
      <w:framePr w:wrap="notBeside" w:y="16161"/>
    </w:pPr>
  </w:style>
  <w:style w:type="character" w:customStyle="1" w:styleId="ZGSM">
    <w:name w:val="ZGSM"/>
    <w:rsid w:val="007234C1"/>
  </w:style>
  <w:style w:type="paragraph" w:styleId="23">
    <w:name w:val="List 2"/>
    <w:basedOn w:val="a8"/>
    <w:rsid w:val="007234C1"/>
    <w:pPr>
      <w:ind w:left="851"/>
    </w:pPr>
  </w:style>
  <w:style w:type="paragraph" w:customStyle="1" w:styleId="ZG">
    <w:name w:val="ZG"/>
    <w:rsid w:val="007234C1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31">
    <w:name w:val="List 3"/>
    <w:basedOn w:val="23"/>
    <w:rsid w:val="007234C1"/>
    <w:pPr>
      <w:ind w:left="1135"/>
    </w:pPr>
  </w:style>
  <w:style w:type="paragraph" w:styleId="40">
    <w:name w:val="List 4"/>
    <w:basedOn w:val="31"/>
    <w:rsid w:val="007234C1"/>
    <w:pPr>
      <w:ind w:left="1418"/>
    </w:pPr>
  </w:style>
  <w:style w:type="paragraph" w:styleId="50">
    <w:name w:val="List 5"/>
    <w:basedOn w:val="40"/>
    <w:rsid w:val="007234C1"/>
    <w:pPr>
      <w:ind w:left="1702"/>
    </w:pPr>
  </w:style>
  <w:style w:type="paragraph" w:customStyle="1" w:styleId="EditorsNote">
    <w:name w:val="Editor's Note"/>
    <w:basedOn w:val="NO"/>
    <w:rsid w:val="007234C1"/>
    <w:rPr>
      <w:color w:val="FF0000"/>
    </w:rPr>
  </w:style>
  <w:style w:type="paragraph" w:styleId="a8">
    <w:name w:val="List"/>
    <w:basedOn w:val="a"/>
    <w:rsid w:val="007234C1"/>
    <w:pPr>
      <w:ind w:left="568" w:hanging="284"/>
    </w:pPr>
  </w:style>
  <w:style w:type="paragraph" w:styleId="a7">
    <w:name w:val="List Bullet"/>
    <w:basedOn w:val="a8"/>
    <w:rsid w:val="007234C1"/>
  </w:style>
  <w:style w:type="paragraph" w:styleId="41">
    <w:name w:val="List Bullet 4"/>
    <w:basedOn w:val="30"/>
    <w:rsid w:val="007234C1"/>
    <w:pPr>
      <w:ind w:left="1418"/>
    </w:pPr>
  </w:style>
  <w:style w:type="paragraph" w:styleId="51">
    <w:name w:val="List Bullet 5"/>
    <w:basedOn w:val="41"/>
    <w:rsid w:val="007234C1"/>
    <w:pPr>
      <w:ind w:left="1702"/>
    </w:pPr>
  </w:style>
  <w:style w:type="paragraph" w:customStyle="1" w:styleId="B1">
    <w:name w:val="B1"/>
    <w:basedOn w:val="a8"/>
    <w:rsid w:val="007234C1"/>
  </w:style>
  <w:style w:type="paragraph" w:customStyle="1" w:styleId="B2">
    <w:name w:val="B2"/>
    <w:basedOn w:val="23"/>
    <w:rsid w:val="007234C1"/>
  </w:style>
  <w:style w:type="paragraph" w:customStyle="1" w:styleId="B3">
    <w:name w:val="B3"/>
    <w:basedOn w:val="31"/>
    <w:rsid w:val="007234C1"/>
  </w:style>
  <w:style w:type="paragraph" w:customStyle="1" w:styleId="B4">
    <w:name w:val="B4"/>
    <w:basedOn w:val="40"/>
    <w:rsid w:val="007234C1"/>
  </w:style>
  <w:style w:type="paragraph" w:customStyle="1" w:styleId="B5">
    <w:name w:val="B5"/>
    <w:basedOn w:val="50"/>
    <w:rsid w:val="007234C1"/>
  </w:style>
  <w:style w:type="paragraph" w:styleId="a9">
    <w:name w:val="footer"/>
    <w:basedOn w:val="a4"/>
    <w:rsid w:val="007234C1"/>
    <w:pPr>
      <w:jc w:val="center"/>
    </w:pPr>
    <w:rPr>
      <w:i/>
    </w:rPr>
  </w:style>
  <w:style w:type="paragraph" w:customStyle="1" w:styleId="ZTD">
    <w:name w:val="ZTD"/>
    <w:basedOn w:val="ZB"/>
    <w:rsid w:val="007234C1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CRSeparator">
    <w:name w:val="CR_Separator"/>
    <w:basedOn w:val="a"/>
    <w:link w:val="CRSeparatorChar"/>
    <w:rsid w:val="00907550"/>
    <w:pPr>
      <w:jc w:val="center"/>
    </w:pPr>
    <w:rPr>
      <w:color w:val="0000FF"/>
      <w:sz w:val="36"/>
      <w:szCs w:val="36"/>
    </w:rPr>
  </w:style>
  <w:style w:type="character" w:customStyle="1" w:styleId="CRSeparatorChar">
    <w:name w:val="CR_Separator Char"/>
    <w:basedOn w:val="a0"/>
    <w:link w:val="CRSeparator"/>
    <w:rsid w:val="00907550"/>
    <w:rPr>
      <w:rFonts w:ascii="Times New Roman" w:hAnsi="Times New Roman"/>
      <w:color w:val="0000FF"/>
      <w:sz w:val="36"/>
      <w:szCs w:val="3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23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AppData\Roaming\Microsoft\Templates\3gpp_70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3gpp_70.dotx</Template>
  <TotalTime>7</TotalTime>
  <Pages>2</Pages>
  <Words>456</Words>
  <Characters>2604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3054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Xiaomi_Huiping</cp:lastModifiedBy>
  <cp:revision>11</cp:revision>
  <cp:lastPrinted>1899-12-31T23:00:00Z</cp:lastPrinted>
  <dcterms:created xsi:type="dcterms:W3CDTF">2026-01-16T12:26:00Z</dcterms:created>
  <dcterms:modified xsi:type="dcterms:W3CDTF">2026-05-18T01:44:00Z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RAN4</vt:lpwstr>
  </property>
  <property fmtid="{D5CDD505-2E9C-101B-9397-08002B2CF9AE}" pid="3" name="MtgSeq">
    <vt:lpwstr>119</vt:lpwstr>
  </property>
  <property fmtid="{D5CDD505-2E9C-101B-9397-08002B2CF9AE}" pid="4" name="MtgTitle">
    <vt:lpwstr/>
  </property>
  <property fmtid="{D5CDD505-2E9C-101B-9397-08002B2CF9AE}" pid="5" name="Location">
    <vt:lpwstr>China</vt:lpwstr>
  </property>
  <property fmtid="{D5CDD505-2E9C-101B-9397-08002B2CF9AE}" pid="6" name="Country">
    <vt:lpwstr>China</vt:lpwstr>
  </property>
  <property fmtid="{D5CDD505-2E9C-101B-9397-08002B2CF9AE}" pid="7" name="StartDate">
    <vt:lpwstr>18th May 2026</vt:lpwstr>
  </property>
  <property fmtid="{D5CDD505-2E9C-101B-9397-08002B2CF9AE}" pid="8" name="EndDate">
    <vt:lpwstr>22nd May 2026</vt:lpwstr>
  </property>
  <property fmtid="{D5CDD505-2E9C-101B-9397-08002B2CF9AE}" pid="9" name="Tdoc#">
    <vt:lpwstr>R4-2605890</vt:lpwstr>
  </property>
  <property fmtid="{D5CDD505-2E9C-101B-9397-08002B2CF9AE}" pid="10" name="Spec#">
    <vt:lpwstr>38.194</vt:lpwstr>
  </property>
  <property fmtid="{D5CDD505-2E9C-101B-9397-08002B2CF9AE}" pid="11" name="Cr#">
    <vt:lpwstr>0012</vt:lpwstr>
  </property>
  <property fmtid="{D5CDD505-2E9C-101B-9397-08002B2CF9AE}" pid="12" name="Revision">
    <vt:lpwstr>-</vt:lpwstr>
  </property>
  <property fmtid="{D5CDD505-2E9C-101B-9397-08002B2CF9AE}" pid="13" name="Version">
    <vt:lpwstr>19.2.0</vt:lpwstr>
  </property>
  <property fmtid="{D5CDD505-2E9C-101B-9397-08002B2CF9AE}" pid="14" name="CrTitle">
    <vt:lpwstr>(AIoT CBW correction) CR for TS 38.194: Correction of CBW</vt:lpwstr>
  </property>
  <property fmtid="{D5CDD505-2E9C-101B-9397-08002B2CF9AE}" pid="15" name="SourceIfWg">
    <vt:lpwstr>Xiaomi</vt:lpwstr>
  </property>
  <property fmtid="{D5CDD505-2E9C-101B-9397-08002B2CF9AE}" pid="16" name="SourceIfTsg">
    <vt:lpwstr/>
  </property>
  <property fmtid="{D5CDD505-2E9C-101B-9397-08002B2CF9AE}" pid="17" name="RelatedWis">
    <vt:lpwstr>Ambient_IoT_Solutions-Core</vt:lpwstr>
  </property>
  <property fmtid="{D5CDD505-2E9C-101B-9397-08002B2CF9AE}" pid="18" name="Cat">
    <vt:lpwstr>F</vt:lpwstr>
  </property>
  <property fmtid="{D5CDD505-2E9C-101B-9397-08002B2CF9AE}" pid="19" name="ResDate">
    <vt:lpwstr>2026-05-08</vt:lpwstr>
  </property>
  <property fmtid="{D5CDD505-2E9C-101B-9397-08002B2CF9AE}" pid="20" name="Release">
    <vt:lpwstr>Rel-19</vt:lpwstr>
  </property>
  <property fmtid="{D5CDD505-2E9C-101B-9397-08002B2CF9AE}" pid="21" name="CWMcda809d04af911f18000371f0000361f">
    <vt:lpwstr>CWMybcx/kT8pwKe4UqhnEBBLdUomxi9Qk6mZ6QEgL9TCisJH6qtPV4VPe5DnfnbHpMFe5vm6fy7lhyc5xDzukCPqw==</vt:lpwstr>
  </property>
</Properties>
</file>