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B1EA42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90200">
        <w:fldChar w:fldCharType="begin"/>
      </w:r>
      <w:r w:rsidR="00890200">
        <w:instrText xml:space="preserve"> DOCPROPERTY  TSG/WGRef  \* MERGEFORMAT </w:instrText>
      </w:r>
      <w:r w:rsidR="00890200">
        <w:fldChar w:fldCharType="separate"/>
      </w:r>
      <w:r w:rsidR="003609EF">
        <w:rPr>
          <w:b/>
          <w:noProof/>
          <w:sz w:val="24"/>
        </w:rPr>
        <w:t>RAN4</w:t>
      </w:r>
      <w:r w:rsidR="0089020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90200">
        <w:fldChar w:fldCharType="begin"/>
      </w:r>
      <w:r w:rsidR="00890200">
        <w:instrText xml:space="preserve"> DOCPROPERTY  MtgSeq  \* MERGEFORMAT </w:instrText>
      </w:r>
      <w:r w:rsidR="00890200">
        <w:fldChar w:fldCharType="separate"/>
      </w:r>
      <w:r w:rsidR="00EB09B7" w:rsidRPr="00EB09B7">
        <w:rPr>
          <w:b/>
          <w:noProof/>
          <w:sz w:val="24"/>
        </w:rPr>
        <w:t>119</w:t>
      </w:r>
      <w:r w:rsidR="00890200">
        <w:rPr>
          <w:b/>
          <w:noProof/>
          <w:sz w:val="24"/>
        </w:rPr>
        <w:fldChar w:fldCharType="end"/>
      </w:r>
      <w:r w:rsidR="00890200">
        <w:fldChar w:fldCharType="begin"/>
      </w:r>
      <w:r w:rsidR="00890200">
        <w:instrText xml:space="preserve"> DOCPROPERTY  MtgTitle  \* MERGEFORMAT </w:instrText>
      </w:r>
      <w:r w:rsidR="00890200">
        <w:fldChar w:fldCharType="separate"/>
      </w:r>
      <w:r w:rsidR="00890200">
        <w:fldChar w:fldCharType="end"/>
      </w:r>
      <w:r>
        <w:rPr>
          <w:b/>
          <w:i/>
          <w:noProof/>
          <w:sz w:val="28"/>
        </w:rPr>
        <w:tab/>
      </w:r>
      <w:r w:rsidR="00890200">
        <w:fldChar w:fldCharType="begin"/>
      </w:r>
      <w:r w:rsidR="00890200">
        <w:instrText xml:space="preserve"> DOCPROPERTY  Tdoc#  \* MERGEFORMAT </w:instrText>
      </w:r>
      <w:r w:rsidR="00890200">
        <w:fldChar w:fldCharType="separate"/>
      </w:r>
      <w:r w:rsidR="00E13F3D" w:rsidRPr="00E13F3D">
        <w:rPr>
          <w:b/>
          <w:i/>
          <w:noProof/>
          <w:sz w:val="28"/>
        </w:rPr>
        <w:t>R4-260</w:t>
      </w:r>
      <w:r w:rsidR="008170BE">
        <w:rPr>
          <w:b/>
          <w:i/>
          <w:noProof/>
          <w:sz w:val="28"/>
        </w:rPr>
        <w:t>7273</w:t>
      </w:r>
      <w:r w:rsidR="00890200">
        <w:rPr>
          <w:b/>
          <w:i/>
          <w:noProof/>
          <w:sz w:val="28"/>
        </w:rPr>
        <w:fldChar w:fldCharType="end"/>
      </w:r>
    </w:p>
    <w:p w14:paraId="7CB45193" w14:textId="7668C60E" w:rsidR="001E41F3" w:rsidRDefault="00DA22DA" w:rsidP="005E2C44">
      <w:pPr>
        <w:pStyle w:val="CRCoverPage"/>
        <w:outlineLvl w:val="0"/>
        <w:rPr>
          <w:b/>
          <w:noProof/>
          <w:sz w:val="24"/>
        </w:rPr>
      </w:pPr>
      <w:r w:rsidRPr="00DA22DA">
        <w:rPr>
          <w:b/>
          <w:bCs/>
        </w:rPr>
        <w:t>Dalian</w:t>
      </w:r>
      <w:r w:rsidR="001E41F3">
        <w:rPr>
          <w:b/>
          <w:noProof/>
          <w:sz w:val="24"/>
        </w:rPr>
        <w:t xml:space="preserve">, </w:t>
      </w:r>
      <w:r w:rsidR="00890200">
        <w:fldChar w:fldCharType="begin"/>
      </w:r>
      <w:r w:rsidR="00890200">
        <w:instrText xml:space="preserve"> DOCPROPERTY  Country  \* MERGEFORMAT </w:instrText>
      </w:r>
      <w:r w:rsidR="00890200">
        <w:fldChar w:fldCharType="separate"/>
      </w:r>
      <w:r w:rsidR="003609EF" w:rsidRPr="00BA51D9">
        <w:rPr>
          <w:b/>
          <w:noProof/>
          <w:sz w:val="24"/>
        </w:rPr>
        <w:t>China</w:t>
      </w:r>
      <w:r w:rsidR="00890200"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890200">
        <w:fldChar w:fldCharType="begin"/>
      </w:r>
      <w:r w:rsidR="00890200">
        <w:instrText xml:space="preserve"> DOCPROPERTY  StartDate  \* MERGEFORMAT </w:instrText>
      </w:r>
      <w:r w:rsidR="00890200">
        <w:fldChar w:fldCharType="separate"/>
      </w:r>
      <w:r w:rsidR="003609EF" w:rsidRPr="00BA51D9">
        <w:rPr>
          <w:b/>
          <w:noProof/>
          <w:sz w:val="24"/>
        </w:rPr>
        <w:t>18th May 2026</w:t>
      </w:r>
      <w:r w:rsidR="00890200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890200">
        <w:fldChar w:fldCharType="begin"/>
      </w:r>
      <w:r w:rsidR="00890200">
        <w:instrText xml:space="preserve"> DOCPROPERTY  EndDate  \* MERGEFORMAT </w:instrText>
      </w:r>
      <w:r w:rsidR="00890200">
        <w:fldChar w:fldCharType="separate"/>
      </w:r>
      <w:r w:rsidR="003609EF" w:rsidRPr="00BA51D9">
        <w:rPr>
          <w:b/>
          <w:noProof/>
          <w:sz w:val="24"/>
        </w:rPr>
        <w:t>22nd May 2026</w:t>
      </w:r>
      <w:r w:rsidR="00890200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8AC86A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lang w:eastAsia="ko-KR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</w:t>
            </w:r>
            <w:r w:rsidR="007234C1">
              <w:rPr>
                <w:rFonts w:hint="eastAsia"/>
                <w:i/>
                <w:noProof/>
                <w:sz w:val="14"/>
                <w:lang w:eastAsia="ko-KR"/>
              </w:rPr>
              <w:t>3</w:t>
            </w:r>
            <w:r w:rsidR="008863B9">
              <w:rPr>
                <w:i/>
                <w:noProof/>
                <w:sz w:val="14"/>
              </w:rPr>
              <w:t>.</w:t>
            </w:r>
            <w:r w:rsidR="007234C1">
              <w:rPr>
                <w:rFonts w:hint="eastAsia"/>
                <w:i/>
                <w:noProof/>
                <w:sz w:val="14"/>
                <w:lang w:eastAsia="ko-KR"/>
              </w:rPr>
              <w:t>0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902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38.191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9020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F8F1E30" w:rsidR="001E41F3" w:rsidRPr="00410371" w:rsidRDefault="008170B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902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19.2.0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</w:t>
              </w:r>
              <w:r w:rsidR="00386332">
                <w:rPr>
                  <w:rStyle w:val="aa"/>
                  <w:rFonts w:cs="Arial"/>
                  <w:i/>
                  <w:noProof/>
                </w:rPr>
                <w:t>s</w:t>
              </w:r>
              <w:r w:rsidR="00DE34CF">
                <w:rPr>
                  <w:rStyle w:val="aa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9F39519" w:rsidR="00F25D98" w:rsidRPr="00DA22DA" w:rsidRDefault="00DA22DA" w:rsidP="001E41F3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</w:rPr>
            </w:pPr>
            <w:r>
              <w:rPr>
                <w:rFonts w:eastAsia="宋体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5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37"/>
        <w:gridCol w:w="855"/>
        <w:gridCol w:w="288"/>
        <w:gridCol w:w="288"/>
        <w:gridCol w:w="565"/>
        <w:gridCol w:w="1696"/>
        <w:gridCol w:w="571"/>
        <w:gridCol w:w="143"/>
        <w:gridCol w:w="278"/>
        <w:gridCol w:w="996"/>
        <w:gridCol w:w="2123"/>
        <w:gridCol w:w="10"/>
      </w:tblGrid>
      <w:tr w:rsidR="001E41F3" w14:paraId="31618834" w14:textId="77777777" w:rsidTr="007234C1">
        <w:trPr>
          <w:gridAfter w:val="1"/>
          <w:wAfter w:w="10" w:type="dxa"/>
        </w:trPr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008C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(</w:t>
            </w:r>
            <w:proofErr w:type="spellStart"/>
            <w:r w:rsidR="002640DD">
              <w:t>AIoT</w:t>
            </w:r>
            <w:proofErr w:type="spellEnd"/>
            <w:r w:rsidR="002640DD">
              <w:t xml:space="preserve"> CBW correction) CR for TS 38.191: Correction of CBW</w:t>
            </w:r>
            <w:r>
              <w:fldChar w:fldCharType="end"/>
            </w:r>
          </w:p>
        </w:tc>
      </w:tr>
      <w:tr w:rsidR="001E41F3" w14:paraId="05C08479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8902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Xiaomi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89020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1E41F3" w14:paraId="76303739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92" w:type="dxa"/>
            <w:gridSpan w:val="5"/>
            <w:shd w:val="pct30" w:color="FFFF00" w:fill="auto"/>
          </w:tcPr>
          <w:p w14:paraId="115414A3" w14:textId="77777777" w:rsidR="001E41F3" w:rsidRDefault="008902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Ambient_IoT_Solutions-Core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71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8902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E5590">
              <w:rPr>
                <w:noProof/>
              </w:rPr>
              <w:t>2026-05-08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9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7234C1">
        <w:trPr>
          <w:gridAfter w:val="1"/>
          <w:wAfter w:w="10" w:type="dxa"/>
          <w:cantSplit/>
        </w:trPr>
        <w:tc>
          <w:tcPr>
            <w:tcW w:w="1837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5" w:type="dxa"/>
            <w:shd w:val="pct30" w:color="FFFF00" w:fill="auto"/>
          </w:tcPr>
          <w:p w14:paraId="154A6113" w14:textId="77777777" w:rsidR="001E41F3" w:rsidRDefault="008902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8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902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84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7234C1">
        <w:trPr>
          <w:gridAfter w:val="1"/>
          <w:wAfter w:w="10" w:type="dxa"/>
        </w:trPr>
        <w:tc>
          <w:tcPr>
            <w:tcW w:w="1837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3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F64C54" w:rsidR="001E41F3" w:rsidRDefault="00DA22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等线"/>
                <w:sz w:val="21"/>
                <w:szCs w:val="21"/>
              </w:rPr>
              <w:t xml:space="preserve">There’s an error in the D2R CBW equation in </w:t>
            </w:r>
            <w:r>
              <w:t>Annex E that “</w:t>
            </w:r>
            <w:r>
              <w:rPr>
                <w:rFonts w:eastAsia="等线"/>
                <w:sz w:val="21"/>
                <w:szCs w:val="21"/>
              </w:rPr>
              <w:t>without SFO” should be “with SFO”.</w:t>
            </w:r>
          </w:p>
        </w:tc>
      </w:tr>
      <w:tr w:rsidR="001E41F3" w14:paraId="4CA74D09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8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3785C9" w:rsidR="001E41F3" w:rsidRPr="00DA22DA" w:rsidRDefault="00DA22DA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C</w:t>
            </w:r>
            <w:r>
              <w:rPr>
                <w:rFonts w:eastAsia="宋体"/>
                <w:noProof/>
                <w:lang w:eastAsia="zh-CN"/>
              </w:rPr>
              <w:t xml:space="preserve">hange </w:t>
            </w:r>
            <w:r>
              <w:t>“</w:t>
            </w:r>
            <w:r>
              <w:rPr>
                <w:rFonts w:eastAsia="等线"/>
                <w:sz w:val="21"/>
                <w:szCs w:val="21"/>
              </w:rPr>
              <w:t>without SFO” to “with SFO”</w:t>
            </w:r>
            <w:r w:rsidR="00664CA6">
              <w:rPr>
                <w:rFonts w:eastAsia="等线"/>
                <w:sz w:val="21"/>
                <w:szCs w:val="21"/>
              </w:rPr>
              <w:t>.</w:t>
            </w:r>
          </w:p>
        </w:tc>
      </w:tr>
      <w:tr w:rsidR="001E41F3" w14:paraId="1F886379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7480FC2" w:rsidR="001E41F3" w:rsidRPr="00DA22DA" w:rsidRDefault="00DA22DA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T</w:t>
            </w:r>
            <w:r>
              <w:rPr>
                <w:rFonts w:eastAsia="宋体"/>
                <w:noProof/>
                <w:lang w:eastAsia="zh-CN"/>
              </w:rPr>
              <w:t>he equation is not correct.</w:t>
            </w:r>
          </w:p>
        </w:tc>
      </w:tr>
      <w:tr w:rsidR="001E41F3" w14:paraId="034AF533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34C1" w14:paraId="13EC9855" w14:textId="77777777" w:rsidTr="007234C1"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331832" w14:textId="77777777" w:rsidR="007234C1" w:rsidRDefault="007234C1" w:rsidP="00F330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5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340691" w14:textId="0BBCB28F" w:rsidR="007234C1" w:rsidRPr="008170BE" w:rsidRDefault="008170BE" w:rsidP="00F33074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A</w:t>
            </w:r>
            <w:r>
              <w:rPr>
                <w:rFonts w:eastAsia="宋体"/>
                <w:noProof/>
                <w:lang w:eastAsia="zh-CN"/>
              </w:rPr>
              <w:t>nnex E</w:t>
            </w:r>
          </w:p>
        </w:tc>
      </w:tr>
      <w:tr w:rsidR="007234C1" w14:paraId="73BBC62B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769CBC6F" w14:textId="77777777" w:rsidR="007234C1" w:rsidRDefault="007234C1" w:rsidP="00F330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</w:tcPr>
          <w:p w14:paraId="75F5DA11" w14:textId="77777777" w:rsidR="007234C1" w:rsidRDefault="007234C1" w:rsidP="00F330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34C1" w14:paraId="07B1A586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05AE538A" w14:textId="77777777" w:rsidR="007234C1" w:rsidRDefault="007234C1" w:rsidP="00F330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889D" w14:textId="77777777" w:rsidR="007234C1" w:rsidRDefault="007234C1" w:rsidP="00F330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D09A59" w14:textId="77777777" w:rsidR="007234C1" w:rsidRDefault="007234C1" w:rsidP="00F330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5" w:type="dxa"/>
            <w:gridSpan w:val="4"/>
          </w:tcPr>
          <w:p w14:paraId="5DBDFB5B" w14:textId="77777777" w:rsidR="007234C1" w:rsidRDefault="007234C1" w:rsidP="00F330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5C60C6A6" w14:textId="77777777" w:rsidR="007234C1" w:rsidRDefault="007234C1" w:rsidP="00F330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234C1" w14:paraId="482D3E74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4527C9A4" w14:textId="77777777" w:rsidR="007234C1" w:rsidRDefault="007234C1" w:rsidP="00F330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6F68C1" w14:textId="77777777" w:rsidR="007234C1" w:rsidRDefault="007234C1" w:rsidP="00F330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12753A" w14:textId="32915893" w:rsidR="007234C1" w:rsidRPr="00DA22DA" w:rsidRDefault="00DA22DA" w:rsidP="00F33074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</w:rPr>
            </w:pPr>
            <w:r>
              <w:rPr>
                <w:rFonts w:eastAsia="宋体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5" w:type="dxa"/>
            <w:gridSpan w:val="4"/>
          </w:tcPr>
          <w:p w14:paraId="0A2805FE" w14:textId="77777777" w:rsidR="007234C1" w:rsidRDefault="007234C1" w:rsidP="00F330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C7AA589" w14:textId="77777777" w:rsidR="007234C1" w:rsidRDefault="007234C1" w:rsidP="00F330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234C1" w14:paraId="719CEFEE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0AC1BF23" w14:textId="77777777" w:rsidR="007234C1" w:rsidRDefault="007234C1" w:rsidP="00F330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E50C5" w14:textId="47E8F365" w:rsidR="007234C1" w:rsidRPr="00DA22DA" w:rsidRDefault="007234C1" w:rsidP="00F33074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D721B" w14:textId="4ECE3897" w:rsidR="007234C1" w:rsidRDefault="00D5707B" w:rsidP="00F330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5" w:type="dxa"/>
            <w:gridSpan w:val="4"/>
          </w:tcPr>
          <w:p w14:paraId="140F35CD" w14:textId="77777777" w:rsidR="007234C1" w:rsidRDefault="007234C1" w:rsidP="00F330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68FB199" w14:textId="77777777" w:rsidR="007234C1" w:rsidRDefault="007234C1" w:rsidP="00F330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234C1" w14:paraId="730512F0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2CAD63E4" w14:textId="77777777" w:rsidR="007234C1" w:rsidRDefault="007234C1" w:rsidP="00F330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DE0FF" w14:textId="77777777" w:rsidR="007234C1" w:rsidRDefault="007234C1" w:rsidP="00F330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D4ED5" w14:textId="0CFFC3BE" w:rsidR="007234C1" w:rsidRPr="00DA22DA" w:rsidRDefault="00DA22DA" w:rsidP="00F33074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</w:rPr>
            </w:pPr>
            <w:r>
              <w:rPr>
                <w:rFonts w:eastAsia="宋体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5" w:type="dxa"/>
            <w:gridSpan w:val="4"/>
          </w:tcPr>
          <w:p w14:paraId="4A96240F" w14:textId="77777777" w:rsidR="007234C1" w:rsidRDefault="007234C1" w:rsidP="00F330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7CF235C0" w14:textId="77777777" w:rsidR="007234C1" w:rsidRDefault="007234C1" w:rsidP="00F330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234C1" w14:paraId="2BCC6892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24B47BB2" w14:textId="77777777" w:rsidR="007234C1" w:rsidRDefault="007234C1" w:rsidP="00F330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</w:tcPr>
          <w:p w14:paraId="3AFA34E7" w14:textId="77777777" w:rsidR="007234C1" w:rsidRDefault="007234C1" w:rsidP="00F33074">
            <w:pPr>
              <w:pStyle w:val="CRCoverPage"/>
              <w:spacing w:after="0"/>
              <w:rPr>
                <w:noProof/>
              </w:rPr>
            </w:pPr>
          </w:p>
        </w:tc>
      </w:tr>
      <w:tr w:rsidR="007234C1" w14:paraId="45BA2910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5BD47D08" w14:textId="77777777" w:rsidR="007234C1" w:rsidRDefault="007234C1" w:rsidP="00F330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rFonts w:hint="eastAsia"/>
                <w:b/>
                <w:i/>
                <w:noProof/>
                <w:lang w:eastAsia="ko-KR"/>
              </w:rPr>
              <w:t>Other comments</w:t>
            </w:r>
            <w:r>
              <w:rPr>
                <w:b/>
                <w:i/>
                <w:noProof/>
              </w:rPr>
              <w:t>:</w:t>
            </w: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CD8D80" w14:textId="77777777" w:rsidR="007234C1" w:rsidRDefault="007234C1" w:rsidP="00F330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234C1" w14:paraId="7B6E70E6" w14:textId="77777777" w:rsidTr="007234C1">
        <w:trPr>
          <w:trHeight w:hRule="exact" w:val="62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11C6222F" w14:textId="77777777" w:rsidR="007234C1" w:rsidRDefault="007234C1" w:rsidP="00F330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</w:tcPr>
          <w:p w14:paraId="791A279B" w14:textId="77777777" w:rsidR="007234C1" w:rsidRDefault="007234C1" w:rsidP="00F33074">
            <w:pPr>
              <w:pStyle w:val="CRCoverPage"/>
              <w:spacing w:after="0"/>
              <w:rPr>
                <w:noProof/>
              </w:rPr>
            </w:pPr>
          </w:p>
        </w:tc>
      </w:tr>
      <w:tr w:rsidR="007234C1" w14:paraId="313577BE" w14:textId="77777777" w:rsidTr="007234C1"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EE10AE" w14:textId="77777777" w:rsidR="007234C1" w:rsidRDefault="007234C1" w:rsidP="00F330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Forge related attachments:</w:t>
            </w:r>
          </w:p>
        </w:tc>
        <w:tc>
          <w:tcPr>
            <w:tcW w:w="695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02B70F" w14:textId="77777777" w:rsidR="007234C1" w:rsidRDefault="007234C1" w:rsidP="00F330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66C6C88" w:rsidR="008863B9" w:rsidRPr="008170BE" w:rsidRDefault="008170BE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It</w:t>
            </w:r>
            <w:r>
              <w:rPr>
                <w:rFonts w:eastAsia="宋体"/>
                <w:noProof/>
                <w:lang w:eastAsia="zh-CN"/>
              </w:rPr>
              <w:t>’s the revison of R4-2605889</w:t>
            </w:r>
            <w:r w:rsidR="007F26AF">
              <w:rPr>
                <w:rFonts w:eastAsia="宋体"/>
                <w:noProof/>
                <w:lang w:eastAsia="zh-CN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A6165C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F630932" w14:textId="36D7AFBE" w:rsidR="00907550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0A5426C8" w14:textId="77777777" w:rsidR="00DA22DA" w:rsidRDefault="00DA22DA" w:rsidP="00DA22DA">
      <w:pPr>
        <w:pStyle w:val="8"/>
        <w:rPr>
          <w:rFonts w:eastAsia="宋体"/>
          <w:lang w:val="en-US" w:eastAsia="zh-CN"/>
        </w:rPr>
      </w:pPr>
      <w:r>
        <w:t>Annex E (informative):</w:t>
      </w:r>
      <w:r>
        <w:br/>
      </w:r>
      <w:r>
        <w:rPr>
          <w:rFonts w:eastAsia="宋体"/>
          <w:lang w:val="en-US" w:eastAsia="zh-CN"/>
        </w:rPr>
        <w:t>D2R channel bandwidth</w:t>
      </w:r>
    </w:p>
    <w:p w14:paraId="59608AFD" w14:textId="77777777" w:rsidR="00DA22DA" w:rsidRDefault="00DA22DA" w:rsidP="00DA22DA">
      <w:pPr>
        <w:rPr>
          <w:rFonts w:eastAsia="Times New Roman"/>
        </w:rPr>
      </w:pPr>
      <w:r>
        <w:t xml:space="preserve">The following describes the </w:t>
      </w:r>
      <w:r>
        <w:rPr>
          <w:lang w:val="en-US" w:eastAsia="zh-CN"/>
        </w:rPr>
        <w:t>equation to derive device D2R channel bandwidth</w:t>
      </w:r>
      <w:r>
        <w:t>.</w:t>
      </w:r>
    </w:p>
    <w:p w14:paraId="67C0FEEC" w14:textId="77777777" w:rsidR="00DA22DA" w:rsidRDefault="00DA22DA" w:rsidP="00DA22DA">
      <w:pPr>
        <w:tabs>
          <w:tab w:val="left" w:pos="840"/>
        </w:tabs>
        <w:ind w:left="840"/>
        <w:rPr>
          <w:rFonts w:eastAsia="等线"/>
          <w:sz w:val="21"/>
          <w:szCs w:val="21"/>
        </w:rPr>
      </w:pPr>
      <w:r>
        <w:rPr>
          <w:rFonts w:eastAsia="等线"/>
          <w:sz w:val="21"/>
          <w:szCs w:val="21"/>
        </w:rPr>
        <w:t>D2R CBW for device (kHz)</w:t>
      </w:r>
    </w:p>
    <w:p w14:paraId="72009CF7" w14:textId="3E858EC1" w:rsidR="00DA22DA" w:rsidRDefault="00DA22DA" w:rsidP="00DA22DA">
      <w:pPr>
        <w:tabs>
          <w:tab w:val="left" w:pos="840"/>
        </w:tabs>
        <w:ind w:left="840"/>
        <w:rPr>
          <w:rFonts w:eastAsia="等线"/>
          <w:sz w:val="21"/>
          <w:szCs w:val="21"/>
          <w:lang w:eastAsia="zh-CN"/>
        </w:rPr>
      </w:pPr>
      <w:r>
        <w:rPr>
          <w:rFonts w:eastAsia="等线"/>
          <w:sz w:val="21"/>
          <w:szCs w:val="21"/>
        </w:rPr>
        <w:t xml:space="preserve">= </w:t>
      </w:r>
      <w:r>
        <w:rPr>
          <w:rFonts w:eastAsia="等线"/>
          <w:sz w:val="21"/>
          <w:szCs w:val="21"/>
          <w:lang w:eastAsia="zh-CN"/>
        </w:rPr>
        <w:t>ceiling (</w:t>
      </w:r>
      <w:r>
        <w:rPr>
          <w:rFonts w:eastAsia="等线"/>
          <w:sz w:val="21"/>
          <w:szCs w:val="21"/>
        </w:rPr>
        <w:t>2SB Transmission BW with</w:t>
      </w:r>
      <w:del w:id="1" w:author="Xiaomi_Huiping" w:date="2026-05-09T00:14:00Z">
        <w:r w:rsidDel="00DA22DA">
          <w:rPr>
            <w:rFonts w:eastAsia="等线"/>
            <w:sz w:val="21"/>
            <w:szCs w:val="21"/>
          </w:rPr>
          <w:delText>out</w:delText>
        </w:r>
      </w:del>
      <w:r>
        <w:rPr>
          <w:rFonts w:eastAsia="等线"/>
          <w:sz w:val="21"/>
          <w:szCs w:val="21"/>
        </w:rPr>
        <w:t xml:space="preserve"> SFO</w:t>
      </w:r>
      <w:r>
        <w:rPr>
          <w:rFonts w:eastAsia="Yu Mincho"/>
          <w:sz w:val="21"/>
          <w:szCs w:val="21"/>
        </w:rPr>
        <w:t xml:space="preserve">× </w:t>
      </w:r>
      <w:r>
        <w:rPr>
          <w:rFonts w:eastAsia="等线"/>
          <w:sz w:val="21"/>
          <w:szCs w:val="21"/>
        </w:rPr>
        <w:t>(1/2) +2</w:t>
      </w:r>
      <w:r>
        <w:rPr>
          <w:rFonts w:eastAsia="Yu Mincho"/>
          <w:sz w:val="21"/>
          <w:szCs w:val="21"/>
        </w:rPr>
        <w:t>×</w:t>
      </w:r>
      <w:r>
        <w:rPr>
          <w:rFonts w:eastAsia="等线"/>
          <w:sz w:val="21"/>
          <w:szCs w:val="21"/>
        </w:rPr>
        <w:t xml:space="preserve"> Small frequency shift with</w:t>
      </w:r>
      <w:del w:id="2" w:author="Xiaomi_Huiping" w:date="2026-05-09T00:14:00Z">
        <w:r w:rsidDel="00DA22DA">
          <w:rPr>
            <w:rFonts w:eastAsia="等线"/>
            <w:sz w:val="21"/>
            <w:szCs w:val="21"/>
          </w:rPr>
          <w:delText>out</w:delText>
        </w:r>
      </w:del>
      <w:r>
        <w:rPr>
          <w:rFonts w:eastAsia="等线"/>
          <w:sz w:val="21"/>
          <w:szCs w:val="21"/>
        </w:rPr>
        <w:t xml:space="preserve"> SFO</w:t>
      </w:r>
      <w:r>
        <w:rPr>
          <w:rFonts w:eastAsia="等线"/>
          <w:sz w:val="21"/>
          <w:szCs w:val="21"/>
          <w:lang w:eastAsia="zh-CN"/>
        </w:rPr>
        <w:t>)</w:t>
      </w:r>
    </w:p>
    <w:p w14:paraId="1C92ABE4" w14:textId="77777777" w:rsidR="00DA22DA" w:rsidRDefault="00DA22DA" w:rsidP="00DA22DA">
      <w:pPr>
        <w:tabs>
          <w:tab w:val="left" w:pos="840"/>
        </w:tabs>
        <w:ind w:left="840"/>
        <w:rPr>
          <w:sz w:val="21"/>
          <w:szCs w:val="21"/>
          <w:lang w:eastAsia="zh-CN"/>
        </w:rPr>
      </w:pPr>
      <w:r>
        <w:rPr>
          <w:rFonts w:eastAsia="等线"/>
          <w:sz w:val="21"/>
          <w:szCs w:val="21"/>
        </w:rPr>
        <w:t xml:space="preserve">= </w:t>
      </w:r>
      <w:r>
        <w:rPr>
          <w:rFonts w:eastAsia="等线"/>
          <w:sz w:val="21"/>
          <w:szCs w:val="21"/>
          <w:lang w:eastAsia="zh-CN"/>
        </w:rPr>
        <w:t>ceiling (</w:t>
      </w:r>
      <w:r>
        <w:rPr>
          <w:rFonts w:eastAsia="等线"/>
          <w:sz w:val="21"/>
          <w:szCs w:val="21"/>
        </w:rPr>
        <w:t>(</w:t>
      </w:r>
      <w:r>
        <w:rPr>
          <w:rFonts w:eastAsia="等线"/>
          <w:sz w:val="21"/>
          <w:szCs w:val="21"/>
          <w:lang w:eastAsia="zh-CN"/>
        </w:rPr>
        <w:t>2</w:t>
      </w:r>
      <w:r>
        <w:rPr>
          <w:rFonts w:eastAsia="等线"/>
          <w:sz w:val="21"/>
          <w:szCs w:val="21"/>
        </w:rPr>
        <w:t>+</w:t>
      </w:r>
      <w:r>
        <w:rPr>
          <w:rFonts w:eastAsia="等线"/>
          <w:sz w:val="21"/>
          <w:szCs w:val="21"/>
          <w:lang w:eastAsia="zh-CN"/>
        </w:rPr>
        <w:t>2</w:t>
      </w:r>
      <w:r>
        <w:rPr>
          <w:rFonts w:eastAsia="等线"/>
          <w:sz w:val="21"/>
          <w:szCs w:val="21"/>
        </w:rPr>
        <w:t>R)/T</w:t>
      </w:r>
      <w:r>
        <w:rPr>
          <w:rFonts w:eastAsia="等线"/>
          <w:sz w:val="21"/>
          <w:szCs w:val="21"/>
          <w:vertAlign w:val="subscript"/>
        </w:rPr>
        <w:t>b</w:t>
      </w:r>
      <w:r>
        <w:rPr>
          <w:rFonts w:eastAsia="Yu Mincho"/>
          <w:sz w:val="21"/>
          <w:szCs w:val="21"/>
        </w:rPr>
        <w:t xml:space="preserve"> × (1+</w:t>
      </w:r>
      <w:r>
        <w:rPr>
          <w:rFonts w:ascii="宋体" w:eastAsia="宋体" w:hAnsi="宋体" w:cs="宋体" w:hint="eastAsia"/>
          <w:sz w:val="21"/>
          <w:szCs w:val="21"/>
        </w:rPr>
        <w:t>∣</w:t>
      </w:r>
      <w:r>
        <w:rPr>
          <w:rFonts w:eastAsia="Yu Mincho"/>
          <w:sz w:val="21"/>
          <w:szCs w:val="21"/>
        </w:rPr>
        <w:t>SFO</w:t>
      </w:r>
      <w:r>
        <w:rPr>
          <w:rFonts w:ascii="宋体" w:eastAsia="宋体" w:hAnsi="宋体" w:cs="宋体" w:hint="eastAsia"/>
          <w:sz w:val="21"/>
          <w:szCs w:val="21"/>
        </w:rPr>
        <w:t>∣</w:t>
      </w:r>
      <w:r>
        <w:rPr>
          <w:rFonts w:eastAsia="Yu Mincho"/>
          <w:sz w:val="21"/>
          <w:szCs w:val="21"/>
        </w:rPr>
        <w:t>)</w:t>
      </w:r>
      <w:r>
        <w:rPr>
          <w:sz w:val="21"/>
          <w:szCs w:val="21"/>
          <w:lang w:eastAsia="zh-CN"/>
        </w:rPr>
        <w:t>)</w:t>
      </w:r>
    </w:p>
    <w:p w14:paraId="5D36CF35" w14:textId="5C76AC34" w:rsidR="00DA22DA" w:rsidRPr="00CE4669" w:rsidRDefault="00DA22DA" w:rsidP="00DA22DA">
      <w:pPr>
        <w:ind w:left="284"/>
      </w:pPr>
      <w:r w:rsidRPr="00DA22DA">
        <w:rPr>
          <w:sz w:val="21"/>
          <w:szCs w:val="21"/>
          <w:lang w:eastAsia="zh-CN"/>
        </w:rPr>
        <w:tab/>
      </w:r>
      <w:r w:rsidRPr="00DA22DA">
        <w:rPr>
          <w:sz w:val="21"/>
          <w:szCs w:val="21"/>
          <w:lang w:eastAsia="zh-CN"/>
        </w:rPr>
        <w:tab/>
        <w:t xml:space="preserve">= </w:t>
      </w:r>
      <w:r>
        <w:rPr>
          <w:sz w:val="21"/>
          <w:szCs w:val="21"/>
          <w:lang w:eastAsia="zh-CN"/>
        </w:rPr>
        <w:t>ceiling (</w:t>
      </w:r>
      <w:r w:rsidRPr="00DA22DA">
        <w:rPr>
          <w:sz w:val="21"/>
          <w:szCs w:val="21"/>
          <w:lang w:eastAsia="zh-CN"/>
        </w:rPr>
        <w:t>(</w:t>
      </w:r>
      <w:r>
        <w:rPr>
          <w:sz w:val="21"/>
          <w:szCs w:val="21"/>
          <w:lang w:eastAsia="zh-CN"/>
        </w:rPr>
        <w:t>1+</w:t>
      </w:r>
      <w:r w:rsidRPr="00DA22DA">
        <w:rPr>
          <w:sz w:val="21"/>
          <w:szCs w:val="21"/>
          <w:lang w:eastAsia="zh-CN"/>
        </w:rPr>
        <w:t>R)/ (Tc ×R) × (1+</w:t>
      </w:r>
      <w:r w:rsidRPr="00DA22DA">
        <w:rPr>
          <w:rFonts w:ascii="微软雅黑" w:eastAsia="微软雅黑" w:hAnsi="微软雅黑" w:cs="微软雅黑" w:hint="eastAsia"/>
          <w:sz w:val="21"/>
          <w:szCs w:val="21"/>
          <w:lang w:eastAsia="zh-CN"/>
        </w:rPr>
        <w:t>∣</w:t>
      </w:r>
      <w:r w:rsidRPr="00DA22DA">
        <w:rPr>
          <w:sz w:val="21"/>
          <w:szCs w:val="21"/>
          <w:lang w:eastAsia="zh-CN"/>
        </w:rPr>
        <w:t>SFO</w:t>
      </w:r>
      <w:r w:rsidRPr="00DA22DA">
        <w:rPr>
          <w:rFonts w:ascii="微软雅黑" w:eastAsia="微软雅黑" w:hAnsi="微软雅黑" w:cs="微软雅黑" w:hint="eastAsia"/>
          <w:sz w:val="21"/>
          <w:szCs w:val="21"/>
          <w:lang w:eastAsia="zh-CN"/>
        </w:rPr>
        <w:t>∣</w:t>
      </w:r>
      <w:r w:rsidRPr="00DA22DA">
        <w:rPr>
          <w:sz w:val="21"/>
          <w:szCs w:val="21"/>
          <w:lang w:eastAsia="zh-CN"/>
        </w:rPr>
        <w:t>)</w:t>
      </w:r>
      <w:r>
        <w:rPr>
          <w:sz w:val="21"/>
          <w:szCs w:val="21"/>
          <w:lang w:eastAsia="zh-CN"/>
        </w:rPr>
        <w:t>)</w:t>
      </w:r>
      <w:r w:rsidRPr="00DA22DA">
        <w:rPr>
          <w:sz w:val="21"/>
          <w:szCs w:val="21"/>
          <w:lang w:eastAsia="zh-CN"/>
        </w:rPr>
        <w:t xml:space="preserve"> </w:t>
      </w:r>
      <w:r w:rsidRPr="00DA22DA">
        <w:rPr>
          <w:sz w:val="21"/>
          <w:szCs w:val="21"/>
          <w:lang w:eastAsia="zh-CN"/>
        </w:rPr>
        <w:tab/>
      </w:r>
      <w:r w:rsidRPr="00DA22DA">
        <w:rPr>
          <w:sz w:val="21"/>
          <w:szCs w:val="21"/>
          <w:lang w:eastAsia="zh-CN"/>
        </w:rPr>
        <w:tab/>
      </w: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99E1" w14:textId="77777777" w:rsidR="00890200" w:rsidRDefault="00890200">
      <w:r>
        <w:separator/>
      </w:r>
    </w:p>
  </w:endnote>
  <w:endnote w:type="continuationSeparator" w:id="0">
    <w:p w14:paraId="6774C55D" w14:textId="77777777" w:rsidR="00890200" w:rsidRDefault="0089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39DE" w14:textId="77777777" w:rsidR="00890200" w:rsidRDefault="00890200">
      <w:r>
        <w:separator/>
      </w:r>
    </w:p>
  </w:footnote>
  <w:footnote w:type="continuationSeparator" w:id="0">
    <w:p w14:paraId="143692B4" w14:textId="77777777" w:rsidR="00890200" w:rsidRDefault="0089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_Huiping">
    <w15:presenceInfo w15:providerId="None" w15:userId="Xiaomi_Hui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75AE"/>
    <w:rsid w:val="00070E09"/>
    <w:rsid w:val="000A6394"/>
    <w:rsid w:val="000B7FED"/>
    <w:rsid w:val="000C038A"/>
    <w:rsid w:val="000C6598"/>
    <w:rsid w:val="000D44B3"/>
    <w:rsid w:val="000D747E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5008CB"/>
    <w:rsid w:val="0050622E"/>
    <w:rsid w:val="005141D9"/>
    <w:rsid w:val="0051580D"/>
    <w:rsid w:val="00547111"/>
    <w:rsid w:val="00592D74"/>
    <w:rsid w:val="00594DCD"/>
    <w:rsid w:val="005E2C44"/>
    <w:rsid w:val="005F7D01"/>
    <w:rsid w:val="00621188"/>
    <w:rsid w:val="006257ED"/>
    <w:rsid w:val="00653DE4"/>
    <w:rsid w:val="00661C9C"/>
    <w:rsid w:val="00664CA6"/>
    <w:rsid w:val="00665C47"/>
    <w:rsid w:val="00695808"/>
    <w:rsid w:val="006B46FB"/>
    <w:rsid w:val="006E21FB"/>
    <w:rsid w:val="007234C1"/>
    <w:rsid w:val="00792342"/>
    <w:rsid w:val="00793404"/>
    <w:rsid w:val="007977A8"/>
    <w:rsid w:val="007B512A"/>
    <w:rsid w:val="007C2097"/>
    <w:rsid w:val="007D6A07"/>
    <w:rsid w:val="007F26AF"/>
    <w:rsid w:val="007F7259"/>
    <w:rsid w:val="008040A8"/>
    <w:rsid w:val="008170BE"/>
    <w:rsid w:val="008279FA"/>
    <w:rsid w:val="008626E7"/>
    <w:rsid w:val="00870EE7"/>
    <w:rsid w:val="008863B9"/>
    <w:rsid w:val="0088692D"/>
    <w:rsid w:val="00890200"/>
    <w:rsid w:val="008A45A6"/>
    <w:rsid w:val="008D3CCC"/>
    <w:rsid w:val="008E7E7C"/>
    <w:rsid w:val="008F3789"/>
    <w:rsid w:val="008F686C"/>
    <w:rsid w:val="00907550"/>
    <w:rsid w:val="009148DE"/>
    <w:rsid w:val="00941E30"/>
    <w:rsid w:val="009531B0"/>
    <w:rsid w:val="00954A7B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165C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34878"/>
    <w:rsid w:val="00D371FE"/>
    <w:rsid w:val="00D50255"/>
    <w:rsid w:val="00D5707B"/>
    <w:rsid w:val="00D66520"/>
    <w:rsid w:val="00D84AE9"/>
    <w:rsid w:val="00D9124E"/>
    <w:rsid w:val="00D962A7"/>
    <w:rsid w:val="00DA22DA"/>
    <w:rsid w:val="00DE34CF"/>
    <w:rsid w:val="00E13F3D"/>
    <w:rsid w:val="00E34898"/>
    <w:rsid w:val="00E85713"/>
    <w:rsid w:val="00EB09B7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34C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qFormat/>
    <w:rsid w:val="007234C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7234C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234C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234C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234C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234C1"/>
    <w:pPr>
      <w:outlineLvl w:val="5"/>
    </w:pPr>
  </w:style>
  <w:style w:type="paragraph" w:styleId="7">
    <w:name w:val="heading 7"/>
    <w:basedOn w:val="H6"/>
    <w:next w:val="a"/>
    <w:qFormat/>
    <w:rsid w:val="007234C1"/>
    <w:pPr>
      <w:outlineLvl w:val="6"/>
    </w:pPr>
  </w:style>
  <w:style w:type="paragraph" w:styleId="8">
    <w:name w:val="heading 8"/>
    <w:basedOn w:val="1"/>
    <w:next w:val="a"/>
    <w:qFormat/>
    <w:rsid w:val="007234C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234C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7234C1"/>
    <w:pPr>
      <w:spacing w:before="180"/>
      <w:ind w:left="2693" w:hanging="2693"/>
    </w:pPr>
    <w:rPr>
      <w:b/>
    </w:rPr>
  </w:style>
  <w:style w:type="paragraph" w:styleId="TOC1">
    <w:name w:val="toc 1"/>
    <w:semiHidden/>
    <w:rsid w:val="007234C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7234C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7234C1"/>
    <w:pPr>
      <w:ind w:left="1701" w:hanging="1701"/>
    </w:pPr>
  </w:style>
  <w:style w:type="paragraph" w:styleId="TOC4">
    <w:name w:val="toc 4"/>
    <w:basedOn w:val="TOC3"/>
    <w:semiHidden/>
    <w:rsid w:val="007234C1"/>
    <w:pPr>
      <w:ind w:left="1418" w:hanging="1418"/>
    </w:pPr>
  </w:style>
  <w:style w:type="paragraph" w:styleId="TOC3">
    <w:name w:val="toc 3"/>
    <w:basedOn w:val="TOC2"/>
    <w:semiHidden/>
    <w:rsid w:val="007234C1"/>
    <w:pPr>
      <w:ind w:left="1134" w:hanging="1134"/>
    </w:pPr>
  </w:style>
  <w:style w:type="paragraph" w:styleId="TOC2">
    <w:name w:val="toc 2"/>
    <w:basedOn w:val="TOC1"/>
    <w:semiHidden/>
    <w:rsid w:val="007234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7234C1"/>
    <w:pPr>
      <w:ind w:left="284"/>
    </w:pPr>
  </w:style>
  <w:style w:type="paragraph" w:styleId="10">
    <w:name w:val="index 1"/>
    <w:basedOn w:val="a"/>
    <w:semiHidden/>
    <w:rsid w:val="007234C1"/>
    <w:pPr>
      <w:keepLines/>
      <w:spacing w:after="0"/>
    </w:pPr>
  </w:style>
  <w:style w:type="paragraph" w:customStyle="1" w:styleId="ZH">
    <w:name w:val="ZH"/>
    <w:rsid w:val="007234C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7234C1"/>
    <w:pPr>
      <w:outlineLvl w:val="9"/>
    </w:pPr>
  </w:style>
  <w:style w:type="paragraph" w:styleId="21">
    <w:name w:val="List Number 2"/>
    <w:basedOn w:val="a3"/>
    <w:rsid w:val="007234C1"/>
    <w:pPr>
      <w:ind w:left="851"/>
    </w:pPr>
  </w:style>
  <w:style w:type="paragraph" w:styleId="a4">
    <w:name w:val="header"/>
    <w:rsid w:val="007234C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semiHidden/>
    <w:rsid w:val="007234C1"/>
    <w:rPr>
      <w:b/>
      <w:position w:val="6"/>
      <w:sz w:val="16"/>
    </w:rPr>
  </w:style>
  <w:style w:type="paragraph" w:styleId="a6">
    <w:name w:val="footnote text"/>
    <w:basedOn w:val="a"/>
    <w:semiHidden/>
    <w:rsid w:val="007234C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34C1"/>
    <w:rPr>
      <w:b/>
    </w:rPr>
  </w:style>
  <w:style w:type="paragraph" w:customStyle="1" w:styleId="TAC">
    <w:name w:val="TAC"/>
    <w:basedOn w:val="TAL"/>
    <w:rsid w:val="007234C1"/>
    <w:pPr>
      <w:jc w:val="center"/>
    </w:pPr>
  </w:style>
  <w:style w:type="paragraph" w:customStyle="1" w:styleId="TF">
    <w:name w:val="TF"/>
    <w:basedOn w:val="TH"/>
    <w:rsid w:val="007234C1"/>
    <w:pPr>
      <w:keepNext w:val="0"/>
      <w:spacing w:before="0" w:after="240"/>
    </w:pPr>
  </w:style>
  <w:style w:type="paragraph" w:customStyle="1" w:styleId="NO">
    <w:name w:val="NO"/>
    <w:basedOn w:val="a"/>
    <w:rsid w:val="007234C1"/>
    <w:pPr>
      <w:keepLines/>
      <w:ind w:left="1135" w:hanging="851"/>
    </w:pPr>
  </w:style>
  <w:style w:type="paragraph" w:styleId="TOC9">
    <w:name w:val="toc 9"/>
    <w:basedOn w:val="TOC8"/>
    <w:semiHidden/>
    <w:rsid w:val="007234C1"/>
    <w:pPr>
      <w:ind w:left="1418" w:hanging="1418"/>
    </w:pPr>
  </w:style>
  <w:style w:type="paragraph" w:customStyle="1" w:styleId="EX">
    <w:name w:val="EX"/>
    <w:basedOn w:val="a"/>
    <w:rsid w:val="007234C1"/>
    <w:pPr>
      <w:keepLines/>
      <w:ind w:left="1702" w:hanging="1418"/>
    </w:pPr>
  </w:style>
  <w:style w:type="paragraph" w:customStyle="1" w:styleId="FP">
    <w:name w:val="FP"/>
    <w:basedOn w:val="a"/>
    <w:rsid w:val="007234C1"/>
    <w:pPr>
      <w:spacing w:after="0"/>
    </w:pPr>
  </w:style>
  <w:style w:type="paragraph" w:customStyle="1" w:styleId="LD">
    <w:name w:val="LD"/>
    <w:rsid w:val="007234C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234C1"/>
    <w:pPr>
      <w:spacing w:after="0"/>
    </w:pPr>
  </w:style>
  <w:style w:type="paragraph" w:customStyle="1" w:styleId="EW">
    <w:name w:val="EW"/>
    <w:basedOn w:val="EX"/>
    <w:rsid w:val="007234C1"/>
    <w:pPr>
      <w:spacing w:after="0"/>
    </w:pPr>
  </w:style>
  <w:style w:type="paragraph" w:styleId="TOC6">
    <w:name w:val="toc 6"/>
    <w:basedOn w:val="TOC5"/>
    <w:next w:val="a"/>
    <w:semiHidden/>
    <w:rsid w:val="007234C1"/>
    <w:pPr>
      <w:ind w:left="1985" w:hanging="1985"/>
    </w:pPr>
  </w:style>
  <w:style w:type="paragraph" w:styleId="TOC7">
    <w:name w:val="toc 7"/>
    <w:basedOn w:val="TOC6"/>
    <w:next w:val="a"/>
    <w:semiHidden/>
    <w:rsid w:val="007234C1"/>
    <w:pPr>
      <w:ind w:left="2268" w:hanging="2268"/>
    </w:pPr>
  </w:style>
  <w:style w:type="paragraph" w:styleId="22">
    <w:name w:val="List Bullet 2"/>
    <w:basedOn w:val="a7"/>
    <w:rsid w:val="007234C1"/>
    <w:pPr>
      <w:ind w:left="851"/>
    </w:pPr>
  </w:style>
  <w:style w:type="paragraph" w:styleId="30">
    <w:name w:val="List Bullet 3"/>
    <w:basedOn w:val="22"/>
    <w:rsid w:val="007234C1"/>
    <w:pPr>
      <w:ind w:left="1135"/>
    </w:pPr>
  </w:style>
  <w:style w:type="paragraph" w:styleId="a3">
    <w:name w:val="List Number"/>
    <w:basedOn w:val="a8"/>
    <w:rsid w:val="007234C1"/>
  </w:style>
  <w:style w:type="paragraph" w:customStyle="1" w:styleId="EQ">
    <w:name w:val="EQ"/>
    <w:basedOn w:val="a"/>
    <w:next w:val="a"/>
    <w:rsid w:val="007234C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234C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234C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34C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234C1"/>
    <w:pPr>
      <w:jc w:val="right"/>
    </w:pPr>
  </w:style>
  <w:style w:type="paragraph" w:customStyle="1" w:styleId="H6">
    <w:name w:val="H6"/>
    <w:basedOn w:val="5"/>
    <w:next w:val="a"/>
    <w:rsid w:val="007234C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234C1"/>
    <w:pPr>
      <w:ind w:left="851" w:hanging="851"/>
    </w:pPr>
  </w:style>
  <w:style w:type="paragraph" w:customStyle="1" w:styleId="TAL">
    <w:name w:val="TAL"/>
    <w:basedOn w:val="a"/>
    <w:rsid w:val="007234C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234C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234C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234C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234C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234C1"/>
    <w:pPr>
      <w:framePr w:wrap="notBeside" w:y="16161"/>
    </w:pPr>
  </w:style>
  <w:style w:type="character" w:customStyle="1" w:styleId="ZGSM">
    <w:name w:val="ZGSM"/>
    <w:rsid w:val="007234C1"/>
  </w:style>
  <w:style w:type="paragraph" w:styleId="23">
    <w:name w:val="List 2"/>
    <w:basedOn w:val="a8"/>
    <w:rsid w:val="007234C1"/>
    <w:pPr>
      <w:ind w:left="851"/>
    </w:pPr>
  </w:style>
  <w:style w:type="paragraph" w:customStyle="1" w:styleId="ZG">
    <w:name w:val="ZG"/>
    <w:rsid w:val="007234C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3"/>
    <w:rsid w:val="007234C1"/>
    <w:pPr>
      <w:ind w:left="1135"/>
    </w:pPr>
  </w:style>
  <w:style w:type="paragraph" w:styleId="40">
    <w:name w:val="List 4"/>
    <w:basedOn w:val="31"/>
    <w:rsid w:val="007234C1"/>
    <w:pPr>
      <w:ind w:left="1418"/>
    </w:pPr>
  </w:style>
  <w:style w:type="paragraph" w:styleId="50">
    <w:name w:val="List 5"/>
    <w:basedOn w:val="40"/>
    <w:rsid w:val="007234C1"/>
    <w:pPr>
      <w:ind w:left="1702"/>
    </w:pPr>
  </w:style>
  <w:style w:type="paragraph" w:customStyle="1" w:styleId="EditorsNote">
    <w:name w:val="Editor's Note"/>
    <w:basedOn w:val="NO"/>
    <w:rsid w:val="007234C1"/>
    <w:rPr>
      <w:color w:val="FF0000"/>
    </w:rPr>
  </w:style>
  <w:style w:type="paragraph" w:styleId="a8">
    <w:name w:val="List"/>
    <w:basedOn w:val="a"/>
    <w:rsid w:val="007234C1"/>
    <w:pPr>
      <w:ind w:left="568" w:hanging="284"/>
    </w:pPr>
  </w:style>
  <w:style w:type="paragraph" w:styleId="a7">
    <w:name w:val="List Bullet"/>
    <w:basedOn w:val="a8"/>
    <w:rsid w:val="007234C1"/>
  </w:style>
  <w:style w:type="paragraph" w:styleId="41">
    <w:name w:val="List Bullet 4"/>
    <w:basedOn w:val="30"/>
    <w:rsid w:val="007234C1"/>
    <w:pPr>
      <w:ind w:left="1418"/>
    </w:pPr>
  </w:style>
  <w:style w:type="paragraph" w:styleId="51">
    <w:name w:val="List Bullet 5"/>
    <w:basedOn w:val="41"/>
    <w:rsid w:val="007234C1"/>
    <w:pPr>
      <w:ind w:left="1702"/>
    </w:pPr>
  </w:style>
  <w:style w:type="paragraph" w:customStyle="1" w:styleId="B1">
    <w:name w:val="B1"/>
    <w:basedOn w:val="a8"/>
    <w:rsid w:val="007234C1"/>
  </w:style>
  <w:style w:type="paragraph" w:customStyle="1" w:styleId="B2">
    <w:name w:val="B2"/>
    <w:basedOn w:val="23"/>
    <w:rsid w:val="007234C1"/>
  </w:style>
  <w:style w:type="paragraph" w:customStyle="1" w:styleId="B3">
    <w:name w:val="B3"/>
    <w:basedOn w:val="31"/>
    <w:rsid w:val="007234C1"/>
  </w:style>
  <w:style w:type="paragraph" w:customStyle="1" w:styleId="B4">
    <w:name w:val="B4"/>
    <w:basedOn w:val="40"/>
    <w:rsid w:val="007234C1"/>
  </w:style>
  <w:style w:type="paragraph" w:customStyle="1" w:styleId="B5">
    <w:name w:val="B5"/>
    <w:basedOn w:val="50"/>
    <w:rsid w:val="007234C1"/>
  </w:style>
  <w:style w:type="paragraph" w:styleId="a9">
    <w:name w:val="footer"/>
    <w:basedOn w:val="a4"/>
    <w:rsid w:val="007234C1"/>
    <w:pPr>
      <w:jc w:val="center"/>
    </w:pPr>
    <w:rPr>
      <w:i/>
    </w:rPr>
  </w:style>
  <w:style w:type="paragraph" w:customStyle="1" w:styleId="ZTD">
    <w:name w:val="ZTD"/>
    <w:basedOn w:val="ZB"/>
    <w:rsid w:val="007234C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3gpp_70.dotx</Template>
  <TotalTime>12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Xiaomi_Huiping</cp:lastModifiedBy>
  <cp:revision>11</cp:revision>
  <cp:lastPrinted>1899-12-31T23:00:00Z</cp:lastPrinted>
  <dcterms:created xsi:type="dcterms:W3CDTF">2026-01-16T12:26:00Z</dcterms:created>
  <dcterms:modified xsi:type="dcterms:W3CDTF">2026-05-18T01:44:00Z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119</vt:lpwstr>
  </property>
  <property fmtid="{D5CDD505-2E9C-101B-9397-08002B2CF9AE}" pid="4" name="MtgTitle">
    <vt:lpwstr/>
  </property>
  <property fmtid="{D5CDD505-2E9C-101B-9397-08002B2CF9AE}" pid="5" name="Location">
    <vt:lpwstr>China</vt:lpwstr>
  </property>
  <property fmtid="{D5CDD505-2E9C-101B-9397-08002B2CF9AE}" pid="6" name="Country">
    <vt:lpwstr>China</vt:lpwstr>
  </property>
  <property fmtid="{D5CDD505-2E9C-101B-9397-08002B2CF9AE}" pid="7" name="StartDate">
    <vt:lpwstr>18th May 2026</vt:lpwstr>
  </property>
  <property fmtid="{D5CDD505-2E9C-101B-9397-08002B2CF9AE}" pid="8" name="EndDate">
    <vt:lpwstr>22nd May 2026</vt:lpwstr>
  </property>
  <property fmtid="{D5CDD505-2E9C-101B-9397-08002B2CF9AE}" pid="9" name="Tdoc#">
    <vt:lpwstr>R4-2605889</vt:lpwstr>
  </property>
  <property fmtid="{D5CDD505-2E9C-101B-9397-08002B2CF9AE}" pid="10" name="Spec#">
    <vt:lpwstr>38.191</vt:lpwstr>
  </property>
  <property fmtid="{D5CDD505-2E9C-101B-9397-08002B2CF9AE}" pid="11" name="Cr#">
    <vt:lpwstr>0012</vt:lpwstr>
  </property>
  <property fmtid="{D5CDD505-2E9C-101B-9397-08002B2CF9AE}" pid="12" name="Revision">
    <vt:lpwstr>-</vt:lpwstr>
  </property>
  <property fmtid="{D5CDD505-2E9C-101B-9397-08002B2CF9AE}" pid="13" name="Version">
    <vt:lpwstr>19.2.0</vt:lpwstr>
  </property>
  <property fmtid="{D5CDD505-2E9C-101B-9397-08002B2CF9AE}" pid="14" name="CrTitle">
    <vt:lpwstr>(AIoT CBW correction) CR for TS 38.191: Correction of CBW</vt:lpwstr>
  </property>
  <property fmtid="{D5CDD505-2E9C-101B-9397-08002B2CF9AE}" pid="15" name="SourceIfWg">
    <vt:lpwstr>Xiaomi</vt:lpwstr>
  </property>
  <property fmtid="{D5CDD505-2E9C-101B-9397-08002B2CF9AE}" pid="16" name="SourceIfTsg">
    <vt:lpwstr/>
  </property>
  <property fmtid="{D5CDD505-2E9C-101B-9397-08002B2CF9AE}" pid="17" name="RelatedWis">
    <vt:lpwstr>Ambient_IoT_Solutions-Core</vt:lpwstr>
  </property>
  <property fmtid="{D5CDD505-2E9C-101B-9397-08002B2CF9AE}" pid="18" name="Cat">
    <vt:lpwstr>F</vt:lpwstr>
  </property>
  <property fmtid="{D5CDD505-2E9C-101B-9397-08002B2CF9AE}" pid="19" name="ResDate">
    <vt:lpwstr>2026-05-08</vt:lpwstr>
  </property>
  <property fmtid="{D5CDD505-2E9C-101B-9397-08002B2CF9AE}" pid="20" name="Release">
    <vt:lpwstr>Rel-19</vt:lpwstr>
  </property>
  <property fmtid="{D5CDD505-2E9C-101B-9397-08002B2CF9AE}" pid="21" name="CWMa42132e04af811f18000371f0000361f">
    <vt:lpwstr>CWMwMENOGJ6csJZOCmEUSe3Q1jCYk6lEPTGWd9LKZ5QNlknZhMQXJ3B9NDyyt23raaxevJ55Hy4q3O5MW+KtJAcnw==</vt:lpwstr>
  </property>
</Properties>
</file>