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BADFE" w14:textId="6C0BBFD7" w:rsidR="00F35EDF" w:rsidRPr="005E0FCD" w:rsidRDefault="00F35EDF" w:rsidP="00F35EDF">
      <w:pPr>
        <w:tabs>
          <w:tab w:val="right" w:pos="9639"/>
        </w:tabs>
        <w:spacing w:after="0"/>
        <w:rPr>
          <w:rFonts w:ascii="Arial" w:hAnsi="Arial" w:hint="eastAsia"/>
          <w:b/>
          <w:i/>
          <w:noProof/>
          <w:sz w:val="28"/>
          <w:lang w:eastAsia="zh-CN"/>
        </w:rPr>
      </w:pPr>
      <w:r w:rsidRPr="00F35EDF">
        <w:rPr>
          <w:rFonts w:ascii="Arial" w:eastAsiaTheme="minorEastAsia" w:hAnsi="Arial"/>
          <w:b/>
          <w:noProof/>
          <w:sz w:val="24"/>
        </w:rPr>
        <w:t>3GPP TSG-RAN4 Meeting #109</w:t>
      </w:r>
      <w:r w:rsidRPr="00F35EDF">
        <w:rPr>
          <w:rFonts w:ascii="Arial" w:eastAsiaTheme="minorEastAsia" w:hAnsi="Arial"/>
          <w:b/>
          <w:i/>
          <w:noProof/>
          <w:sz w:val="28"/>
        </w:rPr>
        <w:tab/>
      </w:r>
      <w:r w:rsidR="00D327BC" w:rsidRPr="00D327BC">
        <w:rPr>
          <w:rFonts w:ascii="Arial" w:eastAsiaTheme="minorEastAsia" w:hAnsi="Arial"/>
          <w:b/>
          <w:i/>
          <w:noProof/>
          <w:sz w:val="28"/>
        </w:rPr>
        <w:t>R4-260</w:t>
      </w:r>
      <w:r w:rsidR="005E0FCD">
        <w:rPr>
          <w:rFonts w:ascii="Arial" w:hAnsi="Arial" w:hint="eastAsia"/>
          <w:b/>
          <w:i/>
          <w:noProof/>
          <w:sz w:val="28"/>
          <w:lang w:eastAsia="zh-CN"/>
        </w:rPr>
        <w:t>xxxx</w:t>
      </w:r>
    </w:p>
    <w:p w14:paraId="387EB6D3" w14:textId="0A5AE76E" w:rsidR="00F35EDF" w:rsidRPr="00F35EDF" w:rsidRDefault="00F35EDF" w:rsidP="00F35EDF">
      <w:pPr>
        <w:spacing w:after="120"/>
        <w:outlineLvl w:val="0"/>
        <w:rPr>
          <w:rFonts w:ascii="Arial" w:eastAsiaTheme="minorEastAsia" w:hAnsi="Arial"/>
          <w:b/>
          <w:noProof/>
          <w:sz w:val="24"/>
        </w:rPr>
      </w:pPr>
      <w:r w:rsidRPr="00F35EDF">
        <w:rPr>
          <w:rFonts w:ascii="Arial" w:eastAsiaTheme="minorEastAsia" w:hAnsi="Arial"/>
          <w:b/>
          <w:noProof/>
          <w:sz w:val="24"/>
        </w:rPr>
        <w:t>Dalian, China, 18 – 22 May,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35EDF" w:rsidRPr="00F35EDF" w14:paraId="45EF5193" w14:textId="77777777" w:rsidTr="00177E1C">
        <w:tc>
          <w:tcPr>
            <w:tcW w:w="9641" w:type="dxa"/>
            <w:gridSpan w:val="9"/>
            <w:tcBorders>
              <w:top w:val="single" w:sz="4" w:space="0" w:color="auto"/>
              <w:left w:val="single" w:sz="4" w:space="0" w:color="auto"/>
              <w:right w:val="single" w:sz="4" w:space="0" w:color="auto"/>
            </w:tcBorders>
          </w:tcPr>
          <w:p w14:paraId="7038966A" w14:textId="77777777" w:rsidR="00F35EDF" w:rsidRPr="00F35EDF" w:rsidRDefault="00F35EDF" w:rsidP="00F35EDF">
            <w:pPr>
              <w:spacing w:after="0"/>
              <w:jc w:val="right"/>
              <w:rPr>
                <w:rFonts w:ascii="Arial" w:eastAsiaTheme="minorEastAsia" w:hAnsi="Arial"/>
                <w:i/>
                <w:noProof/>
                <w:lang w:eastAsia="ko-KR"/>
              </w:rPr>
            </w:pPr>
            <w:r w:rsidRPr="00F35EDF">
              <w:rPr>
                <w:rFonts w:ascii="Arial" w:eastAsiaTheme="minorEastAsia" w:hAnsi="Arial"/>
                <w:i/>
                <w:noProof/>
                <w:sz w:val="14"/>
              </w:rPr>
              <w:t>CR-Form-v1</w:t>
            </w:r>
            <w:r w:rsidRPr="00F35EDF">
              <w:rPr>
                <w:rFonts w:ascii="Arial" w:eastAsiaTheme="minorEastAsia" w:hAnsi="Arial" w:hint="eastAsia"/>
                <w:i/>
                <w:noProof/>
                <w:sz w:val="14"/>
                <w:lang w:eastAsia="ko-KR"/>
              </w:rPr>
              <w:t>3</w:t>
            </w:r>
            <w:r w:rsidRPr="00F35EDF">
              <w:rPr>
                <w:rFonts w:ascii="Arial" w:eastAsiaTheme="minorEastAsia" w:hAnsi="Arial"/>
                <w:i/>
                <w:noProof/>
                <w:sz w:val="14"/>
              </w:rPr>
              <w:t>.</w:t>
            </w:r>
            <w:r w:rsidRPr="00F35EDF">
              <w:rPr>
                <w:rFonts w:ascii="Arial" w:eastAsiaTheme="minorEastAsia" w:hAnsi="Arial" w:hint="eastAsia"/>
                <w:i/>
                <w:noProof/>
                <w:sz w:val="14"/>
                <w:lang w:eastAsia="ko-KR"/>
              </w:rPr>
              <w:t>0</w:t>
            </w:r>
          </w:p>
        </w:tc>
      </w:tr>
      <w:tr w:rsidR="00F35EDF" w:rsidRPr="00F35EDF" w14:paraId="2B6B2BBB" w14:textId="77777777" w:rsidTr="00177E1C">
        <w:tc>
          <w:tcPr>
            <w:tcW w:w="9641" w:type="dxa"/>
            <w:gridSpan w:val="9"/>
            <w:tcBorders>
              <w:left w:val="single" w:sz="4" w:space="0" w:color="auto"/>
              <w:right w:val="single" w:sz="4" w:space="0" w:color="auto"/>
            </w:tcBorders>
          </w:tcPr>
          <w:p w14:paraId="091951FE" w14:textId="77777777" w:rsidR="00F35EDF" w:rsidRPr="00F35EDF" w:rsidRDefault="00F35EDF" w:rsidP="00F35EDF">
            <w:pPr>
              <w:spacing w:after="0"/>
              <w:jc w:val="center"/>
              <w:rPr>
                <w:rFonts w:ascii="Arial" w:eastAsiaTheme="minorEastAsia" w:hAnsi="Arial"/>
                <w:noProof/>
              </w:rPr>
            </w:pPr>
            <w:r w:rsidRPr="00F35EDF">
              <w:rPr>
                <w:rFonts w:ascii="Arial" w:eastAsiaTheme="minorEastAsia" w:hAnsi="Arial"/>
                <w:b/>
                <w:noProof/>
                <w:sz w:val="32"/>
              </w:rPr>
              <w:t>CHANGE REQUEST</w:t>
            </w:r>
          </w:p>
        </w:tc>
      </w:tr>
      <w:tr w:rsidR="00F35EDF" w:rsidRPr="00F35EDF" w14:paraId="52CDDCF3" w14:textId="77777777" w:rsidTr="00177E1C">
        <w:tc>
          <w:tcPr>
            <w:tcW w:w="9641" w:type="dxa"/>
            <w:gridSpan w:val="9"/>
            <w:tcBorders>
              <w:left w:val="single" w:sz="4" w:space="0" w:color="auto"/>
              <w:right w:val="single" w:sz="4" w:space="0" w:color="auto"/>
            </w:tcBorders>
          </w:tcPr>
          <w:p w14:paraId="49797016" w14:textId="77777777" w:rsidR="00F35EDF" w:rsidRPr="00F35EDF" w:rsidRDefault="00F35EDF" w:rsidP="00F35EDF">
            <w:pPr>
              <w:spacing w:after="0"/>
              <w:rPr>
                <w:rFonts w:ascii="Arial" w:eastAsiaTheme="minorEastAsia" w:hAnsi="Arial"/>
                <w:noProof/>
                <w:sz w:val="8"/>
                <w:szCs w:val="8"/>
              </w:rPr>
            </w:pPr>
          </w:p>
        </w:tc>
      </w:tr>
      <w:tr w:rsidR="00F35EDF" w:rsidRPr="00F35EDF" w14:paraId="6736B007" w14:textId="77777777" w:rsidTr="00177E1C">
        <w:tc>
          <w:tcPr>
            <w:tcW w:w="142" w:type="dxa"/>
            <w:tcBorders>
              <w:left w:val="single" w:sz="4" w:space="0" w:color="auto"/>
            </w:tcBorders>
          </w:tcPr>
          <w:p w14:paraId="3EA231C4" w14:textId="77777777" w:rsidR="00F35EDF" w:rsidRPr="00F35EDF" w:rsidRDefault="00F35EDF" w:rsidP="00F35EDF">
            <w:pPr>
              <w:spacing w:after="0"/>
              <w:jc w:val="right"/>
              <w:rPr>
                <w:rFonts w:ascii="Arial" w:eastAsiaTheme="minorEastAsia" w:hAnsi="Arial"/>
                <w:noProof/>
              </w:rPr>
            </w:pPr>
          </w:p>
        </w:tc>
        <w:tc>
          <w:tcPr>
            <w:tcW w:w="1559" w:type="dxa"/>
            <w:shd w:val="pct30" w:color="FFFF00" w:fill="auto"/>
          </w:tcPr>
          <w:p w14:paraId="6F5BFDB9" w14:textId="2ECC53A5" w:rsidR="00F35EDF" w:rsidRPr="00F35EDF" w:rsidRDefault="00F35EDF" w:rsidP="00F35EDF">
            <w:pPr>
              <w:spacing w:after="0"/>
              <w:jc w:val="right"/>
              <w:rPr>
                <w:rFonts w:ascii="Arial" w:eastAsiaTheme="minorEastAsia" w:hAnsi="Arial"/>
                <w:b/>
                <w:noProof/>
                <w:sz w:val="28"/>
              </w:rPr>
            </w:pPr>
            <w:r w:rsidRPr="00F35EDF">
              <w:rPr>
                <w:rFonts w:ascii="Arial" w:eastAsiaTheme="minorEastAsia" w:hAnsi="Arial"/>
                <w:b/>
                <w:noProof/>
                <w:sz w:val="28"/>
              </w:rPr>
              <w:t>3</w:t>
            </w:r>
            <w:r w:rsidR="00A06F00">
              <w:rPr>
                <w:rFonts w:ascii="Arial" w:eastAsiaTheme="minorEastAsia" w:hAnsi="Arial"/>
                <w:b/>
                <w:noProof/>
                <w:sz w:val="28"/>
              </w:rPr>
              <w:t>8</w:t>
            </w:r>
            <w:r w:rsidRPr="00F35EDF">
              <w:rPr>
                <w:rFonts w:ascii="Arial" w:eastAsiaTheme="minorEastAsia" w:hAnsi="Arial"/>
                <w:b/>
                <w:noProof/>
                <w:sz w:val="28"/>
              </w:rPr>
              <w:t>.133</w:t>
            </w:r>
          </w:p>
        </w:tc>
        <w:tc>
          <w:tcPr>
            <w:tcW w:w="709" w:type="dxa"/>
          </w:tcPr>
          <w:p w14:paraId="37219406" w14:textId="77777777" w:rsidR="00F35EDF" w:rsidRPr="00F35EDF" w:rsidRDefault="00F35EDF" w:rsidP="00F35EDF">
            <w:pPr>
              <w:spacing w:after="0"/>
              <w:jc w:val="center"/>
              <w:rPr>
                <w:rFonts w:ascii="Arial" w:eastAsiaTheme="minorEastAsia" w:hAnsi="Arial"/>
                <w:noProof/>
              </w:rPr>
            </w:pPr>
            <w:r w:rsidRPr="00F35EDF">
              <w:rPr>
                <w:rFonts w:ascii="Arial" w:eastAsiaTheme="minorEastAsia" w:hAnsi="Arial"/>
                <w:b/>
                <w:noProof/>
                <w:sz w:val="28"/>
              </w:rPr>
              <w:t>CR</w:t>
            </w:r>
          </w:p>
        </w:tc>
        <w:tc>
          <w:tcPr>
            <w:tcW w:w="1276" w:type="dxa"/>
            <w:shd w:val="pct30" w:color="FFFF00" w:fill="auto"/>
          </w:tcPr>
          <w:p w14:paraId="1E3880B9" w14:textId="3997226F" w:rsidR="00F35EDF" w:rsidRPr="00F35EDF" w:rsidRDefault="00D327BC" w:rsidP="00F35EDF">
            <w:pPr>
              <w:spacing w:after="0"/>
              <w:rPr>
                <w:rFonts w:ascii="Arial" w:eastAsiaTheme="minorEastAsia" w:hAnsi="Arial"/>
                <w:noProof/>
              </w:rPr>
            </w:pPr>
            <w:r>
              <w:rPr>
                <w:rFonts w:ascii="Arial" w:eastAsiaTheme="minorEastAsia" w:hAnsi="Arial"/>
                <w:b/>
                <w:noProof/>
                <w:sz w:val="28"/>
              </w:rPr>
              <w:t>6700</w:t>
            </w:r>
          </w:p>
        </w:tc>
        <w:tc>
          <w:tcPr>
            <w:tcW w:w="709" w:type="dxa"/>
          </w:tcPr>
          <w:p w14:paraId="78AF0B2D" w14:textId="77777777" w:rsidR="00F35EDF" w:rsidRPr="00F35EDF" w:rsidRDefault="00F35EDF" w:rsidP="00F35EDF">
            <w:pPr>
              <w:tabs>
                <w:tab w:val="right" w:pos="625"/>
              </w:tabs>
              <w:spacing w:after="0"/>
              <w:jc w:val="center"/>
              <w:rPr>
                <w:rFonts w:ascii="Arial" w:eastAsiaTheme="minorEastAsia" w:hAnsi="Arial"/>
                <w:noProof/>
              </w:rPr>
            </w:pPr>
            <w:r w:rsidRPr="00F35EDF">
              <w:rPr>
                <w:rFonts w:ascii="Arial" w:eastAsiaTheme="minorEastAsia" w:hAnsi="Arial"/>
                <w:b/>
                <w:bCs/>
                <w:noProof/>
                <w:sz w:val="28"/>
              </w:rPr>
              <w:t>rev</w:t>
            </w:r>
          </w:p>
        </w:tc>
        <w:tc>
          <w:tcPr>
            <w:tcW w:w="992" w:type="dxa"/>
            <w:shd w:val="pct30" w:color="FFFF00" w:fill="auto"/>
          </w:tcPr>
          <w:p w14:paraId="6E4CB29C" w14:textId="30C4B209" w:rsidR="00F35EDF" w:rsidRPr="005E0FCD" w:rsidRDefault="005E0FCD" w:rsidP="00F35EDF">
            <w:pPr>
              <w:spacing w:after="0"/>
              <w:jc w:val="center"/>
              <w:rPr>
                <w:rFonts w:ascii="Arial" w:hAnsi="Arial" w:hint="eastAsia"/>
                <w:b/>
                <w:noProof/>
                <w:lang w:eastAsia="zh-CN"/>
              </w:rPr>
            </w:pPr>
            <w:r>
              <w:rPr>
                <w:rFonts w:ascii="Arial" w:hAnsi="Arial" w:hint="eastAsia"/>
                <w:b/>
                <w:noProof/>
                <w:sz w:val="28"/>
                <w:lang w:eastAsia="zh-CN"/>
              </w:rPr>
              <w:t>1</w:t>
            </w:r>
          </w:p>
        </w:tc>
        <w:tc>
          <w:tcPr>
            <w:tcW w:w="2410" w:type="dxa"/>
          </w:tcPr>
          <w:p w14:paraId="0F6CEEDB" w14:textId="77777777" w:rsidR="00F35EDF" w:rsidRPr="00F35EDF" w:rsidRDefault="00F35EDF" w:rsidP="00F35EDF">
            <w:pPr>
              <w:tabs>
                <w:tab w:val="right" w:pos="1825"/>
              </w:tabs>
              <w:spacing w:after="0"/>
              <w:jc w:val="center"/>
              <w:rPr>
                <w:rFonts w:ascii="Arial" w:eastAsiaTheme="minorEastAsia" w:hAnsi="Arial"/>
                <w:noProof/>
              </w:rPr>
            </w:pPr>
            <w:r w:rsidRPr="00F35EDF">
              <w:rPr>
                <w:rFonts w:ascii="Arial" w:eastAsiaTheme="minorEastAsia" w:hAnsi="Arial"/>
                <w:b/>
                <w:noProof/>
                <w:sz w:val="28"/>
                <w:szCs w:val="28"/>
              </w:rPr>
              <w:t>Current version:</w:t>
            </w:r>
          </w:p>
        </w:tc>
        <w:tc>
          <w:tcPr>
            <w:tcW w:w="1701" w:type="dxa"/>
            <w:shd w:val="pct30" w:color="FFFF00" w:fill="auto"/>
          </w:tcPr>
          <w:p w14:paraId="6113F57D" w14:textId="1FA57FA1" w:rsidR="00F35EDF" w:rsidRPr="00F35EDF" w:rsidRDefault="00F35EDF" w:rsidP="00F35EDF">
            <w:pPr>
              <w:spacing w:after="0"/>
              <w:jc w:val="center"/>
              <w:rPr>
                <w:rFonts w:ascii="Arial" w:eastAsiaTheme="minorEastAsia" w:hAnsi="Arial"/>
                <w:noProof/>
                <w:sz w:val="28"/>
              </w:rPr>
            </w:pPr>
            <w:r w:rsidRPr="00F35EDF">
              <w:rPr>
                <w:rFonts w:ascii="Arial" w:eastAsiaTheme="minorEastAsia" w:hAnsi="Arial"/>
                <w:b/>
                <w:noProof/>
                <w:sz w:val="28"/>
              </w:rPr>
              <w:t>1</w:t>
            </w:r>
            <w:r w:rsidR="002E152B">
              <w:rPr>
                <w:rFonts w:ascii="Arial" w:eastAsiaTheme="minorEastAsia" w:hAnsi="Arial"/>
                <w:b/>
                <w:noProof/>
                <w:sz w:val="28"/>
              </w:rPr>
              <w:t>8</w:t>
            </w:r>
            <w:r w:rsidRPr="00F35EDF">
              <w:rPr>
                <w:rFonts w:ascii="Arial" w:eastAsiaTheme="minorEastAsia" w:hAnsi="Arial"/>
                <w:b/>
                <w:noProof/>
                <w:sz w:val="28"/>
              </w:rPr>
              <w:t>.</w:t>
            </w:r>
            <w:r w:rsidR="002E152B">
              <w:rPr>
                <w:rFonts w:ascii="Arial" w:eastAsiaTheme="minorEastAsia" w:hAnsi="Arial"/>
                <w:b/>
                <w:noProof/>
                <w:sz w:val="28"/>
              </w:rPr>
              <w:t>13</w:t>
            </w:r>
            <w:r w:rsidRPr="00F35EDF">
              <w:rPr>
                <w:rFonts w:ascii="Arial" w:eastAsiaTheme="minorEastAsia" w:hAnsi="Arial"/>
                <w:b/>
                <w:noProof/>
                <w:sz w:val="28"/>
              </w:rPr>
              <w:t>.0</w:t>
            </w:r>
          </w:p>
        </w:tc>
        <w:tc>
          <w:tcPr>
            <w:tcW w:w="143" w:type="dxa"/>
            <w:tcBorders>
              <w:right w:val="single" w:sz="4" w:space="0" w:color="auto"/>
            </w:tcBorders>
          </w:tcPr>
          <w:p w14:paraId="55BDA383" w14:textId="77777777" w:rsidR="00F35EDF" w:rsidRPr="00F35EDF" w:rsidRDefault="00F35EDF" w:rsidP="00F35EDF">
            <w:pPr>
              <w:spacing w:after="0"/>
              <w:rPr>
                <w:rFonts w:ascii="Arial" w:eastAsiaTheme="minorEastAsia" w:hAnsi="Arial"/>
                <w:noProof/>
              </w:rPr>
            </w:pPr>
          </w:p>
        </w:tc>
      </w:tr>
      <w:tr w:rsidR="00F35EDF" w:rsidRPr="00F35EDF" w14:paraId="3EC69EBD" w14:textId="77777777" w:rsidTr="00177E1C">
        <w:tc>
          <w:tcPr>
            <w:tcW w:w="9641" w:type="dxa"/>
            <w:gridSpan w:val="9"/>
            <w:tcBorders>
              <w:left w:val="single" w:sz="4" w:space="0" w:color="auto"/>
              <w:right w:val="single" w:sz="4" w:space="0" w:color="auto"/>
            </w:tcBorders>
          </w:tcPr>
          <w:p w14:paraId="380BFBC6" w14:textId="77777777" w:rsidR="00F35EDF" w:rsidRPr="00F35EDF" w:rsidRDefault="00F35EDF" w:rsidP="00F35EDF">
            <w:pPr>
              <w:spacing w:after="0"/>
              <w:rPr>
                <w:rFonts w:ascii="Arial" w:eastAsiaTheme="minorEastAsia" w:hAnsi="Arial"/>
                <w:noProof/>
              </w:rPr>
            </w:pPr>
          </w:p>
        </w:tc>
      </w:tr>
      <w:tr w:rsidR="00F35EDF" w:rsidRPr="00F35EDF" w14:paraId="666B50B1" w14:textId="77777777" w:rsidTr="00177E1C">
        <w:tc>
          <w:tcPr>
            <w:tcW w:w="9641" w:type="dxa"/>
            <w:gridSpan w:val="9"/>
            <w:tcBorders>
              <w:top w:val="single" w:sz="4" w:space="0" w:color="auto"/>
            </w:tcBorders>
          </w:tcPr>
          <w:p w14:paraId="64C4A142" w14:textId="77777777" w:rsidR="00F35EDF" w:rsidRPr="00F35EDF" w:rsidRDefault="00F35EDF" w:rsidP="00F35EDF">
            <w:pPr>
              <w:spacing w:after="0"/>
              <w:jc w:val="center"/>
              <w:rPr>
                <w:rFonts w:ascii="Arial" w:eastAsiaTheme="minorEastAsia" w:hAnsi="Arial" w:cs="Arial"/>
                <w:i/>
                <w:noProof/>
              </w:rPr>
            </w:pPr>
            <w:r w:rsidRPr="00F35EDF">
              <w:rPr>
                <w:rFonts w:ascii="Arial" w:eastAsiaTheme="minorEastAsia" w:hAnsi="Arial" w:cs="Arial"/>
                <w:i/>
                <w:noProof/>
              </w:rPr>
              <w:t xml:space="preserve">For </w:t>
            </w:r>
            <w:r w:rsidRPr="00F35EDF">
              <w:rPr>
                <w:rFonts w:ascii="Arial" w:eastAsiaTheme="minorEastAsia" w:hAnsi="Arial" w:cs="Arial"/>
                <w:b/>
                <w:i/>
                <w:noProof/>
              </w:rPr>
              <w:t>HELP</w:t>
            </w:r>
            <w:r w:rsidRPr="00F35EDF">
              <w:rPr>
                <w:rFonts w:ascii="Arial" w:eastAsiaTheme="minorEastAsia" w:hAnsi="Arial" w:cs="Arial"/>
                <w:b/>
                <w:i/>
                <w:noProof/>
                <w:color w:val="FF0000"/>
              </w:rPr>
              <w:t xml:space="preserve"> </w:t>
            </w:r>
            <w:r w:rsidRPr="00F35EDF">
              <w:rPr>
                <w:rFonts w:ascii="Arial" w:eastAsiaTheme="minorEastAsia" w:hAnsi="Arial" w:cs="Arial"/>
                <w:i/>
                <w:noProof/>
              </w:rPr>
              <w:t xml:space="preserve">on using this form: comprehensive instructions can be found at </w:t>
            </w:r>
            <w:r w:rsidRPr="00F35EDF">
              <w:rPr>
                <w:rFonts w:ascii="Arial" w:eastAsiaTheme="minorEastAsia" w:hAnsi="Arial" w:cs="Arial"/>
                <w:i/>
                <w:noProof/>
              </w:rPr>
              <w:br/>
              <w:t>https://www.3gpp.org/Change-Requests.</w:t>
            </w:r>
          </w:p>
        </w:tc>
      </w:tr>
      <w:tr w:rsidR="00F35EDF" w:rsidRPr="00F35EDF" w14:paraId="29B1D00C" w14:textId="77777777" w:rsidTr="00177E1C">
        <w:tc>
          <w:tcPr>
            <w:tcW w:w="9641" w:type="dxa"/>
            <w:gridSpan w:val="9"/>
          </w:tcPr>
          <w:p w14:paraId="3E038FD6" w14:textId="77777777" w:rsidR="00F35EDF" w:rsidRPr="00F35EDF" w:rsidRDefault="00F35EDF" w:rsidP="00F35EDF">
            <w:pPr>
              <w:spacing w:after="0"/>
              <w:rPr>
                <w:rFonts w:ascii="Arial" w:eastAsiaTheme="minorEastAsia" w:hAnsi="Arial"/>
                <w:noProof/>
                <w:sz w:val="8"/>
                <w:szCs w:val="8"/>
              </w:rPr>
            </w:pPr>
          </w:p>
        </w:tc>
      </w:tr>
    </w:tbl>
    <w:p w14:paraId="258724E4" w14:textId="77777777" w:rsidR="00F35EDF" w:rsidRPr="00F35EDF" w:rsidRDefault="00F35EDF" w:rsidP="00F35EDF">
      <w:pPr>
        <w:rPr>
          <w:rFonts w:eastAsiaTheme="minorEastAsia"/>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35EDF" w:rsidRPr="00F35EDF" w14:paraId="4BC4083A" w14:textId="77777777" w:rsidTr="00177E1C">
        <w:tc>
          <w:tcPr>
            <w:tcW w:w="2835" w:type="dxa"/>
          </w:tcPr>
          <w:p w14:paraId="4C9F1213" w14:textId="77777777" w:rsidR="00F35EDF" w:rsidRPr="00F35EDF" w:rsidRDefault="00F35EDF" w:rsidP="00F35EDF">
            <w:pPr>
              <w:tabs>
                <w:tab w:val="right" w:pos="2751"/>
              </w:tabs>
              <w:spacing w:after="0"/>
              <w:rPr>
                <w:rFonts w:ascii="Arial" w:eastAsiaTheme="minorEastAsia" w:hAnsi="Arial"/>
                <w:b/>
                <w:i/>
                <w:noProof/>
              </w:rPr>
            </w:pPr>
            <w:r w:rsidRPr="00F35EDF">
              <w:rPr>
                <w:rFonts w:ascii="Arial" w:eastAsiaTheme="minorEastAsia" w:hAnsi="Arial"/>
                <w:b/>
                <w:i/>
                <w:noProof/>
              </w:rPr>
              <w:t>Proposed change affects:</w:t>
            </w:r>
          </w:p>
        </w:tc>
        <w:tc>
          <w:tcPr>
            <w:tcW w:w="1418" w:type="dxa"/>
          </w:tcPr>
          <w:p w14:paraId="0D85352D" w14:textId="77777777" w:rsidR="00F35EDF" w:rsidRPr="00F35EDF" w:rsidRDefault="00F35EDF" w:rsidP="00F35EDF">
            <w:pPr>
              <w:spacing w:after="0"/>
              <w:jc w:val="right"/>
              <w:rPr>
                <w:rFonts w:ascii="Arial" w:eastAsiaTheme="minorEastAsia" w:hAnsi="Arial"/>
                <w:noProof/>
              </w:rPr>
            </w:pPr>
            <w:r w:rsidRPr="00F35EDF">
              <w:rPr>
                <w:rFonts w:ascii="Arial" w:eastAsiaTheme="minorEastAsia"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5C3C2" w14:textId="77777777" w:rsidR="00F35EDF" w:rsidRPr="00F35EDF" w:rsidRDefault="00F35EDF" w:rsidP="00F35EDF">
            <w:pPr>
              <w:spacing w:after="0"/>
              <w:jc w:val="center"/>
              <w:rPr>
                <w:rFonts w:ascii="Arial" w:eastAsiaTheme="minorEastAsia" w:hAnsi="Arial"/>
                <w:b/>
                <w:caps/>
                <w:noProof/>
              </w:rPr>
            </w:pPr>
          </w:p>
        </w:tc>
        <w:tc>
          <w:tcPr>
            <w:tcW w:w="709" w:type="dxa"/>
            <w:tcBorders>
              <w:left w:val="single" w:sz="4" w:space="0" w:color="auto"/>
            </w:tcBorders>
          </w:tcPr>
          <w:p w14:paraId="5743BD18" w14:textId="77777777" w:rsidR="00F35EDF" w:rsidRPr="00F35EDF" w:rsidRDefault="00F35EDF" w:rsidP="00F35EDF">
            <w:pPr>
              <w:spacing w:after="0"/>
              <w:jc w:val="right"/>
              <w:rPr>
                <w:rFonts w:ascii="Arial" w:eastAsiaTheme="minorEastAsia" w:hAnsi="Arial"/>
                <w:noProof/>
                <w:u w:val="single"/>
              </w:rPr>
            </w:pPr>
            <w:r w:rsidRPr="00F35EDF">
              <w:rPr>
                <w:rFonts w:ascii="Arial" w:eastAsiaTheme="minorEastAsia"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BA36D5" w14:textId="3805558C" w:rsidR="00F35EDF" w:rsidRPr="00F35EDF" w:rsidRDefault="00F35EDF" w:rsidP="00F35EDF">
            <w:pPr>
              <w:spacing w:after="0"/>
              <w:jc w:val="center"/>
              <w:rPr>
                <w:rFonts w:ascii="Arial" w:hAnsi="Arial"/>
                <w:b/>
                <w:caps/>
                <w:noProof/>
                <w:lang w:eastAsia="zh-CN"/>
              </w:rPr>
            </w:pPr>
            <w:r>
              <w:rPr>
                <w:rFonts w:ascii="Arial" w:hAnsi="Arial" w:hint="eastAsia"/>
                <w:b/>
                <w:caps/>
                <w:noProof/>
                <w:lang w:eastAsia="zh-CN"/>
              </w:rPr>
              <w:t>X</w:t>
            </w:r>
          </w:p>
        </w:tc>
        <w:tc>
          <w:tcPr>
            <w:tcW w:w="2126" w:type="dxa"/>
          </w:tcPr>
          <w:p w14:paraId="6ED65F8B" w14:textId="77777777" w:rsidR="00F35EDF" w:rsidRPr="00F35EDF" w:rsidRDefault="00F35EDF" w:rsidP="00F35EDF">
            <w:pPr>
              <w:spacing w:after="0"/>
              <w:jc w:val="right"/>
              <w:rPr>
                <w:rFonts w:ascii="Arial" w:eastAsiaTheme="minorEastAsia" w:hAnsi="Arial"/>
                <w:noProof/>
                <w:u w:val="single"/>
              </w:rPr>
            </w:pPr>
            <w:r w:rsidRPr="00F35EDF">
              <w:rPr>
                <w:rFonts w:ascii="Arial" w:eastAsiaTheme="minorEastAsia"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1C535B" w14:textId="77777777" w:rsidR="00F35EDF" w:rsidRPr="00F35EDF" w:rsidRDefault="00F35EDF" w:rsidP="00F35EDF">
            <w:pPr>
              <w:spacing w:after="0"/>
              <w:jc w:val="center"/>
              <w:rPr>
                <w:rFonts w:ascii="Arial" w:eastAsiaTheme="minorEastAsia" w:hAnsi="Arial"/>
                <w:b/>
                <w:caps/>
                <w:noProof/>
              </w:rPr>
            </w:pPr>
          </w:p>
        </w:tc>
        <w:tc>
          <w:tcPr>
            <w:tcW w:w="1418" w:type="dxa"/>
            <w:tcBorders>
              <w:left w:val="nil"/>
            </w:tcBorders>
          </w:tcPr>
          <w:p w14:paraId="26B68747" w14:textId="77777777" w:rsidR="00F35EDF" w:rsidRPr="00F35EDF" w:rsidRDefault="00F35EDF" w:rsidP="00F35EDF">
            <w:pPr>
              <w:spacing w:after="0"/>
              <w:jc w:val="right"/>
              <w:rPr>
                <w:rFonts w:ascii="Arial" w:eastAsiaTheme="minorEastAsia" w:hAnsi="Arial"/>
                <w:noProof/>
              </w:rPr>
            </w:pPr>
            <w:r w:rsidRPr="00F35EDF">
              <w:rPr>
                <w:rFonts w:ascii="Arial" w:eastAsiaTheme="minorEastAsia"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7071A1" w14:textId="77777777" w:rsidR="00F35EDF" w:rsidRPr="00F35EDF" w:rsidRDefault="00F35EDF" w:rsidP="00F35EDF">
            <w:pPr>
              <w:spacing w:after="0"/>
              <w:jc w:val="center"/>
              <w:rPr>
                <w:rFonts w:ascii="Arial" w:eastAsiaTheme="minorEastAsia" w:hAnsi="Arial"/>
                <w:b/>
                <w:bCs/>
                <w:caps/>
                <w:noProof/>
              </w:rPr>
            </w:pPr>
          </w:p>
        </w:tc>
      </w:tr>
    </w:tbl>
    <w:p w14:paraId="3A7C71A3" w14:textId="77777777" w:rsidR="00F35EDF" w:rsidRPr="00F35EDF" w:rsidRDefault="00F35EDF" w:rsidP="00F35EDF">
      <w:pPr>
        <w:rPr>
          <w:rFonts w:eastAsiaTheme="minorEastAsia"/>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35EDF" w:rsidRPr="00F35EDF" w14:paraId="188AC2AD" w14:textId="77777777" w:rsidTr="00177E1C">
        <w:tc>
          <w:tcPr>
            <w:tcW w:w="9640" w:type="dxa"/>
            <w:gridSpan w:val="11"/>
          </w:tcPr>
          <w:p w14:paraId="53204884" w14:textId="77777777" w:rsidR="00F35EDF" w:rsidRPr="00F35EDF" w:rsidRDefault="00F35EDF" w:rsidP="00F35EDF">
            <w:pPr>
              <w:spacing w:after="0"/>
              <w:rPr>
                <w:rFonts w:ascii="Arial" w:eastAsiaTheme="minorEastAsia" w:hAnsi="Arial"/>
                <w:noProof/>
                <w:sz w:val="8"/>
                <w:szCs w:val="8"/>
              </w:rPr>
            </w:pPr>
          </w:p>
        </w:tc>
      </w:tr>
      <w:tr w:rsidR="00F35EDF" w:rsidRPr="00F35EDF" w14:paraId="5B89014D" w14:textId="77777777" w:rsidTr="00177E1C">
        <w:tc>
          <w:tcPr>
            <w:tcW w:w="1843" w:type="dxa"/>
            <w:tcBorders>
              <w:top w:val="single" w:sz="4" w:space="0" w:color="auto"/>
              <w:left w:val="single" w:sz="4" w:space="0" w:color="auto"/>
            </w:tcBorders>
          </w:tcPr>
          <w:p w14:paraId="1E5B2EB5" w14:textId="77777777" w:rsidR="00F35EDF" w:rsidRPr="00F35EDF" w:rsidRDefault="00F35EDF" w:rsidP="00F35EDF">
            <w:pPr>
              <w:tabs>
                <w:tab w:val="right" w:pos="1759"/>
              </w:tabs>
              <w:spacing w:after="0"/>
              <w:rPr>
                <w:rFonts w:ascii="Arial" w:eastAsiaTheme="minorEastAsia" w:hAnsi="Arial"/>
                <w:b/>
                <w:i/>
                <w:noProof/>
              </w:rPr>
            </w:pPr>
            <w:r w:rsidRPr="00F35EDF">
              <w:rPr>
                <w:rFonts w:ascii="Arial" w:eastAsiaTheme="minorEastAsia" w:hAnsi="Arial"/>
                <w:b/>
                <w:i/>
                <w:noProof/>
              </w:rPr>
              <w:t>Title:</w:t>
            </w:r>
            <w:r w:rsidRPr="00F35EDF">
              <w:rPr>
                <w:rFonts w:ascii="Arial" w:eastAsiaTheme="minorEastAsia" w:hAnsi="Arial"/>
                <w:b/>
                <w:i/>
                <w:noProof/>
              </w:rPr>
              <w:tab/>
            </w:r>
          </w:p>
        </w:tc>
        <w:tc>
          <w:tcPr>
            <w:tcW w:w="7797" w:type="dxa"/>
            <w:gridSpan w:val="10"/>
            <w:tcBorders>
              <w:top w:val="single" w:sz="4" w:space="0" w:color="auto"/>
              <w:right w:val="single" w:sz="4" w:space="0" w:color="auto"/>
            </w:tcBorders>
            <w:shd w:val="pct30" w:color="FFFF00" w:fill="auto"/>
          </w:tcPr>
          <w:p w14:paraId="2B1B90A6" w14:textId="61C0DC2F" w:rsidR="00F35EDF" w:rsidRPr="00F35EDF" w:rsidRDefault="00A06F00" w:rsidP="00F35EDF">
            <w:pPr>
              <w:spacing w:after="0"/>
              <w:ind w:left="100"/>
              <w:rPr>
                <w:rFonts w:ascii="Arial" w:eastAsiaTheme="minorEastAsia" w:hAnsi="Arial"/>
                <w:noProof/>
              </w:rPr>
            </w:pPr>
            <w:r w:rsidRPr="00A06F00">
              <w:rPr>
                <w:rFonts w:ascii="Arial" w:eastAsiaTheme="minorEastAsia" w:hAnsi="Arial"/>
              </w:rPr>
              <w:t>(</w:t>
            </w:r>
            <w:proofErr w:type="spellStart"/>
            <w:r w:rsidRPr="00A06F00">
              <w:rPr>
                <w:rFonts w:ascii="Arial" w:eastAsiaTheme="minorEastAsia" w:hAnsi="Arial"/>
              </w:rPr>
              <w:t>NR_DualTxRx_MUSIM</w:t>
            </w:r>
            <w:proofErr w:type="spellEnd"/>
            <w:r w:rsidRPr="00A06F00">
              <w:rPr>
                <w:rFonts w:ascii="Arial" w:eastAsiaTheme="minorEastAsia" w:hAnsi="Arial"/>
              </w:rPr>
              <w:t xml:space="preserve">-Core) CR on </w:t>
            </w:r>
            <w:proofErr w:type="spellStart"/>
            <w:r w:rsidRPr="00A06F00">
              <w:rPr>
                <w:rFonts w:ascii="Arial" w:eastAsiaTheme="minorEastAsia" w:hAnsi="Arial"/>
              </w:rPr>
              <w:t>neasurement</w:t>
            </w:r>
            <w:proofErr w:type="spellEnd"/>
            <w:r w:rsidRPr="00A06F00">
              <w:rPr>
                <w:rFonts w:ascii="Arial" w:eastAsiaTheme="minorEastAsia" w:hAnsi="Arial"/>
              </w:rPr>
              <w:t xml:space="preserve"> requirements with MUSIM gaps</w:t>
            </w:r>
          </w:p>
        </w:tc>
      </w:tr>
      <w:tr w:rsidR="00F35EDF" w:rsidRPr="00F35EDF" w14:paraId="43195E66" w14:textId="77777777" w:rsidTr="00177E1C">
        <w:tc>
          <w:tcPr>
            <w:tcW w:w="1843" w:type="dxa"/>
            <w:tcBorders>
              <w:left w:val="single" w:sz="4" w:space="0" w:color="auto"/>
            </w:tcBorders>
          </w:tcPr>
          <w:p w14:paraId="3203CE60" w14:textId="77777777" w:rsidR="00F35EDF" w:rsidRPr="00F35EDF" w:rsidRDefault="00F35EDF" w:rsidP="00F35EDF">
            <w:pPr>
              <w:spacing w:after="0"/>
              <w:rPr>
                <w:rFonts w:ascii="Arial" w:eastAsiaTheme="minorEastAsia" w:hAnsi="Arial"/>
                <w:b/>
                <w:i/>
                <w:noProof/>
                <w:sz w:val="8"/>
                <w:szCs w:val="8"/>
              </w:rPr>
            </w:pPr>
          </w:p>
        </w:tc>
        <w:tc>
          <w:tcPr>
            <w:tcW w:w="7797" w:type="dxa"/>
            <w:gridSpan w:val="10"/>
            <w:tcBorders>
              <w:right w:val="single" w:sz="4" w:space="0" w:color="auto"/>
            </w:tcBorders>
          </w:tcPr>
          <w:p w14:paraId="571105D3" w14:textId="77777777" w:rsidR="00F35EDF" w:rsidRPr="00F35EDF" w:rsidRDefault="00F35EDF" w:rsidP="00F35EDF">
            <w:pPr>
              <w:spacing w:after="0"/>
              <w:rPr>
                <w:rFonts w:ascii="Arial" w:eastAsiaTheme="minorEastAsia" w:hAnsi="Arial"/>
                <w:noProof/>
                <w:sz w:val="8"/>
                <w:szCs w:val="8"/>
              </w:rPr>
            </w:pPr>
          </w:p>
        </w:tc>
      </w:tr>
      <w:tr w:rsidR="00F35EDF" w:rsidRPr="00F35EDF" w14:paraId="7A1B83A1" w14:textId="77777777" w:rsidTr="00177E1C">
        <w:tc>
          <w:tcPr>
            <w:tcW w:w="1843" w:type="dxa"/>
            <w:tcBorders>
              <w:left w:val="single" w:sz="4" w:space="0" w:color="auto"/>
            </w:tcBorders>
          </w:tcPr>
          <w:p w14:paraId="3F47345D" w14:textId="77777777" w:rsidR="00F35EDF" w:rsidRPr="00F35EDF" w:rsidRDefault="00F35EDF" w:rsidP="00F35EDF">
            <w:pPr>
              <w:tabs>
                <w:tab w:val="right" w:pos="1759"/>
              </w:tabs>
              <w:spacing w:after="0"/>
              <w:rPr>
                <w:rFonts w:ascii="Arial" w:eastAsiaTheme="minorEastAsia" w:hAnsi="Arial"/>
                <w:b/>
                <w:i/>
                <w:noProof/>
              </w:rPr>
            </w:pPr>
            <w:r w:rsidRPr="00F35EDF">
              <w:rPr>
                <w:rFonts w:ascii="Arial" w:eastAsiaTheme="minorEastAsia" w:hAnsi="Arial"/>
                <w:b/>
                <w:i/>
                <w:noProof/>
              </w:rPr>
              <w:t>Source to WG:</w:t>
            </w:r>
          </w:p>
        </w:tc>
        <w:tc>
          <w:tcPr>
            <w:tcW w:w="7797" w:type="dxa"/>
            <w:gridSpan w:val="10"/>
            <w:tcBorders>
              <w:right w:val="single" w:sz="4" w:space="0" w:color="auto"/>
            </w:tcBorders>
            <w:shd w:val="pct30" w:color="FFFF00" w:fill="auto"/>
          </w:tcPr>
          <w:p w14:paraId="29B0AE4D" w14:textId="435FE7D6" w:rsidR="00F35EDF" w:rsidRPr="00F35EDF" w:rsidRDefault="00F35EDF" w:rsidP="00F35EDF">
            <w:pPr>
              <w:spacing w:after="0"/>
              <w:ind w:left="100"/>
              <w:rPr>
                <w:rFonts w:ascii="Arial" w:eastAsiaTheme="minorEastAsia" w:hAnsi="Arial"/>
                <w:noProof/>
              </w:rPr>
            </w:pPr>
            <w:r w:rsidRPr="00F35EDF">
              <w:rPr>
                <w:rFonts w:ascii="Arial" w:eastAsiaTheme="minorEastAsia" w:hAnsi="Arial"/>
                <w:noProof/>
              </w:rPr>
              <w:t>Huawei, HiSilico</w:t>
            </w:r>
            <w:r w:rsidRPr="00F35EDF">
              <w:rPr>
                <w:rFonts w:ascii="Arial" w:eastAsiaTheme="minorEastAsia" w:hAnsi="Arial" w:hint="eastAsia"/>
                <w:noProof/>
              </w:rPr>
              <w:t>n</w:t>
            </w:r>
          </w:p>
        </w:tc>
      </w:tr>
      <w:tr w:rsidR="00F35EDF" w:rsidRPr="00F35EDF" w14:paraId="7F1AC062" w14:textId="77777777" w:rsidTr="00177E1C">
        <w:tc>
          <w:tcPr>
            <w:tcW w:w="1843" w:type="dxa"/>
            <w:tcBorders>
              <w:left w:val="single" w:sz="4" w:space="0" w:color="auto"/>
            </w:tcBorders>
          </w:tcPr>
          <w:p w14:paraId="0C95B885" w14:textId="77777777" w:rsidR="00F35EDF" w:rsidRPr="00F35EDF" w:rsidRDefault="00F35EDF" w:rsidP="00F35EDF">
            <w:pPr>
              <w:tabs>
                <w:tab w:val="right" w:pos="1759"/>
              </w:tabs>
              <w:spacing w:after="0"/>
              <w:rPr>
                <w:rFonts w:ascii="Arial" w:eastAsiaTheme="minorEastAsia" w:hAnsi="Arial"/>
                <w:b/>
                <w:i/>
                <w:noProof/>
              </w:rPr>
            </w:pPr>
            <w:r w:rsidRPr="00F35EDF">
              <w:rPr>
                <w:rFonts w:ascii="Arial" w:eastAsiaTheme="minorEastAsia" w:hAnsi="Arial"/>
                <w:b/>
                <w:i/>
                <w:noProof/>
              </w:rPr>
              <w:t>Source to TSG:</w:t>
            </w:r>
          </w:p>
        </w:tc>
        <w:tc>
          <w:tcPr>
            <w:tcW w:w="7797" w:type="dxa"/>
            <w:gridSpan w:val="10"/>
            <w:tcBorders>
              <w:right w:val="single" w:sz="4" w:space="0" w:color="auto"/>
            </w:tcBorders>
            <w:shd w:val="pct30" w:color="FFFF00" w:fill="auto"/>
          </w:tcPr>
          <w:p w14:paraId="66D471B3" w14:textId="438CE4AC" w:rsidR="00F35EDF" w:rsidRPr="00F35EDF" w:rsidRDefault="00F35EDF" w:rsidP="00F35EDF">
            <w:pPr>
              <w:spacing w:after="0"/>
              <w:ind w:left="100"/>
              <w:rPr>
                <w:rFonts w:ascii="Arial" w:eastAsiaTheme="minorEastAsia" w:hAnsi="Arial"/>
                <w:noProof/>
              </w:rPr>
            </w:pPr>
            <w:r w:rsidRPr="00F35EDF">
              <w:rPr>
                <w:rFonts w:ascii="Arial" w:eastAsiaTheme="minorEastAsia" w:hAnsi="Arial"/>
                <w:noProof/>
              </w:rPr>
              <w:t>R4</w:t>
            </w:r>
          </w:p>
        </w:tc>
      </w:tr>
      <w:tr w:rsidR="00F35EDF" w:rsidRPr="00F35EDF" w14:paraId="6BD46E72" w14:textId="77777777" w:rsidTr="00177E1C">
        <w:tc>
          <w:tcPr>
            <w:tcW w:w="1843" w:type="dxa"/>
            <w:tcBorders>
              <w:left w:val="single" w:sz="4" w:space="0" w:color="auto"/>
            </w:tcBorders>
          </w:tcPr>
          <w:p w14:paraId="40536012" w14:textId="77777777" w:rsidR="00F35EDF" w:rsidRPr="00F35EDF" w:rsidRDefault="00F35EDF" w:rsidP="00F35EDF">
            <w:pPr>
              <w:spacing w:after="0"/>
              <w:rPr>
                <w:rFonts w:ascii="Arial" w:eastAsiaTheme="minorEastAsia" w:hAnsi="Arial"/>
                <w:b/>
                <w:i/>
                <w:noProof/>
                <w:sz w:val="8"/>
                <w:szCs w:val="8"/>
              </w:rPr>
            </w:pPr>
          </w:p>
        </w:tc>
        <w:tc>
          <w:tcPr>
            <w:tcW w:w="7797" w:type="dxa"/>
            <w:gridSpan w:val="10"/>
            <w:tcBorders>
              <w:right w:val="single" w:sz="4" w:space="0" w:color="auto"/>
            </w:tcBorders>
          </w:tcPr>
          <w:p w14:paraId="59995EBD" w14:textId="77777777" w:rsidR="00F35EDF" w:rsidRPr="00F35EDF" w:rsidRDefault="00F35EDF" w:rsidP="00F35EDF">
            <w:pPr>
              <w:spacing w:after="0"/>
              <w:rPr>
                <w:rFonts w:ascii="Arial" w:eastAsiaTheme="minorEastAsia" w:hAnsi="Arial"/>
                <w:noProof/>
                <w:sz w:val="8"/>
                <w:szCs w:val="8"/>
              </w:rPr>
            </w:pPr>
          </w:p>
        </w:tc>
      </w:tr>
      <w:tr w:rsidR="00F35EDF" w:rsidRPr="00F35EDF" w14:paraId="4B80BB82" w14:textId="77777777" w:rsidTr="00177E1C">
        <w:tc>
          <w:tcPr>
            <w:tcW w:w="1843" w:type="dxa"/>
            <w:tcBorders>
              <w:left w:val="single" w:sz="4" w:space="0" w:color="auto"/>
            </w:tcBorders>
          </w:tcPr>
          <w:p w14:paraId="4F9DF9EF" w14:textId="77777777" w:rsidR="00F35EDF" w:rsidRPr="00F35EDF" w:rsidRDefault="00F35EDF" w:rsidP="00F35EDF">
            <w:pPr>
              <w:tabs>
                <w:tab w:val="right" w:pos="1759"/>
              </w:tabs>
              <w:spacing w:after="0"/>
              <w:rPr>
                <w:rFonts w:ascii="Arial" w:eastAsiaTheme="minorEastAsia" w:hAnsi="Arial"/>
                <w:b/>
                <w:i/>
                <w:noProof/>
              </w:rPr>
            </w:pPr>
            <w:r w:rsidRPr="00F35EDF">
              <w:rPr>
                <w:rFonts w:ascii="Arial" w:eastAsiaTheme="minorEastAsia" w:hAnsi="Arial"/>
                <w:b/>
                <w:i/>
                <w:noProof/>
              </w:rPr>
              <w:t>Work item code:</w:t>
            </w:r>
          </w:p>
        </w:tc>
        <w:tc>
          <w:tcPr>
            <w:tcW w:w="3686" w:type="dxa"/>
            <w:gridSpan w:val="5"/>
            <w:shd w:val="pct30" w:color="FFFF00" w:fill="auto"/>
          </w:tcPr>
          <w:p w14:paraId="7A8A1CAA" w14:textId="7662EF2E" w:rsidR="00F35EDF" w:rsidRPr="00F35EDF" w:rsidRDefault="00A06F00" w:rsidP="00F35EDF">
            <w:pPr>
              <w:spacing w:after="0"/>
              <w:ind w:left="100"/>
              <w:rPr>
                <w:rFonts w:ascii="Arial" w:eastAsiaTheme="minorEastAsia" w:hAnsi="Arial"/>
                <w:noProof/>
              </w:rPr>
            </w:pPr>
            <w:proofErr w:type="spellStart"/>
            <w:r w:rsidRPr="00A06F00">
              <w:rPr>
                <w:rFonts w:ascii="Arial" w:eastAsiaTheme="minorEastAsia" w:hAnsi="Arial"/>
              </w:rPr>
              <w:t>NR_DualTxRx_MUSIM</w:t>
            </w:r>
            <w:proofErr w:type="spellEnd"/>
            <w:r w:rsidRPr="00A06F00">
              <w:rPr>
                <w:rFonts w:ascii="Arial" w:eastAsiaTheme="minorEastAsia" w:hAnsi="Arial"/>
              </w:rPr>
              <w:t>-Core</w:t>
            </w:r>
          </w:p>
        </w:tc>
        <w:tc>
          <w:tcPr>
            <w:tcW w:w="567" w:type="dxa"/>
            <w:tcBorders>
              <w:left w:val="nil"/>
            </w:tcBorders>
          </w:tcPr>
          <w:p w14:paraId="1F7A939B" w14:textId="77777777" w:rsidR="00F35EDF" w:rsidRPr="00F35EDF" w:rsidRDefault="00F35EDF" w:rsidP="00F35EDF">
            <w:pPr>
              <w:spacing w:after="0"/>
              <w:ind w:right="100"/>
              <w:rPr>
                <w:rFonts w:ascii="Arial" w:eastAsiaTheme="minorEastAsia" w:hAnsi="Arial"/>
                <w:noProof/>
              </w:rPr>
            </w:pPr>
          </w:p>
        </w:tc>
        <w:tc>
          <w:tcPr>
            <w:tcW w:w="1417" w:type="dxa"/>
            <w:gridSpan w:val="3"/>
            <w:tcBorders>
              <w:left w:val="nil"/>
            </w:tcBorders>
          </w:tcPr>
          <w:p w14:paraId="3C7D5FE0" w14:textId="77777777" w:rsidR="00F35EDF" w:rsidRPr="00F35EDF" w:rsidRDefault="00F35EDF" w:rsidP="00F35EDF">
            <w:pPr>
              <w:spacing w:after="0"/>
              <w:jc w:val="right"/>
              <w:rPr>
                <w:rFonts w:ascii="Arial" w:eastAsiaTheme="minorEastAsia" w:hAnsi="Arial"/>
                <w:noProof/>
              </w:rPr>
            </w:pPr>
            <w:r w:rsidRPr="00F35EDF">
              <w:rPr>
                <w:rFonts w:ascii="Arial" w:eastAsiaTheme="minorEastAsia" w:hAnsi="Arial"/>
                <w:b/>
                <w:i/>
                <w:noProof/>
              </w:rPr>
              <w:t>Date:</w:t>
            </w:r>
          </w:p>
        </w:tc>
        <w:tc>
          <w:tcPr>
            <w:tcW w:w="2127" w:type="dxa"/>
            <w:tcBorders>
              <w:right w:val="single" w:sz="4" w:space="0" w:color="auto"/>
            </w:tcBorders>
            <w:shd w:val="pct30" w:color="FFFF00" w:fill="auto"/>
          </w:tcPr>
          <w:p w14:paraId="30D3E18D" w14:textId="5C4377CE" w:rsidR="00F35EDF" w:rsidRPr="00F35EDF" w:rsidRDefault="00F35EDF" w:rsidP="00F35EDF">
            <w:pPr>
              <w:spacing w:after="0"/>
              <w:ind w:left="100"/>
              <w:rPr>
                <w:rFonts w:ascii="Arial" w:eastAsiaTheme="minorEastAsia" w:hAnsi="Arial"/>
                <w:noProof/>
              </w:rPr>
            </w:pPr>
            <w:r w:rsidRPr="00F35EDF">
              <w:rPr>
                <w:rFonts w:ascii="Arial" w:eastAsiaTheme="minorEastAsia" w:hAnsi="Arial"/>
                <w:noProof/>
              </w:rPr>
              <w:t>2026-05-</w:t>
            </w:r>
            <w:r w:rsidRPr="00F35EDF">
              <w:rPr>
                <w:rFonts w:ascii="Arial" w:eastAsiaTheme="minorEastAsia" w:hAnsi="Arial" w:hint="eastAsia"/>
                <w:noProof/>
              </w:rPr>
              <w:t>05</w:t>
            </w:r>
          </w:p>
        </w:tc>
      </w:tr>
      <w:tr w:rsidR="00F35EDF" w:rsidRPr="00F35EDF" w14:paraId="1EFF68C9" w14:textId="77777777" w:rsidTr="00177E1C">
        <w:tc>
          <w:tcPr>
            <w:tcW w:w="1843" w:type="dxa"/>
            <w:tcBorders>
              <w:left w:val="single" w:sz="4" w:space="0" w:color="auto"/>
            </w:tcBorders>
          </w:tcPr>
          <w:p w14:paraId="24A6498A" w14:textId="77777777" w:rsidR="00F35EDF" w:rsidRPr="00F35EDF" w:rsidRDefault="00F35EDF" w:rsidP="00F35EDF">
            <w:pPr>
              <w:spacing w:after="0"/>
              <w:rPr>
                <w:rFonts w:ascii="Arial" w:eastAsiaTheme="minorEastAsia" w:hAnsi="Arial"/>
                <w:b/>
                <w:i/>
                <w:noProof/>
                <w:sz w:val="8"/>
                <w:szCs w:val="8"/>
              </w:rPr>
            </w:pPr>
          </w:p>
        </w:tc>
        <w:tc>
          <w:tcPr>
            <w:tcW w:w="1986" w:type="dxa"/>
            <w:gridSpan w:val="4"/>
          </w:tcPr>
          <w:p w14:paraId="1A5FE869" w14:textId="77777777" w:rsidR="00F35EDF" w:rsidRPr="00F35EDF" w:rsidRDefault="00F35EDF" w:rsidP="00F35EDF">
            <w:pPr>
              <w:spacing w:after="0"/>
              <w:rPr>
                <w:rFonts w:ascii="Arial" w:eastAsiaTheme="minorEastAsia" w:hAnsi="Arial"/>
                <w:noProof/>
                <w:sz w:val="8"/>
                <w:szCs w:val="8"/>
              </w:rPr>
            </w:pPr>
          </w:p>
        </w:tc>
        <w:tc>
          <w:tcPr>
            <w:tcW w:w="2267" w:type="dxa"/>
            <w:gridSpan w:val="2"/>
          </w:tcPr>
          <w:p w14:paraId="6C63BD3D" w14:textId="77777777" w:rsidR="00F35EDF" w:rsidRPr="00F35EDF" w:rsidRDefault="00F35EDF" w:rsidP="00F35EDF">
            <w:pPr>
              <w:spacing w:after="0"/>
              <w:rPr>
                <w:rFonts w:ascii="Arial" w:eastAsiaTheme="minorEastAsia" w:hAnsi="Arial"/>
                <w:noProof/>
                <w:sz w:val="8"/>
                <w:szCs w:val="8"/>
              </w:rPr>
            </w:pPr>
          </w:p>
        </w:tc>
        <w:tc>
          <w:tcPr>
            <w:tcW w:w="1417" w:type="dxa"/>
            <w:gridSpan w:val="3"/>
          </w:tcPr>
          <w:p w14:paraId="495FB6BC" w14:textId="77777777" w:rsidR="00F35EDF" w:rsidRPr="00F35EDF" w:rsidRDefault="00F35EDF" w:rsidP="00F35EDF">
            <w:pPr>
              <w:spacing w:after="0"/>
              <w:rPr>
                <w:rFonts w:ascii="Arial" w:eastAsiaTheme="minorEastAsia" w:hAnsi="Arial"/>
                <w:noProof/>
                <w:sz w:val="8"/>
                <w:szCs w:val="8"/>
              </w:rPr>
            </w:pPr>
          </w:p>
        </w:tc>
        <w:tc>
          <w:tcPr>
            <w:tcW w:w="2127" w:type="dxa"/>
            <w:tcBorders>
              <w:right w:val="single" w:sz="4" w:space="0" w:color="auto"/>
            </w:tcBorders>
          </w:tcPr>
          <w:p w14:paraId="77F22196" w14:textId="77777777" w:rsidR="00F35EDF" w:rsidRPr="00F35EDF" w:rsidRDefault="00F35EDF" w:rsidP="00F35EDF">
            <w:pPr>
              <w:spacing w:after="0"/>
              <w:rPr>
                <w:rFonts w:ascii="Arial" w:eastAsiaTheme="minorEastAsia" w:hAnsi="Arial"/>
                <w:noProof/>
                <w:sz w:val="8"/>
                <w:szCs w:val="8"/>
              </w:rPr>
            </w:pPr>
          </w:p>
        </w:tc>
      </w:tr>
      <w:tr w:rsidR="00F35EDF" w:rsidRPr="00F35EDF" w14:paraId="1E5EF9E5" w14:textId="77777777" w:rsidTr="00177E1C">
        <w:trPr>
          <w:cantSplit/>
        </w:trPr>
        <w:tc>
          <w:tcPr>
            <w:tcW w:w="1843" w:type="dxa"/>
            <w:tcBorders>
              <w:left w:val="single" w:sz="4" w:space="0" w:color="auto"/>
            </w:tcBorders>
          </w:tcPr>
          <w:p w14:paraId="4763B312" w14:textId="77777777" w:rsidR="00F35EDF" w:rsidRPr="00F35EDF" w:rsidRDefault="00F35EDF" w:rsidP="00F35EDF">
            <w:pPr>
              <w:tabs>
                <w:tab w:val="right" w:pos="1759"/>
              </w:tabs>
              <w:spacing w:after="0"/>
              <w:rPr>
                <w:rFonts w:ascii="Arial" w:eastAsiaTheme="minorEastAsia" w:hAnsi="Arial"/>
                <w:b/>
                <w:i/>
                <w:noProof/>
              </w:rPr>
            </w:pPr>
            <w:r w:rsidRPr="00F35EDF">
              <w:rPr>
                <w:rFonts w:ascii="Arial" w:eastAsiaTheme="minorEastAsia" w:hAnsi="Arial"/>
                <w:b/>
                <w:i/>
                <w:noProof/>
              </w:rPr>
              <w:t>Category:</w:t>
            </w:r>
          </w:p>
        </w:tc>
        <w:tc>
          <w:tcPr>
            <w:tcW w:w="851" w:type="dxa"/>
            <w:shd w:val="pct30" w:color="FFFF00" w:fill="auto"/>
          </w:tcPr>
          <w:p w14:paraId="56D9A163" w14:textId="37AA60D6" w:rsidR="00F35EDF" w:rsidRPr="00F35EDF" w:rsidRDefault="00F35EDF" w:rsidP="00F35EDF">
            <w:pPr>
              <w:spacing w:after="0"/>
              <w:ind w:left="100" w:right="-609"/>
              <w:rPr>
                <w:rFonts w:ascii="Arial" w:eastAsiaTheme="minorEastAsia" w:hAnsi="Arial"/>
                <w:b/>
                <w:noProof/>
              </w:rPr>
            </w:pPr>
            <w:r>
              <w:rPr>
                <w:rFonts w:ascii="Arial" w:eastAsiaTheme="minorEastAsia" w:hAnsi="Arial"/>
                <w:b/>
                <w:noProof/>
              </w:rPr>
              <w:t>F</w:t>
            </w:r>
          </w:p>
        </w:tc>
        <w:tc>
          <w:tcPr>
            <w:tcW w:w="3402" w:type="dxa"/>
            <w:gridSpan w:val="5"/>
            <w:tcBorders>
              <w:left w:val="nil"/>
            </w:tcBorders>
          </w:tcPr>
          <w:p w14:paraId="761149B9" w14:textId="77777777" w:rsidR="00F35EDF" w:rsidRPr="00F35EDF" w:rsidRDefault="00F35EDF" w:rsidP="00F35EDF">
            <w:pPr>
              <w:spacing w:after="0"/>
              <w:rPr>
                <w:rFonts w:ascii="Arial" w:eastAsiaTheme="minorEastAsia" w:hAnsi="Arial"/>
                <w:noProof/>
              </w:rPr>
            </w:pPr>
          </w:p>
        </w:tc>
        <w:tc>
          <w:tcPr>
            <w:tcW w:w="1417" w:type="dxa"/>
            <w:gridSpan w:val="3"/>
            <w:tcBorders>
              <w:left w:val="nil"/>
            </w:tcBorders>
          </w:tcPr>
          <w:p w14:paraId="10463A97" w14:textId="77777777" w:rsidR="00F35EDF" w:rsidRPr="00F35EDF" w:rsidRDefault="00F35EDF" w:rsidP="00F35EDF">
            <w:pPr>
              <w:spacing w:after="0"/>
              <w:jc w:val="right"/>
              <w:rPr>
                <w:rFonts w:ascii="Arial" w:eastAsiaTheme="minorEastAsia" w:hAnsi="Arial"/>
                <w:b/>
                <w:i/>
                <w:noProof/>
              </w:rPr>
            </w:pPr>
            <w:r w:rsidRPr="00F35EDF">
              <w:rPr>
                <w:rFonts w:ascii="Arial" w:eastAsiaTheme="minorEastAsia" w:hAnsi="Arial"/>
                <w:b/>
                <w:i/>
                <w:noProof/>
              </w:rPr>
              <w:t>Release:</w:t>
            </w:r>
          </w:p>
        </w:tc>
        <w:tc>
          <w:tcPr>
            <w:tcW w:w="2127" w:type="dxa"/>
            <w:tcBorders>
              <w:right w:val="single" w:sz="4" w:space="0" w:color="auto"/>
            </w:tcBorders>
            <w:shd w:val="pct30" w:color="FFFF00" w:fill="auto"/>
          </w:tcPr>
          <w:p w14:paraId="71427A69" w14:textId="638E70DA" w:rsidR="00F35EDF" w:rsidRPr="00F35EDF" w:rsidRDefault="00F35EDF" w:rsidP="00F35EDF">
            <w:pPr>
              <w:spacing w:after="0"/>
              <w:ind w:left="100"/>
              <w:rPr>
                <w:rFonts w:ascii="Arial" w:eastAsiaTheme="minorEastAsia" w:hAnsi="Arial"/>
                <w:noProof/>
              </w:rPr>
            </w:pPr>
            <w:r>
              <w:rPr>
                <w:rFonts w:ascii="Arial" w:eastAsiaTheme="minorEastAsia" w:hAnsi="Arial"/>
                <w:noProof/>
              </w:rPr>
              <w:t>Rel-1</w:t>
            </w:r>
            <w:r w:rsidR="002E152B">
              <w:rPr>
                <w:rFonts w:ascii="Arial" w:eastAsiaTheme="minorEastAsia" w:hAnsi="Arial"/>
                <w:noProof/>
              </w:rPr>
              <w:t>8</w:t>
            </w:r>
          </w:p>
        </w:tc>
      </w:tr>
      <w:tr w:rsidR="00F35EDF" w:rsidRPr="00F35EDF" w14:paraId="7B97EEAD" w14:textId="77777777" w:rsidTr="00177E1C">
        <w:tc>
          <w:tcPr>
            <w:tcW w:w="1843" w:type="dxa"/>
            <w:tcBorders>
              <w:left w:val="single" w:sz="4" w:space="0" w:color="auto"/>
              <w:bottom w:val="single" w:sz="4" w:space="0" w:color="auto"/>
            </w:tcBorders>
          </w:tcPr>
          <w:p w14:paraId="3CA58176" w14:textId="77777777" w:rsidR="00F35EDF" w:rsidRPr="00F35EDF" w:rsidRDefault="00F35EDF" w:rsidP="00F35EDF">
            <w:pPr>
              <w:spacing w:after="0"/>
              <w:rPr>
                <w:rFonts w:ascii="Arial" w:eastAsiaTheme="minorEastAsia" w:hAnsi="Arial"/>
                <w:b/>
                <w:i/>
                <w:noProof/>
              </w:rPr>
            </w:pPr>
          </w:p>
        </w:tc>
        <w:tc>
          <w:tcPr>
            <w:tcW w:w="4677" w:type="dxa"/>
            <w:gridSpan w:val="8"/>
            <w:tcBorders>
              <w:bottom w:val="single" w:sz="4" w:space="0" w:color="auto"/>
            </w:tcBorders>
          </w:tcPr>
          <w:p w14:paraId="34645958" w14:textId="77777777" w:rsidR="00F35EDF" w:rsidRPr="00F35EDF" w:rsidRDefault="00F35EDF" w:rsidP="00F35EDF">
            <w:pPr>
              <w:spacing w:after="0"/>
              <w:ind w:left="383" w:hanging="383"/>
              <w:rPr>
                <w:rFonts w:ascii="Arial" w:eastAsiaTheme="minorEastAsia" w:hAnsi="Arial"/>
                <w:i/>
                <w:noProof/>
                <w:sz w:val="18"/>
              </w:rPr>
            </w:pPr>
            <w:r w:rsidRPr="00F35EDF">
              <w:rPr>
                <w:rFonts w:ascii="Arial" w:eastAsiaTheme="minorEastAsia" w:hAnsi="Arial"/>
                <w:i/>
                <w:noProof/>
                <w:sz w:val="18"/>
              </w:rPr>
              <w:t xml:space="preserve">Use </w:t>
            </w:r>
            <w:r w:rsidRPr="00F35EDF">
              <w:rPr>
                <w:rFonts w:ascii="Arial" w:eastAsiaTheme="minorEastAsia" w:hAnsi="Arial"/>
                <w:i/>
                <w:noProof/>
                <w:sz w:val="18"/>
                <w:u w:val="single"/>
              </w:rPr>
              <w:t>one</w:t>
            </w:r>
            <w:r w:rsidRPr="00F35EDF">
              <w:rPr>
                <w:rFonts w:ascii="Arial" w:eastAsiaTheme="minorEastAsia" w:hAnsi="Arial"/>
                <w:i/>
                <w:noProof/>
                <w:sz w:val="18"/>
              </w:rPr>
              <w:t xml:space="preserve"> of the following categories:</w:t>
            </w:r>
            <w:r w:rsidRPr="00F35EDF">
              <w:rPr>
                <w:rFonts w:ascii="Arial" w:eastAsiaTheme="minorEastAsia" w:hAnsi="Arial"/>
                <w:b/>
                <w:i/>
                <w:noProof/>
                <w:sz w:val="18"/>
              </w:rPr>
              <w:br/>
              <w:t>F</w:t>
            </w:r>
            <w:r w:rsidRPr="00F35EDF">
              <w:rPr>
                <w:rFonts w:ascii="Arial" w:eastAsiaTheme="minorEastAsia" w:hAnsi="Arial"/>
                <w:i/>
                <w:noProof/>
                <w:sz w:val="18"/>
              </w:rPr>
              <w:t xml:space="preserve">  (correction)</w:t>
            </w:r>
            <w:r w:rsidRPr="00F35EDF">
              <w:rPr>
                <w:rFonts w:ascii="Arial" w:eastAsiaTheme="minorEastAsia" w:hAnsi="Arial"/>
                <w:i/>
                <w:noProof/>
                <w:sz w:val="18"/>
              </w:rPr>
              <w:br/>
            </w:r>
            <w:r w:rsidRPr="00F35EDF">
              <w:rPr>
                <w:rFonts w:ascii="Arial" w:eastAsiaTheme="minorEastAsia" w:hAnsi="Arial"/>
                <w:b/>
                <w:i/>
                <w:noProof/>
                <w:sz w:val="18"/>
              </w:rPr>
              <w:t>A</w:t>
            </w:r>
            <w:r w:rsidRPr="00F35EDF">
              <w:rPr>
                <w:rFonts w:ascii="Arial" w:eastAsiaTheme="minorEastAsia" w:hAnsi="Arial"/>
                <w:i/>
                <w:noProof/>
                <w:sz w:val="18"/>
              </w:rPr>
              <w:t xml:space="preserve">  (mirror corresponding to a change in an earlier </w:t>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r>
            <w:r w:rsidRPr="00F35EDF">
              <w:rPr>
                <w:rFonts w:ascii="Arial" w:eastAsiaTheme="minorEastAsia" w:hAnsi="Arial"/>
                <w:i/>
                <w:noProof/>
                <w:sz w:val="18"/>
              </w:rPr>
              <w:tab/>
              <w:t>release)</w:t>
            </w:r>
            <w:r w:rsidRPr="00F35EDF">
              <w:rPr>
                <w:rFonts w:ascii="Arial" w:eastAsiaTheme="minorEastAsia" w:hAnsi="Arial"/>
                <w:i/>
                <w:noProof/>
                <w:sz w:val="18"/>
              </w:rPr>
              <w:br/>
            </w:r>
            <w:r w:rsidRPr="00F35EDF">
              <w:rPr>
                <w:rFonts w:ascii="Arial" w:eastAsiaTheme="minorEastAsia" w:hAnsi="Arial"/>
                <w:b/>
                <w:i/>
                <w:noProof/>
                <w:sz w:val="18"/>
              </w:rPr>
              <w:t>B</w:t>
            </w:r>
            <w:r w:rsidRPr="00F35EDF">
              <w:rPr>
                <w:rFonts w:ascii="Arial" w:eastAsiaTheme="minorEastAsia" w:hAnsi="Arial"/>
                <w:i/>
                <w:noProof/>
                <w:sz w:val="18"/>
              </w:rPr>
              <w:t xml:space="preserve">  (addition of feature), </w:t>
            </w:r>
            <w:r w:rsidRPr="00F35EDF">
              <w:rPr>
                <w:rFonts w:ascii="Arial" w:eastAsiaTheme="minorEastAsia" w:hAnsi="Arial"/>
                <w:i/>
                <w:noProof/>
                <w:sz w:val="18"/>
              </w:rPr>
              <w:br/>
            </w:r>
            <w:r w:rsidRPr="00F35EDF">
              <w:rPr>
                <w:rFonts w:ascii="Arial" w:eastAsiaTheme="minorEastAsia" w:hAnsi="Arial"/>
                <w:b/>
                <w:i/>
                <w:noProof/>
                <w:sz w:val="18"/>
              </w:rPr>
              <w:t>C</w:t>
            </w:r>
            <w:r w:rsidRPr="00F35EDF">
              <w:rPr>
                <w:rFonts w:ascii="Arial" w:eastAsiaTheme="minorEastAsia" w:hAnsi="Arial"/>
                <w:i/>
                <w:noProof/>
                <w:sz w:val="18"/>
              </w:rPr>
              <w:t xml:space="preserve">  (functional modification of feature)</w:t>
            </w:r>
            <w:r w:rsidRPr="00F35EDF">
              <w:rPr>
                <w:rFonts w:ascii="Arial" w:eastAsiaTheme="minorEastAsia" w:hAnsi="Arial"/>
                <w:i/>
                <w:noProof/>
                <w:sz w:val="18"/>
              </w:rPr>
              <w:br/>
            </w:r>
            <w:r w:rsidRPr="00F35EDF">
              <w:rPr>
                <w:rFonts w:ascii="Arial" w:eastAsiaTheme="minorEastAsia" w:hAnsi="Arial"/>
                <w:b/>
                <w:i/>
                <w:noProof/>
                <w:sz w:val="18"/>
              </w:rPr>
              <w:t>D</w:t>
            </w:r>
            <w:r w:rsidRPr="00F35EDF">
              <w:rPr>
                <w:rFonts w:ascii="Arial" w:eastAsiaTheme="minorEastAsia" w:hAnsi="Arial"/>
                <w:i/>
                <w:noProof/>
                <w:sz w:val="18"/>
              </w:rPr>
              <w:t xml:space="preserve">  (editorial modification)</w:t>
            </w:r>
          </w:p>
          <w:p w14:paraId="08C457C5" w14:textId="77777777" w:rsidR="00F35EDF" w:rsidRPr="00F35EDF" w:rsidRDefault="00F35EDF" w:rsidP="00F35EDF">
            <w:pPr>
              <w:spacing w:after="120"/>
              <w:rPr>
                <w:rFonts w:ascii="Arial" w:eastAsiaTheme="minorEastAsia" w:hAnsi="Arial"/>
                <w:noProof/>
              </w:rPr>
            </w:pPr>
            <w:r w:rsidRPr="00F35EDF">
              <w:rPr>
                <w:rFonts w:ascii="Arial" w:eastAsiaTheme="minorEastAsia" w:hAnsi="Arial"/>
                <w:noProof/>
                <w:sz w:val="18"/>
              </w:rPr>
              <w:t>Detailed explanations of the above categories can</w:t>
            </w:r>
            <w:r w:rsidRPr="00F35EDF">
              <w:rPr>
                <w:rFonts w:ascii="Arial" w:eastAsiaTheme="minorEastAsia" w:hAnsi="Arial"/>
                <w:noProof/>
                <w:sz w:val="18"/>
              </w:rPr>
              <w:br/>
              <w:t>be found in 3GPP TR 21.900.</w:t>
            </w:r>
          </w:p>
        </w:tc>
        <w:tc>
          <w:tcPr>
            <w:tcW w:w="3120" w:type="dxa"/>
            <w:gridSpan w:val="2"/>
            <w:tcBorders>
              <w:bottom w:val="single" w:sz="4" w:space="0" w:color="auto"/>
              <w:right w:val="single" w:sz="4" w:space="0" w:color="auto"/>
            </w:tcBorders>
          </w:tcPr>
          <w:p w14:paraId="6F67C906" w14:textId="77777777" w:rsidR="00F35EDF" w:rsidRPr="00F35EDF" w:rsidRDefault="00F35EDF" w:rsidP="00F35EDF">
            <w:pPr>
              <w:tabs>
                <w:tab w:val="left" w:pos="950"/>
              </w:tabs>
              <w:spacing w:after="0"/>
              <w:ind w:left="241" w:hanging="241"/>
              <w:rPr>
                <w:rFonts w:ascii="Arial" w:eastAsiaTheme="minorEastAsia" w:hAnsi="Arial"/>
                <w:i/>
                <w:noProof/>
                <w:sz w:val="18"/>
              </w:rPr>
            </w:pPr>
            <w:r w:rsidRPr="00F35EDF">
              <w:rPr>
                <w:rFonts w:ascii="Arial" w:eastAsiaTheme="minorEastAsia" w:hAnsi="Arial"/>
                <w:i/>
                <w:noProof/>
                <w:sz w:val="18"/>
              </w:rPr>
              <w:t xml:space="preserve">Use </w:t>
            </w:r>
            <w:r w:rsidRPr="00F35EDF">
              <w:rPr>
                <w:rFonts w:ascii="Arial" w:eastAsiaTheme="minorEastAsia" w:hAnsi="Arial"/>
                <w:i/>
                <w:noProof/>
                <w:sz w:val="18"/>
                <w:u w:val="single"/>
              </w:rPr>
              <w:t>one</w:t>
            </w:r>
            <w:r w:rsidRPr="00F35EDF">
              <w:rPr>
                <w:rFonts w:ascii="Arial" w:eastAsiaTheme="minorEastAsia" w:hAnsi="Arial"/>
                <w:i/>
                <w:noProof/>
                <w:sz w:val="18"/>
              </w:rPr>
              <w:t xml:space="preserve"> of the following releases:</w:t>
            </w:r>
            <w:r w:rsidRPr="00F35EDF">
              <w:rPr>
                <w:rFonts w:ascii="Arial" w:eastAsiaTheme="minorEastAsia" w:hAnsi="Arial"/>
                <w:i/>
                <w:noProof/>
                <w:sz w:val="18"/>
              </w:rPr>
              <w:br/>
              <w:t>Rel-8</w:t>
            </w:r>
            <w:r w:rsidRPr="00F35EDF">
              <w:rPr>
                <w:rFonts w:ascii="Arial" w:eastAsiaTheme="minorEastAsia" w:hAnsi="Arial"/>
                <w:i/>
                <w:noProof/>
                <w:sz w:val="18"/>
              </w:rPr>
              <w:tab/>
              <w:t>(Release 8)</w:t>
            </w:r>
            <w:r w:rsidRPr="00F35EDF">
              <w:rPr>
                <w:rFonts w:ascii="Arial" w:eastAsiaTheme="minorEastAsia" w:hAnsi="Arial"/>
                <w:i/>
                <w:noProof/>
                <w:sz w:val="18"/>
              </w:rPr>
              <w:br/>
              <w:t>Rel-9</w:t>
            </w:r>
            <w:r w:rsidRPr="00F35EDF">
              <w:rPr>
                <w:rFonts w:ascii="Arial" w:eastAsiaTheme="minorEastAsia" w:hAnsi="Arial"/>
                <w:i/>
                <w:noProof/>
                <w:sz w:val="18"/>
              </w:rPr>
              <w:tab/>
              <w:t>(Release 9)</w:t>
            </w:r>
            <w:r w:rsidRPr="00F35EDF">
              <w:rPr>
                <w:rFonts w:ascii="Arial" w:eastAsiaTheme="minorEastAsia" w:hAnsi="Arial"/>
                <w:i/>
                <w:noProof/>
                <w:sz w:val="18"/>
              </w:rPr>
              <w:br/>
              <w:t>Rel-10</w:t>
            </w:r>
            <w:r w:rsidRPr="00F35EDF">
              <w:rPr>
                <w:rFonts w:ascii="Arial" w:eastAsiaTheme="minorEastAsia" w:hAnsi="Arial"/>
                <w:i/>
                <w:noProof/>
                <w:sz w:val="18"/>
              </w:rPr>
              <w:tab/>
              <w:t>(Release 10)</w:t>
            </w:r>
            <w:r w:rsidRPr="00F35EDF">
              <w:rPr>
                <w:rFonts w:ascii="Arial" w:eastAsiaTheme="minorEastAsia" w:hAnsi="Arial"/>
                <w:i/>
                <w:noProof/>
                <w:sz w:val="18"/>
              </w:rPr>
              <w:br/>
              <w:t>Rel-11</w:t>
            </w:r>
            <w:r w:rsidRPr="00F35EDF">
              <w:rPr>
                <w:rFonts w:ascii="Arial" w:eastAsiaTheme="minorEastAsia" w:hAnsi="Arial"/>
                <w:i/>
                <w:noProof/>
                <w:sz w:val="18"/>
              </w:rPr>
              <w:tab/>
              <w:t>(Release 11)</w:t>
            </w:r>
            <w:r w:rsidRPr="00F35EDF">
              <w:rPr>
                <w:rFonts w:ascii="Arial" w:eastAsiaTheme="minorEastAsia" w:hAnsi="Arial"/>
                <w:i/>
                <w:noProof/>
                <w:sz w:val="18"/>
              </w:rPr>
              <w:br/>
              <w:t>…</w:t>
            </w:r>
            <w:r w:rsidRPr="00F35EDF">
              <w:rPr>
                <w:rFonts w:ascii="Arial" w:eastAsiaTheme="minorEastAsia" w:hAnsi="Arial"/>
                <w:i/>
                <w:noProof/>
                <w:sz w:val="18"/>
              </w:rPr>
              <w:br/>
              <w:t>Rel-18</w:t>
            </w:r>
            <w:r w:rsidRPr="00F35EDF">
              <w:rPr>
                <w:rFonts w:ascii="Arial" w:eastAsiaTheme="minorEastAsia" w:hAnsi="Arial"/>
                <w:i/>
                <w:noProof/>
                <w:sz w:val="18"/>
              </w:rPr>
              <w:tab/>
              <w:t>(Release 18)</w:t>
            </w:r>
            <w:r w:rsidRPr="00F35EDF">
              <w:rPr>
                <w:rFonts w:ascii="Arial" w:eastAsiaTheme="minorEastAsia" w:hAnsi="Arial"/>
                <w:i/>
                <w:noProof/>
                <w:sz w:val="18"/>
              </w:rPr>
              <w:br/>
              <w:t>Rel-19</w:t>
            </w:r>
            <w:r w:rsidRPr="00F35EDF">
              <w:rPr>
                <w:rFonts w:ascii="Arial" w:eastAsiaTheme="minorEastAsia" w:hAnsi="Arial"/>
                <w:i/>
                <w:noProof/>
                <w:sz w:val="18"/>
              </w:rPr>
              <w:tab/>
              <w:t xml:space="preserve">(Release 19) </w:t>
            </w:r>
            <w:r w:rsidRPr="00F35EDF">
              <w:rPr>
                <w:rFonts w:ascii="Arial" w:eastAsiaTheme="minorEastAsia" w:hAnsi="Arial"/>
                <w:i/>
                <w:noProof/>
                <w:sz w:val="18"/>
              </w:rPr>
              <w:br/>
              <w:t>Rel-20</w:t>
            </w:r>
            <w:r w:rsidRPr="00F35EDF">
              <w:rPr>
                <w:rFonts w:ascii="Arial" w:eastAsiaTheme="minorEastAsia" w:hAnsi="Arial"/>
                <w:i/>
                <w:noProof/>
                <w:sz w:val="18"/>
              </w:rPr>
              <w:tab/>
              <w:t>(Release 20)</w:t>
            </w:r>
            <w:r w:rsidRPr="00F35EDF">
              <w:rPr>
                <w:rFonts w:ascii="Arial" w:eastAsiaTheme="minorEastAsia" w:hAnsi="Arial"/>
                <w:i/>
                <w:noProof/>
                <w:sz w:val="18"/>
              </w:rPr>
              <w:br/>
              <w:t>Rel-21</w:t>
            </w:r>
            <w:r w:rsidRPr="00F35EDF">
              <w:rPr>
                <w:rFonts w:ascii="Arial" w:eastAsiaTheme="minorEastAsia" w:hAnsi="Arial"/>
                <w:i/>
                <w:noProof/>
                <w:sz w:val="18"/>
              </w:rPr>
              <w:tab/>
              <w:t>(Release 21)</w:t>
            </w:r>
          </w:p>
        </w:tc>
      </w:tr>
      <w:tr w:rsidR="00F35EDF" w:rsidRPr="00F35EDF" w14:paraId="09367733" w14:textId="77777777" w:rsidTr="00177E1C">
        <w:tc>
          <w:tcPr>
            <w:tcW w:w="1843" w:type="dxa"/>
          </w:tcPr>
          <w:p w14:paraId="0EAC5AA9" w14:textId="77777777" w:rsidR="00F35EDF" w:rsidRPr="00F35EDF" w:rsidRDefault="00F35EDF" w:rsidP="00F35EDF">
            <w:pPr>
              <w:spacing w:after="0"/>
              <w:rPr>
                <w:rFonts w:ascii="Arial" w:eastAsiaTheme="minorEastAsia" w:hAnsi="Arial"/>
                <w:b/>
                <w:i/>
                <w:noProof/>
                <w:sz w:val="8"/>
                <w:szCs w:val="8"/>
              </w:rPr>
            </w:pPr>
          </w:p>
        </w:tc>
        <w:tc>
          <w:tcPr>
            <w:tcW w:w="7797" w:type="dxa"/>
            <w:gridSpan w:val="10"/>
          </w:tcPr>
          <w:p w14:paraId="051EC9F5" w14:textId="77777777" w:rsidR="00F35EDF" w:rsidRPr="00F35EDF" w:rsidRDefault="00F35EDF" w:rsidP="00F35EDF">
            <w:pPr>
              <w:spacing w:after="0"/>
              <w:rPr>
                <w:rFonts w:ascii="Arial" w:eastAsiaTheme="minorEastAsia" w:hAnsi="Arial"/>
                <w:noProof/>
                <w:sz w:val="8"/>
                <w:szCs w:val="8"/>
              </w:rPr>
            </w:pPr>
          </w:p>
        </w:tc>
      </w:tr>
      <w:tr w:rsidR="00F35EDF" w:rsidRPr="00F35EDF" w14:paraId="056AC5E4" w14:textId="77777777" w:rsidTr="00177E1C">
        <w:tc>
          <w:tcPr>
            <w:tcW w:w="2694" w:type="dxa"/>
            <w:gridSpan w:val="2"/>
            <w:tcBorders>
              <w:top w:val="single" w:sz="4" w:space="0" w:color="auto"/>
              <w:left w:val="single" w:sz="4" w:space="0" w:color="auto"/>
            </w:tcBorders>
          </w:tcPr>
          <w:p w14:paraId="0987A60A"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Reason for change:</w:t>
            </w:r>
          </w:p>
        </w:tc>
        <w:tc>
          <w:tcPr>
            <w:tcW w:w="6946" w:type="dxa"/>
            <w:gridSpan w:val="9"/>
            <w:tcBorders>
              <w:top w:val="single" w:sz="4" w:space="0" w:color="auto"/>
              <w:right w:val="single" w:sz="4" w:space="0" w:color="auto"/>
            </w:tcBorders>
            <w:shd w:val="pct30" w:color="FFFF00" w:fill="auto"/>
          </w:tcPr>
          <w:p w14:paraId="1049D34E" w14:textId="10FA4A37" w:rsidR="00F35EDF" w:rsidRDefault="002E152B" w:rsidP="000B2E28">
            <w:pPr>
              <w:rPr>
                <w:rFonts w:ascii="Arial" w:hAnsi="Arial"/>
                <w:noProof/>
                <w:lang w:eastAsia="zh-CN"/>
              </w:rPr>
            </w:pPr>
            <w:r>
              <w:rPr>
                <w:rFonts w:ascii="Arial" w:hAnsi="Arial" w:hint="eastAsia"/>
                <w:noProof/>
                <w:lang w:eastAsia="zh-CN"/>
              </w:rPr>
              <w:t>There</w:t>
            </w:r>
            <w:r>
              <w:rPr>
                <w:rFonts w:ascii="Arial" w:hAnsi="Arial"/>
                <w:noProof/>
                <w:lang w:eastAsia="zh-CN"/>
              </w:rPr>
              <w:t xml:space="preserve"> is an FFS in </w:t>
            </w:r>
            <w:r w:rsidR="00A06F00" w:rsidRPr="00A06F00">
              <w:rPr>
                <w:rFonts w:ascii="Arial" w:hAnsi="Arial"/>
                <w:noProof/>
                <w:lang w:eastAsia="zh-CN"/>
              </w:rPr>
              <w:t>9.3.9.1</w:t>
            </w:r>
            <w:r>
              <w:rPr>
                <w:rFonts w:ascii="Arial" w:hAnsi="Arial"/>
                <w:noProof/>
                <w:lang w:eastAsia="zh-CN"/>
              </w:rPr>
              <w:t xml:space="preserve"> related to</w:t>
            </w:r>
            <w:r w:rsidR="00A06F00">
              <w:rPr>
                <w:rFonts w:ascii="Arial" w:hAnsi="Arial"/>
                <w:noProof/>
                <w:lang w:eastAsia="zh-CN"/>
              </w:rPr>
              <w:t xml:space="preserve"> SMTC occasion for inter-frequency measurement outside gap fully overlapping with the union of measurement gap and MUSIM gap</w:t>
            </w:r>
            <w:r>
              <w:rPr>
                <w:rFonts w:ascii="Arial" w:hAnsi="Arial"/>
                <w:noProof/>
                <w:lang w:eastAsia="zh-CN"/>
              </w:rPr>
              <w:t>.</w:t>
            </w:r>
            <w:r w:rsidR="00A06F00">
              <w:rPr>
                <w:rFonts w:ascii="Arial" w:hAnsi="Arial"/>
                <w:noProof/>
                <w:lang w:eastAsia="zh-CN"/>
              </w:rPr>
              <w:t xml:space="preserve"> This FFS is already addressed by the following </w:t>
            </w:r>
            <w:r w:rsidR="00FD22BB">
              <w:rPr>
                <w:rFonts w:ascii="Arial" w:hAnsi="Arial"/>
                <w:noProof/>
                <w:lang w:eastAsia="zh-CN"/>
              </w:rPr>
              <w:t>applicability in 9.3.1.</w:t>
            </w:r>
          </w:p>
          <w:tbl>
            <w:tblPr>
              <w:tblStyle w:val="aff5"/>
              <w:tblW w:w="0" w:type="auto"/>
              <w:tblLayout w:type="fixed"/>
              <w:tblLook w:val="04A0" w:firstRow="1" w:lastRow="0" w:firstColumn="1" w:lastColumn="0" w:noHBand="0" w:noVBand="1"/>
            </w:tblPr>
            <w:tblGrid>
              <w:gridCol w:w="6855"/>
            </w:tblGrid>
            <w:tr w:rsidR="00A06F00" w14:paraId="493F22A7" w14:textId="77777777" w:rsidTr="00A06F00">
              <w:tc>
                <w:tcPr>
                  <w:tcW w:w="6855" w:type="dxa"/>
                </w:tcPr>
                <w:p w14:paraId="752D7A74" w14:textId="511A997A" w:rsidR="00A06F00" w:rsidRDefault="00A06F00" w:rsidP="00FD22BB">
                  <w:pPr>
                    <w:spacing w:after="0"/>
                  </w:pPr>
                  <w:r w:rsidRPr="0049389B">
                    <w:t>The inter-frequency measurement requirements in clause 9.3.4 and clause 9.3.5 applies for the following scenarios:</w:t>
                  </w:r>
                </w:p>
                <w:p w14:paraId="047EB105" w14:textId="4B4A33A2" w:rsidR="00A06F00" w:rsidRPr="00A06F00" w:rsidRDefault="00A06F00" w:rsidP="00FD22BB">
                  <w:pPr>
                    <w:spacing w:after="0"/>
                    <w:rPr>
                      <w:rFonts w:eastAsia="宋体"/>
                      <w:lang w:eastAsia="zh-CN"/>
                    </w:rPr>
                  </w:pPr>
                  <w:r>
                    <w:rPr>
                      <w:rFonts w:eastAsia="宋体"/>
                      <w:lang w:eastAsia="zh-CN"/>
                    </w:rPr>
                    <w:t>…</w:t>
                  </w:r>
                </w:p>
                <w:p w14:paraId="1365F39A" w14:textId="39DB4F6B" w:rsidR="00A06F00" w:rsidRPr="00A06F00" w:rsidRDefault="00A06F00" w:rsidP="00FD22BB">
                  <w:pPr>
                    <w:overflowPunct w:val="0"/>
                    <w:autoSpaceDE w:val="0"/>
                    <w:autoSpaceDN w:val="0"/>
                    <w:adjustRightInd w:val="0"/>
                    <w:spacing w:after="0"/>
                    <w:ind w:left="568" w:hanging="284"/>
                    <w:textAlignment w:val="baseline"/>
                    <w:rPr>
                      <w:rFonts w:eastAsia="Times New Roman"/>
                    </w:rPr>
                  </w:pPr>
                  <w:r w:rsidRPr="00A06F00">
                    <w:rPr>
                      <w:rFonts w:eastAsia="Times New Roman"/>
                    </w:rPr>
                    <w:t>-</w:t>
                  </w:r>
                  <w:r w:rsidRPr="00A06F00">
                    <w:rPr>
                      <w:rFonts w:eastAsia="Times New Roman"/>
                    </w:rPr>
                    <w:tab/>
                    <w:t xml:space="preserve">part of the SMTC occasions of this </w:t>
                  </w:r>
                  <w:r w:rsidRPr="00A06F00">
                    <w:rPr>
                      <w:rFonts w:eastAsia="Times New Roman" w:hint="eastAsia"/>
                      <w:lang w:eastAsia="zh-CN"/>
                    </w:rPr>
                    <w:t>inter</w:t>
                  </w:r>
                  <w:r w:rsidRPr="00A06F00">
                    <w:rPr>
                      <w:rFonts w:eastAsia="Times New Roman"/>
                    </w:rPr>
                    <w:t xml:space="preserve">-frequency measurement object are overlapped with the associated measurement gap and all the SMTC occasions of this </w:t>
                  </w:r>
                  <w:r w:rsidRPr="00A06F00">
                    <w:rPr>
                      <w:rFonts w:eastAsia="Times New Roman" w:hint="eastAsia"/>
                      <w:lang w:eastAsia="zh-CN"/>
                    </w:rPr>
                    <w:t>inter</w:t>
                  </w:r>
                  <w:r w:rsidRPr="00A06F00">
                    <w:rPr>
                      <w:rFonts w:eastAsia="Times New Roman"/>
                    </w:rPr>
                    <w:t>-frequency measurement object are overlapped with the union of concurrent measurement gaps or the union of concurrent measurement gaps and MUSIM gaps if MUSIM gaps are configured.</w:t>
                  </w:r>
                </w:p>
              </w:tc>
            </w:tr>
          </w:tbl>
          <w:p w14:paraId="33F97E30" w14:textId="4B517D89" w:rsidR="00A06F00" w:rsidRPr="000B2E28" w:rsidRDefault="00A06F00" w:rsidP="000B2E28">
            <w:pPr>
              <w:rPr>
                <w:rFonts w:ascii="Arial" w:hAnsi="Arial"/>
                <w:noProof/>
                <w:lang w:eastAsia="zh-CN"/>
              </w:rPr>
            </w:pPr>
          </w:p>
        </w:tc>
      </w:tr>
      <w:tr w:rsidR="00F35EDF" w:rsidRPr="00F35EDF" w14:paraId="40F82B3E" w14:textId="77777777" w:rsidTr="00177E1C">
        <w:tc>
          <w:tcPr>
            <w:tcW w:w="2694" w:type="dxa"/>
            <w:gridSpan w:val="2"/>
            <w:tcBorders>
              <w:left w:val="single" w:sz="4" w:space="0" w:color="auto"/>
            </w:tcBorders>
          </w:tcPr>
          <w:p w14:paraId="6C36761F" w14:textId="77777777" w:rsidR="00F35EDF" w:rsidRPr="00F35EDF" w:rsidRDefault="00F35EDF" w:rsidP="00F35EDF">
            <w:pPr>
              <w:spacing w:after="0"/>
              <w:rPr>
                <w:rFonts w:ascii="Arial" w:eastAsiaTheme="minorEastAsia" w:hAnsi="Arial"/>
                <w:b/>
                <w:i/>
                <w:noProof/>
                <w:sz w:val="8"/>
                <w:szCs w:val="8"/>
              </w:rPr>
            </w:pPr>
          </w:p>
        </w:tc>
        <w:tc>
          <w:tcPr>
            <w:tcW w:w="6946" w:type="dxa"/>
            <w:gridSpan w:val="9"/>
            <w:tcBorders>
              <w:right w:val="single" w:sz="4" w:space="0" w:color="auto"/>
            </w:tcBorders>
          </w:tcPr>
          <w:p w14:paraId="005E693E" w14:textId="77777777" w:rsidR="00F35EDF" w:rsidRPr="00F35EDF" w:rsidRDefault="00F35EDF" w:rsidP="00F35EDF">
            <w:pPr>
              <w:spacing w:after="0"/>
              <w:rPr>
                <w:rFonts w:ascii="Arial" w:eastAsiaTheme="minorEastAsia" w:hAnsi="Arial"/>
                <w:noProof/>
                <w:sz w:val="8"/>
                <w:szCs w:val="8"/>
              </w:rPr>
            </w:pPr>
          </w:p>
        </w:tc>
      </w:tr>
      <w:tr w:rsidR="00F35EDF" w:rsidRPr="00F35EDF" w14:paraId="3C504813" w14:textId="77777777" w:rsidTr="00177E1C">
        <w:tc>
          <w:tcPr>
            <w:tcW w:w="2694" w:type="dxa"/>
            <w:gridSpan w:val="2"/>
            <w:tcBorders>
              <w:left w:val="single" w:sz="4" w:space="0" w:color="auto"/>
            </w:tcBorders>
          </w:tcPr>
          <w:p w14:paraId="0B9FBA73"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Summary of change:</w:t>
            </w:r>
          </w:p>
        </w:tc>
        <w:tc>
          <w:tcPr>
            <w:tcW w:w="6946" w:type="dxa"/>
            <w:gridSpan w:val="9"/>
            <w:tcBorders>
              <w:right w:val="single" w:sz="4" w:space="0" w:color="auto"/>
            </w:tcBorders>
            <w:shd w:val="pct30" w:color="FFFF00" w:fill="auto"/>
          </w:tcPr>
          <w:p w14:paraId="09C0963D" w14:textId="2B7D7BD9" w:rsidR="00F35EDF" w:rsidRPr="007D6FE3" w:rsidRDefault="002E152B" w:rsidP="007D6FE3">
            <w:pPr>
              <w:rPr>
                <w:rFonts w:ascii="Arial" w:hAnsi="Arial" w:hint="eastAsia"/>
                <w:noProof/>
                <w:lang w:eastAsia="zh-CN"/>
              </w:rPr>
            </w:pPr>
            <w:r>
              <w:rPr>
                <w:rFonts w:ascii="Arial" w:hAnsi="Arial"/>
                <w:noProof/>
                <w:lang w:eastAsia="zh-CN"/>
              </w:rPr>
              <w:t xml:space="preserve">Remove the </w:t>
            </w:r>
            <w:r w:rsidR="00FD22BB" w:rsidRPr="00FD22BB">
              <w:rPr>
                <w:rFonts w:ascii="Arial" w:hAnsi="Arial"/>
                <w:noProof/>
                <w:lang w:eastAsia="zh-CN"/>
              </w:rPr>
              <w:t>FFS in 9.3.9.1 related to SMTC occasion for inter-frequency measurement outside gap fully overlapping with the union of measurement gap and MUSIM gap</w:t>
            </w:r>
            <w:r w:rsidR="005E0FCD">
              <w:rPr>
                <w:rFonts w:ascii="Arial" w:hAnsi="Arial" w:hint="eastAsia"/>
                <w:noProof/>
                <w:lang w:eastAsia="zh-CN"/>
              </w:rPr>
              <w:t>, and clarify that the requirements for measurement within gaps apply.</w:t>
            </w:r>
          </w:p>
        </w:tc>
      </w:tr>
      <w:tr w:rsidR="00F35EDF" w:rsidRPr="00F35EDF" w14:paraId="2B0A8B16" w14:textId="77777777" w:rsidTr="00177E1C">
        <w:tc>
          <w:tcPr>
            <w:tcW w:w="2694" w:type="dxa"/>
            <w:gridSpan w:val="2"/>
            <w:tcBorders>
              <w:left w:val="single" w:sz="4" w:space="0" w:color="auto"/>
            </w:tcBorders>
          </w:tcPr>
          <w:p w14:paraId="6EE9D74B" w14:textId="77777777" w:rsidR="00F35EDF" w:rsidRPr="00F35EDF" w:rsidRDefault="00F35EDF" w:rsidP="00F35EDF">
            <w:pPr>
              <w:spacing w:after="0"/>
              <w:rPr>
                <w:rFonts w:ascii="Arial" w:eastAsiaTheme="minorEastAsia" w:hAnsi="Arial"/>
                <w:b/>
                <w:i/>
                <w:noProof/>
                <w:sz w:val="8"/>
                <w:szCs w:val="8"/>
              </w:rPr>
            </w:pPr>
          </w:p>
        </w:tc>
        <w:tc>
          <w:tcPr>
            <w:tcW w:w="6946" w:type="dxa"/>
            <w:gridSpan w:val="9"/>
            <w:tcBorders>
              <w:right w:val="single" w:sz="4" w:space="0" w:color="auto"/>
            </w:tcBorders>
          </w:tcPr>
          <w:p w14:paraId="1BF542A6" w14:textId="77777777" w:rsidR="00F35EDF" w:rsidRPr="00F35EDF" w:rsidRDefault="00F35EDF" w:rsidP="00F35EDF">
            <w:pPr>
              <w:spacing w:after="0"/>
              <w:rPr>
                <w:rFonts w:ascii="Arial" w:eastAsiaTheme="minorEastAsia" w:hAnsi="Arial"/>
                <w:noProof/>
                <w:sz w:val="8"/>
                <w:szCs w:val="8"/>
              </w:rPr>
            </w:pPr>
          </w:p>
        </w:tc>
      </w:tr>
      <w:tr w:rsidR="00F35EDF" w:rsidRPr="00F35EDF" w14:paraId="3142F935" w14:textId="77777777" w:rsidTr="00177E1C">
        <w:tc>
          <w:tcPr>
            <w:tcW w:w="2694" w:type="dxa"/>
            <w:gridSpan w:val="2"/>
            <w:tcBorders>
              <w:left w:val="single" w:sz="4" w:space="0" w:color="auto"/>
              <w:bottom w:val="single" w:sz="4" w:space="0" w:color="auto"/>
            </w:tcBorders>
          </w:tcPr>
          <w:p w14:paraId="4E8687FC"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A1BA2D8" w14:textId="570E5358" w:rsidR="00F35EDF" w:rsidRPr="002E152B" w:rsidRDefault="002E152B" w:rsidP="00182545">
            <w:pPr>
              <w:spacing w:after="0"/>
              <w:rPr>
                <w:rFonts w:ascii="Arial" w:hAnsi="Arial"/>
                <w:noProof/>
                <w:lang w:eastAsia="zh-CN"/>
              </w:rPr>
            </w:pPr>
            <w:r>
              <w:rPr>
                <w:rFonts w:ascii="Arial" w:hAnsi="Arial" w:hint="eastAsia"/>
                <w:noProof/>
                <w:lang w:eastAsia="zh-CN"/>
              </w:rPr>
              <w:t>S</w:t>
            </w:r>
            <w:r>
              <w:rPr>
                <w:rFonts w:ascii="Arial" w:hAnsi="Arial"/>
                <w:noProof/>
                <w:lang w:eastAsia="zh-CN"/>
              </w:rPr>
              <w:t>pec is incomplete with FFS.</w:t>
            </w:r>
          </w:p>
        </w:tc>
      </w:tr>
      <w:tr w:rsidR="00F35EDF" w:rsidRPr="00F35EDF" w14:paraId="2D0A5B5E" w14:textId="77777777" w:rsidTr="00177E1C">
        <w:tc>
          <w:tcPr>
            <w:tcW w:w="2694" w:type="dxa"/>
            <w:gridSpan w:val="2"/>
          </w:tcPr>
          <w:p w14:paraId="715F3DB1" w14:textId="77777777" w:rsidR="00F35EDF" w:rsidRPr="00F35EDF" w:rsidRDefault="00F35EDF" w:rsidP="00F35EDF">
            <w:pPr>
              <w:spacing w:after="0"/>
              <w:rPr>
                <w:rFonts w:ascii="Arial" w:eastAsiaTheme="minorEastAsia" w:hAnsi="Arial"/>
                <w:b/>
                <w:i/>
                <w:noProof/>
                <w:sz w:val="8"/>
                <w:szCs w:val="8"/>
              </w:rPr>
            </w:pPr>
          </w:p>
        </w:tc>
        <w:tc>
          <w:tcPr>
            <w:tcW w:w="6946" w:type="dxa"/>
            <w:gridSpan w:val="9"/>
          </w:tcPr>
          <w:p w14:paraId="6DCEAE87" w14:textId="77777777" w:rsidR="00F35EDF" w:rsidRPr="00F35EDF" w:rsidRDefault="00F35EDF" w:rsidP="00F35EDF">
            <w:pPr>
              <w:spacing w:after="0"/>
              <w:rPr>
                <w:rFonts w:ascii="Arial" w:eastAsiaTheme="minorEastAsia" w:hAnsi="Arial"/>
                <w:noProof/>
                <w:sz w:val="8"/>
                <w:szCs w:val="8"/>
              </w:rPr>
            </w:pPr>
          </w:p>
        </w:tc>
      </w:tr>
      <w:tr w:rsidR="00F35EDF" w:rsidRPr="00F35EDF" w14:paraId="56029883" w14:textId="77777777" w:rsidTr="00177E1C">
        <w:tc>
          <w:tcPr>
            <w:tcW w:w="2694" w:type="dxa"/>
            <w:gridSpan w:val="2"/>
            <w:tcBorders>
              <w:top w:val="single" w:sz="4" w:space="0" w:color="auto"/>
              <w:left w:val="single" w:sz="4" w:space="0" w:color="auto"/>
            </w:tcBorders>
          </w:tcPr>
          <w:p w14:paraId="015FF567"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Clauses affected:</w:t>
            </w:r>
          </w:p>
        </w:tc>
        <w:tc>
          <w:tcPr>
            <w:tcW w:w="6946" w:type="dxa"/>
            <w:gridSpan w:val="9"/>
            <w:tcBorders>
              <w:top w:val="single" w:sz="4" w:space="0" w:color="auto"/>
              <w:right w:val="single" w:sz="4" w:space="0" w:color="auto"/>
            </w:tcBorders>
            <w:shd w:val="pct30" w:color="FFFF00" w:fill="auto"/>
          </w:tcPr>
          <w:p w14:paraId="59561222" w14:textId="63BDA14F" w:rsidR="00F35EDF" w:rsidRPr="00182545" w:rsidRDefault="00FD22BB" w:rsidP="00182545">
            <w:pPr>
              <w:spacing w:after="0"/>
              <w:rPr>
                <w:rFonts w:ascii="Arial" w:hAnsi="Arial"/>
                <w:noProof/>
                <w:lang w:eastAsia="zh-CN"/>
              </w:rPr>
            </w:pPr>
            <w:r w:rsidRPr="00FD22BB">
              <w:rPr>
                <w:rFonts w:ascii="Arial" w:hAnsi="Arial"/>
                <w:noProof/>
                <w:lang w:eastAsia="zh-CN"/>
              </w:rPr>
              <w:t>9.3.9.1</w:t>
            </w:r>
          </w:p>
        </w:tc>
      </w:tr>
      <w:tr w:rsidR="00F35EDF" w:rsidRPr="00F35EDF" w14:paraId="6466A679" w14:textId="77777777" w:rsidTr="00177E1C">
        <w:tc>
          <w:tcPr>
            <w:tcW w:w="2694" w:type="dxa"/>
            <w:gridSpan w:val="2"/>
            <w:tcBorders>
              <w:left w:val="single" w:sz="4" w:space="0" w:color="auto"/>
            </w:tcBorders>
          </w:tcPr>
          <w:p w14:paraId="3CA1D00D" w14:textId="77777777" w:rsidR="00F35EDF" w:rsidRPr="00F35EDF" w:rsidRDefault="00F35EDF" w:rsidP="00F35EDF">
            <w:pPr>
              <w:spacing w:after="0"/>
              <w:rPr>
                <w:rFonts w:ascii="Arial" w:eastAsiaTheme="minorEastAsia" w:hAnsi="Arial"/>
                <w:b/>
                <w:i/>
                <w:noProof/>
                <w:sz w:val="8"/>
                <w:szCs w:val="8"/>
              </w:rPr>
            </w:pPr>
          </w:p>
        </w:tc>
        <w:tc>
          <w:tcPr>
            <w:tcW w:w="6946" w:type="dxa"/>
            <w:gridSpan w:val="9"/>
            <w:tcBorders>
              <w:right w:val="single" w:sz="4" w:space="0" w:color="auto"/>
            </w:tcBorders>
          </w:tcPr>
          <w:p w14:paraId="26B7633B" w14:textId="77777777" w:rsidR="00F35EDF" w:rsidRPr="00F35EDF" w:rsidRDefault="00F35EDF" w:rsidP="00F35EDF">
            <w:pPr>
              <w:spacing w:after="0"/>
              <w:rPr>
                <w:rFonts w:ascii="Arial" w:eastAsiaTheme="minorEastAsia" w:hAnsi="Arial"/>
                <w:noProof/>
                <w:sz w:val="8"/>
                <w:szCs w:val="8"/>
              </w:rPr>
            </w:pPr>
          </w:p>
        </w:tc>
      </w:tr>
      <w:tr w:rsidR="00F35EDF" w:rsidRPr="00F35EDF" w14:paraId="0CFE5361" w14:textId="77777777" w:rsidTr="00177E1C">
        <w:tc>
          <w:tcPr>
            <w:tcW w:w="2694" w:type="dxa"/>
            <w:gridSpan w:val="2"/>
            <w:tcBorders>
              <w:left w:val="single" w:sz="4" w:space="0" w:color="auto"/>
            </w:tcBorders>
          </w:tcPr>
          <w:p w14:paraId="510D5A34" w14:textId="77777777" w:rsidR="00F35EDF" w:rsidRPr="00F35EDF" w:rsidRDefault="00F35EDF" w:rsidP="00F35EDF">
            <w:pPr>
              <w:tabs>
                <w:tab w:val="right" w:pos="2184"/>
              </w:tabs>
              <w:spacing w:after="0"/>
              <w:rPr>
                <w:rFonts w:ascii="Arial" w:eastAsiaTheme="minorEastAsia" w:hAnsi="Arial"/>
                <w:b/>
                <w:i/>
                <w:noProof/>
              </w:rPr>
            </w:pPr>
          </w:p>
        </w:tc>
        <w:tc>
          <w:tcPr>
            <w:tcW w:w="284" w:type="dxa"/>
            <w:tcBorders>
              <w:top w:val="single" w:sz="4" w:space="0" w:color="auto"/>
              <w:left w:val="single" w:sz="4" w:space="0" w:color="auto"/>
              <w:bottom w:val="single" w:sz="4" w:space="0" w:color="auto"/>
            </w:tcBorders>
          </w:tcPr>
          <w:p w14:paraId="084A6C76" w14:textId="77777777" w:rsidR="00F35EDF" w:rsidRPr="00F35EDF" w:rsidRDefault="00F35EDF" w:rsidP="00F35EDF">
            <w:pPr>
              <w:spacing w:after="0"/>
              <w:jc w:val="center"/>
              <w:rPr>
                <w:rFonts w:ascii="Arial" w:eastAsiaTheme="minorEastAsia" w:hAnsi="Arial"/>
                <w:b/>
                <w:caps/>
                <w:noProof/>
              </w:rPr>
            </w:pPr>
            <w:r w:rsidRPr="00F35EDF">
              <w:rPr>
                <w:rFonts w:ascii="Arial" w:eastAsiaTheme="minorEastAsia"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FB01A" w14:textId="77777777" w:rsidR="00F35EDF" w:rsidRPr="00F35EDF" w:rsidRDefault="00F35EDF" w:rsidP="00F35EDF">
            <w:pPr>
              <w:spacing w:after="0"/>
              <w:jc w:val="center"/>
              <w:rPr>
                <w:rFonts w:ascii="Arial" w:eastAsiaTheme="minorEastAsia" w:hAnsi="Arial"/>
                <w:b/>
                <w:caps/>
                <w:noProof/>
              </w:rPr>
            </w:pPr>
            <w:r w:rsidRPr="00F35EDF">
              <w:rPr>
                <w:rFonts w:ascii="Arial" w:eastAsiaTheme="minorEastAsia" w:hAnsi="Arial"/>
                <w:b/>
                <w:caps/>
                <w:noProof/>
              </w:rPr>
              <w:t>N</w:t>
            </w:r>
          </w:p>
        </w:tc>
        <w:tc>
          <w:tcPr>
            <w:tcW w:w="2977" w:type="dxa"/>
            <w:gridSpan w:val="4"/>
          </w:tcPr>
          <w:p w14:paraId="0283A8FF" w14:textId="77777777" w:rsidR="00F35EDF" w:rsidRPr="00F35EDF" w:rsidRDefault="00F35EDF" w:rsidP="00F35EDF">
            <w:pPr>
              <w:tabs>
                <w:tab w:val="right" w:pos="2893"/>
              </w:tabs>
              <w:spacing w:after="0"/>
              <w:rPr>
                <w:rFonts w:ascii="Arial" w:eastAsiaTheme="minorEastAsia" w:hAnsi="Arial"/>
                <w:noProof/>
              </w:rPr>
            </w:pPr>
          </w:p>
        </w:tc>
        <w:tc>
          <w:tcPr>
            <w:tcW w:w="3401" w:type="dxa"/>
            <w:gridSpan w:val="3"/>
            <w:tcBorders>
              <w:right w:val="single" w:sz="4" w:space="0" w:color="auto"/>
            </w:tcBorders>
            <w:shd w:val="clear" w:color="FFFF00" w:fill="auto"/>
          </w:tcPr>
          <w:p w14:paraId="0FF6E00F" w14:textId="77777777" w:rsidR="00F35EDF" w:rsidRPr="00F35EDF" w:rsidRDefault="00F35EDF" w:rsidP="00F35EDF">
            <w:pPr>
              <w:spacing w:after="0"/>
              <w:ind w:left="99"/>
              <w:rPr>
                <w:rFonts w:ascii="Arial" w:eastAsiaTheme="minorEastAsia" w:hAnsi="Arial"/>
                <w:noProof/>
              </w:rPr>
            </w:pPr>
          </w:p>
        </w:tc>
      </w:tr>
      <w:tr w:rsidR="00F35EDF" w:rsidRPr="00F35EDF" w14:paraId="3A496E98" w14:textId="77777777" w:rsidTr="00177E1C">
        <w:tc>
          <w:tcPr>
            <w:tcW w:w="2694" w:type="dxa"/>
            <w:gridSpan w:val="2"/>
            <w:tcBorders>
              <w:left w:val="single" w:sz="4" w:space="0" w:color="auto"/>
            </w:tcBorders>
          </w:tcPr>
          <w:p w14:paraId="13D17600"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A89598" w14:textId="77777777" w:rsidR="00F35EDF" w:rsidRPr="00F35EDF" w:rsidRDefault="00F35EDF" w:rsidP="00F35EDF">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7FDFE2" w14:textId="392EDB1A" w:rsidR="00F35EDF" w:rsidRPr="00F35EDF" w:rsidRDefault="00F35EDF" w:rsidP="00F35EDF">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37BC97A6" w14:textId="77777777" w:rsidR="00F35EDF" w:rsidRPr="00F35EDF" w:rsidRDefault="00F35EDF" w:rsidP="00F35EDF">
            <w:pPr>
              <w:tabs>
                <w:tab w:val="right" w:pos="2893"/>
              </w:tabs>
              <w:spacing w:after="0"/>
              <w:rPr>
                <w:rFonts w:ascii="Arial" w:eastAsiaTheme="minorEastAsia" w:hAnsi="Arial"/>
                <w:noProof/>
              </w:rPr>
            </w:pPr>
            <w:r w:rsidRPr="00F35EDF">
              <w:rPr>
                <w:rFonts w:ascii="Arial" w:eastAsiaTheme="minorEastAsia" w:hAnsi="Arial"/>
                <w:noProof/>
              </w:rPr>
              <w:t xml:space="preserve"> Other core specifications</w:t>
            </w:r>
            <w:r w:rsidRPr="00F35EDF">
              <w:rPr>
                <w:rFonts w:ascii="Arial" w:eastAsiaTheme="minorEastAsia" w:hAnsi="Arial"/>
                <w:noProof/>
              </w:rPr>
              <w:tab/>
            </w:r>
          </w:p>
        </w:tc>
        <w:tc>
          <w:tcPr>
            <w:tcW w:w="3401" w:type="dxa"/>
            <w:gridSpan w:val="3"/>
            <w:tcBorders>
              <w:right w:val="single" w:sz="4" w:space="0" w:color="auto"/>
            </w:tcBorders>
            <w:shd w:val="pct30" w:color="FFFF00" w:fill="auto"/>
          </w:tcPr>
          <w:p w14:paraId="59129E22" w14:textId="77777777" w:rsidR="00F35EDF" w:rsidRPr="00F35EDF" w:rsidRDefault="00F35EDF" w:rsidP="00F35EDF">
            <w:pPr>
              <w:spacing w:after="0"/>
              <w:ind w:left="99"/>
              <w:rPr>
                <w:rFonts w:ascii="Arial" w:eastAsiaTheme="minorEastAsia" w:hAnsi="Arial"/>
                <w:noProof/>
              </w:rPr>
            </w:pPr>
            <w:r w:rsidRPr="00F35EDF">
              <w:rPr>
                <w:rFonts w:ascii="Arial" w:eastAsiaTheme="minorEastAsia" w:hAnsi="Arial"/>
                <w:noProof/>
              </w:rPr>
              <w:t xml:space="preserve">TS/TR ... CR ... </w:t>
            </w:r>
          </w:p>
        </w:tc>
      </w:tr>
      <w:tr w:rsidR="00F35EDF" w:rsidRPr="00F35EDF" w14:paraId="1355E337" w14:textId="77777777" w:rsidTr="00177E1C">
        <w:tc>
          <w:tcPr>
            <w:tcW w:w="2694" w:type="dxa"/>
            <w:gridSpan w:val="2"/>
            <w:tcBorders>
              <w:left w:val="single" w:sz="4" w:space="0" w:color="auto"/>
            </w:tcBorders>
          </w:tcPr>
          <w:p w14:paraId="2E249ACE" w14:textId="77777777" w:rsidR="00F35EDF" w:rsidRPr="00F35EDF" w:rsidRDefault="00F35EDF" w:rsidP="00F35EDF">
            <w:pPr>
              <w:spacing w:after="0"/>
              <w:rPr>
                <w:rFonts w:ascii="Arial" w:eastAsiaTheme="minorEastAsia" w:hAnsi="Arial"/>
                <w:b/>
                <w:i/>
                <w:noProof/>
              </w:rPr>
            </w:pPr>
            <w:r w:rsidRPr="00F35EDF">
              <w:rPr>
                <w:rFonts w:ascii="Arial" w:eastAsiaTheme="minorEastAsia"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D53A5A7" w14:textId="1A25A765" w:rsidR="00F35EDF" w:rsidRPr="00F35EDF" w:rsidRDefault="00F35EDF" w:rsidP="00F35EDF">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06E930" w14:textId="31937F99" w:rsidR="00F35EDF" w:rsidRPr="00F35EDF" w:rsidRDefault="002E152B" w:rsidP="00F35EDF">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2D2C9108" w14:textId="77777777" w:rsidR="00F35EDF" w:rsidRPr="00F35EDF" w:rsidRDefault="00F35EDF" w:rsidP="00F35EDF">
            <w:pPr>
              <w:spacing w:after="0"/>
              <w:rPr>
                <w:rFonts w:ascii="Arial" w:eastAsiaTheme="minorEastAsia" w:hAnsi="Arial"/>
                <w:noProof/>
              </w:rPr>
            </w:pPr>
            <w:r w:rsidRPr="00F35EDF">
              <w:rPr>
                <w:rFonts w:ascii="Arial" w:eastAsiaTheme="minorEastAsia" w:hAnsi="Arial"/>
                <w:noProof/>
              </w:rPr>
              <w:t xml:space="preserve"> Test specifications</w:t>
            </w:r>
          </w:p>
        </w:tc>
        <w:tc>
          <w:tcPr>
            <w:tcW w:w="3401" w:type="dxa"/>
            <w:gridSpan w:val="3"/>
            <w:tcBorders>
              <w:right w:val="single" w:sz="4" w:space="0" w:color="auto"/>
            </w:tcBorders>
            <w:shd w:val="pct30" w:color="FFFF00" w:fill="auto"/>
          </w:tcPr>
          <w:p w14:paraId="21C4BB65" w14:textId="1EEBAA4F" w:rsidR="00F35EDF" w:rsidRPr="00F35EDF" w:rsidRDefault="002E152B" w:rsidP="00F35EDF">
            <w:pPr>
              <w:spacing w:after="0"/>
              <w:ind w:left="99"/>
              <w:rPr>
                <w:rFonts w:ascii="Arial" w:eastAsiaTheme="minorEastAsia" w:hAnsi="Arial"/>
                <w:noProof/>
              </w:rPr>
            </w:pPr>
            <w:r w:rsidRPr="00F35EDF">
              <w:rPr>
                <w:rFonts w:ascii="Arial" w:eastAsiaTheme="minorEastAsia" w:hAnsi="Arial"/>
                <w:noProof/>
              </w:rPr>
              <w:t>TS/TR ... CR ...</w:t>
            </w:r>
            <w:r w:rsidR="00F35EDF" w:rsidRPr="00F35EDF">
              <w:rPr>
                <w:rFonts w:ascii="Arial" w:eastAsiaTheme="minorEastAsia" w:hAnsi="Arial"/>
                <w:noProof/>
              </w:rPr>
              <w:t xml:space="preserve"> </w:t>
            </w:r>
          </w:p>
        </w:tc>
      </w:tr>
      <w:tr w:rsidR="00F35EDF" w:rsidRPr="00F35EDF" w14:paraId="3E3E3762" w14:textId="77777777" w:rsidTr="00177E1C">
        <w:tc>
          <w:tcPr>
            <w:tcW w:w="2694" w:type="dxa"/>
            <w:gridSpan w:val="2"/>
            <w:tcBorders>
              <w:left w:val="single" w:sz="4" w:space="0" w:color="auto"/>
            </w:tcBorders>
          </w:tcPr>
          <w:p w14:paraId="60FA806E" w14:textId="77777777" w:rsidR="00F35EDF" w:rsidRPr="00F35EDF" w:rsidRDefault="00F35EDF" w:rsidP="00F35EDF">
            <w:pPr>
              <w:spacing w:after="0"/>
              <w:rPr>
                <w:rFonts w:ascii="Arial" w:eastAsiaTheme="minorEastAsia" w:hAnsi="Arial"/>
                <w:b/>
                <w:i/>
                <w:noProof/>
              </w:rPr>
            </w:pPr>
            <w:r w:rsidRPr="00F35EDF">
              <w:rPr>
                <w:rFonts w:ascii="Arial" w:eastAsiaTheme="minorEastAsia"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1DF8CC" w14:textId="77777777" w:rsidR="00F35EDF" w:rsidRPr="00F35EDF" w:rsidRDefault="00F35EDF" w:rsidP="00F35EDF">
            <w:pPr>
              <w:spacing w:after="0"/>
              <w:jc w:val="center"/>
              <w:rPr>
                <w:rFonts w:ascii="Arial" w:eastAsiaTheme="minorEastAsia"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DE4EBF" w14:textId="5016EBA5" w:rsidR="00F35EDF" w:rsidRPr="00F35EDF" w:rsidRDefault="00F35EDF" w:rsidP="00F35EDF">
            <w:pPr>
              <w:spacing w:after="0"/>
              <w:jc w:val="center"/>
              <w:rPr>
                <w:rFonts w:ascii="Arial" w:eastAsiaTheme="minorEastAsia" w:hAnsi="Arial"/>
                <w:b/>
                <w:caps/>
                <w:noProof/>
              </w:rPr>
            </w:pPr>
            <w:r>
              <w:rPr>
                <w:rFonts w:ascii="Arial" w:hAnsi="Arial" w:hint="eastAsia"/>
                <w:b/>
                <w:caps/>
                <w:noProof/>
                <w:lang w:eastAsia="zh-CN"/>
              </w:rPr>
              <w:t>X</w:t>
            </w:r>
          </w:p>
        </w:tc>
        <w:tc>
          <w:tcPr>
            <w:tcW w:w="2977" w:type="dxa"/>
            <w:gridSpan w:val="4"/>
          </w:tcPr>
          <w:p w14:paraId="107FEEC6" w14:textId="77777777" w:rsidR="00F35EDF" w:rsidRPr="00F35EDF" w:rsidRDefault="00F35EDF" w:rsidP="00F35EDF">
            <w:pPr>
              <w:spacing w:after="0"/>
              <w:rPr>
                <w:rFonts w:ascii="Arial" w:eastAsiaTheme="minorEastAsia" w:hAnsi="Arial"/>
                <w:noProof/>
              </w:rPr>
            </w:pPr>
            <w:r w:rsidRPr="00F35EDF">
              <w:rPr>
                <w:rFonts w:ascii="Arial" w:eastAsiaTheme="minorEastAsia" w:hAnsi="Arial"/>
                <w:noProof/>
              </w:rPr>
              <w:t xml:space="preserve"> O&amp;M Specifications</w:t>
            </w:r>
          </w:p>
        </w:tc>
        <w:tc>
          <w:tcPr>
            <w:tcW w:w="3401" w:type="dxa"/>
            <w:gridSpan w:val="3"/>
            <w:tcBorders>
              <w:right w:val="single" w:sz="4" w:space="0" w:color="auto"/>
            </w:tcBorders>
            <w:shd w:val="pct30" w:color="FFFF00" w:fill="auto"/>
          </w:tcPr>
          <w:p w14:paraId="16F7DF4C" w14:textId="77777777" w:rsidR="00F35EDF" w:rsidRPr="00F35EDF" w:rsidRDefault="00F35EDF" w:rsidP="00F35EDF">
            <w:pPr>
              <w:spacing w:after="0"/>
              <w:ind w:left="99"/>
              <w:rPr>
                <w:rFonts w:ascii="Arial" w:eastAsiaTheme="minorEastAsia" w:hAnsi="Arial"/>
                <w:noProof/>
              </w:rPr>
            </w:pPr>
            <w:r w:rsidRPr="00F35EDF">
              <w:rPr>
                <w:rFonts w:ascii="Arial" w:eastAsiaTheme="minorEastAsia" w:hAnsi="Arial"/>
                <w:noProof/>
              </w:rPr>
              <w:t xml:space="preserve">TS/TR ... CR ... </w:t>
            </w:r>
          </w:p>
        </w:tc>
      </w:tr>
      <w:tr w:rsidR="00F35EDF" w:rsidRPr="00F35EDF" w14:paraId="23756D50" w14:textId="77777777" w:rsidTr="00177E1C">
        <w:tc>
          <w:tcPr>
            <w:tcW w:w="2694" w:type="dxa"/>
            <w:gridSpan w:val="2"/>
            <w:tcBorders>
              <w:left w:val="single" w:sz="4" w:space="0" w:color="auto"/>
            </w:tcBorders>
          </w:tcPr>
          <w:p w14:paraId="73DF7D18" w14:textId="77777777" w:rsidR="00F35EDF" w:rsidRPr="00F35EDF" w:rsidRDefault="00F35EDF" w:rsidP="00F35EDF">
            <w:pPr>
              <w:spacing w:after="0"/>
              <w:rPr>
                <w:rFonts w:ascii="Arial" w:eastAsiaTheme="minorEastAsia" w:hAnsi="Arial"/>
                <w:b/>
                <w:i/>
                <w:noProof/>
              </w:rPr>
            </w:pPr>
          </w:p>
        </w:tc>
        <w:tc>
          <w:tcPr>
            <w:tcW w:w="6946" w:type="dxa"/>
            <w:gridSpan w:val="9"/>
            <w:tcBorders>
              <w:right w:val="single" w:sz="4" w:space="0" w:color="auto"/>
            </w:tcBorders>
          </w:tcPr>
          <w:p w14:paraId="5FCF0165" w14:textId="77777777" w:rsidR="00F35EDF" w:rsidRPr="00F35EDF" w:rsidRDefault="00F35EDF" w:rsidP="00F35EDF">
            <w:pPr>
              <w:spacing w:after="0"/>
              <w:rPr>
                <w:rFonts w:ascii="Arial" w:eastAsiaTheme="minorEastAsia" w:hAnsi="Arial"/>
                <w:noProof/>
              </w:rPr>
            </w:pPr>
          </w:p>
        </w:tc>
      </w:tr>
      <w:tr w:rsidR="00F35EDF" w:rsidRPr="00F35EDF" w14:paraId="4734F0DD" w14:textId="77777777" w:rsidTr="00177E1C">
        <w:tc>
          <w:tcPr>
            <w:tcW w:w="2694" w:type="dxa"/>
            <w:gridSpan w:val="2"/>
            <w:tcBorders>
              <w:left w:val="single" w:sz="4" w:space="0" w:color="auto"/>
            </w:tcBorders>
          </w:tcPr>
          <w:p w14:paraId="6AEF65EF"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hint="eastAsia"/>
                <w:b/>
                <w:i/>
                <w:noProof/>
                <w:lang w:eastAsia="ko-KR"/>
              </w:rPr>
              <w:t>Other comments</w:t>
            </w:r>
            <w:r w:rsidRPr="00F35EDF">
              <w:rPr>
                <w:rFonts w:ascii="Arial" w:eastAsiaTheme="minorEastAsia" w:hAnsi="Arial"/>
                <w:b/>
                <w:i/>
                <w:noProof/>
              </w:rPr>
              <w:t>:</w:t>
            </w:r>
          </w:p>
        </w:tc>
        <w:tc>
          <w:tcPr>
            <w:tcW w:w="6946" w:type="dxa"/>
            <w:gridSpan w:val="9"/>
            <w:tcBorders>
              <w:right w:val="single" w:sz="4" w:space="0" w:color="auto"/>
            </w:tcBorders>
            <w:shd w:val="pct30" w:color="FFFF00" w:fill="auto"/>
          </w:tcPr>
          <w:p w14:paraId="7D2673C9" w14:textId="77777777" w:rsidR="00F35EDF" w:rsidRPr="00F35EDF" w:rsidRDefault="00F35EDF" w:rsidP="00F35EDF">
            <w:pPr>
              <w:spacing w:after="0"/>
              <w:ind w:left="100"/>
              <w:rPr>
                <w:rFonts w:ascii="Arial" w:eastAsiaTheme="minorEastAsia" w:hAnsi="Arial"/>
                <w:noProof/>
              </w:rPr>
            </w:pPr>
          </w:p>
        </w:tc>
      </w:tr>
      <w:tr w:rsidR="00F35EDF" w:rsidRPr="00F35EDF" w14:paraId="3DA82966" w14:textId="77777777" w:rsidTr="00177E1C">
        <w:trPr>
          <w:trHeight w:hRule="exact" w:val="62"/>
        </w:trPr>
        <w:tc>
          <w:tcPr>
            <w:tcW w:w="2694" w:type="dxa"/>
            <w:gridSpan w:val="2"/>
            <w:tcBorders>
              <w:left w:val="single" w:sz="4" w:space="0" w:color="auto"/>
            </w:tcBorders>
          </w:tcPr>
          <w:p w14:paraId="55091817" w14:textId="77777777" w:rsidR="00F35EDF" w:rsidRPr="00F35EDF" w:rsidRDefault="00F35EDF" w:rsidP="00F35EDF">
            <w:pPr>
              <w:spacing w:after="0"/>
              <w:rPr>
                <w:rFonts w:ascii="Arial" w:eastAsiaTheme="minorEastAsia" w:hAnsi="Arial"/>
                <w:b/>
                <w:i/>
                <w:noProof/>
              </w:rPr>
            </w:pPr>
          </w:p>
        </w:tc>
        <w:tc>
          <w:tcPr>
            <w:tcW w:w="6946" w:type="dxa"/>
            <w:gridSpan w:val="9"/>
            <w:tcBorders>
              <w:right w:val="single" w:sz="4" w:space="0" w:color="auto"/>
            </w:tcBorders>
          </w:tcPr>
          <w:p w14:paraId="58EE00F9" w14:textId="77777777" w:rsidR="00F35EDF" w:rsidRPr="00F35EDF" w:rsidRDefault="00F35EDF" w:rsidP="00F35EDF">
            <w:pPr>
              <w:spacing w:after="0"/>
              <w:rPr>
                <w:rFonts w:ascii="Arial" w:eastAsiaTheme="minorEastAsia" w:hAnsi="Arial"/>
                <w:noProof/>
              </w:rPr>
            </w:pPr>
          </w:p>
        </w:tc>
      </w:tr>
      <w:tr w:rsidR="00F35EDF" w:rsidRPr="00F35EDF" w14:paraId="3091ACBA" w14:textId="77777777" w:rsidTr="00177E1C">
        <w:tc>
          <w:tcPr>
            <w:tcW w:w="2694" w:type="dxa"/>
            <w:gridSpan w:val="2"/>
            <w:tcBorders>
              <w:left w:val="single" w:sz="4" w:space="0" w:color="auto"/>
              <w:bottom w:val="single" w:sz="4" w:space="0" w:color="auto"/>
            </w:tcBorders>
          </w:tcPr>
          <w:p w14:paraId="7748F8D4" w14:textId="77777777" w:rsidR="00F35EDF" w:rsidRPr="00F35EDF" w:rsidRDefault="00F35EDF" w:rsidP="00F35EDF">
            <w:pPr>
              <w:tabs>
                <w:tab w:val="right" w:pos="2184"/>
              </w:tabs>
              <w:spacing w:after="0"/>
              <w:rPr>
                <w:rFonts w:ascii="Arial" w:eastAsiaTheme="minorEastAsia" w:hAnsi="Arial"/>
                <w:b/>
                <w:i/>
                <w:noProof/>
              </w:rPr>
            </w:pPr>
            <w:bookmarkStart w:id="0" w:name="_Hlk226987811"/>
            <w:r w:rsidRPr="00F35EDF">
              <w:rPr>
                <w:rFonts w:ascii="Arial" w:eastAsiaTheme="minorEastAsia" w:hAnsi="Arial"/>
                <w:b/>
                <w:i/>
                <w:noProof/>
              </w:rPr>
              <w:t>Forge related attachments:</w:t>
            </w:r>
          </w:p>
        </w:tc>
        <w:tc>
          <w:tcPr>
            <w:tcW w:w="6946" w:type="dxa"/>
            <w:gridSpan w:val="9"/>
            <w:tcBorders>
              <w:bottom w:val="single" w:sz="4" w:space="0" w:color="auto"/>
              <w:right w:val="single" w:sz="4" w:space="0" w:color="auto"/>
            </w:tcBorders>
            <w:shd w:val="pct30" w:color="FFFF00" w:fill="auto"/>
          </w:tcPr>
          <w:p w14:paraId="457EE7DC" w14:textId="77777777" w:rsidR="00F35EDF" w:rsidRPr="00F35EDF" w:rsidRDefault="00F35EDF" w:rsidP="00F35EDF">
            <w:pPr>
              <w:spacing w:after="0"/>
              <w:ind w:left="100"/>
              <w:rPr>
                <w:rFonts w:ascii="Arial" w:eastAsiaTheme="minorEastAsia" w:hAnsi="Arial"/>
                <w:noProof/>
              </w:rPr>
            </w:pPr>
          </w:p>
        </w:tc>
      </w:tr>
      <w:bookmarkEnd w:id="0"/>
      <w:tr w:rsidR="00F35EDF" w:rsidRPr="00F35EDF" w14:paraId="1B6C3805" w14:textId="77777777" w:rsidTr="00177E1C">
        <w:tc>
          <w:tcPr>
            <w:tcW w:w="2694" w:type="dxa"/>
            <w:gridSpan w:val="2"/>
            <w:tcBorders>
              <w:top w:val="single" w:sz="4" w:space="0" w:color="auto"/>
              <w:bottom w:val="single" w:sz="4" w:space="0" w:color="auto"/>
            </w:tcBorders>
          </w:tcPr>
          <w:p w14:paraId="5F9C3230" w14:textId="77777777" w:rsidR="00F35EDF" w:rsidRPr="00F35EDF" w:rsidRDefault="00F35EDF" w:rsidP="00F35EDF">
            <w:pPr>
              <w:tabs>
                <w:tab w:val="right" w:pos="2184"/>
              </w:tabs>
              <w:spacing w:after="0"/>
              <w:rPr>
                <w:rFonts w:ascii="Arial" w:eastAsiaTheme="minorEastAsia"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3E3462" w14:textId="77777777" w:rsidR="00F35EDF" w:rsidRPr="00F35EDF" w:rsidRDefault="00F35EDF" w:rsidP="00F35EDF">
            <w:pPr>
              <w:spacing w:after="0"/>
              <w:ind w:left="100"/>
              <w:rPr>
                <w:rFonts w:ascii="Arial" w:eastAsiaTheme="minorEastAsia" w:hAnsi="Arial"/>
                <w:noProof/>
                <w:sz w:val="8"/>
                <w:szCs w:val="8"/>
              </w:rPr>
            </w:pPr>
          </w:p>
        </w:tc>
      </w:tr>
      <w:tr w:rsidR="00F35EDF" w:rsidRPr="00F35EDF" w14:paraId="6563463C" w14:textId="77777777" w:rsidTr="00177E1C">
        <w:tc>
          <w:tcPr>
            <w:tcW w:w="2694" w:type="dxa"/>
            <w:gridSpan w:val="2"/>
            <w:tcBorders>
              <w:top w:val="single" w:sz="4" w:space="0" w:color="auto"/>
              <w:left w:val="single" w:sz="4" w:space="0" w:color="auto"/>
              <w:bottom w:val="single" w:sz="4" w:space="0" w:color="auto"/>
            </w:tcBorders>
          </w:tcPr>
          <w:p w14:paraId="21ADD5EF" w14:textId="77777777" w:rsidR="00F35EDF" w:rsidRPr="00F35EDF" w:rsidRDefault="00F35EDF" w:rsidP="00F35EDF">
            <w:pPr>
              <w:tabs>
                <w:tab w:val="right" w:pos="2184"/>
              </w:tabs>
              <w:spacing w:after="0"/>
              <w:rPr>
                <w:rFonts w:ascii="Arial" w:eastAsiaTheme="minorEastAsia" w:hAnsi="Arial"/>
                <w:b/>
                <w:i/>
                <w:noProof/>
              </w:rPr>
            </w:pPr>
            <w:r w:rsidRPr="00F35EDF">
              <w:rPr>
                <w:rFonts w:ascii="Arial" w:eastAsiaTheme="minorEastAsia"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F4FB8E" w14:textId="77777777" w:rsidR="00F35EDF" w:rsidRPr="00F35EDF" w:rsidRDefault="00F35EDF" w:rsidP="00F35EDF">
            <w:pPr>
              <w:spacing w:after="0"/>
              <w:ind w:left="100"/>
              <w:rPr>
                <w:rFonts w:ascii="Arial" w:eastAsiaTheme="minorEastAsia" w:hAnsi="Arial"/>
                <w:noProof/>
              </w:rPr>
            </w:pPr>
          </w:p>
        </w:tc>
      </w:tr>
    </w:tbl>
    <w:p w14:paraId="2C8A48DC" w14:textId="77777777" w:rsidR="00F35EDF" w:rsidRPr="00F35EDF" w:rsidRDefault="00F35EDF" w:rsidP="00F35EDF">
      <w:pPr>
        <w:spacing w:after="0"/>
        <w:rPr>
          <w:rFonts w:ascii="Arial" w:eastAsiaTheme="minorEastAsia" w:hAnsi="Arial"/>
          <w:noProof/>
          <w:sz w:val="8"/>
          <w:szCs w:val="8"/>
        </w:rPr>
      </w:pPr>
    </w:p>
    <w:p w14:paraId="1557EA72" w14:textId="77777777" w:rsidR="001E41F3" w:rsidRDefault="001E41F3">
      <w:pPr>
        <w:rPr>
          <w:noProof/>
        </w:rPr>
        <w:sectPr w:rsidR="001E41F3" w:rsidSect="008A005E">
          <w:headerReference w:type="even" r:id="rId9"/>
          <w:footnotePr>
            <w:numRestart w:val="eachSect"/>
          </w:footnotePr>
          <w:pgSz w:w="11907" w:h="16840" w:code="9"/>
          <w:pgMar w:top="1418" w:right="1134" w:bottom="1134" w:left="1134" w:header="850" w:footer="340" w:gutter="0"/>
          <w:cols w:space="720"/>
          <w:docGrid w:linePitch="272"/>
        </w:sectPr>
      </w:pPr>
    </w:p>
    <w:p w14:paraId="4A05B9C6" w14:textId="4C7EB42B" w:rsidR="00AB2193" w:rsidRDefault="00AB2193" w:rsidP="00AB2193">
      <w:pPr>
        <w:pStyle w:val="CRSeparator"/>
      </w:pPr>
      <w:r w:rsidRPr="00CE4669">
        <w:lastRenderedPageBreak/>
        <w:t>==============</w:t>
      </w:r>
      <w:r w:rsidR="00F40229">
        <w:t>Start of c</w:t>
      </w:r>
      <w:r w:rsidRPr="00CE4669">
        <w:t>hange</w:t>
      </w:r>
      <w:r w:rsidR="00F40229">
        <w:t xml:space="preserve"> #1</w:t>
      </w:r>
      <w:r w:rsidRPr="00CE4669">
        <w:t>==============</w:t>
      </w:r>
    </w:p>
    <w:p w14:paraId="1B762CF9" w14:textId="46386835" w:rsidR="00A06F00" w:rsidRDefault="00A06F00" w:rsidP="00A06F00">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A06F00">
        <w:rPr>
          <w:rFonts w:ascii="Arial" w:eastAsia="Times New Roman" w:hAnsi="Arial" w:hint="eastAsia"/>
          <w:sz w:val="24"/>
        </w:rPr>
        <w:t>9.3.9.1</w:t>
      </w:r>
      <w:r w:rsidRPr="00A06F00">
        <w:rPr>
          <w:rFonts w:ascii="Arial" w:eastAsia="Times New Roman" w:hAnsi="Arial"/>
          <w:sz w:val="24"/>
        </w:rPr>
        <w:tab/>
      </w:r>
      <w:r w:rsidRPr="00A06F00">
        <w:rPr>
          <w:rFonts w:ascii="Arial" w:eastAsia="Times New Roman" w:hAnsi="Arial" w:hint="eastAsia"/>
          <w:sz w:val="24"/>
          <w:lang w:eastAsia="zh-CN"/>
        </w:rPr>
        <w:t>Inter</w:t>
      </w:r>
      <w:r w:rsidRPr="00A06F00">
        <w:rPr>
          <w:rFonts w:ascii="Arial" w:eastAsia="Times New Roman" w:hAnsi="Arial"/>
          <w:sz w:val="24"/>
          <w:lang w:eastAsia="zh-CN"/>
        </w:rPr>
        <w:t>-</w:t>
      </w:r>
      <w:r w:rsidRPr="00A06F00">
        <w:rPr>
          <w:rFonts w:ascii="Arial" w:eastAsia="Times New Roman" w:hAnsi="Arial" w:hint="eastAsia"/>
          <w:sz w:val="24"/>
          <w:lang w:eastAsia="zh-CN"/>
        </w:rPr>
        <w:t>frequency C</w:t>
      </w:r>
      <w:r w:rsidRPr="00A06F00">
        <w:rPr>
          <w:rFonts w:ascii="Arial" w:eastAsia="Times New Roman" w:hAnsi="Arial" w:hint="eastAsia"/>
          <w:sz w:val="24"/>
        </w:rPr>
        <w:t>ell identification</w:t>
      </w:r>
    </w:p>
    <w:p w14:paraId="6661B66F" w14:textId="77777777" w:rsidR="00A06F00" w:rsidRDefault="00A06F00" w:rsidP="00A06F00">
      <w:pPr>
        <w:pStyle w:val="CRSeparator"/>
      </w:pPr>
      <w:r w:rsidRPr="00CE4669">
        <w:t>=============</w:t>
      </w:r>
      <w:r>
        <w:t>Text without change omitted</w:t>
      </w:r>
      <w:r w:rsidRPr="00CE4669">
        <w:t>=============</w:t>
      </w:r>
    </w:p>
    <w:p w14:paraId="705A4096" w14:textId="77777777" w:rsidR="00A06F00" w:rsidRPr="00A06F00" w:rsidRDefault="00A06F00" w:rsidP="00A06F00">
      <w:pPr>
        <w:overflowPunct w:val="0"/>
        <w:autoSpaceDE w:val="0"/>
        <w:autoSpaceDN w:val="0"/>
        <w:adjustRightInd w:val="0"/>
        <w:textAlignment w:val="baseline"/>
        <w:rPr>
          <w:rFonts w:eastAsia="Times New Roman"/>
        </w:rPr>
      </w:pPr>
      <w:r w:rsidRPr="00A06F00">
        <w:rPr>
          <w:rFonts w:eastAsia="Times New Roman"/>
        </w:rPr>
        <w:t xml:space="preserve">When UE supports </w:t>
      </w:r>
      <w:r w:rsidRPr="00A06F00">
        <w:rPr>
          <w:rFonts w:eastAsia="Times New Roman"/>
          <w:i/>
          <w:iCs/>
        </w:rPr>
        <w:t>concurrentMeasGap-r17</w:t>
      </w:r>
      <w:r w:rsidRPr="00A06F00">
        <w:rPr>
          <w:rFonts w:eastAsia="Times New Roman"/>
        </w:rPr>
        <w:t xml:space="preserve"> or </w:t>
      </w:r>
      <w:r w:rsidRPr="00A06F00">
        <w:rPr>
          <w:rFonts w:eastAsia="Times New Roman"/>
          <w:i/>
        </w:rPr>
        <w:t>musim-GapPreference-r17</w:t>
      </w:r>
      <w:r w:rsidRPr="00A06F00">
        <w:rPr>
          <w:rFonts w:eastAsia="Times New Roman"/>
        </w:rPr>
        <w:t xml:space="preserve"> or both concurrent measurement GAP and </w:t>
      </w:r>
      <w:r w:rsidRPr="00A06F00">
        <w:rPr>
          <w:rFonts w:eastAsia="Times New Roman"/>
          <w:i/>
        </w:rPr>
        <w:t>musim-GapPreference-r17</w:t>
      </w:r>
      <w:r w:rsidRPr="00A06F00">
        <w:rPr>
          <w:rFonts w:eastAsia="Times New Roman"/>
        </w:rPr>
        <w:t xml:space="preserve"> and the UE is configured with concurrent </w:t>
      </w:r>
      <w:r w:rsidRPr="00A06F00">
        <w:rPr>
          <w:rFonts w:eastAsia="Times New Roman"/>
          <w:lang w:eastAsia="zh-CN"/>
        </w:rPr>
        <w:t>GAPs</w:t>
      </w:r>
      <w:r w:rsidRPr="00A06F00">
        <w:rPr>
          <w:rFonts w:eastAsia="Times New Roman"/>
        </w:rPr>
        <w:t xml:space="preserve"> </w:t>
      </w:r>
      <w:r w:rsidRPr="00A06F00">
        <w:rPr>
          <w:rFonts w:eastAsia="Times New Roman"/>
          <w:lang w:eastAsia="zh-CN"/>
        </w:rPr>
        <w:t xml:space="preserve">or periodic MUSIM gaps or both </w:t>
      </w:r>
      <w:r w:rsidRPr="00A06F00">
        <w:rPr>
          <w:rFonts w:eastAsia="Times New Roman"/>
        </w:rPr>
        <w:t xml:space="preserve">concurrent gaps </w:t>
      </w:r>
      <w:r w:rsidRPr="00A06F00">
        <w:rPr>
          <w:rFonts w:eastAsia="Times New Roman"/>
          <w:lang w:eastAsia="zh-CN"/>
        </w:rPr>
        <w:t>and periodic MUSIM gaps</w:t>
      </w:r>
      <w:r w:rsidRPr="00A06F00">
        <w:rPr>
          <w:rFonts w:eastAsia="Times New Roman"/>
        </w:rPr>
        <w:t>,</w:t>
      </w:r>
    </w:p>
    <w:p w14:paraId="516C9EBF" w14:textId="77777777" w:rsidR="00A06F00" w:rsidRPr="00A06F00" w:rsidRDefault="00A06F00" w:rsidP="00A06F00">
      <w:pPr>
        <w:overflowPunct w:val="0"/>
        <w:autoSpaceDE w:val="0"/>
        <w:autoSpaceDN w:val="0"/>
        <w:adjustRightInd w:val="0"/>
        <w:textAlignment w:val="baseline"/>
        <w:rPr>
          <w:rFonts w:eastAsia="Times New Roman"/>
          <w:u w:val="single"/>
          <w:lang w:eastAsia="zh-CN"/>
        </w:rPr>
      </w:pPr>
      <w:proofErr w:type="spellStart"/>
      <w:r w:rsidRPr="00A06F00">
        <w:rPr>
          <w:rFonts w:eastAsia="Times New Roman"/>
        </w:rPr>
        <w:t>K</w:t>
      </w:r>
      <w:r w:rsidRPr="00A06F00">
        <w:rPr>
          <w:rFonts w:eastAsia="Times New Roman"/>
          <w:vertAlign w:val="subscript"/>
        </w:rPr>
        <w:t>p</w:t>
      </w:r>
      <w:proofErr w:type="spellEnd"/>
      <w:r w:rsidRPr="00A06F00">
        <w:rPr>
          <w:rFonts w:eastAsia="Times New Roman"/>
        </w:rPr>
        <w:t xml:space="preserve"> is a scaling factor for </w:t>
      </w:r>
      <w:r w:rsidRPr="00A06F00">
        <w:rPr>
          <w:rFonts w:eastAsia="Times New Roman"/>
          <w:lang w:eastAsia="zh-CN"/>
        </w:rPr>
        <w:t xml:space="preserve">an SSB frequency layer to be measured without GAP. </w:t>
      </w:r>
      <w:proofErr w:type="spellStart"/>
      <w:r w:rsidRPr="00A06F00">
        <w:rPr>
          <w:rFonts w:eastAsia="Times New Roman"/>
          <w:lang w:eastAsia="zh-CN"/>
        </w:rPr>
        <w:t>K</w:t>
      </w:r>
      <w:r w:rsidRPr="00A06F00">
        <w:rPr>
          <w:rFonts w:eastAsia="Times New Roman"/>
          <w:vertAlign w:val="subscript"/>
          <w:lang w:eastAsia="zh-CN"/>
        </w:rPr>
        <w:t>p</w:t>
      </w:r>
      <w:proofErr w:type="spellEnd"/>
      <w:r w:rsidRPr="00A06F00">
        <w:rPr>
          <w:rFonts w:eastAsia="Times New Roman"/>
          <w:lang w:eastAsia="zh-CN"/>
        </w:rPr>
        <w:t xml:space="preserve"> = </w:t>
      </w:r>
      <w:proofErr w:type="spellStart"/>
      <w:r w:rsidRPr="00A06F00">
        <w:rPr>
          <w:rFonts w:eastAsia="Times New Roman"/>
          <w:bCs/>
          <w:lang w:eastAsia="zh-CN"/>
        </w:rPr>
        <w:t>N</w:t>
      </w:r>
      <w:r w:rsidRPr="00A06F00">
        <w:rPr>
          <w:rFonts w:eastAsia="Times New Roman"/>
          <w:bCs/>
          <w:vertAlign w:val="subscript"/>
          <w:lang w:eastAsia="zh-CN"/>
        </w:rPr>
        <w:t>total</w:t>
      </w:r>
      <w:proofErr w:type="spellEnd"/>
      <w:r w:rsidRPr="00A06F00">
        <w:rPr>
          <w:rFonts w:eastAsia="Times New Roman"/>
          <w:bCs/>
          <w:lang w:eastAsia="zh-CN"/>
        </w:rPr>
        <w:t xml:space="preserve"> / </w:t>
      </w:r>
      <w:proofErr w:type="spellStart"/>
      <w:r w:rsidRPr="00A06F00">
        <w:rPr>
          <w:rFonts w:eastAsia="Times New Roman"/>
          <w:bCs/>
          <w:lang w:eastAsia="zh-CN"/>
        </w:rPr>
        <w:t>N</w:t>
      </w:r>
      <w:r w:rsidRPr="00A06F00">
        <w:rPr>
          <w:rFonts w:eastAsia="Times New Roman"/>
          <w:bCs/>
          <w:vertAlign w:val="subscript"/>
          <w:lang w:eastAsia="zh-CN"/>
        </w:rPr>
        <w:t>available</w:t>
      </w:r>
      <w:proofErr w:type="spellEnd"/>
      <w:r w:rsidRPr="00A06F00">
        <w:rPr>
          <w:rFonts w:eastAsia="Times New Roman"/>
          <w:bCs/>
          <w:lang w:eastAsia="zh-CN"/>
        </w:rPr>
        <w:t xml:space="preserve">, where </w:t>
      </w:r>
      <w:proofErr w:type="spellStart"/>
      <w:r w:rsidRPr="00A06F00">
        <w:rPr>
          <w:rFonts w:eastAsia="Times New Roman"/>
          <w:bCs/>
          <w:lang w:eastAsia="zh-CN"/>
        </w:rPr>
        <w:t>N</w:t>
      </w:r>
      <w:r w:rsidRPr="00A06F00">
        <w:rPr>
          <w:rFonts w:eastAsia="Times New Roman"/>
          <w:bCs/>
          <w:vertAlign w:val="subscript"/>
          <w:lang w:eastAsia="zh-CN"/>
        </w:rPr>
        <w:t>available</w:t>
      </w:r>
      <w:proofErr w:type="spellEnd"/>
      <w:r w:rsidRPr="00A06F00">
        <w:rPr>
          <w:rFonts w:eastAsia="Times New Roman"/>
          <w:bCs/>
          <w:lang w:eastAsia="zh-CN"/>
        </w:rPr>
        <w:t xml:space="preserve"> and </w:t>
      </w:r>
      <w:proofErr w:type="spellStart"/>
      <w:r w:rsidRPr="00A06F00">
        <w:rPr>
          <w:rFonts w:eastAsia="Times New Roman"/>
          <w:bCs/>
          <w:lang w:eastAsia="zh-CN"/>
        </w:rPr>
        <w:t>N</w:t>
      </w:r>
      <w:r w:rsidRPr="00A06F00">
        <w:rPr>
          <w:rFonts w:eastAsia="Times New Roman"/>
          <w:bCs/>
          <w:vertAlign w:val="subscript"/>
          <w:lang w:eastAsia="zh-CN"/>
        </w:rPr>
        <w:t>total</w:t>
      </w:r>
      <w:proofErr w:type="spellEnd"/>
      <w:r w:rsidRPr="00A06F00">
        <w:rPr>
          <w:rFonts w:eastAsia="Times New Roman"/>
          <w:bCs/>
          <w:lang w:eastAsia="zh-CN"/>
        </w:rPr>
        <w:t xml:space="preserve"> are calculated as follows:</w:t>
      </w:r>
    </w:p>
    <w:p w14:paraId="4F12E0B9" w14:textId="77777777" w:rsidR="00A06F00" w:rsidRPr="00A06F00" w:rsidRDefault="00A06F00" w:rsidP="00A06F00">
      <w:pPr>
        <w:overflowPunct w:val="0"/>
        <w:autoSpaceDE w:val="0"/>
        <w:autoSpaceDN w:val="0"/>
        <w:adjustRightInd w:val="0"/>
        <w:ind w:left="851" w:hanging="284"/>
        <w:textAlignment w:val="baseline"/>
        <w:rPr>
          <w:rFonts w:eastAsia="Times New Roman"/>
          <w:lang w:eastAsia="zh-CN"/>
        </w:rPr>
      </w:pPr>
      <w:r w:rsidRPr="00A06F00">
        <w:rPr>
          <w:rFonts w:eastAsia="Times New Roman"/>
          <w:lang w:eastAsia="zh-CN"/>
        </w:rPr>
        <w:tab/>
        <w:t>For a window W of duration max(</w:t>
      </w:r>
      <w:r w:rsidRPr="00A06F00">
        <w:rPr>
          <w:rFonts w:eastAsia="Times New Roman"/>
        </w:rPr>
        <w:t>SMTC period</w:t>
      </w:r>
      <w:r w:rsidRPr="00A06F00">
        <w:rPr>
          <w:rFonts w:eastAsia="Times New Roman"/>
          <w:vertAlign w:val="subscript"/>
          <w:lang w:eastAsia="zh-CN"/>
        </w:rPr>
        <w:t xml:space="preserve">,  </w:t>
      </w:r>
      <w:proofErr w:type="spellStart"/>
      <w:r w:rsidRPr="00A06F00">
        <w:rPr>
          <w:rFonts w:eastAsia="Times New Roman"/>
          <w:lang w:eastAsia="zh-CN"/>
        </w:rPr>
        <w:t>xRP_max</w:t>
      </w:r>
      <w:proofErr w:type="spellEnd"/>
      <w:r w:rsidRPr="00A06F00">
        <w:rPr>
          <w:rFonts w:eastAsia="Times New Roman"/>
          <w:lang w:eastAsia="zh-CN"/>
        </w:rPr>
        <w:t xml:space="preserve">), where </w:t>
      </w:r>
      <w:proofErr w:type="spellStart"/>
      <w:r w:rsidRPr="00A06F00">
        <w:rPr>
          <w:rFonts w:eastAsia="Times New Roman"/>
          <w:lang w:eastAsia="zh-CN"/>
        </w:rPr>
        <w:t>xRP_max</w:t>
      </w:r>
      <w:proofErr w:type="spellEnd"/>
      <w:r w:rsidRPr="00A06F00">
        <w:rPr>
          <w:rFonts w:eastAsia="Times New Roman"/>
          <w:lang w:eastAsia="zh-CN"/>
        </w:rPr>
        <w:t xml:space="preserve"> is the maximum </w:t>
      </w:r>
      <w:proofErr w:type="spellStart"/>
      <w:r w:rsidRPr="00A06F00">
        <w:rPr>
          <w:rFonts w:eastAsia="Times New Roman"/>
          <w:lang w:eastAsia="zh-CN"/>
        </w:rPr>
        <w:t>xRP</w:t>
      </w:r>
      <w:proofErr w:type="spellEnd"/>
      <w:r w:rsidRPr="00A06F00">
        <w:rPr>
          <w:rFonts w:eastAsia="Times New Roman"/>
          <w:lang w:eastAsia="zh-CN"/>
        </w:rPr>
        <w:t xml:space="preserve"> across all configured per-UE GAPs, periodic MUSIM gaps, and per-FR GAPs within the same FR as the SSB frequency layer, and starting at the beginning of any SMTC occasion:</w:t>
      </w:r>
    </w:p>
    <w:p w14:paraId="22440328" w14:textId="77777777" w:rsidR="00A06F00" w:rsidRPr="00A06F00" w:rsidRDefault="00A06F00" w:rsidP="00A06F00">
      <w:pPr>
        <w:overflowPunct w:val="0"/>
        <w:autoSpaceDE w:val="0"/>
        <w:autoSpaceDN w:val="0"/>
        <w:adjustRightInd w:val="0"/>
        <w:ind w:left="1135" w:hanging="284"/>
        <w:textAlignment w:val="baseline"/>
        <w:rPr>
          <w:rFonts w:eastAsia="Times New Roman"/>
          <w:lang w:eastAsia="zh-CN"/>
        </w:rPr>
      </w:pPr>
      <w:r w:rsidRPr="00A06F00">
        <w:rPr>
          <w:rFonts w:eastAsia="Times New Roman"/>
          <w:lang w:eastAsia="zh-CN"/>
        </w:rPr>
        <w:tab/>
      </w:r>
      <w:proofErr w:type="spellStart"/>
      <w:r w:rsidRPr="00A06F00">
        <w:rPr>
          <w:rFonts w:eastAsia="Times New Roman"/>
          <w:lang w:eastAsia="zh-CN"/>
        </w:rPr>
        <w:t>N</w:t>
      </w:r>
      <w:r w:rsidRPr="00A06F00">
        <w:rPr>
          <w:rFonts w:eastAsia="Times New Roman"/>
          <w:vertAlign w:val="subscript"/>
          <w:lang w:eastAsia="zh-CN"/>
        </w:rPr>
        <w:t>total</w:t>
      </w:r>
      <w:proofErr w:type="spellEnd"/>
      <w:r w:rsidRPr="00A06F00">
        <w:rPr>
          <w:rFonts w:eastAsia="Times New Roman"/>
          <w:lang w:eastAsia="zh-CN"/>
        </w:rPr>
        <w:t xml:space="preserve"> is the total number of SMTC occasions within the window, including those overlapped with GAP and MUSIM gap occasions within the window, and</w:t>
      </w:r>
    </w:p>
    <w:p w14:paraId="2639E93A" w14:textId="77777777" w:rsidR="00A06F00" w:rsidRPr="00A06F00" w:rsidRDefault="00A06F00" w:rsidP="00A06F00">
      <w:pPr>
        <w:keepNext/>
        <w:keepLines/>
        <w:overflowPunct w:val="0"/>
        <w:autoSpaceDE w:val="0"/>
        <w:autoSpaceDN w:val="0"/>
        <w:adjustRightInd w:val="0"/>
        <w:ind w:left="1135" w:hanging="284"/>
        <w:textAlignment w:val="baseline"/>
        <w:rPr>
          <w:rFonts w:eastAsia="Times New Roman"/>
          <w:lang w:eastAsia="zh-CN"/>
        </w:rPr>
      </w:pPr>
      <w:r w:rsidRPr="00A06F00">
        <w:rPr>
          <w:rFonts w:eastAsia="Times New Roman"/>
          <w:lang w:eastAsia="zh-CN"/>
        </w:rPr>
        <w:tab/>
      </w:r>
      <w:proofErr w:type="spellStart"/>
      <w:r w:rsidRPr="00A06F00">
        <w:rPr>
          <w:rFonts w:eastAsia="Times New Roman"/>
          <w:lang w:eastAsia="zh-CN"/>
        </w:rPr>
        <w:t>N</w:t>
      </w:r>
      <w:r w:rsidRPr="00A06F00">
        <w:rPr>
          <w:rFonts w:eastAsia="Times New Roman"/>
          <w:vertAlign w:val="subscript"/>
          <w:lang w:eastAsia="zh-CN"/>
        </w:rPr>
        <w:t>available</w:t>
      </w:r>
      <w:proofErr w:type="spellEnd"/>
      <w:r w:rsidRPr="00A06F00">
        <w:rPr>
          <w:rFonts w:eastAsia="Times New Roman"/>
          <w:lang w:eastAsia="zh-CN"/>
        </w:rPr>
        <w:t xml:space="preserve"> is the number of SMTC occasions that are not overlapped with any non-dropped GAP or non-dropped MUSIM gap occasions within the window W, after accounting for GAP and MUSIM gap collisions by applying the collision rules for the measurement GAP and MUSIM gap in clauses 9.1.8.3, </w:t>
      </w:r>
      <w:r w:rsidRPr="00A06F00">
        <w:rPr>
          <w:rFonts w:eastAsia="Times New Roman"/>
        </w:rPr>
        <w:t>9.1.10.4</w:t>
      </w:r>
      <w:r w:rsidRPr="00A06F00">
        <w:rPr>
          <w:rFonts w:eastAsia="Times New Roman"/>
          <w:lang w:eastAsia="zh-CN"/>
        </w:rPr>
        <w:t xml:space="preserve"> and </w:t>
      </w:r>
      <w:r w:rsidRPr="00A06F00">
        <w:rPr>
          <w:rFonts w:eastAsia="Times New Roman"/>
        </w:rPr>
        <w:t>9.1.10.5, respectively.</w:t>
      </w:r>
    </w:p>
    <w:p w14:paraId="16B52BCB" w14:textId="77777777" w:rsidR="00A06F00" w:rsidRPr="00A06F00" w:rsidRDefault="00A06F00" w:rsidP="00A06F00">
      <w:pPr>
        <w:overflowPunct w:val="0"/>
        <w:autoSpaceDE w:val="0"/>
        <w:autoSpaceDN w:val="0"/>
        <w:adjustRightInd w:val="0"/>
        <w:ind w:left="1135" w:hanging="284"/>
        <w:textAlignment w:val="baseline"/>
        <w:rPr>
          <w:rFonts w:eastAsia="Times New Roman"/>
          <w:lang w:eastAsia="zh-CN"/>
        </w:rPr>
      </w:pPr>
      <w:r w:rsidRPr="00A06F00">
        <w:rPr>
          <w:rFonts w:eastAsia="Times New Roman"/>
          <w:bCs/>
          <w:lang w:eastAsia="zh-CN"/>
        </w:rPr>
        <w:t>-</w:t>
      </w:r>
      <w:r w:rsidRPr="00A06F00">
        <w:rPr>
          <w:rFonts w:eastAsia="Times New Roman"/>
          <w:bCs/>
          <w:lang w:eastAsia="zh-CN"/>
        </w:rPr>
        <w:tab/>
      </w:r>
      <w:proofErr w:type="spellStart"/>
      <w:r w:rsidRPr="00A06F00">
        <w:rPr>
          <w:rFonts w:eastAsia="Times New Roman"/>
          <w:bCs/>
          <w:lang w:eastAsia="zh-CN"/>
        </w:rPr>
        <w:t>xRP</w:t>
      </w:r>
      <w:proofErr w:type="spellEnd"/>
      <w:r w:rsidRPr="00A06F00">
        <w:rPr>
          <w:rFonts w:eastAsia="Times New Roman"/>
          <w:bCs/>
          <w:lang w:eastAsia="zh-CN"/>
        </w:rPr>
        <w:t xml:space="preserve"> = MGRP when configured GAP is activated Pre-MG or MG, and </w:t>
      </w:r>
      <w:proofErr w:type="spellStart"/>
      <w:r w:rsidRPr="00A06F00">
        <w:rPr>
          <w:rFonts w:eastAsia="Times New Roman"/>
          <w:bCs/>
          <w:lang w:eastAsia="zh-CN"/>
        </w:rPr>
        <w:t>xRP</w:t>
      </w:r>
      <w:proofErr w:type="spellEnd"/>
      <w:r w:rsidRPr="00A06F00">
        <w:rPr>
          <w:rFonts w:eastAsia="Times New Roman"/>
          <w:bCs/>
          <w:lang w:eastAsia="zh-CN"/>
        </w:rPr>
        <w:t xml:space="preserve"> = VIRP when configured GAP is NCSG</w:t>
      </w:r>
      <w:r w:rsidRPr="00A06F00">
        <w:rPr>
          <w:rFonts w:eastAsia="Times New Roman"/>
          <w:lang w:eastAsia="zh-CN"/>
        </w:rPr>
        <w:t xml:space="preserve">, also </w:t>
      </w:r>
      <w:proofErr w:type="spellStart"/>
      <w:r w:rsidRPr="00A06F00">
        <w:rPr>
          <w:rFonts w:eastAsia="Times New Roman"/>
          <w:lang w:eastAsia="zh-CN"/>
        </w:rPr>
        <w:t>xRP</w:t>
      </w:r>
      <w:proofErr w:type="spellEnd"/>
      <w:r w:rsidRPr="00A06F00">
        <w:rPr>
          <w:rFonts w:eastAsia="Times New Roman"/>
          <w:lang w:eastAsia="zh-CN"/>
        </w:rPr>
        <w:t xml:space="preserve"> = MGRP for periodic MUSIM gap</w:t>
      </w:r>
      <w:r w:rsidRPr="00A06F00">
        <w:rPr>
          <w:rFonts w:eastAsia="Times New Roman"/>
          <w:bCs/>
          <w:lang w:eastAsia="zh-CN"/>
        </w:rPr>
        <w:t>.</w:t>
      </w:r>
    </w:p>
    <w:p w14:paraId="3F5DB66E" w14:textId="77777777" w:rsidR="00A06F00" w:rsidRDefault="00A06F00" w:rsidP="00A06F00">
      <w:pPr>
        <w:overflowPunct w:val="0"/>
        <w:autoSpaceDE w:val="0"/>
        <w:autoSpaceDN w:val="0"/>
        <w:adjustRightInd w:val="0"/>
        <w:ind w:left="851" w:hanging="284"/>
        <w:textAlignment w:val="baseline"/>
        <w:rPr>
          <w:ins w:id="1" w:author="Huawei" w:date="2026-05-21T08:40:00Z"/>
          <w:lang w:eastAsia="zh-CN"/>
        </w:rPr>
      </w:pPr>
      <w:r w:rsidRPr="00A06F00">
        <w:rPr>
          <w:rFonts w:eastAsia="Times New Roman"/>
          <w:lang w:eastAsia="zh-CN"/>
        </w:rPr>
        <w:tab/>
      </w:r>
      <w:r w:rsidRPr="00A06F00">
        <w:rPr>
          <w:rFonts w:eastAsia="Times New Roman"/>
          <w:lang w:eastAsia="zh-TW"/>
        </w:rPr>
        <w:t xml:space="preserve">Requirements in this clause do not apply when </w:t>
      </w:r>
      <w:proofErr w:type="spellStart"/>
      <w:r w:rsidRPr="00A06F00">
        <w:rPr>
          <w:rFonts w:eastAsia="Times New Roman"/>
          <w:lang w:eastAsia="zh-CN"/>
        </w:rPr>
        <w:t>N</w:t>
      </w:r>
      <w:r w:rsidRPr="00A06F00">
        <w:rPr>
          <w:rFonts w:eastAsia="Times New Roman"/>
          <w:vertAlign w:val="subscript"/>
          <w:lang w:eastAsia="zh-CN"/>
        </w:rPr>
        <w:t>available</w:t>
      </w:r>
      <w:proofErr w:type="spellEnd"/>
      <w:r w:rsidRPr="00A06F00">
        <w:rPr>
          <w:rFonts w:eastAsia="Times New Roman"/>
          <w:lang w:eastAsia="zh-TW"/>
        </w:rPr>
        <w:t xml:space="preserve"> = 0 due to fully </w:t>
      </w:r>
      <w:r w:rsidRPr="00A06F00">
        <w:rPr>
          <w:rFonts w:eastAsia="Times New Roman"/>
        </w:rPr>
        <w:t xml:space="preserve">overlapping </w:t>
      </w:r>
      <w:r w:rsidRPr="00A06F00">
        <w:rPr>
          <w:rFonts w:eastAsia="Times New Roman"/>
          <w:lang w:eastAsia="zh-TW"/>
        </w:rPr>
        <w:t xml:space="preserve">between </w:t>
      </w:r>
      <w:r w:rsidRPr="00A06F00">
        <w:rPr>
          <w:rFonts w:eastAsia="Times New Roman"/>
        </w:rPr>
        <w:t xml:space="preserve">SMTC </w:t>
      </w:r>
      <w:r w:rsidRPr="00A06F00">
        <w:rPr>
          <w:rFonts w:eastAsia="Times New Roman"/>
          <w:lang w:eastAsia="zh-CN"/>
        </w:rPr>
        <w:t xml:space="preserve">occasions </w:t>
      </w:r>
      <w:r w:rsidRPr="00A06F00">
        <w:rPr>
          <w:rFonts w:eastAsia="Times New Roman"/>
        </w:rPr>
        <w:t>and</w:t>
      </w:r>
      <w:r w:rsidRPr="00A06F00">
        <w:rPr>
          <w:rFonts w:eastAsia="Times New Roman"/>
          <w:lang w:eastAsia="zh-TW"/>
        </w:rPr>
        <w:t xml:space="preserve"> MUSIM gap occasions </w:t>
      </w:r>
      <w:r w:rsidRPr="00A06F00">
        <w:rPr>
          <w:rFonts w:eastAsia="Times New Roman"/>
          <w:lang w:eastAsia="zh-CN"/>
        </w:rPr>
        <w:t>within the window W.</w:t>
      </w:r>
    </w:p>
    <w:p w14:paraId="22BB4221" w14:textId="34E767E9" w:rsidR="005C202D" w:rsidRPr="005C202D" w:rsidRDefault="005C202D" w:rsidP="00A06F00">
      <w:pPr>
        <w:overflowPunct w:val="0"/>
        <w:autoSpaceDE w:val="0"/>
        <w:autoSpaceDN w:val="0"/>
        <w:adjustRightInd w:val="0"/>
        <w:ind w:left="851" w:hanging="284"/>
        <w:textAlignment w:val="baseline"/>
        <w:rPr>
          <w:rFonts w:hint="eastAsia"/>
          <w:lang w:eastAsia="zh-CN"/>
        </w:rPr>
      </w:pPr>
      <w:ins w:id="2" w:author="Huawei" w:date="2026-05-21T08:40:00Z">
        <w:r w:rsidRPr="00A06F00">
          <w:rPr>
            <w:rFonts w:eastAsia="Times New Roman"/>
            <w:lang w:eastAsia="zh-CN"/>
          </w:rPr>
          <w:tab/>
        </w:r>
        <w:r w:rsidRPr="00A06F00">
          <w:rPr>
            <w:rFonts w:eastAsia="Times New Roman"/>
            <w:lang w:eastAsia="zh-TW"/>
          </w:rPr>
          <w:t xml:space="preserve">Requirements in clause </w:t>
        </w:r>
      </w:ins>
      <w:ins w:id="3" w:author="Huawei" w:date="2026-05-21T08:41:00Z">
        <w:r w:rsidRPr="0049389B">
          <w:t>9.3.4 and clause 9.3.</w:t>
        </w:r>
        <w:r>
          <w:rPr>
            <w:rFonts w:hint="eastAsia"/>
            <w:lang w:eastAsia="zh-CN"/>
          </w:rPr>
          <w:t>5 a</w:t>
        </w:r>
      </w:ins>
      <w:ins w:id="4" w:author="Huawei" w:date="2026-05-21T08:40:00Z">
        <w:r w:rsidRPr="00A06F00">
          <w:rPr>
            <w:rFonts w:eastAsia="Times New Roman"/>
            <w:lang w:eastAsia="zh-TW"/>
          </w:rPr>
          <w:t xml:space="preserve">pply when </w:t>
        </w:r>
        <w:proofErr w:type="spellStart"/>
        <w:r w:rsidRPr="00A06F00">
          <w:rPr>
            <w:rFonts w:eastAsia="Times New Roman"/>
            <w:lang w:eastAsia="zh-CN"/>
          </w:rPr>
          <w:t>N</w:t>
        </w:r>
        <w:r w:rsidRPr="00A06F00">
          <w:rPr>
            <w:rFonts w:eastAsia="Times New Roman"/>
            <w:vertAlign w:val="subscript"/>
            <w:lang w:eastAsia="zh-CN"/>
          </w:rPr>
          <w:t>available</w:t>
        </w:r>
        <w:proofErr w:type="spellEnd"/>
        <w:r w:rsidRPr="00A06F00">
          <w:rPr>
            <w:rFonts w:eastAsia="Times New Roman"/>
            <w:lang w:eastAsia="zh-TW"/>
          </w:rPr>
          <w:t xml:space="preserve"> = 0 due to </w:t>
        </w:r>
      </w:ins>
      <w:ins w:id="5" w:author="Huawei" w:date="2026-05-21T08:41:00Z">
        <w:r w:rsidRPr="00A06F00">
          <w:rPr>
            <w:rFonts w:eastAsia="Times New Roman"/>
            <w:lang w:eastAsia="zh-TW"/>
          </w:rPr>
          <w:t xml:space="preserve">fully </w:t>
        </w:r>
        <w:r w:rsidRPr="00A06F00">
          <w:rPr>
            <w:rFonts w:eastAsia="Times New Roman"/>
          </w:rPr>
          <w:t xml:space="preserve">overlapping </w:t>
        </w:r>
        <w:r w:rsidRPr="00A06F00">
          <w:rPr>
            <w:rFonts w:eastAsia="Times New Roman"/>
            <w:lang w:eastAsia="zh-TW"/>
          </w:rPr>
          <w:t xml:space="preserve">between </w:t>
        </w:r>
        <w:r w:rsidRPr="00A06F00">
          <w:rPr>
            <w:rFonts w:eastAsia="Times New Roman"/>
          </w:rPr>
          <w:t xml:space="preserve">SMTC </w:t>
        </w:r>
        <w:r w:rsidRPr="00A06F00">
          <w:rPr>
            <w:rFonts w:eastAsia="Times New Roman"/>
            <w:lang w:eastAsia="zh-CN"/>
          </w:rPr>
          <w:t xml:space="preserve">occasions </w:t>
        </w:r>
        <w:r w:rsidRPr="00A06F00">
          <w:rPr>
            <w:rFonts w:eastAsia="Times New Roman"/>
          </w:rPr>
          <w:t>and</w:t>
        </w:r>
        <w:r w:rsidRPr="00A06F00">
          <w:rPr>
            <w:rFonts w:eastAsia="Times New Roman"/>
            <w:lang w:eastAsia="zh-TW"/>
          </w:rPr>
          <w:t xml:space="preserve"> the union of MUSIM gap and measurement gap occasions </w:t>
        </w:r>
        <w:r w:rsidRPr="00A06F00">
          <w:rPr>
            <w:rFonts w:eastAsia="Times New Roman"/>
            <w:lang w:eastAsia="zh-CN"/>
          </w:rPr>
          <w:t>within the window W</w:t>
        </w:r>
      </w:ins>
      <w:ins w:id="6" w:author="Huawei" w:date="2026-05-21T08:40:00Z">
        <w:r w:rsidRPr="00A06F00">
          <w:rPr>
            <w:rFonts w:eastAsia="Times New Roman"/>
            <w:lang w:eastAsia="zh-CN"/>
          </w:rPr>
          <w:t>.</w:t>
        </w:r>
      </w:ins>
    </w:p>
    <w:p w14:paraId="092C6FD5" w14:textId="0332701F" w:rsidR="00A06F00" w:rsidRPr="00A06F00" w:rsidDel="00A06F00" w:rsidRDefault="00A06F00" w:rsidP="00A06F00">
      <w:pPr>
        <w:overflowPunct w:val="0"/>
        <w:autoSpaceDE w:val="0"/>
        <w:autoSpaceDN w:val="0"/>
        <w:adjustRightInd w:val="0"/>
        <w:ind w:left="568" w:hanging="1"/>
        <w:textAlignment w:val="baseline"/>
        <w:rPr>
          <w:del w:id="7" w:author="Huawei" w:date="2026-05-07T19:49:00Z"/>
          <w:rFonts w:eastAsia="Times New Roman"/>
          <w:lang w:eastAsia="zh-CN"/>
        </w:rPr>
      </w:pPr>
      <w:del w:id="8" w:author="Huawei" w:date="2026-05-07T19:49:00Z">
        <w:r w:rsidRPr="00A06F00" w:rsidDel="00A06F00">
          <w:rPr>
            <w:rFonts w:eastAsia="Times New Roman" w:hint="eastAsia"/>
            <w:lang w:eastAsia="zh-CN"/>
          </w:rPr>
          <w:delText>E</w:delText>
        </w:r>
        <w:r w:rsidRPr="00A06F00" w:rsidDel="00A06F00">
          <w:rPr>
            <w:rFonts w:eastAsia="Times New Roman"/>
            <w:lang w:eastAsia="zh-CN"/>
          </w:rPr>
          <w:delText xml:space="preserve">ditor Note: FSS for the case </w:delText>
        </w:r>
        <w:r w:rsidRPr="00A06F00" w:rsidDel="00A06F00">
          <w:rPr>
            <w:rFonts w:eastAsia="Times New Roman"/>
            <w:lang w:eastAsia="zh-TW"/>
          </w:rPr>
          <w:delText xml:space="preserve">when </w:delText>
        </w:r>
        <w:r w:rsidRPr="00A06F00" w:rsidDel="00A06F00">
          <w:rPr>
            <w:rFonts w:eastAsia="Times New Roman"/>
            <w:lang w:eastAsia="zh-CN"/>
          </w:rPr>
          <w:delText>N</w:delText>
        </w:r>
        <w:r w:rsidRPr="00A06F00" w:rsidDel="00A06F00">
          <w:rPr>
            <w:rFonts w:eastAsia="Times New Roman"/>
            <w:vertAlign w:val="subscript"/>
            <w:lang w:eastAsia="zh-CN"/>
          </w:rPr>
          <w:delText>available</w:delText>
        </w:r>
        <w:r w:rsidRPr="00A06F00" w:rsidDel="00A06F00">
          <w:rPr>
            <w:rFonts w:eastAsia="Times New Roman"/>
            <w:lang w:eastAsia="zh-TW"/>
          </w:rPr>
          <w:delText xml:space="preserve"> = 0 due to </w:delText>
        </w:r>
      </w:del>
      <w:del w:id="9" w:author="Huawei" w:date="2026-05-21T08:41:00Z">
        <w:r w:rsidRPr="00A06F00" w:rsidDel="005C202D">
          <w:rPr>
            <w:rFonts w:eastAsia="Times New Roman"/>
            <w:lang w:eastAsia="zh-TW"/>
          </w:rPr>
          <w:delText xml:space="preserve">fully </w:delText>
        </w:r>
        <w:r w:rsidRPr="00A06F00" w:rsidDel="005C202D">
          <w:rPr>
            <w:rFonts w:eastAsia="Times New Roman"/>
          </w:rPr>
          <w:delText xml:space="preserve">overlapping </w:delText>
        </w:r>
        <w:r w:rsidRPr="00A06F00" w:rsidDel="005C202D">
          <w:rPr>
            <w:rFonts w:eastAsia="Times New Roman"/>
            <w:lang w:eastAsia="zh-TW"/>
          </w:rPr>
          <w:delText xml:space="preserve">between </w:delText>
        </w:r>
        <w:r w:rsidRPr="00A06F00" w:rsidDel="005C202D">
          <w:rPr>
            <w:rFonts w:eastAsia="Times New Roman"/>
          </w:rPr>
          <w:delText xml:space="preserve">SMTC </w:delText>
        </w:r>
        <w:r w:rsidRPr="00A06F00" w:rsidDel="005C202D">
          <w:rPr>
            <w:rFonts w:eastAsia="Times New Roman"/>
            <w:lang w:eastAsia="zh-CN"/>
          </w:rPr>
          <w:delText xml:space="preserve">occasions </w:delText>
        </w:r>
        <w:r w:rsidRPr="00A06F00" w:rsidDel="005C202D">
          <w:rPr>
            <w:rFonts w:eastAsia="Times New Roman"/>
          </w:rPr>
          <w:delText>and</w:delText>
        </w:r>
        <w:r w:rsidRPr="00A06F00" w:rsidDel="005C202D">
          <w:rPr>
            <w:rFonts w:eastAsia="Times New Roman"/>
            <w:lang w:eastAsia="zh-TW"/>
          </w:rPr>
          <w:delText xml:space="preserve"> the union of MUSIM gap and measurement gap occasions </w:delText>
        </w:r>
        <w:r w:rsidRPr="00A06F00" w:rsidDel="005C202D">
          <w:rPr>
            <w:rFonts w:eastAsia="Times New Roman"/>
            <w:lang w:eastAsia="zh-CN"/>
          </w:rPr>
          <w:delText>within the window W.</w:delText>
        </w:r>
      </w:del>
    </w:p>
    <w:p w14:paraId="08CAF801" w14:textId="77777777" w:rsidR="00A06F00" w:rsidRPr="00A06F00" w:rsidRDefault="00A06F00" w:rsidP="00A06F00">
      <w:pPr>
        <w:overflowPunct w:val="0"/>
        <w:autoSpaceDE w:val="0"/>
        <w:autoSpaceDN w:val="0"/>
        <w:adjustRightInd w:val="0"/>
        <w:ind w:left="568" w:hanging="1"/>
        <w:textAlignment w:val="baseline"/>
        <w:rPr>
          <w:rFonts w:eastAsia="Times New Roman"/>
        </w:rPr>
      </w:pPr>
      <w:r w:rsidRPr="00A06F00">
        <w:rPr>
          <w:rFonts w:eastAsia="Times New Roman"/>
        </w:rPr>
        <w:t xml:space="preserve">When UE supports </w:t>
      </w:r>
      <w:r w:rsidRPr="00A06F00">
        <w:rPr>
          <w:rFonts w:eastAsia="Times New Roman"/>
          <w:bCs/>
          <w:i/>
        </w:rPr>
        <w:t>musim-GapPreference-r17</w:t>
      </w:r>
      <w:r w:rsidRPr="00A06F00">
        <w:rPr>
          <w:rFonts w:eastAsia="Times New Roman"/>
          <w:i/>
          <w:iCs/>
        </w:rPr>
        <w:t xml:space="preserve"> </w:t>
      </w:r>
      <w:r w:rsidRPr="00A06F00">
        <w:rPr>
          <w:rFonts w:eastAsia="Times New Roman"/>
        </w:rPr>
        <w:t>and the SMTC occasions of the target frequency layer is fully or partially overlapping with the configured aperiodic MUSIM gap, longer cell identification period for the target frequency layer is expected.</w:t>
      </w:r>
    </w:p>
    <w:p w14:paraId="6D98E5A0" w14:textId="77777777" w:rsidR="00A06F00" w:rsidRPr="00A06F00" w:rsidRDefault="00A06F00" w:rsidP="00A06F00">
      <w:pPr>
        <w:overflowPunct w:val="0"/>
        <w:autoSpaceDE w:val="0"/>
        <w:autoSpaceDN w:val="0"/>
        <w:adjustRightInd w:val="0"/>
        <w:textAlignment w:val="baseline"/>
        <w:rPr>
          <w:lang w:eastAsia="zh-CN"/>
        </w:rPr>
      </w:pPr>
      <w:r w:rsidRPr="00A06F00">
        <w:rPr>
          <w:rFonts w:eastAsia="Times New Roman"/>
        </w:rPr>
        <w:t xml:space="preserve">Otherwise, when UE is not configured with </w:t>
      </w:r>
      <w:r w:rsidRPr="00A06F00">
        <w:rPr>
          <w:rFonts w:eastAsia="Times New Roman"/>
          <w:lang w:eastAsia="zh-CN"/>
        </w:rPr>
        <w:t>or UE does not support concurrent GAPs and the UE is not configured with MUSIM gaps:</w:t>
      </w:r>
    </w:p>
    <w:p w14:paraId="1DAE0BDC" w14:textId="77777777" w:rsidR="00A06F00" w:rsidRPr="00A06F00" w:rsidRDefault="00A06F00" w:rsidP="00A06F00">
      <w:pPr>
        <w:overflowPunct w:val="0"/>
        <w:autoSpaceDE w:val="0"/>
        <w:autoSpaceDN w:val="0"/>
        <w:adjustRightInd w:val="0"/>
        <w:ind w:left="568" w:hanging="284"/>
        <w:textAlignment w:val="baseline"/>
        <w:rPr>
          <w:rFonts w:eastAsia="Times New Roman"/>
          <w:lang w:eastAsia="zh-CN"/>
        </w:rPr>
      </w:pPr>
      <w:r w:rsidRPr="00A06F00">
        <w:rPr>
          <w:rFonts w:eastAsia="Times New Roman"/>
          <w:lang w:eastAsia="en-GB"/>
        </w:rPr>
        <w:tab/>
        <w:t xml:space="preserve">When inter-frequency SMTC is fully non overlapping with measurement gaps or NCSG, or </w:t>
      </w:r>
      <w:proofErr w:type="spellStart"/>
      <w:r w:rsidRPr="00A06F00">
        <w:rPr>
          <w:rFonts w:eastAsia="Times New Roman"/>
          <w:lang w:eastAsia="en-GB"/>
        </w:rPr>
        <w:t>interfrequency</w:t>
      </w:r>
      <w:proofErr w:type="spellEnd"/>
      <w:r w:rsidRPr="00A06F00">
        <w:rPr>
          <w:rFonts w:eastAsia="Times New Roman"/>
          <w:lang w:eastAsia="en-GB"/>
        </w:rPr>
        <w:t xml:space="preserve"> SMTC is fully overlapping with MGs or NCSG, </w:t>
      </w:r>
      <w:proofErr w:type="spellStart"/>
      <w:r w:rsidRPr="00A06F00">
        <w:rPr>
          <w:rFonts w:eastAsia="Times New Roman" w:hint="eastAsia"/>
          <w:lang w:eastAsia="zh-TW"/>
        </w:rPr>
        <w:t>K</w:t>
      </w:r>
      <w:r w:rsidRPr="00A06F00">
        <w:rPr>
          <w:rFonts w:eastAsia="Times New Roman"/>
          <w:vertAlign w:val="subscript"/>
          <w:lang w:eastAsia="zh-TW"/>
        </w:rPr>
        <w:t>p</w:t>
      </w:r>
      <w:proofErr w:type="spellEnd"/>
      <w:r w:rsidRPr="00A06F00" w:rsidDel="009F477D">
        <w:rPr>
          <w:rFonts w:eastAsia="Times New Roman"/>
          <w:lang w:eastAsia="en-GB"/>
        </w:rPr>
        <w:t xml:space="preserve"> </w:t>
      </w:r>
      <w:r w:rsidRPr="00A06F00">
        <w:rPr>
          <w:rFonts w:eastAsia="Times New Roman"/>
          <w:lang w:eastAsia="en-GB"/>
        </w:rPr>
        <w:t>=1</w:t>
      </w:r>
      <w:r w:rsidRPr="00A06F00">
        <w:rPr>
          <w:rFonts w:eastAsia="Times New Roman" w:hint="eastAsia"/>
          <w:lang w:eastAsia="zh-CN"/>
        </w:rPr>
        <w:t>.</w:t>
      </w:r>
    </w:p>
    <w:p w14:paraId="3909BD94" w14:textId="77777777" w:rsidR="00A06F00" w:rsidRPr="00A06F00" w:rsidRDefault="00A06F00" w:rsidP="00A06F00">
      <w:pPr>
        <w:overflowPunct w:val="0"/>
        <w:autoSpaceDE w:val="0"/>
        <w:autoSpaceDN w:val="0"/>
        <w:adjustRightInd w:val="0"/>
        <w:ind w:left="568" w:hanging="284"/>
        <w:textAlignment w:val="baseline"/>
        <w:rPr>
          <w:rFonts w:eastAsia="Times New Roman"/>
        </w:rPr>
      </w:pPr>
      <w:r w:rsidRPr="00A06F00">
        <w:rPr>
          <w:rFonts w:eastAsia="Times New Roman"/>
          <w:lang w:eastAsia="en-GB"/>
        </w:rPr>
        <w:tab/>
        <w:t xml:space="preserve">When inter-frequency SMTC is partially overlapping with measurement gaps, </w:t>
      </w:r>
      <w:proofErr w:type="spellStart"/>
      <w:r w:rsidRPr="00A06F00">
        <w:rPr>
          <w:rFonts w:eastAsia="Times New Roman" w:hint="eastAsia"/>
          <w:lang w:eastAsia="zh-TW"/>
        </w:rPr>
        <w:t>K</w:t>
      </w:r>
      <w:r w:rsidRPr="00A06F00">
        <w:rPr>
          <w:rFonts w:eastAsia="Times New Roman"/>
          <w:vertAlign w:val="subscript"/>
          <w:lang w:eastAsia="zh-TW"/>
        </w:rPr>
        <w:t>p</w:t>
      </w:r>
      <w:proofErr w:type="spellEnd"/>
      <w:r w:rsidRPr="00A06F00">
        <w:rPr>
          <w:rFonts w:eastAsia="Times New Roman"/>
          <w:lang w:eastAsia="en-GB"/>
        </w:rPr>
        <w:t xml:space="preserve"> = 1/(1- (SMTC period /MGRP)), where SMTC period &lt; MGRP. When inter-frequency SMTC is partially overlapping with NCSG, </w:t>
      </w:r>
      <w:proofErr w:type="spellStart"/>
      <w:r w:rsidRPr="00A06F00">
        <w:rPr>
          <w:rFonts w:eastAsia="Times New Roman" w:hint="eastAsia"/>
          <w:lang w:eastAsia="zh-TW"/>
        </w:rPr>
        <w:t>K</w:t>
      </w:r>
      <w:r w:rsidRPr="00A06F00">
        <w:rPr>
          <w:rFonts w:eastAsia="Times New Roman"/>
          <w:vertAlign w:val="subscript"/>
          <w:lang w:eastAsia="zh-TW"/>
        </w:rPr>
        <w:t>p</w:t>
      </w:r>
      <w:proofErr w:type="spellEnd"/>
      <w:r w:rsidRPr="00A06F00" w:rsidDel="009F477D">
        <w:rPr>
          <w:rFonts w:eastAsia="Times New Roman"/>
          <w:lang w:eastAsia="en-GB"/>
        </w:rPr>
        <w:t xml:space="preserve"> </w:t>
      </w:r>
      <w:r w:rsidRPr="00A06F00">
        <w:rPr>
          <w:rFonts w:eastAsia="Times New Roman"/>
          <w:lang w:eastAsia="en-GB"/>
        </w:rPr>
        <w:t xml:space="preserve">= </w:t>
      </w:r>
      <w:r w:rsidRPr="00A06F00">
        <w:rPr>
          <w:rFonts w:eastAsia="Times New Roman"/>
          <w:lang w:val="en-US" w:eastAsia="en-GB"/>
        </w:rPr>
        <w:t>1/(1- (SMTC period /VIRP)), where SMTC period &lt; VIRP.</w:t>
      </w:r>
    </w:p>
    <w:p w14:paraId="45BABB9E" w14:textId="77777777" w:rsidR="00A06F00" w:rsidRPr="00A06F00" w:rsidRDefault="00A06F00" w:rsidP="00A06F00">
      <w:pPr>
        <w:overflowPunct w:val="0"/>
        <w:autoSpaceDE w:val="0"/>
        <w:autoSpaceDN w:val="0"/>
        <w:adjustRightInd w:val="0"/>
        <w:ind w:left="568" w:hanging="284"/>
        <w:textAlignment w:val="baseline"/>
        <w:rPr>
          <w:rFonts w:eastAsia="Times New Roman"/>
          <w:lang w:eastAsia="zh-CN"/>
        </w:rPr>
      </w:pPr>
      <w:r w:rsidRPr="00A06F00">
        <w:rPr>
          <w:rFonts w:eastAsia="Times New Roman"/>
        </w:rPr>
        <w:t>For FR2</w:t>
      </w:r>
      <w:r w:rsidRPr="00A06F00">
        <w:rPr>
          <w:rFonts w:eastAsia="Times New Roman"/>
          <w:lang w:eastAsia="zh-CN"/>
        </w:rPr>
        <w:t>,</w:t>
      </w:r>
    </w:p>
    <w:p w14:paraId="27BC88F9" w14:textId="77777777" w:rsidR="00A06F00" w:rsidRPr="00A06F00" w:rsidRDefault="00A06F00" w:rsidP="00A06F00">
      <w:pPr>
        <w:overflowPunct w:val="0"/>
        <w:autoSpaceDE w:val="0"/>
        <w:autoSpaceDN w:val="0"/>
        <w:adjustRightInd w:val="0"/>
        <w:ind w:left="568" w:hanging="284"/>
        <w:textAlignment w:val="baseline"/>
        <w:rPr>
          <w:rFonts w:eastAsia="Times New Roman"/>
          <w:lang w:eastAsia="zh-CN"/>
        </w:rPr>
      </w:pPr>
      <w:r w:rsidRPr="00A06F00">
        <w:rPr>
          <w:rFonts w:eastAsia="Times New Roman"/>
        </w:rPr>
        <w:tab/>
        <w:t>K</w:t>
      </w:r>
      <w:r w:rsidRPr="00A06F00">
        <w:rPr>
          <w:rFonts w:eastAsia="Times New Roman"/>
          <w:vertAlign w:val="subscript"/>
        </w:rPr>
        <w:t>layer1_measurement</w:t>
      </w:r>
      <w:r w:rsidRPr="00A06F00">
        <w:rPr>
          <w:rFonts w:eastAsia="Times New Roman"/>
        </w:rPr>
        <w:t xml:space="preserve">=1, </w:t>
      </w:r>
    </w:p>
    <w:p w14:paraId="06DF7381" w14:textId="77777777" w:rsidR="00A06F00" w:rsidRPr="00A06F00" w:rsidRDefault="00A06F00" w:rsidP="00A06F00">
      <w:pPr>
        <w:overflowPunct w:val="0"/>
        <w:autoSpaceDE w:val="0"/>
        <w:autoSpaceDN w:val="0"/>
        <w:adjustRightInd w:val="0"/>
        <w:ind w:left="851" w:hanging="284"/>
        <w:textAlignment w:val="baseline"/>
        <w:rPr>
          <w:rFonts w:eastAsia="Times New Roman"/>
        </w:rPr>
      </w:pPr>
      <w:r w:rsidRPr="00A06F00">
        <w:rPr>
          <w:rFonts w:eastAsia="Times New Roman"/>
        </w:rPr>
        <w:t>-</w:t>
      </w:r>
      <w:r w:rsidRPr="00A06F00">
        <w:rPr>
          <w:rFonts w:eastAsia="Times New Roman"/>
        </w:rPr>
        <w:tab/>
        <w:t xml:space="preserve">if all of the reference signals configured for RLM, BFD, CBD or L1-RSRP for beam reporting on any FR2 serving frequency in the same band outside measurement gap are not fully overlapped by </w:t>
      </w:r>
      <w:r w:rsidRPr="00A06F00">
        <w:rPr>
          <w:rFonts w:eastAsia="Times New Roman" w:hint="eastAsia"/>
          <w:lang w:eastAsia="zh-CN"/>
        </w:rPr>
        <w:t>inte</w:t>
      </w:r>
      <w:r w:rsidRPr="00A06F00">
        <w:rPr>
          <w:rFonts w:eastAsia="Times New Roman"/>
        </w:rPr>
        <w:t>r-frequency SMTC occasions, or</w:t>
      </w:r>
    </w:p>
    <w:p w14:paraId="455ED46F" w14:textId="77777777" w:rsidR="00A06F00" w:rsidRPr="00A06F00" w:rsidRDefault="00A06F00" w:rsidP="00A06F00">
      <w:pPr>
        <w:overflowPunct w:val="0"/>
        <w:autoSpaceDE w:val="0"/>
        <w:autoSpaceDN w:val="0"/>
        <w:adjustRightInd w:val="0"/>
        <w:ind w:left="851" w:hanging="284"/>
        <w:textAlignment w:val="baseline"/>
        <w:rPr>
          <w:rFonts w:eastAsia="Times New Roman"/>
        </w:rPr>
      </w:pPr>
      <w:r w:rsidRPr="00A06F00">
        <w:rPr>
          <w:rFonts w:eastAsia="Times New Roman"/>
        </w:rPr>
        <w:t>-</w:t>
      </w:r>
      <w:r w:rsidRPr="00A06F00">
        <w:rPr>
          <w:rFonts w:eastAsia="Times New Roman"/>
        </w:rPr>
        <w:tab/>
        <w:t xml:space="preserve">if all of the reference signal configured for RLM, BFD, CBD or L1-RSRP for beam reporting on any FR2 serving frequency in the same band outside measurement gap and fully-overlapped by </w:t>
      </w:r>
      <w:r w:rsidRPr="00A06F00">
        <w:rPr>
          <w:rFonts w:eastAsia="Times New Roman" w:hint="eastAsia"/>
          <w:lang w:eastAsia="zh-CN"/>
        </w:rPr>
        <w:t>inte</w:t>
      </w:r>
      <w:r w:rsidRPr="00A06F00">
        <w:rPr>
          <w:rFonts w:eastAsia="Times New Roman"/>
        </w:rPr>
        <w:t xml:space="preserve">r-frequency SMTC occasions are not overlapped with any of the SSB symbols and the RSSI symbols, and 1 symbol before each consecutive SSB symbols and the RSSI symbols, and 1 symbol after each consecutive SSB symbols and the </w:t>
      </w:r>
      <w:r w:rsidRPr="00A06F00">
        <w:rPr>
          <w:rFonts w:eastAsia="Times New Roman"/>
        </w:rPr>
        <w:lastRenderedPageBreak/>
        <w:t xml:space="preserve">RSSI symbols, given that </w:t>
      </w:r>
      <w:r w:rsidRPr="00A06F00">
        <w:rPr>
          <w:rFonts w:eastAsia="Times New Roman"/>
          <w:i/>
        </w:rPr>
        <w:t>SSB-</w:t>
      </w:r>
      <w:proofErr w:type="spellStart"/>
      <w:r w:rsidRPr="00A06F00">
        <w:rPr>
          <w:rFonts w:eastAsia="Times New Roman"/>
          <w:i/>
        </w:rPr>
        <w:t>ToMeasure</w:t>
      </w:r>
      <w:proofErr w:type="spellEnd"/>
      <w:r w:rsidRPr="00A06F00">
        <w:rPr>
          <w:rFonts w:eastAsia="Times New Roman"/>
          <w:i/>
        </w:rPr>
        <w:t xml:space="preserve"> </w:t>
      </w:r>
      <w:r w:rsidRPr="00A06F00">
        <w:rPr>
          <w:rFonts w:eastAsia="Times New Roman"/>
        </w:rPr>
        <w:t>and</w:t>
      </w:r>
      <w:r w:rsidRPr="00A06F00">
        <w:rPr>
          <w:rFonts w:eastAsia="Times New Roman"/>
          <w:i/>
        </w:rPr>
        <w:t xml:space="preserve"> SS-RSSI-Measurement </w:t>
      </w:r>
      <w:r w:rsidRPr="00A06F00">
        <w:rPr>
          <w:rFonts w:eastAsia="Times New Roman"/>
        </w:rPr>
        <w:t xml:space="preserve">are configured, where SSB symbols are indicated by </w:t>
      </w:r>
      <w:r w:rsidRPr="00A06F00">
        <w:rPr>
          <w:rFonts w:eastAsia="Times New Roman"/>
          <w:i/>
        </w:rPr>
        <w:t>SSB-</w:t>
      </w:r>
      <w:proofErr w:type="spellStart"/>
      <w:r w:rsidRPr="00A06F00">
        <w:rPr>
          <w:rFonts w:eastAsia="Times New Roman"/>
          <w:i/>
        </w:rPr>
        <w:t>ToMeasure</w:t>
      </w:r>
      <w:proofErr w:type="spellEnd"/>
      <w:r w:rsidRPr="00A06F00">
        <w:rPr>
          <w:rFonts w:eastAsia="Times New Roman"/>
          <w:i/>
        </w:rPr>
        <w:t xml:space="preserve"> </w:t>
      </w:r>
      <w:r w:rsidRPr="00A06F00">
        <w:rPr>
          <w:rFonts w:eastAsia="Times New Roman"/>
        </w:rPr>
        <w:t xml:space="preserve">and RSSI symbols are indicated by </w:t>
      </w:r>
      <w:r w:rsidRPr="00A06F00">
        <w:rPr>
          <w:rFonts w:eastAsia="Times New Roman"/>
          <w:i/>
        </w:rPr>
        <w:t>SS-RSSI-Measurement</w:t>
      </w:r>
      <w:r w:rsidRPr="00A06F00">
        <w:rPr>
          <w:rFonts w:eastAsia="Times New Roman"/>
        </w:rPr>
        <w:t>;</w:t>
      </w:r>
    </w:p>
    <w:p w14:paraId="6208857B" w14:textId="77777777" w:rsidR="00A06F00" w:rsidRPr="00A06F00" w:rsidRDefault="00A06F00" w:rsidP="00A06F00">
      <w:pPr>
        <w:overflowPunct w:val="0"/>
        <w:autoSpaceDE w:val="0"/>
        <w:autoSpaceDN w:val="0"/>
        <w:adjustRightInd w:val="0"/>
        <w:ind w:left="568" w:hanging="284"/>
        <w:textAlignment w:val="baseline"/>
        <w:rPr>
          <w:rFonts w:eastAsia="Times New Roman"/>
        </w:rPr>
      </w:pPr>
      <w:r w:rsidRPr="00A06F00">
        <w:rPr>
          <w:rFonts w:eastAsia="Times New Roman"/>
        </w:rPr>
        <w:tab/>
        <w:t>K</w:t>
      </w:r>
      <w:r w:rsidRPr="00A06F00">
        <w:rPr>
          <w:rFonts w:eastAsia="Times New Roman"/>
          <w:vertAlign w:val="subscript"/>
        </w:rPr>
        <w:t>layer1_measurement</w:t>
      </w:r>
      <w:r w:rsidRPr="00A06F00">
        <w:rPr>
          <w:rFonts w:eastAsia="Times New Roman"/>
        </w:rPr>
        <w:t>=1.5, otherwise.</w:t>
      </w:r>
    </w:p>
    <w:p w14:paraId="7BF5B3BF" w14:textId="77777777" w:rsidR="00A06F00" w:rsidRPr="00A06F00" w:rsidRDefault="00A06F00" w:rsidP="00A06F00">
      <w:pPr>
        <w:overflowPunct w:val="0"/>
        <w:autoSpaceDE w:val="0"/>
        <w:autoSpaceDN w:val="0"/>
        <w:adjustRightInd w:val="0"/>
        <w:ind w:left="568" w:hanging="284"/>
        <w:textAlignment w:val="baseline"/>
        <w:rPr>
          <w:rFonts w:eastAsia="Times New Roman"/>
        </w:rPr>
      </w:pPr>
      <w:r w:rsidRPr="00A06F00">
        <w:rPr>
          <w:rFonts w:eastAsia="Times New Roman"/>
        </w:rPr>
        <w:tab/>
        <w:t>If the above-mentioned reference signal configured for L1-RSRP measurement is aperiodic CSI-RS resource, longer cell identification delay would be expected.</w:t>
      </w:r>
    </w:p>
    <w:p w14:paraId="1BFD8E17" w14:textId="1C8AF609" w:rsidR="00A06F00" w:rsidRDefault="00A06F00" w:rsidP="00A06F00">
      <w:pPr>
        <w:overflowPunct w:val="0"/>
        <w:autoSpaceDE w:val="0"/>
        <w:autoSpaceDN w:val="0"/>
        <w:adjustRightInd w:val="0"/>
        <w:textAlignment w:val="baseline"/>
        <w:rPr>
          <w:rFonts w:eastAsia="Times New Roman"/>
          <w:i/>
        </w:rPr>
      </w:pPr>
      <w:r w:rsidRPr="00A06F00">
        <w:rPr>
          <w:rFonts w:eastAsia="Times New Roman"/>
        </w:rPr>
        <w:t xml:space="preserve">For calculation of </w:t>
      </w:r>
      <w:proofErr w:type="spellStart"/>
      <w:r w:rsidRPr="00A06F00">
        <w:rPr>
          <w:rFonts w:eastAsia="Times New Roman"/>
          <w:lang w:eastAsia="zh-TW"/>
        </w:rPr>
        <w:t>K</w:t>
      </w:r>
      <w:r w:rsidRPr="00A06F00">
        <w:rPr>
          <w:rFonts w:eastAsia="Times New Roman"/>
          <w:vertAlign w:val="subscript"/>
          <w:lang w:eastAsia="zh-TW"/>
        </w:rPr>
        <w:t>p</w:t>
      </w:r>
      <w:proofErr w:type="spellEnd"/>
      <w:r w:rsidRPr="00A06F00">
        <w:rPr>
          <w:rFonts w:eastAsia="Times New Roman"/>
        </w:rPr>
        <w:t xml:space="preserve">, if the high layer signalling (TS 38.331 [2]) of </w:t>
      </w:r>
      <w:r w:rsidRPr="00A06F00">
        <w:rPr>
          <w:rFonts w:eastAsia="Times New Roman"/>
          <w:i/>
        </w:rPr>
        <w:t>smtc2</w:t>
      </w:r>
      <w:r w:rsidRPr="00A06F00">
        <w:rPr>
          <w:rFonts w:eastAsia="Times New Roman"/>
        </w:rPr>
        <w:t xml:space="preserve"> is configured, for cells indicated in the </w:t>
      </w:r>
      <w:proofErr w:type="spellStart"/>
      <w:r w:rsidRPr="00A06F00">
        <w:rPr>
          <w:rFonts w:eastAsia="Times New Roman"/>
          <w:i/>
        </w:rPr>
        <w:t>pci</w:t>
      </w:r>
      <w:proofErr w:type="spellEnd"/>
      <w:r w:rsidRPr="00A06F00">
        <w:rPr>
          <w:rFonts w:eastAsia="Times New Roman"/>
          <w:i/>
        </w:rPr>
        <w:t>-List</w:t>
      </w:r>
      <w:r w:rsidRPr="00A06F00">
        <w:rPr>
          <w:rFonts w:eastAsia="Times New Roman"/>
        </w:rPr>
        <w:t xml:space="preserve"> parameter in </w:t>
      </w:r>
      <w:r w:rsidRPr="00A06F00">
        <w:rPr>
          <w:rFonts w:eastAsia="Times New Roman"/>
          <w:i/>
        </w:rPr>
        <w:t>smtc2</w:t>
      </w:r>
      <w:r w:rsidRPr="00A06F00">
        <w:rPr>
          <w:rFonts w:eastAsia="Times New Roman"/>
        </w:rPr>
        <w:t xml:space="preserve">, the SMTC periodicity corresponds to the value of higher layer parameter </w:t>
      </w:r>
      <w:r w:rsidRPr="00A06F00">
        <w:rPr>
          <w:rFonts w:eastAsia="Times New Roman"/>
          <w:i/>
        </w:rPr>
        <w:t>smtc2</w:t>
      </w:r>
      <w:r w:rsidRPr="00A06F00">
        <w:rPr>
          <w:rFonts w:eastAsia="Times New Roman"/>
        </w:rPr>
        <w:t xml:space="preserve">; for the other cells, the SMTC periodicity corresponds to the value of higher layer parameter </w:t>
      </w:r>
      <w:r w:rsidRPr="00A06F00">
        <w:rPr>
          <w:rFonts w:eastAsia="Times New Roman"/>
          <w:i/>
        </w:rPr>
        <w:t>smtc1.</w:t>
      </w:r>
    </w:p>
    <w:p w14:paraId="33D2A439" w14:textId="22AC474F" w:rsidR="00A06F00" w:rsidRPr="00A06F00" w:rsidRDefault="00A06F00" w:rsidP="00A06F00">
      <w:pPr>
        <w:pStyle w:val="CRSeparator"/>
      </w:pPr>
      <w:r w:rsidRPr="00CE4669">
        <w:t>=============</w:t>
      </w:r>
      <w:r>
        <w:t>Text without change omitted</w:t>
      </w:r>
      <w:r w:rsidRPr="00CE4669">
        <w:t>=============</w:t>
      </w:r>
    </w:p>
    <w:p w14:paraId="07D6BCF4" w14:textId="2F2ECA7C" w:rsidR="005F5466" w:rsidRDefault="005F5466" w:rsidP="005F5466">
      <w:pPr>
        <w:pStyle w:val="CRSeparator"/>
      </w:pPr>
      <w:r w:rsidRPr="00CE4669">
        <w:t>==============</w:t>
      </w:r>
      <w:r>
        <w:t>End of c</w:t>
      </w:r>
      <w:r w:rsidRPr="00CE4669">
        <w:t>hange</w:t>
      </w:r>
      <w:r>
        <w:t xml:space="preserve"> #</w:t>
      </w:r>
      <w:r w:rsidR="00DE01E2">
        <w:t>1</w:t>
      </w:r>
      <w:r w:rsidRPr="00CE4669">
        <w:t>=============</w:t>
      </w:r>
    </w:p>
    <w:p w14:paraId="02375E99" w14:textId="77777777" w:rsidR="005F5466" w:rsidRPr="005F5466" w:rsidRDefault="005F5466" w:rsidP="005F5466">
      <w:pPr>
        <w:pStyle w:val="CRSeparator"/>
        <w:jc w:val="left"/>
      </w:pPr>
    </w:p>
    <w:p w14:paraId="5B48DF14" w14:textId="15A2E94C" w:rsidR="005F5466" w:rsidRDefault="005F5466" w:rsidP="000E42EF">
      <w:pPr>
        <w:pStyle w:val="CRSeparator"/>
      </w:pPr>
    </w:p>
    <w:p w14:paraId="25DCB2B9" w14:textId="77777777" w:rsidR="005F5466" w:rsidRPr="00CE4669" w:rsidRDefault="005F5466" w:rsidP="000E42EF">
      <w:pPr>
        <w:pStyle w:val="CRSeparator"/>
      </w:pPr>
    </w:p>
    <w:p w14:paraId="47ABF2DC" w14:textId="77777777" w:rsidR="000E42EF" w:rsidRPr="000E42EF" w:rsidRDefault="000E42EF">
      <w:pPr>
        <w:rPr>
          <w:noProof/>
        </w:rPr>
      </w:pPr>
    </w:p>
    <w:sectPr w:rsidR="000E42EF" w:rsidRPr="000E42EF"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25A2" w14:textId="77777777" w:rsidR="00823542" w:rsidRDefault="00823542">
      <w:r>
        <w:separator/>
      </w:r>
    </w:p>
  </w:endnote>
  <w:endnote w:type="continuationSeparator" w:id="0">
    <w:p w14:paraId="54B1678F" w14:textId="77777777" w:rsidR="00823542" w:rsidRDefault="0082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dern No. 20">
    <w:charset w:val="00"/>
    <w:family w:val="roman"/>
    <w:pitch w:val="variable"/>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8E834" w14:textId="77777777" w:rsidR="00823542" w:rsidRDefault="00823542">
      <w:r>
        <w:separator/>
      </w:r>
    </w:p>
  </w:footnote>
  <w:footnote w:type="continuationSeparator" w:id="0">
    <w:p w14:paraId="1E62AF97" w14:textId="77777777" w:rsidR="00823542" w:rsidRDefault="0082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E01E2" w:rsidRDefault="00DE01E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E01E2" w:rsidRDefault="00DE01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E01E2" w:rsidRDefault="00DE01E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E01E2" w:rsidRDefault="00DE01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5EF77F08"/>
    <w:multiLevelType w:val="hybridMultilevel"/>
    <w:tmpl w:val="76E49C78"/>
    <w:lvl w:ilvl="0" w:tplc="C1406FB2">
      <w:start w:val="1"/>
      <w:numFmt w:val="bullet"/>
      <w:lvlText w:val="­"/>
      <w:lvlJc w:val="left"/>
      <w:pPr>
        <w:ind w:left="720" w:hanging="360"/>
      </w:pPr>
      <w:rPr>
        <w:rFonts w:ascii="Modern No. 20" w:hAnsi="Modern No. 20"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372269371">
    <w:abstractNumId w:val="20"/>
  </w:num>
  <w:num w:numId="2" w16cid:durableId="1009604326">
    <w:abstractNumId w:val="25"/>
  </w:num>
  <w:num w:numId="3" w16cid:durableId="1521240891">
    <w:abstractNumId w:val="11"/>
  </w:num>
  <w:num w:numId="4" w16cid:durableId="14889677">
    <w:abstractNumId w:val="12"/>
  </w:num>
  <w:num w:numId="5" w16cid:durableId="1382635388">
    <w:abstractNumId w:val="7"/>
  </w:num>
  <w:num w:numId="6" w16cid:durableId="68037378">
    <w:abstractNumId w:val="13"/>
  </w:num>
  <w:num w:numId="7" w16cid:durableId="390078675">
    <w:abstractNumId w:val="9"/>
  </w:num>
  <w:num w:numId="8" w16cid:durableId="5976413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6293326">
    <w:abstractNumId w:val="23"/>
  </w:num>
  <w:num w:numId="10" w16cid:durableId="777335115">
    <w:abstractNumId w:val="8"/>
  </w:num>
  <w:num w:numId="11" w16cid:durableId="368340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712494">
    <w:abstractNumId w:val="22"/>
  </w:num>
  <w:num w:numId="13" w16cid:durableId="68770566">
    <w:abstractNumId w:val="24"/>
  </w:num>
  <w:num w:numId="14" w16cid:durableId="705183602">
    <w:abstractNumId w:val="21"/>
  </w:num>
  <w:num w:numId="15" w16cid:durableId="1585726523">
    <w:abstractNumId w:val="15"/>
  </w:num>
  <w:num w:numId="16" w16cid:durableId="258636722">
    <w:abstractNumId w:val="19"/>
  </w:num>
  <w:num w:numId="17" w16cid:durableId="1850949172">
    <w:abstractNumId w:val="10"/>
  </w:num>
  <w:num w:numId="18" w16cid:durableId="1588421202">
    <w:abstractNumId w:val="26"/>
  </w:num>
  <w:num w:numId="19" w16cid:durableId="1086614508">
    <w:abstractNumId w:val="18"/>
  </w:num>
  <w:num w:numId="20" w16cid:durableId="2101871324">
    <w:abstractNumId w:val="6"/>
  </w:num>
  <w:num w:numId="21" w16cid:durableId="1556624357">
    <w:abstractNumId w:val="4"/>
  </w:num>
  <w:num w:numId="22" w16cid:durableId="1333145250">
    <w:abstractNumId w:val="3"/>
  </w:num>
  <w:num w:numId="23" w16cid:durableId="1393230096">
    <w:abstractNumId w:val="2"/>
  </w:num>
  <w:num w:numId="24" w16cid:durableId="257368412">
    <w:abstractNumId w:val="1"/>
  </w:num>
  <w:num w:numId="25" w16cid:durableId="1285577372">
    <w:abstractNumId w:val="5"/>
  </w:num>
  <w:num w:numId="26" w16cid:durableId="754785711">
    <w:abstractNumId w:val="0"/>
  </w:num>
  <w:num w:numId="27" w16cid:durableId="1939632307">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04D"/>
    <w:rsid w:val="0005021F"/>
    <w:rsid w:val="00070E09"/>
    <w:rsid w:val="000741EB"/>
    <w:rsid w:val="00086E0B"/>
    <w:rsid w:val="0009773F"/>
    <w:rsid w:val="00097A99"/>
    <w:rsid w:val="000A6394"/>
    <w:rsid w:val="000B2E28"/>
    <w:rsid w:val="000B7FED"/>
    <w:rsid w:val="000C038A"/>
    <w:rsid w:val="000C6598"/>
    <w:rsid w:val="000D44B3"/>
    <w:rsid w:val="000D606E"/>
    <w:rsid w:val="000E42EF"/>
    <w:rsid w:val="0011020C"/>
    <w:rsid w:val="00145D43"/>
    <w:rsid w:val="00173C5A"/>
    <w:rsid w:val="00177E1C"/>
    <w:rsid w:val="00182545"/>
    <w:rsid w:val="00192C46"/>
    <w:rsid w:val="001A08B3"/>
    <w:rsid w:val="001A789B"/>
    <w:rsid w:val="001A7B60"/>
    <w:rsid w:val="001B52F0"/>
    <w:rsid w:val="001B7A65"/>
    <w:rsid w:val="001C62BF"/>
    <w:rsid w:val="001E3F01"/>
    <w:rsid w:val="001E41F3"/>
    <w:rsid w:val="001F7C22"/>
    <w:rsid w:val="00220051"/>
    <w:rsid w:val="0026004D"/>
    <w:rsid w:val="002640DD"/>
    <w:rsid w:val="00275D12"/>
    <w:rsid w:val="00284FEB"/>
    <w:rsid w:val="002860C4"/>
    <w:rsid w:val="002B5741"/>
    <w:rsid w:val="002E152B"/>
    <w:rsid w:val="002E2D30"/>
    <w:rsid w:val="002E472E"/>
    <w:rsid w:val="00305409"/>
    <w:rsid w:val="00320850"/>
    <w:rsid w:val="00356551"/>
    <w:rsid w:val="003609EF"/>
    <w:rsid w:val="0036231A"/>
    <w:rsid w:val="00363E78"/>
    <w:rsid w:val="00374DD4"/>
    <w:rsid w:val="003D057B"/>
    <w:rsid w:val="003E1A36"/>
    <w:rsid w:val="00410371"/>
    <w:rsid w:val="004242F1"/>
    <w:rsid w:val="00450D69"/>
    <w:rsid w:val="004549E5"/>
    <w:rsid w:val="00472E8F"/>
    <w:rsid w:val="004B75B7"/>
    <w:rsid w:val="004D5E28"/>
    <w:rsid w:val="004F2393"/>
    <w:rsid w:val="005141D9"/>
    <w:rsid w:val="0051580D"/>
    <w:rsid w:val="00547111"/>
    <w:rsid w:val="00562636"/>
    <w:rsid w:val="00592D74"/>
    <w:rsid w:val="005B600F"/>
    <w:rsid w:val="005C202D"/>
    <w:rsid w:val="005C488C"/>
    <w:rsid w:val="005E0FCD"/>
    <w:rsid w:val="005E2C44"/>
    <w:rsid w:val="005E5002"/>
    <w:rsid w:val="005F5466"/>
    <w:rsid w:val="00621188"/>
    <w:rsid w:val="0062366B"/>
    <w:rsid w:val="006257ED"/>
    <w:rsid w:val="00653DE4"/>
    <w:rsid w:val="00656F3C"/>
    <w:rsid w:val="00665C47"/>
    <w:rsid w:val="00695808"/>
    <w:rsid w:val="00695FE5"/>
    <w:rsid w:val="006B46FB"/>
    <w:rsid w:val="006C7915"/>
    <w:rsid w:val="006E21FB"/>
    <w:rsid w:val="00792342"/>
    <w:rsid w:val="007977A8"/>
    <w:rsid w:val="007B512A"/>
    <w:rsid w:val="007C2097"/>
    <w:rsid w:val="007C72EB"/>
    <w:rsid w:val="007D0F18"/>
    <w:rsid w:val="007D6A07"/>
    <w:rsid w:val="007D6FE3"/>
    <w:rsid w:val="007F7259"/>
    <w:rsid w:val="008040A8"/>
    <w:rsid w:val="00823542"/>
    <w:rsid w:val="008279FA"/>
    <w:rsid w:val="00847081"/>
    <w:rsid w:val="008626E7"/>
    <w:rsid w:val="00866AB6"/>
    <w:rsid w:val="00870EE7"/>
    <w:rsid w:val="008863B9"/>
    <w:rsid w:val="0088692D"/>
    <w:rsid w:val="008A005E"/>
    <w:rsid w:val="008A45A6"/>
    <w:rsid w:val="008D2C5B"/>
    <w:rsid w:val="008D3CCC"/>
    <w:rsid w:val="008E4C3D"/>
    <w:rsid w:val="008F3789"/>
    <w:rsid w:val="008F686C"/>
    <w:rsid w:val="009148DE"/>
    <w:rsid w:val="00941E30"/>
    <w:rsid w:val="00942E7E"/>
    <w:rsid w:val="009531B0"/>
    <w:rsid w:val="00972D97"/>
    <w:rsid w:val="009741B3"/>
    <w:rsid w:val="009777D9"/>
    <w:rsid w:val="009869DE"/>
    <w:rsid w:val="00991B88"/>
    <w:rsid w:val="009A5753"/>
    <w:rsid w:val="009A579D"/>
    <w:rsid w:val="009E3297"/>
    <w:rsid w:val="009F734F"/>
    <w:rsid w:val="00A06F00"/>
    <w:rsid w:val="00A246B6"/>
    <w:rsid w:val="00A36BC6"/>
    <w:rsid w:val="00A47732"/>
    <w:rsid w:val="00A47E70"/>
    <w:rsid w:val="00A50CF0"/>
    <w:rsid w:val="00A5681E"/>
    <w:rsid w:val="00A7671C"/>
    <w:rsid w:val="00A8068F"/>
    <w:rsid w:val="00AA2CBC"/>
    <w:rsid w:val="00AB2193"/>
    <w:rsid w:val="00AC5820"/>
    <w:rsid w:val="00AD1CD8"/>
    <w:rsid w:val="00B143FD"/>
    <w:rsid w:val="00B258BB"/>
    <w:rsid w:val="00B36776"/>
    <w:rsid w:val="00B66915"/>
    <w:rsid w:val="00B67B97"/>
    <w:rsid w:val="00B90BD1"/>
    <w:rsid w:val="00B968C8"/>
    <w:rsid w:val="00BA3EC5"/>
    <w:rsid w:val="00BA51D9"/>
    <w:rsid w:val="00BB5CB7"/>
    <w:rsid w:val="00BB5DFC"/>
    <w:rsid w:val="00BC7777"/>
    <w:rsid w:val="00BD279D"/>
    <w:rsid w:val="00BD6245"/>
    <w:rsid w:val="00BD6BB8"/>
    <w:rsid w:val="00BE5E70"/>
    <w:rsid w:val="00C43A45"/>
    <w:rsid w:val="00C5153A"/>
    <w:rsid w:val="00C66BA2"/>
    <w:rsid w:val="00C851A0"/>
    <w:rsid w:val="00C870F6"/>
    <w:rsid w:val="00C95985"/>
    <w:rsid w:val="00CC351E"/>
    <w:rsid w:val="00CC5026"/>
    <w:rsid w:val="00CC68D0"/>
    <w:rsid w:val="00CE17C7"/>
    <w:rsid w:val="00D03F9A"/>
    <w:rsid w:val="00D06D51"/>
    <w:rsid w:val="00D24991"/>
    <w:rsid w:val="00D2576B"/>
    <w:rsid w:val="00D327BC"/>
    <w:rsid w:val="00D50255"/>
    <w:rsid w:val="00D66520"/>
    <w:rsid w:val="00D84AE9"/>
    <w:rsid w:val="00D9124E"/>
    <w:rsid w:val="00DB70B2"/>
    <w:rsid w:val="00DE01E2"/>
    <w:rsid w:val="00DE34CF"/>
    <w:rsid w:val="00E13F3D"/>
    <w:rsid w:val="00E34898"/>
    <w:rsid w:val="00E54A57"/>
    <w:rsid w:val="00E81AA4"/>
    <w:rsid w:val="00EB09B7"/>
    <w:rsid w:val="00EE398E"/>
    <w:rsid w:val="00EE7D7C"/>
    <w:rsid w:val="00F25D98"/>
    <w:rsid w:val="00F300FB"/>
    <w:rsid w:val="00F31412"/>
    <w:rsid w:val="00F35EDF"/>
    <w:rsid w:val="00F40229"/>
    <w:rsid w:val="00F843F8"/>
    <w:rsid w:val="00FB6386"/>
    <w:rsid w:val="00FD22BB"/>
    <w:rsid w:val="00FD497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paragraph" w:styleId="afa">
    <w:name w:val="Revision"/>
    <w:hidden/>
    <w:uiPriority w:val="99"/>
    <w:qFormat/>
    <w:rsid w:val="00086E0B"/>
    <w:rPr>
      <w:rFonts w:ascii="Times New Roman" w:hAnsi="Times New Roman"/>
      <w:lang w:val="en-GB" w:eastAsia="en-US"/>
    </w:rPr>
  </w:style>
  <w:style w:type="numbering" w:customStyle="1" w:styleId="12">
    <w:name w:val="无列表1"/>
    <w:next w:val="a2"/>
    <w:uiPriority w:val="99"/>
    <w:semiHidden/>
    <w:unhideWhenUsed/>
    <w:rsid w:val="000E42EF"/>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0E42EF"/>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0E42EF"/>
    <w:rPr>
      <w:rFonts w:ascii="Arial" w:hAnsi="Arial"/>
      <w:sz w:val="32"/>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0E42E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0E42EF"/>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0E42EF"/>
    <w:rPr>
      <w:rFonts w:ascii="Arial" w:hAnsi="Arial"/>
      <w:sz w:val="22"/>
      <w:lang w:val="en-GB" w:eastAsia="en-US"/>
    </w:rPr>
  </w:style>
  <w:style w:type="character" w:customStyle="1" w:styleId="H6Char">
    <w:name w:val="H6 Char"/>
    <w:link w:val="H6"/>
    <w:qFormat/>
    <w:rsid w:val="000E42EF"/>
    <w:rPr>
      <w:rFonts w:ascii="Arial" w:hAnsi="Arial"/>
      <w:lang w:val="en-GB" w:eastAsia="en-US"/>
    </w:rPr>
  </w:style>
  <w:style w:type="character" w:customStyle="1" w:styleId="80">
    <w:name w:val="标题 8 字符"/>
    <w:aliases w:val="Table Heading 字符"/>
    <w:link w:val="8"/>
    <w:qFormat/>
    <w:rsid w:val="000E42EF"/>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0E42EF"/>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0E42EF"/>
    <w:rPr>
      <w:rFonts w:ascii="Arial" w:hAnsi="Arial"/>
      <w:b/>
      <w:i/>
      <w:noProof/>
      <w:sz w:val="18"/>
      <w:lang w:val="en-GB" w:eastAsia="en-US"/>
    </w:rPr>
  </w:style>
  <w:style w:type="character" w:customStyle="1" w:styleId="NOChar">
    <w:name w:val="NO Char"/>
    <w:link w:val="NO"/>
    <w:qFormat/>
    <w:rsid w:val="000E42EF"/>
    <w:rPr>
      <w:rFonts w:ascii="Times New Roman" w:hAnsi="Times New Roman"/>
      <w:lang w:val="en-GB" w:eastAsia="en-US"/>
    </w:rPr>
  </w:style>
  <w:style w:type="character" w:customStyle="1" w:styleId="TALCar">
    <w:name w:val="TAL Car"/>
    <w:link w:val="TAL"/>
    <w:qFormat/>
    <w:rsid w:val="000E42EF"/>
    <w:rPr>
      <w:rFonts w:ascii="Arial" w:hAnsi="Arial"/>
      <w:sz w:val="18"/>
      <w:lang w:val="en-GB" w:eastAsia="en-US"/>
    </w:rPr>
  </w:style>
  <w:style w:type="character" w:customStyle="1" w:styleId="TACChar">
    <w:name w:val="TAC Char"/>
    <w:link w:val="TAC"/>
    <w:qFormat/>
    <w:rsid w:val="000E42EF"/>
    <w:rPr>
      <w:rFonts w:ascii="Arial" w:hAnsi="Arial"/>
      <w:sz w:val="18"/>
      <w:lang w:val="en-GB" w:eastAsia="en-US"/>
    </w:rPr>
  </w:style>
  <w:style w:type="character" w:customStyle="1" w:styleId="TAHCar">
    <w:name w:val="TAH Car"/>
    <w:link w:val="TAH"/>
    <w:qFormat/>
    <w:rsid w:val="000E42EF"/>
    <w:rPr>
      <w:rFonts w:ascii="Arial" w:hAnsi="Arial"/>
      <w:b/>
      <w:sz w:val="18"/>
      <w:lang w:val="en-GB" w:eastAsia="en-US"/>
    </w:rPr>
  </w:style>
  <w:style w:type="character" w:customStyle="1" w:styleId="EXChar">
    <w:name w:val="EX Char"/>
    <w:link w:val="EX"/>
    <w:qFormat/>
    <w:rsid w:val="000E42EF"/>
    <w:rPr>
      <w:rFonts w:ascii="Times New Roman" w:hAnsi="Times New Roman"/>
      <w:lang w:val="en-GB" w:eastAsia="en-US"/>
    </w:rPr>
  </w:style>
  <w:style w:type="character" w:customStyle="1" w:styleId="B1Char">
    <w:name w:val="B1 Char"/>
    <w:link w:val="B10"/>
    <w:qFormat/>
    <w:rsid w:val="000E42EF"/>
    <w:rPr>
      <w:rFonts w:ascii="Times New Roman" w:hAnsi="Times New Roman"/>
      <w:lang w:val="en-GB" w:eastAsia="en-US"/>
    </w:rPr>
  </w:style>
  <w:style w:type="character" w:customStyle="1" w:styleId="THChar">
    <w:name w:val="TH Char"/>
    <w:link w:val="TH"/>
    <w:qFormat/>
    <w:rsid w:val="000E42EF"/>
    <w:rPr>
      <w:rFonts w:ascii="Arial" w:hAnsi="Arial"/>
      <w:b/>
      <w:lang w:val="en-GB" w:eastAsia="en-US"/>
    </w:rPr>
  </w:style>
  <w:style w:type="character" w:customStyle="1" w:styleId="TANChar">
    <w:name w:val="TAN Char"/>
    <w:link w:val="TAN"/>
    <w:qFormat/>
    <w:rsid w:val="000E42EF"/>
    <w:rPr>
      <w:rFonts w:ascii="Arial" w:hAnsi="Arial"/>
      <w:sz w:val="18"/>
      <w:lang w:val="en-GB" w:eastAsia="en-US"/>
    </w:rPr>
  </w:style>
  <w:style w:type="character" w:customStyle="1" w:styleId="TFChar">
    <w:name w:val="TF Char"/>
    <w:link w:val="TF"/>
    <w:qFormat/>
    <w:rsid w:val="000E42EF"/>
    <w:rPr>
      <w:rFonts w:ascii="Arial" w:hAnsi="Arial"/>
      <w:b/>
      <w:lang w:val="en-GB" w:eastAsia="en-US"/>
    </w:rPr>
  </w:style>
  <w:style w:type="character" w:customStyle="1" w:styleId="B2Char">
    <w:name w:val="B2 Char"/>
    <w:link w:val="B20"/>
    <w:qFormat/>
    <w:rsid w:val="000E42EF"/>
    <w:rPr>
      <w:rFonts w:ascii="Times New Roman" w:hAnsi="Times New Roman"/>
      <w:lang w:val="en-GB" w:eastAsia="en-US"/>
    </w:rPr>
  </w:style>
  <w:style w:type="character" w:customStyle="1" w:styleId="B4Char">
    <w:name w:val="B4 Char"/>
    <w:link w:val="B4"/>
    <w:qFormat/>
    <w:rsid w:val="000E42EF"/>
    <w:rPr>
      <w:rFonts w:ascii="Times New Roman" w:hAnsi="Times New Roman"/>
      <w:lang w:val="en-GB" w:eastAsia="en-US"/>
    </w:rPr>
  </w:style>
  <w:style w:type="paragraph" w:customStyle="1" w:styleId="TAJ">
    <w:name w:val="TAJ"/>
    <w:basedOn w:val="TH"/>
    <w:uiPriority w:val="99"/>
    <w:qFormat/>
    <w:rsid w:val="000E42EF"/>
    <w:pPr>
      <w:overflowPunct w:val="0"/>
      <w:autoSpaceDE w:val="0"/>
      <w:autoSpaceDN w:val="0"/>
      <w:adjustRightInd w:val="0"/>
      <w:textAlignment w:val="baseline"/>
    </w:pPr>
    <w:rPr>
      <w:rFonts w:eastAsia="Times New Roman"/>
    </w:rPr>
  </w:style>
  <w:style w:type="paragraph" w:customStyle="1" w:styleId="Guidance">
    <w:name w:val="Guidance"/>
    <w:basedOn w:val="a"/>
    <w:uiPriority w:val="99"/>
    <w:qFormat/>
    <w:rsid w:val="000E42EF"/>
    <w:pPr>
      <w:overflowPunct w:val="0"/>
      <w:autoSpaceDE w:val="0"/>
      <w:autoSpaceDN w:val="0"/>
      <w:adjustRightInd w:val="0"/>
      <w:textAlignment w:val="baseline"/>
    </w:pPr>
    <w:rPr>
      <w:rFonts w:eastAsia="Times New Roman"/>
      <w:i/>
      <w:color w:val="0000FF"/>
    </w:rPr>
  </w:style>
  <w:style w:type="character" w:customStyle="1" w:styleId="af9">
    <w:name w:val="文档结构图 字符"/>
    <w:link w:val="af8"/>
    <w:uiPriority w:val="99"/>
    <w:qFormat/>
    <w:rsid w:val="000E42EF"/>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0E42EF"/>
    <w:rPr>
      <w:rFonts w:ascii="Times New Roman" w:hAnsi="Times New Roman"/>
      <w:sz w:val="16"/>
      <w:lang w:val="en-GB" w:eastAsia="en-US"/>
    </w:rPr>
  </w:style>
  <w:style w:type="character" w:customStyle="1" w:styleId="ab">
    <w:name w:val="列表 字符"/>
    <w:link w:val="aa"/>
    <w:qFormat/>
    <w:rsid w:val="000E42EF"/>
    <w:rPr>
      <w:rFonts w:ascii="Times New Roman" w:hAnsi="Times New Roman"/>
      <w:lang w:val="en-GB" w:eastAsia="en-US"/>
    </w:rPr>
  </w:style>
  <w:style w:type="character" w:customStyle="1" w:styleId="ac">
    <w:name w:val="列表项目符号 字符"/>
    <w:aliases w:val="UL 字符"/>
    <w:link w:val="a9"/>
    <w:qFormat/>
    <w:rsid w:val="000E42EF"/>
    <w:rPr>
      <w:rFonts w:ascii="Times New Roman" w:hAnsi="Times New Roman"/>
      <w:lang w:val="en-GB" w:eastAsia="en-US"/>
    </w:rPr>
  </w:style>
  <w:style w:type="character" w:customStyle="1" w:styleId="24">
    <w:name w:val="列表项目符号 2 字符"/>
    <w:aliases w:val="lb2 字符"/>
    <w:link w:val="23"/>
    <w:qFormat/>
    <w:rsid w:val="000E42EF"/>
    <w:rPr>
      <w:rFonts w:ascii="Times New Roman" w:hAnsi="Times New Roman"/>
      <w:lang w:val="en-GB" w:eastAsia="en-US"/>
    </w:rPr>
  </w:style>
  <w:style w:type="character" w:customStyle="1" w:styleId="33">
    <w:name w:val="列表项目符号 3 字符"/>
    <w:link w:val="32"/>
    <w:qFormat/>
    <w:rsid w:val="000E42EF"/>
    <w:rPr>
      <w:rFonts w:ascii="Times New Roman" w:hAnsi="Times New Roman"/>
      <w:lang w:val="en-GB" w:eastAsia="en-US"/>
    </w:rPr>
  </w:style>
  <w:style w:type="character" w:customStyle="1" w:styleId="26">
    <w:name w:val="列表 2 字符"/>
    <w:link w:val="25"/>
    <w:qFormat/>
    <w:rsid w:val="000E42EF"/>
    <w:rPr>
      <w:rFonts w:ascii="Times New Roman" w:hAnsi="Times New Roman"/>
      <w:lang w:val="en-GB" w:eastAsia="en-US"/>
    </w:rPr>
  </w:style>
  <w:style w:type="paragraph" w:styleId="afb">
    <w:name w:val="index heading"/>
    <w:basedOn w:val="a"/>
    <w:next w:val="a"/>
    <w:uiPriority w:val="99"/>
    <w:qFormat/>
    <w:rsid w:val="000E4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qFormat/>
    <w:rsid w:val="000E42EF"/>
    <w:pPr>
      <w:tabs>
        <w:tab w:val="left" w:pos="1134"/>
      </w:tabs>
      <w:overflowPunct w:val="0"/>
      <w:autoSpaceDE w:val="0"/>
      <w:autoSpaceDN w:val="0"/>
      <w:adjustRightInd w:val="0"/>
      <w:spacing w:after="0"/>
      <w:textAlignment w:val="baseline"/>
    </w:pPr>
    <w:rPr>
      <w:rFonts w:eastAsia="MS Mincho"/>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C,ca"/>
    <w:basedOn w:val="a"/>
    <w:next w:val="a"/>
    <w:link w:val="afd"/>
    <w:uiPriority w:val="35"/>
    <w:qFormat/>
    <w:rsid w:val="000E42EF"/>
    <w:pPr>
      <w:overflowPunct w:val="0"/>
      <w:autoSpaceDE w:val="0"/>
      <w:autoSpaceDN w:val="0"/>
      <w:adjustRightInd w:val="0"/>
      <w:spacing w:before="120" w:after="120"/>
      <w:textAlignment w:val="baseline"/>
    </w:pPr>
    <w:rPr>
      <w:rFonts w:eastAsia="MS Mincho"/>
      <w: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0E42EF"/>
    <w:rPr>
      <w:rFonts w:ascii="Times New Roman" w:eastAsia="MS Mincho" w:hAnsi="Times New Roman"/>
      <w:b/>
      <w:lang w:val="en-GB" w:eastAsia="en-US"/>
    </w:rPr>
  </w:style>
  <w:style w:type="paragraph" w:customStyle="1" w:styleId="tabletext">
    <w:name w:val="table text"/>
    <w:basedOn w:val="a"/>
    <w:next w:val="table"/>
    <w:uiPriority w:val="99"/>
    <w:qFormat/>
    <w:rsid w:val="000E42EF"/>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qFormat/>
    <w:rsid w:val="000E42EF"/>
    <w:pPr>
      <w:overflowPunct w:val="0"/>
      <w:autoSpaceDE w:val="0"/>
      <w:autoSpaceDN w:val="0"/>
      <w:adjustRightInd w:val="0"/>
      <w:spacing w:after="0"/>
      <w:jc w:val="center"/>
      <w:textAlignment w:val="baseline"/>
    </w:pPr>
    <w:rPr>
      <w:rFonts w:eastAsia="MS Mincho"/>
      <w:lang w:val="en-US"/>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0E42EF"/>
    <w:pPr>
      <w:widowControl w:val="0"/>
      <w:overflowPunct w:val="0"/>
      <w:autoSpaceDE w:val="0"/>
      <w:autoSpaceDN w:val="0"/>
      <w:adjustRightInd w:val="0"/>
      <w:spacing w:after="120"/>
      <w:textAlignment w:val="baseline"/>
    </w:pPr>
    <w:rPr>
      <w:rFonts w:eastAsia="MS Mincho"/>
      <w:sz w:val="24"/>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qFormat/>
    <w:rsid w:val="000E42EF"/>
    <w:rPr>
      <w:rFonts w:ascii="Times New Roman" w:eastAsia="MS Mincho" w:hAnsi="Times New Roman"/>
      <w:sz w:val="24"/>
      <w:lang w:val="en-GB" w:eastAsia="en-US"/>
    </w:rPr>
  </w:style>
  <w:style w:type="paragraph" w:customStyle="1" w:styleId="HE">
    <w:name w:val="HE"/>
    <w:basedOn w:val="a"/>
    <w:uiPriority w:val="99"/>
    <w:qFormat/>
    <w:rsid w:val="000E42EF"/>
    <w:pPr>
      <w:overflowPunct w:val="0"/>
      <w:autoSpaceDE w:val="0"/>
      <w:autoSpaceDN w:val="0"/>
      <w:adjustRightInd w:val="0"/>
      <w:spacing w:after="0"/>
      <w:textAlignment w:val="baseline"/>
    </w:pPr>
    <w:rPr>
      <w:rFonts w:eastAsia="MS Mincho"/>
      <w:b/>
    </w:rPr>
  </w:style>
  <w:style w:type="paragraph" w:styleId="aff0">
    <w:name w:val="Plain Text"/>
    <w:basedOn w:val="a"/>
    <w:link w:val="aff1"/>
    <w:uiPriority w:val="99"/>
    <w:qFormat/>
    <w:rsid w:val="000E42EF"/>
    <w:pPr>
      <w:overflowPunct w:val="0"/>
      <w:autoSpaceDE w:val="0"/>
      <w:autoSpaceDN w:val="0"/>
      <w:adjustRightInd w:val="0"/>
      <w:spacing w:after="0"/>
      <w:textAlignment w:val="baseline"/>
    </w:pPr>
    <w:rPr>
      <w:rFonts w:ascii="Courier New" w:eastAsia="MS Mincho" w:hAnsi="Courier New"/>
    </w:rPr>
  </w:style>
  <w:style w:type="character" w:customStyle="1" w:styleId="aff1">
    <w:name w:val="纯文本 字符"/>
    <w:basedOn w:val="a0"/>
    <w:link w:val="aff0"/>
    <w:uiPriority w:val="99"/>
    <w:qFormat/>
    <w:rsid w:val="000E42EF"/>
    <w:rPr>
      <w:rFonts w:ascii="Courier New" w:eastAsia="MS Mincho" w:hAnsi="Courier New"/>
      <w:lang w:val="en-GB" w:eastAsia="en-US"/>
    </w:rPr>
  </w:style>
  <w:style w:type="paragraph" w:customStyle="1" w:styleId="text">
    <w:name w:val="text"/>
    <w:basedOn w:val="a"/>
    <w:uiPriority w:val="99"/>
    <w:qFormat/>
    <w:rsid w:val="000E42E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0E42E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qFormat/>
    <w:rsid w:val="000E42E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0E42EF"/>
    <w:rPr>
      <w:rFonts w:ascii="Arial" w:eastAsia="MS Mincho" w:hAnsi="Arial"/>
      <w:lang w:val="en-GB" w:eastAsia="en-US"/>
    </w:rPr>
  </w:style>
  <w:style w:type="paragraph" w:customStyle="1" w:styleId="textintend1">
    <w:name w:val="text intend 1"/>
    <w:basedOn w:val="text"/>
    <w:uiPriority w:val="99"/>
    <w:qFormat/>
    <w:rsid w:val="000E42EF"/>
    <w:pPr>
      <w:widowControl/>
      <w:tabs>
        <w:tab w:val="num" w:pos="992"/>
      </w:tabs>
      <w:spacing w:after="120"/>
      <w:ind w:left="992" w:hanging="425"/>
    </w:pPr>
    <w:rPr>
      <w:lang w:val="en-US"/>
    </w:rPr>
  </w:style>
  <w:style w:type="paragraph" w:customStyle="1" w:styleId="textintend2">
    <w:name w:val="text intend 2"/>
    <w:basedOn w:val="text"/>
    <w:uiPriority w:val="99"/>
    <w:qFormat/>
    <w:rsid w:val="000E42EF"/>
    <w:pPr>
      <w:widowControl/>
      <w:tabs>
        <w:tab w:val="num" w:pos="1418"/>
      </w:tabs>
      <w:spacing w:after="120"/>
      <w:ind w:left="1418" w:hanging="426"/>
    </w:pPr>
    <w:rPr>
      <w:lang w:val="en-US"/>
    </w:rPr>
  </w:style>
  <w:style w:type="paragraph" w:customStyle="1" w:styleId="textintend3">
    <w:name w:val="text intend 3"/>
    <w:basedOn w:val="text"/>
    <w:uiPriority w:val="99"/>
    <w:qFormat/>
    <w:rsid w:val="000E42EF"/>
    <w:pPr>
      <w:widowControl/>
      <w:tabs>
        <w:tab w:val="num" w:pos="1843"/>
      </w:tabs>
      <w:spacing w:after="120"/>
      <w:ind w:left="1843" w:hanging="425"/>
    </w:pPr>
    <w:rPr>
      <w:lang w:val="en-US"/>
    </w:rPr>
  </w:style>
  <w:style w:type="paragraph" w:customStyle="1" w:styleId="normalpuce">
    <w:name w:val="normal puce"/>
    <w:basedOn w:val="a"/>
    <w:uiPriority w:val="99"/>
    <w:qFormat/>
    <w:rsid w:val="000E42E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f2">
    <w:name w:val="Body Text Indent"/>
    <w:basedOn w:val="a"/>
    <w:link w:val="aff3"/>
    <w:uiPriority w:val="99"/>
    <w:qFormat/>
    <w:rsid w:val="000E42EF"/>
    <w:pPr>
      <w:overflowPunct w:val="0"/>
      <w:autoSpaceDE w:val="0"/>
      <w:autoSpaceDN w:val="0"/>
      <w:adjustRightInd w:val="0"/>
      <w:spacing w:before="240" w:after="0"/>
      <w:ind w:left="360"/>
      <w:jc w:val="both"/>
      <w:textAlignment w:val="baseline"/>
    </w:pPr>
    <w:rPr>
      <w:rFonts w:eastAsia="MS Mincho"/>
      <w:i/>
      <w:sz w:val="22"/>
    </w:rPr>
  </w:style>
  <w:style w:type="character" w:customStyle="1" w:styleId="aff3">
    <w:name w:val="正文文本缩进 字符"/>
    <w:basedOn w:val="a0"/>
    <w:link w:val="aff2"/>
    <w:uiPriority w:val="99"/>
    <w:qFormat/>
    <w:rsid w:val="000E42EF"/>
    <w:rPr>
      <w:rFonts w:ascii="Times New Roman" w:eastAsia="MS Mincho" w:hAnsi="Times New Roman"/>
      <w:i/>
      <w:sz w:val="22"/>
      <w:lang w:val="en-GB" w:eastAsia="en-US"/>
    </w:rPr>
  </w:style>
  <w:style w:type="character" w:styleId="aff4">
    <w:name w:val="page number"/>
    <w:basedOn w:val="a0"/>
    <w:qFormat/>
    <w:rsid w:val="000E42EF"/>
  </w:style>
  <w:style w:type="character" w:customStyle="1" w:styleId="af2">
    <w:name w:val="批注文字 字符"/>
    <w:link w:val="af1"/>
    <w:uiPriority w:val="99"/>
    <w:qFormat/>
    <w:rsid w:val="000E42EF"/>
    <w:rPr>
      <w:rFonts w:ascii="Times New Roman" w:hAnsi="Times New Roman"/>
      <w:lang w:val="en-GB" w:eastAsia="en-US"/>
    </w:rPr>
  </w:style>
  <w:style w:type="paragraph" w:styleId="27">
    <w:name w:val="Body Text 2"/>
    <w:basedOn w:val="a"/>
    <w:link w:val="28"/>
    <w:uiPriority w:val="99"/>
    <w:qFormat/>
    <w:rsid w:val="000E42EF"/>
    <w:pPr>
      <w:overflowPunct w:val="0"/>
      <w:autoSpaceDE w:val="0"/>
      <w:autoSpaceDN w:val="0"/>
      <w:adjustRightInd w:val="0"/>
      <w:spacing w:after="0"/>
      <w:jc w:val="both"/>
      <w:textAlignment w:val="baseline"/>
    </w:pPr>
    <w:rPr>
      <w:rFonts w:eastAsia="MS Mincho"/>
      <w:sz w:val="24"/>
    </w:rPr>
  </w:style>
  <w:style w:type="character" w:customStyle="1" w:styleId="28">
    <w:name w:val="正文文本 2 字符"/>
    <w:basedOn w:val="a0"/>
    <w:link w:val="27"/>
    <w:uiPriority w:val="99"/>
    <w:qFormat/>
    <w:rsid w:val="000E42EF"/>
    <w:rPr>
      <w:rFonts w:ascii="Times New Roman" w:eastAsia="MS Mincho" w:hAnsi="Times New Roman"/>
      <w:sz w:val="24"/>
      <w:lang w:val="en-GB" w:eastAsia="en-US"/>
    </w:rPr>
  </w:style>
  <w:style w:type="paragraph" w:customStyle="1" w:styleId="para">
    <w:name w:val="para"/>
    <w:basedOn w:val="a"/>
    <w:uiPriority w:val="99"/>
    <w:qFormat/>
    <w:rsid w:val="000E42E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0E42EF"/>
    <w:rPr>
      <w:noProof w:val="0"/>
      <w:vanish w:val="0"/>
      <w:color w:val="FF0000"/>
      <w:lang w:eastAsia="en-US"/>
    </w:rPr>
  </w:style>
  <w:style w:type="paragraph" w:customStyle="1" w:styleId="MTDisplayEquation">
    <w:name w:val="MTDisplayEquation"/>
    <w:basedOn w:val="a"/>
    <w:uiPriority w:val="99"/>
    <w:qFormat/>
    <w:rsid w:val="000E42EF"/>
    <w:pPr>
      <w:tabs>
        <w:tab w:val="center" w:pos="4820"/>
        <w:tab w:val="right" w:pos="9640"/>
      </w:tabs>
      <w:overflowPunct w:val="0"/>
      <w:autoSpaceDE w:val="0"/>
      <w:autoSpaceDN w:val="0"/>
      <w:adjustRightInd w:val="0"/>
      <w:textAlignment w:val="baseline"/>
    </w:pPr>
    <w:rPr>
      <w:rFonts w:eastAsia="MS Mincho"/>
    </w:rPr>
  </w:style>
  <w:style w:type="paragraph" w:styleId="29">
    <w:name w:val="Body Text Indent 2"/>
    <w:basedOn w:val="a"/>
    <w:link w:val="2a"/>
    <w:uiPriority w:val="99"/>
    <w:qFormat/>
    <w:rsid w:val="000E42EF"/>
    <w:pPr>
      <w:overflowPunct w:val="0"/>
      <w:autoSpaceDE w:val="0"/>
      <w:autoSpaceDN w:val="0"/>
      <w:adjustRightInd w:val="0"/>
      <w:ind w:left="568" w:hanging="568"/>
      <w:textAlignment w:val="baseline"/>
    </w:pPr>
    <w:rPr>
      <w:rFonts w:eastAsia="MS Mincho"/>
    </w:rPr>
  </w:style>
  <w:style w:type="character" w:customStyle="1" w:styleId="2a">
    <w:name w:val="正文文本缩进 2 字符"/>
    <w:basedOn w:val="a0"/>
    <w:link w:val="29"/>
    <w:uiPriority w:val="99"/>
    <w:qFormat/>
    <w:rsid w:val="000E42EF"/>
    <w:rPr>
      <w:rFonts w:ascii="Times New Roman" w:eastAsia="MS Mincho" w:hAnsi="Times New Roman"/>
      <w:lang w:val="en-GB" w:eastAsia="en-US"/>
    </w:rPr>
  </w:style>
  <w:style w:type="paragraph" w:customStyle="1" w:styleId="List1">
    <w:name w:val="List1"/>
    <w:basedOn w:val="a"/>
    <w:uiPriority w:val="99"/>
    <w:qFormat/>
    <w:rsid w:val="000E42E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5">
    <w:name w:val="Body Text 3"/>
    <w:basedOn w:val="a"/>
    <w:link w:val="36"/>
    <w:uiPriority w:val="99"/>
    <w:qFormat/>
    <w:rsid w:val="000E42EF"/>
    <w:pPr>
      <w:overflowPunct w:val="0"/>
      <w:autoSpaceDE w:val="0"/>
      <w:autoSpaceDN w:val="0"/>
      <w:adjustRightInd w:val="0"/>
      <w:textAlignment w:val="baseline"/>
    </w:pPr>
    <w:rPr>
      <w:rFonts w:eastAsia="MS Mincho"/>
      <w:b/>
      <w:i/>
    </w:rPr>
  </w:style>
  <w:style w:type="character" w:customStyle="1" w:styleId="36">
    <w:name w:val="正文文本 3 字符"/>
    <w:basedOn w:val="a0"/>
    <w:link w:val="35"/>
    <w:uiPriority w:val="99"/>
    <w:qFormat/>
    <w:rsid w:val="000E42EF"/>
    <w:rPr>
      <w:rFonts w:ascii="Times New Roman" w:eastAsia="MS Mincho" w:hAnsi="Times New Roman"/>
      <w:b/>
      <w:i/>
      <w:lang w:val="en-GB" w:eastAsia="en-US"/>
    </w:rPr>
  </w:style>
  <w:style w:type="table" w:styleId="aff5">
    <w:name w:val="Table Grid"/>
    <w:aliases w:val="SGS Table Basic 1,TableGrid"/>
    <w:basedOn w:val="a1"/>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E42EF"/>
    <w:rPr>
      <w:rFonts w:ascii="Arial" w:hAnsi="Arial"/>
      <w:lang w:val="en-GB" w:eastAsia="en-US"/>
    </w:rPr>
  </w:style>
  <w:style w:type="paragraph" w:customStyle="1" w:styleId="TdocText">
    <w:name w:val="Tdoc_Text"/>
    <w:basedOn w:val="a"/>
    <w:uiPriority w:val="99"/>
    <w:qFormat/>
    <w:rsid w:val="000E42EF"/>
    <w:pPr>
      <w:overflowPunct w:val="0"/>
      <w:autoSpaceDE w:val="0"/>
      <w:autoSpaceDN w:val="0"/>
      <w:adjustRightInd w:val="0"/>
      <w:spacing w:before="120" w:after="0"/>
      <w:jc w:val="both"/>
      <w:textAlignment w:val="baseline"/>
    </w:pPr>
    <w:rPr>
      <w:rFonts w:eastAsia="MS Mincho"/>
      <w:lang w:val="en-US"/>
    </w:rPr>
  </w:style>
  <w:style w:type="character" w:customStyle="1" w:styleId="af5">
    <w:name w:val="批注框文本 字符"/>
    <w:link w:val="af4"/>
    <w:uiPriority w:val="99"/>
    <w:qFormat/>
    <w:rsid w:val="000E42EF"/>
    <w:rPr>
      <w:rFonts w:ascii="Tahoma" w:hAnsi="Tahoma" w:cs="Tahoma"/>
      <w:sz w:val="16"/>
      <w:szCs w:val="16"/>
      <w:lang w:val="en-GB" w:eastAsia="en-US"/>
    </w:rPr>
  </w:style>
  <w:style w:type="paragraph" w:customStyle="1" w:styleId="centered">
    <w:name w:val="centered"/>
    <w:basedOn w:val="a"/>
    <w:uiPriority w:val="99"/>
    <w:qFormat/>
    <w:rsid w:val="000E42E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0E42EF"/>
    <w:rPr>
      <w:rFonts w:ascii="Bookman" w:hAnsi="Bookman"/>
      <w:position w:val="6"/>
      <w:sz w:val="18"/>
    </w:rPr>
  </w:style>
  <w:style w:type="paragraph" w:customStyle="1" w:styleId="References">
    <w:name w:val="References"/>
    <w:basedOn w:val="a"/>
    <w:uiPriority w:val="99"/>
    <w:qFormat/>
    <w:rsid w:val="000E42EF"/>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af7">
    <w:name w:val="批注主题 字符"/>
    <w:link w:val="af6"/>
    <w:uiPriority w:val="99"/>
    <w:qFormat/>
    <w:rsid w:val="000E42EF"/>
    <w:rPr>
      <w:rFonts w:ascii="Times New Roman" w:hAnsi="Times New Roman"/>
      <w:b/>
      <w:bCs/>
      <w:lang w:val="en-GB" w:eastAsia="en-US"/>
    </w:rPr>
  </w:style>
  <w:style w:type="paragraph" w:customStyle="1" w:styleId="ZchnZchn">
    <w:name w:val="Zchn Zchn"/>
    <w:uiPriority w:val="99"/>
    <w:semiHidden/>
    <w:qFormat/>
    <w:rsid w:val="000E42EF"/>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0E42EF"/>
    <w:rPr>
      <w:rFonts w:eastAsia="MS Mincho"/>
      <w:lang w:val="en-GB" w:eastAsia="en-US" w:bidi="ar-SA"/>
    </w:rPr>
  </w:style>
  <w:style w:type="character" w:customStyle="1" w:styleId="B1Char1">
    <w:name w:val="B1 Char1"/>
    <w:qFormat/>
    <w:rsid w:val="000E42EF"/>
    <w:rPr>
      <w:rFonts w:eastAsia="MS Mincho"/>
      <w:lang w:val="en-GB" w:eastAsia="en-US" w:bidi="ar-SA"/>
    </w:rPr>
  </w:style>
  <w:style w:type="paragraph" w:customStyle="1" w:styleId="TableText0">
    <w:name w:val="TableText"/>
    <w:basedOn w:val="aff2"/>
    <w:uiPriority w:val="99"/>
    <w:qFormat/>
    <w:rsid w:val="000E42EF"/>
    <w:pPr>
      <w:keepNext/>
      <w:keepLines/>
      <w:spacing w:before="0" w:after="180"/>
      <w:ind w:left="0"/>
      <w:jc w:val="center"/>
    </w:pPr>
    <w:rPr>
      <w:i w:val="0"/>
      <w:snapToGrid w:val="0"/>
      <w:kern w:val="2"/>
      <w:sz w:val="20"/>
    </w:rPr>
  </w:style>
  <w:style w:type="character" w:customStyle="1" w:styleId="msoins0">
    <w:name w:val="msoins"/>
    <w:basedOn w:val="a0"/>
    <w:qFormat/>
    <w:rsid w:val="000E42EF"/>
  </w:style>
  <w:style w:type="paragraph" w:customStyle="1" w:styleId="B1">
    <w:name w:val="B1+"/>
    <w:basedOn w:val="B10"/>
    <w:uiPriority w:val="99"/>
    <w:qFormat/>
    <w:rsid w:val="000E42EF"/>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6">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
    <w:basedOn w:val="a"/>
    <w:link w:val="aff7"/>
    <w:uiPriority w:val="34"/>
    <w:qFormat/>
    <w:rsid w:val="000E42EF"/>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aff7">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6"/>
    <w:uiPriority w:val="34"/>
    <w:qFormat/>
    <w:rsid w:val="000E42EF"/>
    <w:rPr>
      <w:rFonts w:ascii="Times New Roman" w:eastAsia="Times New Roman" w:hAnsi="Times New Roman"/>
      <w:sz w:val="24"/>
      <w:szCs w:val="24"/>
      <w:lang w:val="en-GB" w:eastAsia="en-US"/>
    </w:rPr>
  </w:style>
  <w:style w:type="paragraph" w:styleId="aff8">
    <w:name w:val="Normal (Web)"/>
    <w:basedOn w:val="a"/>
    <w:uiPriority w:val="99"/>
    <w:unhideWhenUsed/>
    <w:qFormat/>
    <w:rsid w:val="000E4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e"/>
    <w:autoRedefine/>
    <w:uiPriority w:val="99"/>
    <w:qFormat/>
    <w:rsid w:val="000E42E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0E42EF"/>
    <w:rPr>
      <w:rFonts w:eastAsia="宋体"/>
      <w:i/>
      <w:color w:val="0000FF"/>
      <w:lang w:val="en-GB" w:eastAsia="en-US"/>
    </w:rPr>
  </w:style>
  <w:style w:type="paragraph" w:customStyle="1" w:styleId="Bulletedo1">
    <w:name w:val="Bulleted o 1"/>
    <w:basedOn w:val="a"/>
    <w:uiPriority w:val="99"/>
    <w:qFormat/>
    <w:rsid w:val="000E42EF"/>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
    <w:name w:val="TOC Heading"/>
    <w:basedOn w:val="1"/>
    <w:next w:val="a"/>
    <w:uiPriority w:val="39"/>
    <w:unhideWhenUsed/>
    <w:qFormat/>
    <w:rsid w:val="000E4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0E42EF"/>
    <w:rPr>
      <w:rFonts w:ascii="Arial" w:hAnsi="Arial"/>
      <w:sz w:val="18"/>
      <w:lang w:val="en-GB"/>
    </w:rPr>
  </w:style>
  <w:style w:type="character" w:customStyle="1" w:styleId="EQChar">
    <w:name w:val="EQ Char"/>
    <w:link w:val="EQ"/>
    <w:qFormat/>
    <w:locked/>
    <w:rsid w:val="000E42EF"/>
    <w:rPr>
      <w:rFonts w:ascii="Times New Roman" w:hAnsi="Times New Roman"/>
      <w:noProof/>
      <w:lang w:val="en-GB" w:eastAsia="en-US"/>
    </w:rPr>
  </w:style>
  <w:style w:type="character" w:styleId="aff9">
    <w:name w:val="Strong"/>
    <w:aliases w:val="Level 2"/>
    <w:qFormat/>
    <w:rsid w:val="000E42EF"/>
    <w:rPr>
      <w:b/>
      <w:bCs/>
    </w:rPr>
  </w:style>
  <w:style w:type="character" w:customStyle="1" w:styleId="TAL0">
    <w:name w:val="TAL (文字)"/>
    <w:qFormat/>
    <w:rsid w:val="000E42EF"/>
    <w:rPr>
      <w:rFonts w:ascii="Arial" w:hAnsi="Arial"/>
      <w:sz w:val="18"/>
      <w:lang w:val="en-GB" w:eastAsia="ko-KR" w:bidi="ar-SA"/>
    </w:rPr>
  </w:style>
  <w:style w:type="character" w:customStyle="1" w:styleId="CharChar3">
    <w:name w:val="Char Char3"/>
    <w:qFormat/>
    <w:rsid w:val="000E42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0E42EF"/>
    <w:rPr>
      <w:lang w:val="en-GB" w:eastAsia="en-US" w:bidi="ar-SA"/>
    </w:rPr>
  </w:style>
  <w:style w:type="character" w:customStyle="1" w:styleId="msoins00">
    <w:name w:val="msoins0"/>
    <w:qFormat/>
    <w:rsid w:val="000E42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E42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E42EF"/>
    <w:rPr>
      <w:rFonts w:ascii="Arial" w:hAnsi="Arial"/>
      <w:sz w:val="24"/>
      <w:lang w:val="en-GB" w:eastAsia="en-US" w:bidi="ar-SA"/>
    </w:rPr>
  </w:style>
  <w:style w:type="paragraph" w:customStyle="1" w:styleId="no0">
    <w:name w:val="no"/>
    <w:basedOn w:val="a"/>
    <w:uiPriority w:val="99"/>
    <w:qFormat/>
    <w:rsid w:val="000E42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0E42EF"/>
    <w:rPr>
      <w:sz w:val="24"/>
      <w:lang w:val="en-US" w:eastAsia="en-US"/>
    </w:rPr>
  </w:style>
  <w:style w:type="character" w:customStyle="1" w:styleId="EditorsNoteChar">
    <w:name w:val="Editor's Note Char"/>
    <w:aliases w:val="EN Char"/>
    <w:link w:val="EditorsNote"/>
    <w:qFormat/>
    <w:rsid w:val="000E42EF"/>
    <w:rPr>
      <w:rFonts w:ascii="Times New Roman" w:hAnsi="Times New Roman"/>
      <w:color w:val="FF0000"/>
      <w:lang w:val="en-GB" w:eastAsia="en-US"/>
    </w:rPr>
  </w:style>
  <w:style w:type="paragraph" w:customStyle="1" w:styleId="IvDbodytext">
    <w:name w:val="IvD bodytext"/>
    <w:basedOn w:val="afe"/>
    <w:link w:val="IvDbodytextChar"/>
    <w:qFormat/>
    <w:rsid w:val="000E42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E42EF"/>
    <w:rPr>
      <w:rFonts w:ascii="Arial" w:eastAsia="Malgun Gothic" w:hAnsi="Arial"/>
      <w:spacing w:val="2"/>
      <w:lang w:val="en-GB" w:eastAsia="en-US"/>
    </w:rPr>
  </w:style>
  <w:style w:type="paragraph" w:customStyle="1" w:styleId="BL">
    <w:name w:val="BL"/>
    <w:basedOn w:val="a"/>
    <w:uiPriority w:val="99"/>
    <w:qFormat/>
    <w:rsid w:val="000E42EF"/>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affa">
    <w:name w:val="Placeholder Text"/>
    <w:uiPriority w:val="99"/>
    <w:qFormat/>
    <w:rsid w:val="000E42EF"/>
    <w:rPr>
      <w:color w:val="808080"/>
    </w:rPr>
  </w:style>
  <w:style w:type="character" w:customStyle="1" w:styleId="60">
    <w:name w:val="标题 6 字符"/>
    <w:aliases w:val="T1 字符,Header 6 字符"/>
    <w:link w:val="6"/>
    <w:qFormat/>
    <w:rsid w:val="000E42EF"/>
    <w:rPr>
      <w:rFonts w:ascii="Arial" w:hAnsi="Arial"/>
      <w:lang w:val="en-GB" w:eastAsia="en-US"/>
    </w:rPr>
  </w:style>
  <w:style w:type="character" w:customStyle="1" w:styleId="70">
    <w:name w:val="标题 7 字符"/>
    <w:aliases w:val="L7 字符,Header 7 字符"/>
    <w:link w:val="7"/>
    <w:qFormat/>
    <w:rsid w:val="000E42EF"/>
    <w:rPr>
      <w:rFonts w:ascii="Arial" w:hAnsi="Arial"/>
      <w:lang w:val="en-GB" w:eastAsia="en-US"/>
    </w:rPr>
  </w:style>
  <w:style w:type="character" w:customStyle="1" w:styleId="90">
    <w:name w:val="标题 9 字符"/>
    <w:aliases w:val="Figure Heading 字符,FH 字符"/>
    <w:link w:val="9"/>
    <w:qFormat/>
    <w:rsid w:val="000E42EF"/>
    <w:rPr>
      <w:rFonts w:ascii="Arial" w:hAnsi="Arial"/>
      <w:sz w:val="36"/>
      <w:lang w:val="en-GB" w:eastAsia="en-US"/>
    </w:rPr>
  </w:style>
  <w:style w:type="character" w:customStyle="1" w:styleId="PLChar">
    <w:name w:val="PL Char"/>
    <w:link w:val="PL"/>
    <w:qFormat/>
    <w:rsid w:val="000E42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E42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E42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0E42EF"/>
    <w:rPr>
      <w:rFonts w:ascii="Calibri Light" w:eastAsia="Times New Roman" w:hAnsi="Calibri Light" w:cs="Times New Roman"/>
      <w:color w:val="2F5496"/>
      <w:lang w:eastAsia="en-US"/>
    </w:rPr>
  </w:style>
  <w:style w:type="paragraph" w:customStyle="1" w:styleId="msonormal0">
    <w:name w:val="msonormal"/>
    <w:basedOn w:val="a"/>
    <w:uiPriority w:val="99"/>
    <w:qFormat/>
    <w:rsid w:val="000E4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E42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E42EF"/>
    <w:rPr>
      <w:rFonts w:ascii="Times New Roman" w:eastAsia="宋体" w:hAnsi="Times New Roman"/>
      <w:lang w:eastAsia="en-US"/>
    </w:rPr>
  </w:style>
  <w:style w:type="character" w:customStyle="1" w:styleId="CharChar31">
    <w:name w:val="Char Char31"/>
    <w:qFormat/>
    <w:rsid w:val="000E42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E42EF"/>
    <w:rPr>
      <w:rFonts w:ascii="Arial" w:hAnsi="Arial" w:cs="Times New Roman"/>
      <w:sz w:val="28"/>
      <w:szCs w:val="20"/>
      <w:lang w:val="en-GB" w:eastAsia="en-US"/>
    </w:rPr>
  </w:style>
  <w:style w:type="paragraph" w:customStyle="1" w:styleId="CharCharCharCharChar">
    <w:name w:val="Char Char Char Char Char"/>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0E42EF"/>
    <w:rPr>
      <w:lang w:val="en-GB" w:eastAsia="ja-JP" w:bidi="ar-SA"/>
    </w:rPr>
  </w:style>
  <w:style w:type="paragraph" w:customStyle="1" w:styleId="1Char">
    <w:name w:val="(文字) (文字)1 Char (文字) (文字)"/>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uiPriority w:val="99"/>
    <w:qFormat/>
    <w:rsid w:val="000E42E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0E42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E42EF"/>
    <w:rPr>
      <w:rFonts w:ascii="Arial" w:hAnsi="Arial"/>
      <w:sz w:val="32"/>
      <w:lang w:val="en-GB" w:eastAsia="ja-JP" w:bidi="ar-SA"/>
    </w:rPr>
  </w:style>
  <w:style w:type="character" w:customStyle="1" w:styleId="CharChar4">
    <w:name w:val="Char Char4"/>
    <w:qFormat/>
    <w:rsid w:val="000E42EF"/>
    <w:rPr>
      <w:rFonts w:ascii="Courier New" w:hAnsi="Courier New"/>
      <w:lang w:val="nb-NO" w:eastAsia="ja-JP" w:bidi="ar-SA"/>
    </w:rPr>
  </w:style>
  <w:style w:type="character" w:customStyle="1" w:styleId="AndreaLeonardi">
    <w:name w:val="Andrea Leonardi"/>
    <w:semiHidden/>
    <w:qFormat/>
    <w:rsid w:val="000E42EF"/>
    <w:rPr>
      <w:rFonts w:ascii="Arial" w:hAnsi="Arial" w:cs="Arial"/>
      <w:color w:val="auto"/>
      <w:sz w:val="20"/>
      <w:szCs w:val="20"/>
    </w:rPr>
  </w:style>
  <w:style w:type="character" w:customStyle="1" w:styleId="NOCharChar">
    <w:name w:val="NO Char Char"/>
    <w:qFormat/>
    <w:rsid w:val="000E42EF"/>
    <w:rPr>
      <w:lang w:val="en-GB" w:eastAsia="en-US" w:bidi="ar-SA"/>
    </w:rPr>
  </w:style>
  <w:style w:type="character" w:customStyle="1" w:styleId="NOZchn">
    <w:name w:val="NO Zchn"/>
    <w:qFormat/>
    <w:rsid w:val="000E42EF"/>
    <w:rPr>
      <w:lang w:val="en-GB" w:eastAsia="en-US" w:bidi="ar-SA"/>
    </w:rPr>
  </w:style>
  <w:style w:type="character" w:customStyle="1" w:styleId="TACCar">
    <w:name w:val="TAC Car"/>
    <w:qFormat/>
    <w:rsid w:val="000E42EF"/>
    <w:rPr>
      <w:rFonts w:ascii="Arial" w:hAnsi="Arial"/>
      <w:sz w:val="18"/>
      <w:lang w:val="en-GB" w:eastAsia="ja-JP" w:bidi="ar-SA"/>
    </w:rPr>
  </w:style>
  <w:style w:type="paragraph" w:customStyle="1" w:styleId="CharCharCharCharCharChar">
    <w:name w:val="Char Char Char Char Char Char"/>
    <w:uiPriority w:val="99"/>
    <w:semiHidden/>
    <w:qFormat/>
    <w:rsid w:val="000E42E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b">
    <w:name w:val="(文字) (文字)"/>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标题 6 Char1"/>
    <w:qFormat/>
    <w:rsid w:val="000E42EF"/>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0E42EF"/>
    <w:rPr>
      <w:rFonts w:ascii="Arial" w:hAnsi="Arial" w:cs="Times New Roman"/>
      <w:sz w:val="20"/>
      <w:szCs w:val="20"/>
      <w:lang w:val="en-GB" w:eastAsia="en-US"/>
    </w:rPr>
  </w:style>
  <w:style w:type="paragraph" w:customStyle="1" w:styleId="CarCar">
    <w:name w:val="Car Car"/>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E42EF"/>
    <w:rPr>
      <w:rFonts w:ascii="Arial" w:hAnsi="Arial"/>
      <w:sz w:val="32"/>
      <w:lang w:val="en-GB" w:eastAsia="en-US" w:bidi="ar-SA"/>
    </w:rPr>
  </w:style>
  <w:style w:type="paragraph" w:customStyle="1" w:styleId="ZchnZchn1">
    <w:name w:val="Zchn Zchn1"/>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E42EF"/>
    <w:rPr>
      <w:rFonts w:ascii="Arial" w:hAnsi="Arial"/>
      <w:sz w:val="32"/>
      <w:lang w:val="en-GB" w:eastAsia="en-US" w:bidi="ar-SA"/>
    </w:rPr>
  </w:style>
  <w:style w:type="paragraph" w:customStyle="1" w:styleId="2b">
    <w:name w:val="(文字) (文字)2"/>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E42EF"/>
    <w:rPr>
      <w:rFonts w:ascii="Arial" w:hAnsi="Arial"/>
      <w:sz w:val="32"/>
      <w:lang w:val="en-GB" w:eastAsia="en-US" w:bidi="ar-SA"/>
    </w:rPr>
  </w:style>
  <w:style w:type="paragraph" w:customStyle="1" w:styleId="37">
    <w:name w:val="(文字) (文字)3"/>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0E42EF"/>
    <w:rPr>
      <w:rFonts w:ascii="Arial" w:hAnsi="Arial" w:cs="Times New Roman"/>
      <w:sz w:val="20"/>
      <w:szCs w:val="20"/>
      <w:lang w:val="en-GB" w:eastAsia="en-US"/>
    </w:rPr>
  </w:style>
  <w:style w:type="paragraph" w:customStyle="1" w:styleId="13">
    <w:name w:val="(文字) (文字)1"/>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
    <w:basedOn w:val="a"/>
    <w:uiPriority w:val="99"/>
    <w:qFormat/>
    <w:rsid w:val="000E42EF"/>
    <w:pPr>
      <w:overflowPunct w:val="0"/>
      <w:autoSpaceDE w:val="0"/>
      <w:autoSpaceDN w:val="0"/>
      <w:adjustRightInd w:val="0"/>
      <w:spacing w:after="0"/>
      <w:ind w:left="851"/>
      <w:textAlignment w:val="baseline"/>
    </w:pPr>
    <w:rPr>
      <w:rFonts w:eastAsia="MS Mincho"/>
      <w:lang w:val="it-IT"/>
    </w:rPr>
  </w:style>
  <w:style w:type="paragraph" w:styleId="53">
    <w:name w:val="List Number 5"/>
    <w:basedOn w:val="a"/>
    <w:uiPriority w:val="99"/>
    <w:qFormat/>
    <w:rsid w:val="000E42EF"/>
    <w:pPr>
      <w:tabs>
        <w:tab w:val="num" w:pos="851"/>
        <w:tab w:val="num" w:pos="1800"/>
      </w:tabs>
      <w:overflowPunct w:val="0"/>
      <w:autoSpaceDE w:val="0"/>
      <w:autoSpaceDN w:val="0"/>
      <w:adjustRightInd w:val="0"/>
      <w:ind w:left="1800" w:hanging="851"/>
      <w:textAlignment w:val="baseline"/>
    </w:pPr>
    <w:rPr>
      <w:rFonts w:eastAsia="MS Mincho"/>
    </w:rPr>
  </w:style>
  <w:style w:type="paragraph" w:styleId="3">
    <w:name w:val="List Number 3"/>
    <w:basedOn w:val="a"/>
    <w:uiPriority w:val="99"/>
    <w:qFormat/>
    <w:rsid w:val="000E42EF"/>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4">
    <w:name w:val="List Number 4"/>
    <w:basedOn w:val="a"/>
    <w:uiPriority w:val="99"/>
    <w:qFormat/>
    <w:rsid w:val="000E42EF"/>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qFormat/>
    <w:rsid w:val="000E42EF"/>
    <w:rPr>
      <w:rFonts w:ascii="Tahoma" w:hAnsi="Tahoma" w:cs="Tahoma"/>
      <w:shd w:val="clear" w:color="auto" w:fill="000080"/>
      <w:lang w:val="en-GB" w:eastAsia="en-US"/>
    </w:rPr>
  </w:style>
  <w:style w:type="character" w:customStyle="1" w:styleId="ZchnZchn5">
    <w:name w:val="Zchn Zchn5"/>
    <w:qFormat/>
    <w:rsid w:val="000E42EF"/>
    <w:rPr>
      <w:rFonts w:ascii="Courier New" w:eastAsia="Batang" w:hAnsi="Courier New"/>
      <w:lang w:val="nb-NO" w:eastAsia="en-US" w:bidi="ar-SA"/>
    </w:rPr>
  </w:style>
  <w:style w:type="character" w:customStyle="1" w:styleId="CharChar10">
    <w:name w:val="Char Char10"/>
    <w:qFormat/>
    <w:rsid w:val="000E42EF"/>
    <w:rPr>
      <w:rFonts w:ascii="Times New Roman" w:hAnsi="Times New Roman"/>
      <w:lang w:val="en-GB" w:eastAsia="en-US"/>
    </w:rPr>
  </w:style>
  <w:style w:type="character" w:customStyle="1" w:styleId="CharChar9">
    <w:name w:val="Char Char9"/>
    <w:qFormat/>
    <w:rsid w:val="000E42EF"/>
    <w:rPr>
      <w:rFonts w:ascii="Tahoma" w:hAnsi="Tahoma" w:cs="Tahoma"/>
      <w:sz w:val="16"/>
      <w:szCs w:val="16"/>
      <w:lang w:val="en-GB" w:eastAsia="en-US"/>
    </w:rPr>
  </w:style>
  <w:style w:type="character" w:customStyle="1" w:styleId="CharChar8">
    <w:name w:val="Char Char8"/>
    <w:qFormat/>
    <w:rsid w:val="000E42EF"/>
    <w:rPr>
      <w:rFonts w:ascii="Times New Roman" w:hAnsi="Times New Roman"/>
      <w:b/>
      <w:bCs/>
      <w:lang w:val="en-GB" w:eastAsia="en-US"/>
    </w:rPr>
  </w:style>
  <w:style w:type="paragraph" w:customStyle="1" w:styleId="14">
    <w:name w:val="修订1"/>
    <w:hidden/>
    <w:uiPriority w:val="99"/>
    <w:semiHidden/>
    <w:qFormat/>
    <w:rsid w:val="000E42EF"/>
    <w:rPr>
      <w:rFonts w:ascii="Times New Roman" w:eastAsia="Batang" w:hAnsi="Times New Roman"/>
      <w:lang w:val="en-GB" w:eastAsia="en-US"/>
    </w:rPr>
  </w:style>
  <w:style w:type="paragraph" w:styleId="affd">
    <w:name w:val="endnote text"/>
    <w:basedOn w:val="a"/>
    <w:link w:val="affe"/>
    <w:uiPriority w:val="99"/>
    <w:qFormat/>
    <w:rsid w:val="000E42EF"/>
    <w:pPr>
      <w:overflowPunct w:val="0"/>
      <w:autoSpaceDE w:val="0"/>
      <w:autoSpaceDN w:val="0"/>
      <w:adjustRightInd w:val="0"/>
      <w:snapToGrid w:val="0"/>
      <w:textAlignment w:val="baseline"/>
    </w:pPr>
    <w:rPr>
      <w:rFonts w:eastAsia="Times New Roman"/>
    </w:rPr>
  </w:style>
  <w:style w:type="character" w:customStyle="1" w:styleId="affe">
    <w:name w:val="尾注文本 字符"/>
    <w:basedOn w:val="a0"/>
    <w:link w:val="affd"/>
    <w:uiPriority w:val="99"/>
    <w:qFormat/>
    <w:rsid w:val="000E42EF"/>
    <w:rPr>
      <w:rFonts w:ascii="Times New Roman" w:eastAsia="Times New Roman" w:hAnsi="Times New Roman"/>
      <w:lang w:val="en-GB" w:eastAsia="en-US"/>
    </w:rPr>
  </w:style>
  <w:style w:type="character" w:styleId="afff">
    <w:name w:val="endnote reference"/>
    <w:qFormat/>
    <w:rsid w:val="000E42E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0E42EF"/>
    <w:rPr>
      <w:lang w:val="en-GB" w:eastAsia="ja-JP" w:bidi="ar-SA"/>
    </w:rPr>
  </w:style>
  <w:style w:type="paragraph" w:styleId="afff0">
    <w:name w:val="Title"/>
    <w:aliases w:val="Section Header"/>
    <w:basedOn w:val="a"/>
    <w:next w:val="a"/>
    <w:link w:val="afff1"/>
    <w:uiPriority w:val="99"/>
    <w:qFormat/>
    <w:rsid w:val="000E42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0E42EF"/>
    <w:rPr>
      <w:rFonts w:ascii="Courier New" w:eastAsia="Malgun Gothic" w:hAnsi="Courier New"/>
      <w:lang w:val="nb-NO" w:eastAsia="en-US"/>
    </w:rPr>
  </w:style>
  <w:style w:type="paragraph" w:customStyle="1" w:styleId="FL">
    <w:name w:val="FL"/>
    <w:basedOn w:val="a"/>
    <w:qFormat/>
    <w:rsid w:val="000E42E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0E42EF"/>
    <w:rPr>
      <w:rFonts w:ascii="Arial" w:hAnsi="Arial"/>
      <w:sz w:val="22"/>
      <w:lang w:val="en-GB" w:eastAsia="ja-JP" w:bidi="ar-SA"/>
    </w:rPr>
  </w:style>
  <w:style w:type="paragraph" w:styleId="afff2">
    <w:name w:val="Date"/>
    <w:basedOn w:val="a"/>
    <w:next w:val="a"/>
    <w:link w:val="afff3"/>
    <w:uiPriority w:val="99"/>
    <w:qFormat/>
    <w:rsid w:val="000E42EF"/>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0E42EF"/>
    <w:rPr>
      <w:rFonts w:ascii="Times New Roman" w:eastAsia="Malgun Gothic" w:hAnsi="Times New Roman"/>
      <w:lang w:val="en-GB" w:eastAsia="en-US"/>
    </w:rPr>
  </w:style>
  <w:style w:type="paragraph" w:customStyle="1" w:styleId="AutoCorrect">
    <w:name w:val="AutoCorrect"/>
    <w:uiPriority w:val="99"/>
    <w:qFormat/>
    <w:rsid w:val="000E42EF"/>
    <w:rPr>
      <w:rFonts w:ascii="Times New Roman" w:eastAsia="Malgun Gothic" w:hAnsi="Times New Roman"/>
      <w:sz w:val="24"/>
      <w:szCs w:val="24"/>
      <w:lang w:val="en-GB" w:eastAsia="ko-KR"/>
    </w:rPr>
  </w:style>
  <w:style w:type="paragraph" w:customStyle="1" w:styleId="-PAGE-">
    <w:name w:val="- PAGE -"/>
    <w:uiPriority w:val="99"/>
    <w:qFormat/>
    <w:rsid w:val="000E42EF"/>
    <w:rPr>
      <w:rFonts w:ascii="Times New Roman" w:eastAsia="Malgun Gothic" w:hAnsi="Times New Roman"/>
      <w:sz w:val="24"/>
      <w:szCs w:val="24"/>
      <w:lang w:val="en-GB" w:eastAsia="ko-KR"/>
    </w:rPr>
  </w:style>
  <w:style w:type="paragraph" w:customStyle="1" w:styleId="PageXofY">
    <w:name w:val="Page X of Y"/>
    <w:uiPriority w:val="99"/>
    <w:qFormat/>
    <w:rsid w:val="000E42EF"/>
    <w:rPr>
      <w:rFonts w:ascii="Times New Roman" w:eastAsia="Malgun Gothic" w:hAnsi="Times New Roman"/>
      <w:sz w:val="24"/>
      <w:szCs w:val="24"/>
      <w:lang w:val="en-GB" w:eastAsia="ko-KR"/>
    </w:rPr>
  </w:style>
  <w:style w:type="paragraph" w:customStyle="1" w:styleId="Createdby">
    <w:name w:val="Created by"/>
    <w:uiPriority w:val="99"/>
    <w:qFormat/>
    <w:rsid w:val="000E42EF"/>
    <w:rPr>
      <w:rFonts w:ascii="Times New Roman" w:eastAsia="Malgun Gothic" w:hAnsi="Times New Roman"/>
      <w:sz w:val="24"/>
      <w:szCs w:val="24"/>
      <w:lang w:val="en-GB" w:eastAsia="ko-KR"/>
    </w:rPr>
  </w:style>
  <w:style w:type="paragraph" w:customStyle="1" w:styleId="Createdon">
    <w:name w:val="Created on"/>
    <w:uiPriority w:val="99"/>
    <w:qFormat/>
    <w:rsid w:val="000E42EF"/>
    <w:rPr>
      <w:rFonts w:ascii="Times New Roman" w:eastAsia="Malgun Gothic" w:hAnsi="Times New Roman"/>
      <w:sz w:val="24"/>
      <w:szCs w:val="24"/>
      <w:lang w:val="en-GB" w:eastAsia="ko-KR"/>
    </w:rPr>
  </w:style>
  <w:style w:type="paragraph" w:customStyle="1" w:styleId="Lastprinted">
    <w:name w:val="Last printed"/>
    <w:uiPriority w:val="99"/>
    <w:qFormat/>
    <w:rsid w:val="000E42EF"/>
    <w:rPr>
      <w:rFonts w:ascii="Times New Roman" w:eastAsia="Malgun Gothic" w:hAnsi="Times New Roman"/>
      <w:sz w:val="24"/>
      <w:szCs w:val="24"/>
      <w:lang w:val="en-GB" w:eastAsia="ko-KR"/>
    </w:rPr>
  </w:style>
  <w:style w:type="paragraph" w:customStyle="1" w:styleId="Lastsavedby">
    <w:name w:val="Last saved by"/>
    <w:uiPriority w:val="99"/>
    <w:qFormat/>
    <w:rsid w:val="000E42EF"/>
    <w:rPr>
      <w:rFonts w:ascii="Times New Roman" w:eastAsia="Malgun Gothic" w:hAnsi="Times New Roman"/>
      <w:sz w:val="24"/>
      <w:szCs w:val="24"/>
      <w:lang w:val="en-GB" w:eastAsia="ko-KR"/>
    </w:rPr>
  </w:style>
  <w:style w:type="paragraph" w:customStyle="1" w:styleId="Filename">
    <w:name w:val="Filename"/>
    <w:uiPriority w:val="99"/>
    <w:qFormat/>
    <w:rsid w:val="000E42EF"/>
    <w:rPr>
      <w:rFonts w:ascii="Times New Roman" w:eastAsia="Malgun Gothic" w:hAnsi="Times New Roman"/>
      <w:sz w:val="24"/>
      <w:szCs w:val="24"/>
      <w:lang w:val="en-GB" w:eastAsia="ko-KR"/>
    </w:rPr>
  </w:style>
  <w:style w:type="paragraph" w:customStyle="1" w:styleId="Filenameandpath">
    <w:name w:val="Filename and path"/>
    <w:uiPriority w:val="99"/>
    <w:qFormat/>
    <w:rsid w:val="000E42EF"/>
    <w:rPr>
      <w:rFonts w:ascii="Times New Roman" w:eastAsia="Malgun Gothic" w:hAnsi="Times New Roman"/>
      <w:sz w:val="24"/>
      <w:szCs w:val="24"/>
      <w:lang w:val="en-GB" w:eastAsia="ko-KR"/>
    </w:rPr>
  </w:style>
  <w:style w:type="paragraph" w:customStyle="1" w:styleId="AuthorPageDate">
    <w:name w:val="Author  Page #  Date"/>
    <w:uiPriority w:val="99"/>
    <w:qFormat/>
    <w:rsid w:val="000E42E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E42EF"/>
    <w:rPr>
      <w:rFonts w:ascii="Times New Roman" w:eastAsia="Malgun Gothic" w:hAnsi="Times New Roman"/>
      <w:sz w:val="24"/>
      <w:szCs w:val="24"/>
      <w:lang w:val="en-GB" w:eastAsia="ko-KR"/>
    </w:rPr>
  </w:style>
  <w:style w:type="paragraph" w:customStyle="1" w:styleId="INDENT1">
    <w:name w:val="INDENT1"/>
    <w:basedOn w:val="a"/>
    <w:uiPriority w:val="99"/>
    <w:qFormat/>
    <w:rsid w:val="000E42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0E42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0E42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0E4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0E42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0E4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0E42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0E42E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5"/>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0E42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0E42E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0E42E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0E42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0E42E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uiPriority w:val="99"/>
    <w:qFormat/>
    <w:rsid w:val="000E42E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1"/>
    <w:next w:val="a"/>
    <w:uiPriority w:val="99"/>
    <w:qFormat/>
    <w:rsid w:val="000E42E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0E42EF"/>
    <w:rPr>
      <w:rFonts w:ascii="Arial" w:hAnsi="Arial"/>
      <w:lang w:val="en-GB" w:eastAsia="en-US" w:bidi="ar-SA"/>
    </w:rPr>
  </w:style>
  <w:style w:type="table" w:customStyle="1" w:styleId="Tabellengitternetz1">
    <w:name w:val="Tabellengitternetz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0E42E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0E42E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uiPriority w:val="99"/>
    <w:qFormat/>
    <w:rsid w:val="000E42E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0E4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e"/>
    <w:autoRedefine/>
    <w:uiPriority w:val="99"/>
    <w:qFormat/>
    <w:rsid w:val="000E42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0E42E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uiPriority w:val="99"/>
    <w:qFormat/>
    <w:rsid w:val="000E4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c">
    <w:name w:val="吹き出し2"/>
    <w:basedOn w:val="a"/>
    <w:uiPriority w:val="99"/>
    <w:semiHidden/>
    <w:qFormat/>
    <w:rsid w:val="000E4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0E42E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0E42EF"/>
    <w:pPr>
      <w:keepNext w:val="0"/>
      <w:overflowPunct w:val="0"/>
      <w:autoSpaceDE w:val="0"/>
      <w:autoSpaceDN w:val="0"/>
      <w:adjustRightInd w:val="0"/>
      <w:ind w:left="1418" w:hanging="1418"/>
      <w:textAlignment w:val="baseline"/>
    </w:pPr>
    <w:rPr>
      <w:rFonts w:eastAsia="MS Mincho"/>
      <w:lang w:val="en-US"/>
    </w:rPr>
  </w:style>
  <w:style w:type="paragraph" w:customStyle="1" w:styleId="16">
    <w:name w:val="図表番号1"/>
    <w:basedOn w:val="a"/>
    <w:next w:val="a"/>
    <w:uiPriority w:val="99"/>
    <w:qFormat/>
    <w:rsid w:val="000E42EF"/>
    <w:pPr>
      <w:overflowPunct w:val="0"/>
      <w:autoSpaceDE w:val="0"/>
      <w:autoSpaceDN w:val="0"/>
      <w:adjustRightInd w:val="0"/>
      <w:spacing w:before="120" w:after="120"/>
      <w:textAlignment w:val="baseline"/>
    </w:pPr>
    <w:rPr>
      <w:rFonts w:eastAsia="MS Mincho"/>
      <w:b/>
    </w:rPr>
  </w:style>
  <w:style w:type="paragraph" w:customStyle="1" w:styleId="HO">
    <w:name w:val="HO"/>
    <w:basedOn w:val="a"/>
    <w:uiPriority w:val="99"/>
    <w:qFormat/>
    <w:rsid w:val="000E42EF"/>
    <w:pPr>
      <w:overflowPunct w:val="0"/>
      <w:autoSpaceDE w:val="0"/>
      <w:autoSpaceDN w:val="0"/>
      <w:adjustRightInd w:val="0"/>
      <w:spacing w:after="0"/>
      <w:jc w:val="right"/>
      <w:textAlignment w:val="baseline"/>
    </w:pPr>
    <w:rPr>
      <w:rFonts w:eastAsia="MS Mincho"/>
      <w:b/>
    </w:rPr>
  </w:style>
  <w:style w:type="paragraph" w:customStyle="1" w:styleId="WP">
    <w:name w:val="WP"/>
    <w:basedOn w:val="a"/>
    <w:uiPriority w:val="99"/>
    <w:qFormat/>
    <w:rsid w:val="000E42EF"/>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0E42E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E42EF"/>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0E4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0E42EF"/>
    <w:pPr>
      <w:tabs>
        <w:tab w:val="left" w:pos="360"/>
      </w:tabs>
      <w:ind w:left="360" w:hanging="360"/>
    </w:pPr>
  </w:style>
  <w:style w:type="paragraph" w:customStyle="1" w:styleId="Para1">
    <w:name w:val="Para1"/>
    <w:basedOn w:val="a"/>
    <w:uiPriority w:val="99"/>
    <w:qFormat/>
    <w:rsid w:val="000E42E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a"/>
    <w:uiPriority w:val="99"/>
    <w:qFormat/>
    <w:rsid w:val="000E42E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27"/>
    <w:next w:val="27"/>
    <w:uiPriority w:val="99"/>
    <w:qFormat/>
    <w:rsid w:val="000E42EF"/>
    <w:pPr>
      <w:keepNext/>
      <w:keepLines/>
      <w:spacing w:after="60"/>
      <w:ind w:left="210"/>
      <w:jc w:val="center"/>
    </w:pPr>
    <w:rPr>
      <w:b/>
      <w:sz w:val="20"/>
    </w:rPr>
  </w:style>
  <w:style w:type="paragraph" w:customStyle="1" w:styleId="17">
    <w:name w:val="図表目次1"/>
    <w:basedOn w:val="a"/>
    <w:next w:val="a"/>
    <w:uiPriority w:val="99"/>
    <w:qFormat/>
    <w:rsid w:val="000E42E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a"/>
    <w:uiPriority w:val="99"/>
    <w:qFormat/>
    <w:rsid w:val="000E42EF"/>
    <w:pPr>
      <w:overflowPunct w:val="0"/>
      <w:autoSpaceDE w:val="0"/>
      <w:autoSpaceDN w:val="0"/>
      <w:adjustRightInd w:val="0"/>
      <w:spacing w:after="0"/>
      <w:textAlignment w:val="baseline"/>
    </w:pPr>
    <w:rPr>
      <w:rFonts w:eastAsia="MS Mincho"/>
    </w:rPr>
  </w:style>
  <w:style w:type="paragraph" w:customStyle="1" w:styleId="CommentNokia">
    <w:name w:val="Comment Nokia"/>
    <w:basedOn w:val="a"/>
    <w:uiPriority w:val="99"/>
    <w:qFormat/>
    <w:rsid w:val="000E42E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a"/>
    <w:uiPriority w:val="99"/>
    <w:qFormat/>
    <w:rsid w:val="000E42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0E42E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qFormat/>
    <w:rsid w:val="000E42EF"/>
    <w:pPr>
      <w:spacing w:before="120"/>
      <w:outlineLvl w:val="2"/>
    </w:pPr>
    <w:rPr>
      <w:sz w:val="28"/>
    </w:rPr>
  </w:style>
  <w:style w:type="paragraph" w:customStyle="1" w:styleId="Heading2Head2A2">
    <w:name w:val="Heading 2.Head2A.2"/>
    <w:basedOn w:val="1"/>
    <w:next w:val="a"/>
    <w:uiPriority w:val="99"/>
    <w:qFormat/>
    <w:rsid w:val="000E42E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0E42E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1"/>
    <w:next w:val="a"/>
    <w:uiPriority w:val="99"/>
    <w:qFormat/>
    <w:rsid w:val="000E42E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0E42E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qFormat/>
    <w:rsid w:val="000E42EF"/>
    <w:pPr>
      <w:ind w:left="283" w:hanging="283"/>
    </w:pPr>
    <w:rPr>
      <w:sz w:val="20"/>
      <w:lang w:eastAsia="de-DE"/>
    </w:rPr>
  </w:style>
  <w:style w:type="paragraph" w:customStyle="1" w:styleId="11BodyText">
    <w:name w:val="11 BodyText"/>
    <w:aliases w:val="Block_Text,np,b"/>
    <w:basedOn w:val="a"/>
    <w:uiPriority w:val="99"/>
    <w:qFormat/>
    <w:rsid w:val="000E42EF"/>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a"/>
    <w:autoRedefine/>
    <w:uiPriority w:val="99"/>
    <w:qFormat/>
    <w:rsid w:val="000E42E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0E42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0E4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0E42EF"/>
    <w:rPr>
      <w:rFonts w:ascii="Arial" w:eastAsia="Malgun Gothic" w:hAnsi="Arial"/>
      <w:kern w:val="2"/>
      <w:sz w:val="18"/>
      <w:lang w:val="en-GB" w:eastAsia="en-US"/>
    </w:rPr>
  </w:style>
  <w:style w:type="character" w:customStyle="1" w:styleId="CharChar29">
    <w:name w:val="Char Char29"/>
    <w:qFormat/>
    <w:rsid w:val="000E42EF"/>
    <w:rPr>
      <w:rFonts w:ascii="Arial" w:hAnsi="Arial"/>
      <w:sz w:val="36"/>
      <w:lang w:val="en-GB" w:eastAsia="en-US" w:bidi="ar-SA"/>
    </w:rPr>
  </w:style>
  <w:style w:type="character" w:customStyle="1" w:styleId="CharChar28">
    <w:name w:val="Char Char28"/>
    <w:qFormat/>
    <w:rsid w:val="000E42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E4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0E42EF"/>
    <w:rPr>
      <w:rFonts w:ascii="Arial" w:hAnsi="Arial"/>
      <w:sz w:val="22"/>
      <w:lang w:val="en-GB" w:eastAsia="en-GB" w:bidi="ar-SA"/>
    </w:rPr>
  </w:style>
  <w:style w:type="paragraph" w:customStyle="1" w:styleId="Default">
    <w:name w:val="Default"/>
    <w:uiPriority w:val="99"/>
    <w:qFormat/>
    <w:rsid w:val="000E42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0E42EF"/>
    <w:rPr>
      <w:rFonts w:ascii="Times New Roman" w:hAnsi="Times New Roman"/>
      <w:lang w:val="en-GB"/>
    </w:rPr>
  </w:style>
  <w:style w:type="character" w:styleId="HTML">
    <w:name w:val="HTML Acronym"/>
    <w:uiPriority w:val="99"/>
    <w:unhideWhenUsed/>
    <w:qFormat/>
    <w:rsid w:val="000E42EF"/>
  </w:style>
  <w:style w:type="table" w:customStyle="1" w:styleId="TableGrid4">
    <w:name w:val="Table Grid4"/>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e"/>
    <w:link w:val="3GPPNormalTextChar"/>
    <w:qFormat/>
    <w:rsid w:val="000E42EF"/>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0E42EF"/>
    <w:rPr>
      <w:rFonts w:ascii="Arial" w:eastAsia="MS Mincho" w:hAnsi="Arial" w:cs="Arial"/>
      <w:sz w:val="24"/>
      <w:szCs w:val="24"/>
      <w:lang w:val="en-US" w:eastAsia="en-US"/>
    </w:rPr>
  </w:style>
  <w:style w:type="table" w:customStyle="1" w:styleId="18">
    <w:name w:val="表格格線1"/>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E42EF"/>
  </w:style>
  <w:style w:type="paragraph" w:customStyle="1" w:styleId="H53GPP">
    <w:name w:val="H5 3GPP"/>
    <w:basedOn w:val="a"/>
    <w:link w:val="H53GPPChar"/>
    <w:qFormat/>
    <w:rsid w:val="000E42E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qFormat/>
    <w:rsid w:val="000E42EF"/>
    <w:rPr>
      <w:rFonts w:ascii="Arial" w:eastAsia="Times New Roman" w:hAnsi="Arial"/>
      <w:snapToGrid w:val="0"/>
      <w:sz w:val="22"/>
      <w:szCs w:val="22"/>
      <w:lang w:val="en-GB" w:eastAsia="en-US"/>
    </w:rPr>
  </w:style>
  <w:style w:type="paragraph" w:customStyle="1" w:styleId="19">
    <w:name w:val="副标题1"/>
    <w:basedOn w:val="a"/>
    <w:next w:val="a"/>
    <w:uiPriority w:val="11"/>
    <w:qFormat/>
    <w:rsid w:val="000E4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afff4">
    <w:name w:val="副标题 字符"/>
    <w:basedOn w:val="a0"/>
    <w:uiPriority w:val="11"/>
    <w:qFormat/>
    <w:rsid w:val="000E42EF"/>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0E42EF"/>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0E42EF"/>
    <w:rPr>
      <w:rFonts w:ascii="Times New Roman" w:eastAsia="Batang" w:hAnsi="Times New Roman"/>
      <w:lang w:val="en-GB" w:eastAsia="en-US"/>
    </w:rPr>
  </w:style>
  <w:style w:type="character" w:customStyle="1" w:styleId="CharChar34">
    <w:name w:val="Char Char34"/>
    <w:qFormat/>
    <w:rsid w:val="000E42EF"/>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0E42EF"/>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0E42EF"/>
    <w:rPr>
      <w:rFonts w:ascii="Arial" w:hAnsi="Arial"/>
      <w:sz w:val="28"/>
      <w:lang w:val="en-GB" w:eastAsia="ko-KR" w:bidi="ar-SA"/>
    </w:rPr>
  </w:style>
  <w:style w:type="character" w:customStyle="1" w:styleId="CharChar32">
    <w:name w:val="Char Char32"/>
    <w:semiHidden/>
    <w:qFormat/>
    <w:rsid w:val="000E42EF"/>
    <w:rPr>
      <w:rFonts w:ascii="Arial" w:hAnsi="Arial"/>
      <w:sz w:val="28"/>
      <w:lang w:val="en-GB" w:eastAsia="ko-KR" w:bidi="ar-SA"/>
    </w:rPr>
  </w:style>
  <w:style w:type="paragraph" w:customStyle="1" w:styleId="Subtitle1">
    <w:name w:val="Subtitle1"/>
    <w:basedOn w:val="a"/>
    <w:next w:val="a"/>
    <w:uiPriority w:val="11"/>
    <w:qFormat/>
    <w:rsid w:val="000E4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0E42EF"/>
    <w:rPr>
      <w:rFonts w:ascii="Calibri" w:eastAsia="Malgun Gothic" w:hAnsi="Calibri" w:cs="Times New Roman"/>
      <w:color w:val="5A5A5A"/>
      <w:spacing w:val="15"/>
      <w:sz w:val="22"/>
      <w:szCs w:val="22"/>
      <w:lang w:val="en-GB" w:eastAsia="en-US"/>
    </w:rPr>
  </w:style>
  <w:style w:type="character" w:customStyle="1" w:styleId="Char1">
    <w:name w:val="副标题 Char1"/>
    <w:basedOn w:val="a0"/>
    <w:qFormat/>
    <w:rsid w:val="000E42EF"/>
    <w:rPr>
      <w:rFonts w:ascii="Calibri Light" w:eastAsia="宋体" w:hAnsi="Calibri Light" w:cs="Times New Roman"/>
      <w:b/>
      <w:bCs/>
      <w:kern w:val="28"/>
      <w:sz w:val="32"/>
      <w:szCs w:val="32"/>
      <w:lang w:val="en-GB" w:eastAsia="en-US"/>
    </w:rPr>
  </w:style>
  <w:style w:type="table" w:customStyle="1" w:styleId="1a">
    <w:name w:val="网格型1"/>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a0"/>
    <w:qFormat/>
    <w:rsid w:val="000E42EF"/>
    <w:rPr>
      <w:rFonts w:ascii="Calibri" w:eastAsia="Malgun Gothic" w:hAnsi="Calibri" w:cs="Times New Roman"/>
      <w:color w:val="5A5A5A"/>
      <w:spacing w:val="15"/>
      <w:sz w:val="22"/>
      <w:szCs w:val="22"/>
      <w:lang w:val="en-GB" w:eastAsia="en-US"/>
    </w:rPr>
  </w:style>
  <w:style w:type="paragraph" w:customStyle="1" w:styleId="Doc-text2">
    <w:name w:val="Doc-text2"/>
    <w:basedOn w:val="a"/>
    <w:link w:val="Doc-text2Char"/>
    <w:qFormat/>
    <w:rsid w:val="000E42EF"/>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0E42EF"/>
    <w:rPr>
      <w:rFonts w:ascii="Arial" w:eastAsia="MS Mincho" w:hAnsi="Arial"/>
      <w:szCs w:val="24"/>
      <w:lang w:val="en-GB" w:eastAsia="en-US"/>
    </w:rPr>
  </w:style>
  <w:style w:type="character" w:customStyle="1" w:styleId="SubtitleChar3">
    <w:name w:val="Subtitle Char3"/>
    <w:basedOn w:val="a0"/>
    <w:qFormat/>
    <w:rsid w:val="000E42EF"/>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0E42EF"/>
    <w:rPr>
      <w:rFonts w:ascii="Times New Roman" w:hAnsi="Times New Roman"/>
      <w:lang w:val="en-GB" w:eastAsia="en-US"/>
    </w:rPr>
  </w:style>
  <w:style w:type="paragraph" w:customStyle="1" w:styleId="210">
    <w:name w:val="修订21"/>
    <w:hidden/>
    <w:uiPriority w:val="99"/>
    <w:semiHidden/>
    <w:qFormat/>
    <w:rsid w:val="000E42EF"/>
    <w:rPr>
      <w:rFonts w:ascii="Times New Roman" w:eastAsia="Batang" w:hAnsi="Times New Roman"/>
      <w:lang w:val="en-GB" w:eastAsia="en-US"/>
    </w:rPr>
  </w:style>
  <w:style w:type="table" w:customStyle="1" w:styleId="2e">
    <w:name w:val="网格型2"/>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副標題1"/>
    <w:basedOn w:val="a"/>
    <w:next w:val="a"/>
    <w:uiPriority w:val="11"/>
    <w:qFormat/>
    <w:rsid w:val="000E4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鮮明引文1"/>
    <w:basedOn w:val="a"/>
    <w:next w:val="a"/>
    <w:uiPriority w:val="30"/>
    <w:qFormat/>
    <w:rsid w:val="000E4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afff5">
    <w:name w:val="明显引用 字符"/>
    <w:basedOn w:val="a0"/>
    <w:uiPriority w:val="30"/>
    <w:qFormat/>
    <w:rsid w:val="000E42EF"/>
    <w:rPr>
      <w:i/>
      <w:iCs/>
      <w:color w:val="5B9BD5"/>
      <w:lang w:eastAsia="en-US"/>
    </w:rPr>
  </w:style>
  <w:style w:type="paragraph" w:customStyle="1" w:styleId="3a">
    <w:name w:val="修订3"/>
    <w:hidden/>
    <w:uiPriority w:val="99"/>
    <w:semiHidden/>
    <w:qFormat/>
    <w:rsid w:val="000E42EF"/>
    <w:rPr>
      <w:rFonts w:ascii="Times New Roman" w:eastAsia="Batang" w:hAnsi="Times New Roman"/>
      <w:lang w:val="en-GB" w:eastAsia="en-US"/>
    </w:rPr>
  </w:style>
  <w:style w:type="table" w:customStyle="1" w:styleId="TableGrid5">
    <w:name w:val="Table Grid5"/>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f5"/>
    <w:uiPriority w:val="39"/>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0E4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qFormat/>
    <w:rsid w:val="000E42EF"/>
    <w:rPr>
      <w:rFonts w:ascii="Times New Roman" w:hAnsi="Times New Roman"/>
      <w:i/>
      <w:iCs/>
      <w:color w:val="5B9BD5"/>
      <w:lang w:val="en-GB" w:eastAsia="en-US"/>
    </w:rPr>
  </w:style>
  <w:style w:type="table" w:customStyle="1" w:styleId="TableGrid112">
    <w:name w:val="Table Grid112"/>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a"/>
    <w:next w:val="a"/>
    <w:uiPriority w:val="30"/>
    <w:qFormat/>
    <w:rsid w:val="000E4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qFormat/>
    <w:rsid w:val="000E42EF"/>
    <w:rPr>
      <w:rFonts w:ascii="Times New Roman" w:hAnsi="Times New Roman"/>
      <w:i/>
      <w:iCs/>
      <w:color w:val="5B9BD5"/>
      <w:lang w:val="en-GB" w:eastAsia="en-US"/>
    </w:rPr>
  </w:style>
  <w:style w:type="table" w:customStyle="1" w:styleId="TableGrid7">
    <w:name w:val="Table Grid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a0"/>
    <w:link w:val="NumberedList"/>
    <w:qFormat/>
    <w:rsid w:val="000E42EF"/>
    <w:rPr>
      <w:rFonts w:ascii="Times New Roman" w:eastAsia="MS Mincho" w:hAnsi="Times New Roman"/>
      <w:lang w:val="en-US" w:eastAsia="en-US"/>
    </w:rPr>
  </w:style>
  <w:style w:type="character" w:customStyle="1" w:styleId="11Char">
    <w:name w:val="1.1 Char"/>
    <w:link w:val="114"/>
    <w:qFormat/>
    <w:rsid w:val="000E42EF"/>
    <w:rPr>
      <w:rFonts w:ascii="Arial" w:eastAsia="MS Mincho" w:hAnsi="Arial"/>
      <w:b/>
      <w:bCs/>
      <w:sz w:val="24"/>
      <w:szCs w:val="26"/>
    </w:rPr>
  </w:style>
  <w:style w:type="character" w:customStyle="1" w:styleId="1e">
    <w:name w:val="明显强调1"/>
    <w:uiPriority w:val="21"/>
    <w:qFormat/>
    <w:rsid w:val="000E42EF"/>
    <w:rPr>
      <w:b/>
      <w:bCs/>
      <w:i/>
      <w:iCs/>
      <w:color w:val="4F81BD"/>
    </w:rPr>
  </w:style>
  <w:style w:type="paragraph" w:customStyle="1" w:styleId="MediumGrid21">
    <w:name w:val="Medium Grid 21"/>
    <w:uiPriority w:val="1"/>
    <w:qFormat/>
    <w:rsid w:val="000E42E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E42E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0E42EF"/>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6">
    <w:name w:val="Emphasis"/>
    <w:qFormat/>
    <w:rsid w:val="000E42EF"/>
    <w:rPr>
      <w:rFonts w:ascii="Times New Roman" w:hAnsi="Times New Roman" w:cs="Times New Roman" w:hint="default"/>
      <w:i/>
      <w:iCs/>
    </w:rPr>
  </w:style>
  <w:style w:type="paragraph" w:styleId="afff7">
    <w:name w:val="No Spacing"/>
    <w:basedOn w:val="a"/>
    <w:uiPriority w:val="1"/>
    <w:qFormat/>
    <w:rsid w:val="000E42EF"/>
    <w:pPr>
      <w:overflowPunct w:val="0"/>
      <w:autoSpaceDE w:val="0"/>
      <w:autoSpaceDN w:val="0"/>
      <w:adjustRightInd w:val="0"/>
      <w:spacing w:before="120" w:after="120"/>
      <w:jc w:val="both"/>
      <w:textAlignment w:val="baseline"/>
    </w:pPr>
    <w:rPr>
      <w:rFonts w:eastAsia="Calibri"/>
      <w:lang w:eastAsia="ja-JP"/>
    </w:rPr>
  </w:style>
  <w:style w:type="character" w:styleId="afff8">
    <w:name w:val="Intense Emphasis"/>
    <w:uiPriority w:val="21"/>
    <w:qFormat/>
    <w:rsid w:val="000E42EF"/>
    <w:rPr>
      <w:b/>
      <w:bCs w:val="0"/>
      <w:i/>
      <w:iCs w:val="0"/>
      <w:color w:val="4F81BD"/>
    </w:rPr>
  </w:style>
  <w:style w:type="character" w:styleId="afff9">
    <w:name w:val="Subtle Reference"/>
    <w:uiPriority w:val="31"/>
    <w:qFormat/>
    <w:rsid w:val="000E42EF"/>
    <w:rPr>
      <w:smallCaps/>
      <w:color w:val="C0504D"/>
      <w:u w:val="single"/>
    </w:rPr>
  </w:style>
  <w:style w:type="character" w:styleId="afffa">
    <w:name w:val="Intense Reference"/>
    <w:qFormat/>
    <w:rsid w:val="000E42EF"/>
    <w:rPr>
      <w:b/>
      <w:bCs w:val="0"/>
      <w:smallCaps/>
      <w:color w:val="C0504D"/>
      <w:spacing w:val="5"/>
      <w:u w:val="single"/>
    </w:rPr>
  </w:style>
  <w:style w:type="paragraph" w:customStyle="1" w:styleId="Header-3gppTdoc">
    <w:name w:val="Header-3gpp Tdoc"/>
    <w:basedOn w:val="a4"/>
    <w:link w:val="Header-3gppTdocChar"/>
    <w:qFormat/>
    <w:rsid w:val="000E42E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a0"/>
    <w:link w:val="Header-3gppTdoc"/>
    <w:qFormat/>
    <w:rsid w:val="000E42EF"/>
    <w:rPr>
      <w:rFonts w:ascii="Arial" w:eastAsia="MS Mincho" w:hAnsi="Arial" w:cs="Arial"/>
      <w:b/>
      <w:sz w:val="24"/>
      <w:szCs w:val="24"/>
      <w:lang w:val="en-US" w:eastAsia="en-US"/>
    </w:rPr>
  </w:style>
  <w:style w:type="character" w:customStyle="1" w:styleId="Char2">
    <w:name w:val="明显引用 Char2"/>
    <w:basedOn w:val="a0"/>
    <w:uiPriority w:val="30"/>
    <w:qFormat/>
    <w:rsid w:val="000E42EF"/>
    <w:rPr>
      <w:rFonts w:ascii="Times New Roman" w:hAnsi="Times New Roman"/>
      <w:i/>
      <w:iCs/>
      <w:color w:val="5B9BD5"/>
      <w:lang w:val="en-GB" w:eastAsia="en-US"/>
    </w:rPr>
  </w:style>
  <w:style w:type="character" w:customStyle="1" w:styleId="CharChar35">
    <w:name w:val="Char Char35"/>
    <w:semiHidden/>
    <w:qFormat/>
    <w:rsid w:val="000E42EF"/>
    <w:rPr>
      <w:rFonts w:ascii="Arial" w:hAnsi="Arial"/>
      <w:sz w:val="28"/>
      <w:lang w:val="en-GB" w:eastAsia="ko-KR" w:bidi="ar-SA"/>
    </w:rPr>
  </w:style>
  <w:style w:type="table" w:customStyle="1" w:styleId="TableGrid71">
    <w:name w:val="Table Grid7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0E42EF"/>
    <w:rPr>
      <w:rFonts w:ascii="Times New Roman" w:hAnsi="Times New Roman" w:cs="Times New Roman" w:hint="default"/>
      <w:i/>
      <w:iCs/>
      <w:color w:val="4F81BD"/>
      <w:lang w:val="en-GB" w:eastAsia="en-US"/>
    </w:rPr>
  </w:style>
  <w:style w:type="character" w:customStyle="1" w:styleId="Char20">
    <w:name w:val="副标题 Char2"/>
    <w:uiPriority w:val="11"/>
    <w:qFormat/>
    <w:rsid w:val="000E42EF"/>
    <w:rPr>
      <w:rFonts w:ascii="Cambria" w:hAnsi="Cambria" w:cs="Times New Roman" w:hint="default"/>
      <w:b/>
      <w:bCs/>
      <w:kern w:val="28"/>
      <w:sz w:val="32"/>
      <w:szCs w:val="32"/>
      <w:lang w:val="en-GB" w:eastAsia="en-US"/>
    </w:rPr>
  </w:style>
  <w:style w:type="character" w:customStyle="1" w:styleId="1f">
    <w:name w:val="副標題 字元1"/>
    <w:qFormat/>
    <w:rsid w:val="000E42EF"/>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qFormat/>
    <w:rsid w:val="000E42EF"/>
    <w:rPr>
      <w:rFonts w:ascii="Times New Roman" w:hAnsi="Times New Roman" w:cs="Times New Roman" w:hint="default"/>
      <w:i/>
      <w:iCs/>
      <w:color w:val="4F81BD"/>
      <w:lang w:val="en-GB" w:eastAsia="en-US"/>
    </w:rPr>
  </w:style>
  <w:style w:type="table" w:customStyle="1" w:styleId="TableGrid712">
    <w:name w:val="Table Grid7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0E42E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0E42E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E42EF"/>
    <w:rPr>
      <w:rFonts w:ascii="Intel Clear" w:eastAsia="宋体" w:hAnsi="Intel Clear" w:cs="Intel Clear"/>
      <w:sz w:val="28"/>
      <w:lang w:val="en-GB" w:eastAsia="en-GB"/>
    </w:rPr>
  </w:style>
  <w:style w:type="paragraph" w:customStyle="1" w:styleId="4a">
    <w:name w:val="修订4"/>
    <w:hidden/>
    <w:uiPriority w:val="99"/>
    <w:semiHidden/>
    <w:qFormat/>
    <w:rsid w:val="000E42EF"/>
    <w:rPr>
      <w:rFonts w:ascii="Times New Roman" w:eastAsia="Batang" w:hAnsi="Times New Roman"/>
      <w:lang w:val="en-GB" w:eastAsia="en-US"/>
    </w:rPr>
  </w:style>
  <w:style w:type="table" w:customStyle="1" w:styleId="61">
    <w:name w:val="网格型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副標題 字元2"/>
    <w:basedOn w:val="a0"/>
    <w:qFormat/>
    <w:rsid w:val="000E42EF"/>
    <w:rPr>
      <w:rFonts w:ascii="Calibri" w:eastAsia="Malgun Gothic" w:hAnsi="Calibri" w:cs="Times New Roman"/>
      <w:color w:val="5A5A5A"/>
      <w:spacing w:val="15"/>
      <w:sz w:val="22"/>
      <w:szCs w:val="22"/>
      <w:lang w:val="en-GB" w:eastAsia="en-US"/>
    </w:rPr>
  </w:style>
  <w:style w:type="paragraph" w:customStyle="1" w:styleId="2f0">
    <w:name w:val="明显引用2"/>
    <w:basedOn w:val="a"/>
    <w:next w:val="a"/>
    <w:uiPriority w:val="30"/>
    <w:qFormat/>
    <w:rsid w:val="000E42E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2">
    <w:name w:val="Intense Quote Char2"/>
    <w:basedOn w:val="a0"/>
    <w:uiPriority w:val="30"/>
    <w:qFormat/>
    <w:rsid w:val="000E42EF"/>
    <w:rPr>
      <w:i/>
      <w:iCs/>
      <w:color w:val="4472C4"/>
      <w:lang w:eastAsia="en-US"/>
    </w:rPr>
  </w:style>
  <w:style w:type="character" w:customStyle="1" w:styleId="Char4">
    <w:name w:val="明显引用 Char4"/>
    <w:basedOn w:val="a0"/>
    <w:uiPriority w:val="30"/>
    <w:qFormat/>
    <w:rsid w:val="000E42EF"/>
    <w:rPr>
      <w:rFonts w:ascii="Times New Roman" w:hAnsi="Times New Roman"/>
      <w:i/>
      <w:iCs/>
      <w:color w:val="4472C4"/>
      <w:lang w:val="en-GB" w:eastAsia="en-US"/>
    </w:rPr>
  </w:style>
  <w:style w:type="character" w:customStyle="1" w:styleId="2f1">
    <w:name w:val="鮮明引文 字元2"/>
    <w:basedOn w:val="a0"/>
    <w:uiPriority w:val="30"/>
    <w:qFormat/>
    <w:rsid w:val="000E42EF"/>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0E42EF"/>
    <w:rPr>
      <w:rFonts w:ascii="Calibri Light" w:eastAsia="Malgun Gothic" w:hAnsi="Calibri Light" w:cs="Times New Roman"/>
      <w:color w:val="2F5496"/>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0E42EF"/>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0E42EF"/>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0E42EF"/>
    <w:rPr>
      <w:rFonts w:ascii="Calibri Light" w:eastAsia="Malgun Gothic" w:hAnsi="Calibri Light" w:cs="Times New Roman"/>
      <w:i/>
      <w:iCs/>
      <w:color w:val="2F5496"/>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0E42EF"/>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a0"/>
    <w:semiHidden/>
    <w:qFormat/>
    <w:rsid w:val="000E42EF"/>
    <w:rPr>
      <w:rFonts w:ascii="Calibri Light" w:eastAsia="Malgun Gothic" w:hAnsi="Calibri Light" w:cs="Times New Roman"/>
      <w:i/>
      <w:iCs/>
      <w:color w:val="272727"/>
      <w:sz w:val="21"/>
      <w:szCs w:val="21"/>
      <w:lang w:val="en-GB"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0E42EF"/>
    <w:rPr>
      <w:rFonts w:ascii="Times New Roman" w:eastAsia="宋体"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0E42EF"/>
    <w:rPr>
      <w:rFonts w:ascii="Times New Roman" w:eastAsia="宋体" w:hAnsi="Times New Roman"/>
      <w:lang w:val="en-GB" w:eastAsia="en-US"/>
    </w:rPr>
  </w:style>
  <w:style w:type="character" w:customStyle="1" w:styleId="1f3">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0E42EF"/>
    <w:rPr>
      <w:rFonts w:ascii="Times New Roman" w:eastAsia="宋体" w:hAnsi="Times New Roman"/>
      <w:lang w:val="en-GB" w:eastAsia="en-US"/>
    </w:rPr>
  </w:style>
  <w:style w:type="paragraph" w:customStyle="1" w:styleId="afffb">
    <w:name w:val="吹き出し"/>
    <w:basedOn w:val="a"/>
    <w:uiPriority w:val="99"/>
    <w:qFormat/>
    <w:rsid w:val="000E4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0E42E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a"/>
    <w:next w:val="a"/>
    <w:uiPriority w:val="99"/>
    <w:qFormat/>
    <w:rsid w:val="000E42E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a"/>
    <w:next w:val="a"/>
    <w:uiPriority w:val="99"/>
    <w:qFormat/>
    <w:rsid w:val="000E42EF"/>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0E42EF"/>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0E42EF"/>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0E42EF"/>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0E42EF"/>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0E42EF"/>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0E42EF"/>
    <w:rPr>
      <w:color w:val="605E5C"/>
      <w:shd w:val="clear" w:color="auto" w:fill="E1DFDD"/>
    </w:rPr>
  </w:style>
  <w:style w:type="character" w:customStyle="1" w:styleId="fontstyle01">
    <w:name w:val="fontstyle01"/>
    <w:qFormat/>
    <w:rsid w:val="000E42EF"/>
    <w:rPr>
      <w:rFonts w:ascii="Times-Roman" w:hAnsi="Times-Roman" w:hint="default"/>
      <w:b w:val="0"/>
      <w:bCs w:val="0"/>
      <w:i w:val="0"/>
      <w:iCs w:val="0"/>
      <w:color w:val="000000"/>
      <w:sz w:val="20"/>
      <w:szCs w:val="20"/>
    </w:rPr>
  </w:style>
  <w:style w:type="paragraph" w:customStyle="1" w:styleId="114">
    <w:name w:val="1.1"/>
    <w:basedOn w:val="30"/>
    <w:link w:val="11Char"/>
    <w:qFormat/>
    <w:rsid w:val="000E42E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afffc">
    <w:name w:val="Unresolved Mention"/>
    <w:basedOn w:val="a0"/>
    <w:uiPriority w:val="99"/>
    <w:unhideWhenUsed/>
    <w:rsid w:val="000E42EF"/>
    <w:rPr>
      <w:color w:val="605E5C"/>
      <w:shd w:val="clear" w:color="auto" w:fill="E1DFDD"/>
    </w:rPr>
  </w:style>
  <w:style w:type="character" w:customStyle="1" w:styleId="eop">
    <w:name w:val="eop"/>
    <w:basedOn w:val="a0"/>
    <w:qFormat/>
    <w:rsid w:val="000E42EF"/>
  </w:style>
  <w:style w:type="character" w:customStyle="1" w:styleId="normaltextrun">
    <w:name w:val="normaltextrun"/>
    <w:basedOn w:val="a0"/>
    <w:qFormat/>
    <w:rsid w:val="000E42EF"/>
  </w:style>
  <w:style w:type="table" w:customStyle="1" w:styleId="TableGrid30">
    <w:name w:val="Table Grid30"/>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f5"/>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f5"/>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f5"/>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f5"/>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5"/>
    <w:uiPriority w:val="39"/>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f5"/>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f5"/>
    <w:uiPriority w:val="39"/>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f5"/>
    <w:uiPriority w:val="39"/>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f5"/>
    <w:uiPriority w:val="39"/>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f5"/>
    <w:uiPriority w:val="39"/>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f5"/>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5"/>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5"/>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5"/>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5"/>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f5"/>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a"/>
    <w:next w:val="a"/>
    <w:uiPriority w:val="30"/>
    <w:qFormat/>
    <w:rsid w:val="000E42EF"/>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qFormat/>
    <w:rsid w:val="000E42E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a"/>
    <w:next w:val="Doc-text2"/>
    <w:qFormat/>
    <w:rsid w:val="000E42EF"/>
    <w:pPr>
      <w:numPr>
        <w:numId w:val="14"/>
      </w:numPr>
      <w:spacing w:before="60" w:after="0"/>
    </w:pPr>
    <w:rPr>
      <w:rFonts w:ascii="Arial" w:eastAsia="MS Mincho" w:hAnsi="Arial"/>
      <w:b/>
      <w:szCs w:val="24"/>
    </w:rPr>
  </w:style>
  <w:style w:type="table" w:customStyle="1" w:styleId="119">
    <w:name w:val="网格表 1 浅色1"/>
    <w:basedOn w:val="a1"/>
    <w:uiPriority w:val="46"/>
    <w:rsid w:val="000E42EF"/>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0E42EF"/>
    <w:pPr>
      <w:numPr>
        <w:numId w:val="15"/>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0E42EF"/>
    <w:rPr>
      <w:rFonts w:ascii="Times New Roman" w:hAnsi="Times New Roman"/>
      <w:lang w:val="en-US" w:eastAsia="zh-CN"/>
    </w:rPr>
  </w:style>
  <w:style w:type="paragraph" w:customStyle="1" w:styleId="LGTdoc">
    <w:name w:val="LGTdoc_본문"/>
    <w:basedOn w:val="a"/>
    <w:link w:val="LGTdocChar"/>
    <w:qFormat/>
    <w:rsid w:val="000E42E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0E42EF"/>
    <w:rPr>
      <w:rFonts w:ascii="Times New Roman" w:eastAsia="Batang" w:hAnsi="Times New Roman"/>
      <w:kern w:val="2"/>
      <w:sz w:val="22"/>
      <w:szCs w:val="24"/>
      <w:lang w:val="en-GB" w:eastAsia="ko-KR"/>
    </w:rPr>
  </w:style>
  <w:style w:type="character" w:customStyle="1" w:styleId="B12">
    <w:name w:val="B1 (文字)"/>
    <w:uiPriority w:val="99"/>
    <w:qFormat/>
    <w:locked/>
    <w:rsid w:val="000E42EF"/>
    <w:rPr>
      <w:rFonts w:ascii="Times New Roman" w:eastAsia="Times New Roman" w:hAnsi="Times New Roman"/>
      <w:lang w:eastAsia="en-US"/>
    </w:rPr>
  </w:style>
  <w:style w:type="character" w:customStyle="1" w:styleId="EditorsNoteCarCar">
    <w:name w:val="Editor's Note Car Car"/>
    <w:rsid w:val="000E42EF"/>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a0"/>
    <w:qFormat/>
    <w:rsid w:val="000E42EF"/>
    <w:rPr>
      <w:rFonts w:ascii="Calibri Light" w:eastAsia="Malgun Gothic" w:hAnsi="Calibri Light" w:cs="Times New Roman"/>
      <w:color w:val="1F3763"/>
      <w:sz w:val="24"/>
      <w:szCs w:val="24"/>
      <w:lang w:val="en-GB" w:eastAsia="en-US"/>
    </w:rPr>
  </w:style>
  <w:style w:type="character" w:customStyle="1" w:styleId="1f4">
    <w:name w:val="未处理的提及1"/>
    <w:basedOn w:val="a0"/>
    <w:uiPriority w:val="52"/>
    <w:unhideWhenUsed/>
    <w:rsid w:val="000E42EF"/>
    <w:rPr>
      <w:color w:val="605E5C"/>
      <w:shd w:val="clear" w:color="auto" w:fill="E1DFDD"/>
    </w:rPr>
  </w:style>
  <w:style w:type="character" w:customStyle="1" w:styleId="UnresolvedMention2">
    <w:name w:val="Unresolved Mention2"/>
    <w:basedOn w:val="a0"/>
    <w:uiPriority w:val="99"/>
    <w:unhideWhenUsed/>
    <w:rsid w:val="000E42EF"/>
    <w:rPr>
      <w:color w:val="605E5C"/>
      <w:shd w:val="clear" w:color="auto" w:fill="E1DFDD"/>
    </w:rPr>
  </w:style>
  <w:style w:type="paragraph" w:customStyle="1" w:styleId="CH">
    <w:name w:val="CH"/>
    <w:basedOn w:val="a"/>
    <w:qFormat/>
    <w:rsid w:val="000E42EF"/>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f5"/>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5"/>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f5"/>
    <w:qFormat/>
    <w:rsid w:val="000E4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f5"/>
    <w:uiPriority w:val="39"/>
    <w:qFormat/>
    <w:rsid w:val="000E4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5"/>
    <w:qFormat/>
    <w:rsid w:val="000E4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5"/>
    <w:qFormat/>
    <w:rsid w:val="000E4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5"/>
    <w:qFormat/>
    <w:rsid w:val="000E42E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5"/>
    <w:qFormat/>
    <w:rsid w:val="000E4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f5"/>
    <w:qFormat/>
    <w:rsid w:val="000E4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0E42E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0E42E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0E42E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0E42E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0E42E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0E42E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0E42E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0E42E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qFormat/>
    <w:rsid w:val="000E42EF"/>
    <w:rPr>
      <w:rFonts w:ascii="Times New Roman" w:eastAsia="Times New Roman" w:hAnsi="Times New Roman"/>
      <w:lang w:val="en-GB" w:eastAsia="en-US"/>
    </w:rPr>
  </w:style>
  <w:style w:type="paragraph" w:customStyle="1" w:styleId="TOCHeading1">
    <w:name w:val="TOC Heading1"/>
    <w:basedOn w:val="1"/>
    <w:next w:val="a"/>
    <w:uiPriority w:val="39"/>
    <w:unhideWhenUsed/>
    <w:qFormat/>
    <w:rsid w:val="000E4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IntenseEmphasis1">
    <w:name w:val="Intense Emphasis1"/>
    <w:uiPriority w:val="21"/>
    <w:qFormat/>
    <w:rsid w:val="000E42EF"/>
    <w:rPr>
      <w:b/>
      <w:i/>
      <w:color w:val="4F81BD"/>
    </w:rPr>
  </w:style>
  <w:style w:type="character" w:customStyle="1" w:styleId="SubtleReference1">
    <w:name w:val="Subtle Reference1"/>
    <w:uiPriority w:val="31"/>
    <w:qFormat/>
    <w:rsid w:val="000E42EF"/>
    <w:rPr>
      <w:smallCaps/>
      <w:color w:val="C0504D"/>
      <w:u w:val="single"/>
    </w:rPr>
  </w:style>
  <w:style w:type="character" w:customStyle="1" w:styleId="IntenseReference1">
    <w:name w:val="Intense Reference1"/>
    <w:qFormat/>
    <w:rsid w:val="000E42EF"/>
    <w:rPr>
      <w:b/>
      <w:smallCaps/>
      <w:color w:val="C0504D"/>
      <w:spacing w:val="5"/>
      <w:u w:val="single"/>
    </w:rPr>
  </w:style>
  <w:style w:type="table" w:customStyle="1" w:styleId="GridTable1Light1">
    <w:name w:val="Grid Table 1 Light1"/>
    <w:basedOn w:val="a1"/>
    <w:uiPriority w:val="46"/>
    <w:rsid w:val="000E42EF"/>
    <w:rPr>
      <w:rFonts w:ascii="Calibri" w:eastAsia="Calibri" w:hAnsi="Calibri"/>
      <w:sz w:val="22"/>
      <w:szCs w:val="22"/>
      <w:lang w:val="en-US" w:eastAsia="en-US"/>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0E42EF"/>
  </w:style>
  <w:style w:type="numbering" w:customStyle="1" w:styleId="1f5">
    <w:name w:val="リストなし1"/>
    <w:next w:val="a2"/>
    <w:uiPriority w:val="99"/>
    <w:semiHidden/>
    <w:unhideWhenUsed/>
    <w:rsid w:val="000E42EF"/>
  </w:style>
  <w:style w:type="numbering" w:customStyle="1" w:styleId="11a">
    <w:name w:val="无列表11"/>
    <w:next w:val="a2"/>
    <w:semiHidden/>
    <w:rsid w:val="000E42EF"/>
  </w:style>
  <w:style w:type="numbering" w:customStyle="1" w:styleId="NoList2">
    <w:name w:val="No List2"/>
    <w:next w:val="a2"/>
    <w:uiPriority w:val="99"/>
    <w:semiHidden/>
    <w:rsid w:val="000E42EF"/>
  </w:style>
  <w:style w:type="numbering" w:customStyle="1" w:styleId="NoList3">
    <w:name w:val="No List3"/>
    <w:next w:val="a2"/>
    <w:uiPriority w:val="99"/>
    <w:semiHidden/>
    <w:rsid w:val="000E42EF"/>
  </w:style>
  <w:style w:type="numbering" w:customStyle="1" w:styleId="NoList11">
    <w:name w:val="No List11"/>
    <w:next w:val="a2"/>
    <w:uiPriority w:val="99"/>
    <w:semiHidden/>
    <w:unhideWhenUsed/>
    <w:rsid w:val="000E42EF"/>
  </w:style>
  <w:style w:type="numbering" w:customStyle="1" w:styleId="1f6">
    <w:name w:val="無清單1"/>
    <w:next w:val="a2"/>
    <w:uiPriority w:val="99"/>
    <w:semiHidden/>
    <w:unhideWhenUsed/>
    <w:rsid w:val="000E42EF"/>
  </w:style>
  <w:style w:type="numbering" w:customStyle="1" w:styleId="11b">
    <w:name w:val="無清單11"/>
    <w:next w:val="a2"/>
    <w:uiPriority w:val="99"/>
    <w:semiHidden/>
    <w:unhideWhenUsed/>
    <w:rsid w:val="000E42EF"/>
  </w:style>
  <w:style w:type="numbering" w:customStyle="1" w:styleId="NoList111">
    <w:name w:val="No List111"/>
    <w:next w:val="a2"/>
    <w:uiPriority w:val="99"/>
    <w:semiHidden/>
    <w:unhideWhenUsed/>
    <w:rsid w:val="000E42EF"/>
  </w:style>
  <w:style w:type="numbering" w:customStyle="1" w:styleId="1119">
    <w:name w:val="无列表111"/>
    <w:next w:val="a2"/>
    <w:semiHidden/>
    <w:rsid w:val="000E42EF"/>
  </w:style>
  <w:style w:type="numbering" w:customStyle="1" w:styleId="2f2">
    <w:name w:val="无列表2"/>
    <w:next w:val="a2"/>
    <w:uiPriority w:val="99"/>
    <w:semiHidden/>
    <w:unhideWhenUsed/>
    <w:rsid w:val="000E42EF"/>
  </w:style>
  <w:style w:type="numbering" w:customStyle="1" w:styleId="NoList12">
    <w:name w:val="No List12"/>
    <w:next w:val="a2"/>
    <w:uiPriority w:val="99"/>
    <w:semiHidden/>
    <w:unhideWhenUsed/>
    <w:rsid w:val="000E42EF"/>
  </w:style>
  <w:style w:type="numbering" w:customStyle="1" w:styleId="11c">
    <w:name w:val="リストなし11"/>
    <w:next w:val="a2"/>
    <w:uiPriority w:val="99"/>
    <w:semiHidden/>
    <w:unhideWhenUsed/>
    <w:rsid w:val="000E42EF"/>
  </w:style>
  <w:style w:type="numbering" w:customStyle="1" w:styleId="12a">
    <w:name w:val="无列表12"/>
    <w:next w:val="a2"/>
    <w:semiHidden/>
    <w:rsid w:val="000E42EF"/>
  </w:style>
  <w:style w:type="numbering" w:customStyle="1" w:styleId="NoList21">
    <w:name w:val="No List21"/>
    <w:next w:val="a2"/>
    <w:uiPriority w:val="99"/>
    <w:semiHidden/>
    <w:rsid w:val="000E42EF"/>
  </w:style>
  <w:style w:type="numbering" w:customStyle="1" w:styleId="NoList31">
    <w:name w:val="No List31"/>
    <w:next w:val="a2"/>
    <w:uiPriority w:val="99"/>
    <w:semiHidden/>
    <w:rsid w:val="000E42EF"/>
  </w:style>
  <w:style w:type="numbering" w:customStyle="1" w:styleId="12b">
    <w:name w:val="無清單12"/>
    <w:next w:val="a2"/>
    <w:uiPriority w:val="99"/>
    <w:semiHidden/>
    <w:unhideWhenUsed/>
    <w:rsid w:val="000E42EF"/>
  </w:style>
  <w:style w:type="numbering" w:customStyle="1" w:styleId="111a">
    <w:name w:val="無清單111"/>
    <w:next w:val="a2"/>
    <w:uiPriority w:val="99"/>
    <w:semiHidden/>
    <w:unhideWhenUsed/>
    <w:rsid w:val="000E42EF"/>
  </w:style>
  <w:style w:type="numbering" w:customStyle="1" w:styleId="NoList1111">
    <w:name w:val="No List1111"/>
    <w:next w:val="a2"/>
    <w:uiPriority w:val="99"/>
    <w:semiHidden/>
    <w:unhideWhenUsed/>
    <w:rsid w:val="000E42EF"/>
  </w:style>
  <w:style w:type="numbering" w:customStyle="1" w:styleId="11110">
    <w:name w:val="无列表1111"/>
    <w:next w:val="a2"/>
    <w:semiHidden/>
    <w:rsid w:val="000E42EF"/>
  </w:style>
  <w:style w:type="numbering" w:customStyle="1" w:styleId="216">
    <w:name w:val="无列表21"/>
    <w:next w:val="a2"/>
    <w:uiPriority w:val="99"/>
    <w:semiHidden/>
    <w:unhideWhenUsed/>
    <w:rsid w:val="000E42EF"/>
  </w:style>
  <w:style w:type="numbering" w:customStyle="1" w:styleId="NoList121">
    <w:name w:val="No List121"/>
    <w:next w:val="a2"/>
    <w:uiPriority w:val="99"/>
    <w:semiHidden/>
    <w:unhideWhenUsed/>
    <w:rsid w:val="000E42EF"/>
  </w:style>
  <w:style w:type="numbering" w:customStyle="1" w:styleId="111b">
    <w:name w:val="リストなし111"/>
    <w:next w:val="a2"/>
    <w:uiPriority w:val="99"/>
    <w:semiHidden/>
    <w:unhideWhenUsed/>
    <w:rsid w:val="000E42EF"/>
  </w:style>
  <w:style w:type="numbering" w:customStyle="1" w:styleId="1218">
    <w:name w:val="无列表121"/>
    <w:next w:val="a2"/>
    <w:semiHidden/>
    <w:rsid w:val="000E42EF"/>
  </w:style>
  <w:style w:type="numbering" w:customStyle="1" w:styleId="NoList211">
    <w:name w:val="No List211"/>
    <w:next w:val="a2"/>
    <w:semiHidden/>
    <w:rsid w:val="000E42EF"/>
  </w:style>
  <w:style w:type="numbering" w:customStyle="1" w:styleId="NoList311">
    <w:name w:val="No List311"/>
    <w:next w:val="a2"/>
    <w:uiPriority w:val="99"/>
    <w:semiHidden/>
    <w:rsid w:val="000E42EF"/>
  </w:style>
  <w:style w:type="numbering" w:customStyle="1" w:styleId="1219">
    <w:name w:val="無清單121"/>
    <w:next w:val="a2"/>
    <w:uiPriority w:val="99"/>
    <w:semiHidden/>
    <w:unhideWhenUsed/>
    <w:rsid w:val="000E42EF"/>
  </w:style>
  <w:style w:type="numbering" w:customStyle="1" w:styleId="11116">
    <w:name w:val="無清單1111"/>
    <w:next w:val="a2"/>
    <w:uiPriority w:val="99"/>
    <w:semiHidden/>
    <w:unhideWhenUsed/>
    <w:rsid w:val="000E42EF"/>
  </w:style>
  <w:style w:type="numbering" w:customStyle="1" w:styleId="NoList4">
    <w:name w:val="No List4"/>
    <w:next w:val="a2"/>
    <w:uiPriority w:val="99"/>
    <w:semiHidden/>
    <w:unhideWhenUsed/>
    <w:rsid w:val="000E42EF"/>
  </w:style>
  <w:style w:type="numbering" w:customStyle="1" w:styleId="NoList11111">
    <w:name w:val="No List11111"/>
    <w:next w:val="a2"/>
    <w:uiPriority w:val="99"/>
    <w:semiHidden/>
    <w:unhideWhenUsed/>
    <w:rsid w:val="000E42EF"/>
  </w:style>
  <w:style w:type="numbering" w:customStyle="1" w:styleId="111110">
    <w:name w:val="无列表11111"/>
    <w:next w:val="a2"/>
    <w:semiHidden/>
    <w:rsid w:val="000E42EF"/>
  </w:style>
  <w:style w:type="numbering" w:customStyle="1" w:styleId="2111">
    <w:name w:val="无列表211"/>
    <w:next w:val="a2"/>
    <w:uiPriority w:val="99"/>
    <w:semiHidden/>
    <w:unhideWhenUsed/>
    <w:rsid w:val="000E42EF"/>
  </w:style>
  <w:style w:type="numbering" w:customStyle="1" w:styleId="NoList1211">
    <w:name w:val="No List1211"/>
    <w:next w:val="a2"/>
    <w:uiPriority w:val="99"/>
    <w:semiHidden/>
    <w:unhideWhenUsed/>
    <w:rsid w:val="000E42EF"/>
  </w:style>
  <w:style w:type="numbering" w:customStyle="1" w:styleId="11117">
    <w:name w:val="リストなし1111"/>
    <w:next w:val="a2"/>
    <w:uiPriority w:val="99"/>
    <w:semiHidden/>
    <w:unhideWhenUsed/>
    <w:rsid w:val="000E42EF"/>
  </w:style>
  <w:style w:type="numbering" w:customStyle="1" w:styleId="12110">
    <w:name w:val="无列表1211"/>
    <w:next w:val="a2"/>
    <w:semiHidden/>
    <w:rsid w:val="000E42EF"/>
  </w:style>
  <w:style w:type="numbering" w:customStyle="1" w:styleId="NoList2111">
    <w:name w:val="No List2111"/>
    <w:next w:val="a2"/>
    <w:semiHidden/>
    <w:rsid w:val="000E42EF"/>
  </w:style>
  <w:style w:type="numbering" w:customStyle="1" w:styleId="NoList3111">
    <w:name w:val="No List3111"/>
    <w:next w:val="a2"/>
    <w:uiPriority w:val="99"/>
    <w:semiHidden/>
    <w:rsid w:val="000E42EF"/>
  </w:style>
  <w:style w:type="numbering" w:customStyle="1" w:styleId="12114">
    <w:name w:val="無清單1211"/>
    <w:next w:val="a2"/>
    <w:uiPriority w:val="99"/>
    <w:semiHidden/>
    <w:unhideWhenUsed/>
    <w:rsid w:val="000E42EF"/>
  </w:style>
  <w:style w:type="numbering" w:customStyle="1" w:styleId="111112">
    <w:name w:val="無清單11111"/>
    <w:next w:val="a2"/>
    <w:uiPriority w:val="99"/>
    <w:semiHidden/>
    <w:unhideWhenUsed/>
    <w:rsid w:val="000E42EF"/>
  </w:style>
  <w:style w:type="numbering" w:customStyle="1" w:styleId="3b">
    <w:name w:val="无列表3"/>
    <w:next w:val="a2"/>
    <w:uiPriority w:val="99"/>
    <w:semiHidden/>
    <w:unhideWhenUsed/>
    <w:rsid w:val="000E42EF"/>
  </w:style>
  <w:style w:type="numbering" w:customStyle="1" w:styleId="138">
    <w:name w:val="無清單13"/>
    <w:next w:val="a2"/>
    <w:uiPriority w:val="99"/>
    <w:semiHidden/>
    <w:unhideWhenUsed/>
    <w:rsid w:val="000E42EF"/>
  </w:style>
  <w:style w:type="numbering" w:customStyle="1" w:styleId="NoList13">
    <w:name w:val="No List13"/>
    <w:next w:val="a2"/>
    <w:uiPriority w:val="99"/>
    <w:semiHidden/>
    <w:unhideWhenUsed/>
    <w:rsid w:val="000E42EF"/>
  </w:style>
  <w:style w:type="numbering" w:customStyle="1" w:styleId="12c">
    <w:name w:val="リストなし12"/>
    <w:next w:val="a2"/>
    <w:uiPriority w:val="99"/>
    <w:semiHidden/>
    <w:unhideWhenUsed/>
    <w:rsid w:val="000E42EF"/>
  </w:style>
  <w:style w:type="numbering" w:customStyle="1" w:styleId="139">
    <w:name w:val="无列表13"/>
    <w:next w:val="a2"/>
    <w:semiHidden/>
    <w:rsid w:val="000E42EF"/>
  </w:style>
  <w:style w:type="numbering" w:customStyle="1" w:styleId="NoList22">
    <w:name w:val="No List22"/>
    <w:next w:val="a2"/>
    <w:semiHidden/>
    <w:rsid w:val="000E42EF"/>
  </w:style>
  <w:style w:type="numbering" w:customStyle="1" w:styleId="NoList32">
    <w:name w:val="No List32"/>
    <w:next w:val="a2"/>
    <w:uiPriority w:val="99"/>
    <w:semiHidden/>
    <w:rsid w:val="000E42EF"/>
  </w:style>
  <w:style w:type="numbering" w:customStyle="1" w:styleId="NoList112">
    <w:name w:val="No List112"/>
    <w:next w:val="a2"/>
    <w:uiPriority w:val="99"/>
    <w:semiHidden/>
    <w:unhideWhenUsed/>
    <w:rsid w:val="000E42EF"/>
  </w:style>
  <w:style w:type="numbering" w:customStyle="1" w:styleId="1128">
    <w:name w:val="無清單112"/>
    <w:next w:val="a2"/>
    <w:uiPriority w:val="99"/>
    <w:semiHidden/>
    <w:unhideWhenUsed/>
    <w:rsid w:val="000E42EF"/>
  </w:style>
  <w:style w:type="numbering" w:customStyle="1" w:styleId="11120">
    <w:name w:val="無清單1112"/>
    <w:next w:val="a2"/>
    <w:uiPriority w:val="99"/>
    <w:semiHidden/>
    <w:unhideWhenUsed/>
    <w:rsid w:val="000E42EF"/>
  </w:style>
  <w:style w:type="numbering" w:customStyle="1" w:styleId="NoList1112">
    <w:name w:val="No List1112"/>
    <w:next w:val="a2"/>
    <w:uiPriority w:val="99"/>
    <w:semiHidden/>
    <w:unhideWhenUsed/>
    <w:rsid w:val="000E42EF"/>
  </w:style>
  <w:style w:type="numbering" w:customStyle="1" w:styleId="222">
    <w:name w:val="无列表22"/>
    <w:next w:val="a2"/>
    <w:uiPriority w:val="99"/>
    <w:semiHidden/>
    <w:unhideWhenUsed/>
    <w:rsid w:val="000E42EF"/>
  </w:style>
  <w:style w:type="numbering" w:customStyle="1" w:styleId="NoList122">
    <w:name w:val="No List122"/>
    <w:next w:val="a2"/>
    <w:uiPriority w:val="99"/>
    <w:semiHidden/>
    <w:unhideWhenUsed/>
    <w:rsid w:val="000E42EF"/>
  </w:style>
  <w:style w:type="numbering" w:customStyle="1" w:styleId="1129">
    <w:name w:val="リストなし112"/>
    <w:next w:val="a2"/>
    <w:uiPriority w:val="99"/>
    <w:semiHidden/>
    <w:unhideWhenUsed/>
    <w:rsid w:val="000E42EF"/>
  </w:style>
  <w:style w:type="numbering" w:customStyle="1" w:styleId="112a">
    <w:name w:val="无列表112"/>
    <w:next w:val="a2"/>
    <w:semiHidden/>
    <w:rsid w:val="000E42EF"/>
  </w:style>
  <w:style w:type="numbering" w:customStyle="1" w:styleId="NoList212">
    <w:name w:val="No List212"/>
    <w:next w:val="a2"/>
    <w:semiHidden/>
    <w:rsid w:val="000E42EF"/>
  </w:style>
  <w:style w:type="numbering" w:customStyle="1" w:styleId="NoList312">
    <w:name w:val="No List312"/>
    <w:next w:val="a2"/>
    <w:uiPriority w:val="99"/>
    <w:semiHidden/>
    <w:rsid w:val="000E42EF"/>
  </w:style>
  <w:style w:type="numbering" w:customStyle="1" w:styleId="1227">
    <w:name w:val="無清單122"/>
    <w:next w:val="a2"/>
    <w:uiPriority w:val="99"/>
    <w:semiHidden/>
    <w:unhideWhenUsed/>
    <w:rsid w:val="000E42EF"/>
  </w:style>
  <w:style w:type="numbering" w:customStyle="1" w:styleId="111120">
    <w:name w:val="無清單11112"/>
    <w:next w:val="a2"/>
    <w:uiPriority w:val="99"/>
    <w:semiHidden/>
    <w:unhideWhenUsed/>
    <w:rsid w:val="000E42EF"/>
  </w:style>
  <w:style w:type="numbering" w:customStyle="1" w:styleId="NoList41">
    <w:name w:val="No List41"/>
    <w:next w:val="a2"/>
    <w:uiPriority w:val="99"/>
    <w:semiHidden/>
    <w:unhideWhenUsed/>
    <w:rsid w:val="000E42EF"/>
  </w:style>
  <w:style w:type="numbering" w:customStyle="1" w:styleId="NoList1121">
    <w:name w:val="No List1121"/>
    <w:next w:val="a2"/>
    <w:uiPriority w:val="99"/>
    <w:semiHidden/>
    <w:unhideWhenUsed/>
    <w:rsid w:val="000E42EF"/>
  </w:style>
  <w:style w:type="numbering" w:customStyle="1" w:styleId="NoList1212">
    <w:name w:val="No List1212"/>
    <w:next w:val="a2"/>
    <w:uiPriority w:val="99"/>
    <w:semiHidden/>
    <w:unhideWhenUsed/>
    <w:rsid w:val="000E42EF"/>
  </w:style>
  <w:style w:type="numbering" w:customStyle="1" w:styleId="11125">
    <w:name w:val="リストなし1112"/>
    <w:next w:val="a2"/>
    <w:uiPriority w:val="99"/>
    <w:semiHidden/>
    <w:unhideWhenUsed/>
    <w:rsid w:val="000E42EF"/>
  </w:style>
  <w:style w:type="numbering" w:customStyle="1" w:styleId="11126">
    <w:name w:val="无列表1112"/>
    <w:next w:val="a2"/>
    <w:semiHidden/>
    <w:rsid w:val="000E42EF"/>
  </w:style>
  <w:style w:type="numbering" w:customStyle="1" w:styleId="NoList2112">
    <w:name w:val="No List2112"/>
    <w:next w:val="a2"/>
    <w:semiHidden/>
    <w:rsid w:val="000E42EF"/>
  </w:style>
  <w:style w:type="numbering" w:customStyle="1" w:styleId="NoList3112">
    <w:name w:val="No List3112"/>
    <w:next w:val="a2"/>
    <w:uiPriority w:val="99"/>
    <w:semiHidden/>
    <w:rsid w:val="000E42EF"/>
  </w:style>
  <w:style w:type="numbering" w:customStyle="1" w:styleId="NoList11112">
    <w:name w:val="No List11112"/>
    <w:next w:val="a2"/>
    <w:uiPriority w:val="99"/>
    <w:semiHidden/>
    <w:unhideWhenUsed/>
    <w:rsid w:val="000E42EF"/>
  </w:style>
  <w:style w:type="numbering" w:customStyle="1" w:styleId="12120">
    <w:name w:val="無清單1212"/>
    <w:next w:val="a2"/>
    <w:uiPriority w:val="99"/>
    <w:semiHidden/>
    <w:unhideWhenUsed/>
    <w:rsid w:val="000E42EF"/>
  </w:style>
  <w:style w:type="numbering" w:customStyle="1" w:styleId="1111110">
    <w:name w:val="無清單111111"/>
    <w:next w:val="a2"/>
    <w:uiPriority w:val="99"/>
    <w:semiHidden/>
    <w:unhideWhenUsed/>
    <w:rsid w:val="000E42EF"/>
  </w:style>
  <w:style w:type="numbering" w:customStyle="1" w:styleId="NoList5">
    <w:name w:val="No List5"/>
    <w:next w:val="a2"/>
    <w:uiPriority w:val="99"/>
    <w:semiHidden/>
    <w:unhideWhenUsed/>
    <w:rsid w:val="000E42EF"/>
  </w:style>
  <w:style w:type="numbering" w:customStyle="1" w:styleId="NoList131">
    <w:name w:val="No List131"/>
    <w:next w:val="a2"/>
    <w:uiPriority w:val="99"/>
    <w:semiHidden/>
    <w:unhideWhenUsed/>
    <w:rsid w:val="000E42EF"/>
  </w:style>
  <w:style w:type="numbering" w:customStyle="1" w:styleId="121a">
    <w:name w:val="リストなし121"/>
    <w:next w:val="a2"/>
    <w:uiPriority w:val="99"/>
    <w:semiHidden/>
    <w:unhideWhenUsed/>
    <w:rsid w:val="000E42EF"/>
  </w:style>
  <w:style w:type="numbering" w:customStyle="1" w:styleId="1228">
    <w:name w:val="无列表122"/>
    <w:next w:val="a2"/>
    <w:semiHidden/>
    <w:rsid w:val="000E42EF"/>
  </w:style>
  <w:style w:type="numbering" w:customStyle="1" w:styleId="NoList221">
    <w:name w:val="No List221"/>
    <w:next w:val="a2"/>
    <w:semiHidden/>
    <w:rsid w:val="000E42EF"/>
  </w:style>
  <w:style w:type="numbering" w:customStyle="1" w:styleId="NoList321">
    <w:name w:val="No List321"/>
    <w:next w:val="a2"/>
    <w:uiPriority w:val="99"/>
    <w:semiHidden/>
    <w:rsid w:val="000E42EF"/>
  </w:style>
  <w:style w:type="numbering" w:customStyle="1" w:styleId="1310">
    <w:name w:val="無清單131"/>
    <w:next w:val="a2"/>
    <w:uiPriority w:val="99"/>
    <w:semiHidden/>
    <w:unhideWhenUsed/>
    <w:rsid w:val="000E42EF"/>
  </w:style>
  <w:style w:type="numbering" w:customStyle="1" w:styleId="11210">
    <w:name w:val="無清單1121"/>
    <w:next w:val="a2"/>
    <w:uiPriority w:val="99"/>
    <w:semiHidden/>
    <w:unhideWhenUsed/>
    <w:rsid w:val="000E42EF"/>
  </w:style>
  <w:style w:type="numbering" w:customStyle="1" w:styleId="2120">
    <w:name w:val="无列表212"/>
    <w:next w:val="a2"/>
    <w:uiPriority w:val="99"/>
    <w:semiHidden/>
    <w:unhideWhenUsed/>
    <w:rsid w:val="000E42EF"/>
  </w:style>
  <w:style w:type="numbering" w:customStyle="1" w:styleId="NoList1221">
    <w:name w:val="No List1221"/>
    <w:next w:val="a2"/>
    <w:uiPriority w:val="99"/>
    <w:semiHidden/>
    <w:unhideWhenUsed/>
    <w:rsid w:val="000E42EF"/>
  </w:style>
  <w:style w:type="numbering" w:customStyle="1" w:styleId="11214">
    <w:name w:val="リストなし1121"/>
    <w:next w:val="a2"/>
    <w:uiPriority w:val="99"/>
    <w:semiHidden/>
    <w:unhideWhenUsed/>
    <w:rsid w:val="000E42EF"/>
  </w:style>
  <w:style w:type="numbering" w:customStyle="1" w:styleId="11215">
    <w:name w:val="无列表1121"/>
    <w:next w:val="a2"/>
    <w:semiHidden/>
    <w:rsid w:val="000E42EF"/>
  </w:style>
  <w:style w:type="numbering" w:customStyle="1" w:styleId="NoList2121">
    <w:name w:val="No List2121"/>
    <w:next w:val="a2"/>
    <w:semiHidden/>
    <w:rsid w:val="000E42EF"/>
  </w:style>
  <w:style w:type="numbering" w:customStyle="1" w:styleId="NoList3121">
    <w:name w:val="No List3121"/>
    <w:next w:val="a2"/>
    <w:uiPriority w:val="99"/>
    <w:semiHidden/>
    <w:rsid w:val="000E42EF"/>
  </w:style>
  <w:style w:type="numbering" w:customStyle="1" w:styleId="NoList11121">
    <w:name w:val="No List11121"/>
    <w:next w:val="a2"/>
    <w:uiPriority w:val="99"/>
    <w:semiHidden/>
    <w:unhideWhenUsed/>
    <w:rsid w:val="000E42EF"/>
  </w:style>
  <w:style w:type="numbering" w:customStyle="1" w:styleId="12210">
    <w:name w:val="無清單1221"/>
    <w:next w:val="a2"/>
    <w:uiPriority w:val="99"/>
    <w:semiHidden/>
    <w:unhideWhenUsed/>
    <w:rsid w:val="000E42EF"/>
  </w:style>
  <w:style w:type="numbering" w:customStyle="1" w:styleId="111210">
    <w:name w:val="無清單11121"/>
    <w:next w:val="a2"/>
    <w:uiPriority w:val="99"/>
    <w:semiHidden/>
    <w:unhideWhenUsed/>
    <w:rsid w:val="000E42EF"/>
  </w:style>
  <w:style w:type="numbering" w:customStyle="1" w:styleId="31a">
    <w:name w:val="无列表31"/>
    <w:next w:val="a2"/>
    <w:uiPriority w:val="99"/>
    <w:semiHidden/>
    <w:unhideWhenUsed/>
    <w:rsid w:val="000E42EF"/>
  </w:style>
  <w:style w:type="numbering" w:customStyle="1" w:styleId="1314">
    <w:name w:val="无列表131"/>
    <w:next w:val="a2"/>
    <w:semiHidden/>
    <w:rsid w:val="000E42EF"/>
  </w:style>
  <w:style w:type="numbering" w:customStyle="1" w:styleId="NoList113">
    <w:name w:val="No List113"/>
    <w:next w:val="a2"/>
    <w:uiPriority w:val="99"/>
    <w:semiHidden/>
    <w:unhideWhenUsed/>
    <w:rsid w:val="000E42EF"/>
  </w:style>
  <w:style w:type="numbering" w:customStyle="1" w:styleId="NoList411">
    <w:name w:val="No List411"/>
    <w:next w:val="a2"/>
    <w:uiPriority w:val="99"/>
    <w:semiHidden/>
    <w:unhideWhenUsed/>
    <w:rsid w:val="000E42EF"/>
  </w:style>
  <w:style w:type="numbering" w:customStyle="1" w:styleId="2210">
    <w:name w:val="无列表221"/>
    <w:next w:val="a2"/>
    <w:uiPriority w:val="99"/>
    <w:semiHidden/>
    <w:unhideWhenUsed/>
    <w:rsid w:val="000E42EF"/>
  </w:style>
  <w:style w:type="numbering" w:customStyle="1" w:styleId="NoList12111">
    <w:name w:val="No List12111"/>
    <w:next w:val="a2"/>
    <w:uiPriority w:val="99"/>
    <w:semiHidden/>
    <w:unhideWhenUsed/>
    <w:rsid w:val="000E42EF"/>
  </w:style>
  <w:style w:type="numbering" w:customStyle="1" w:styleId="111113">
    <w:name w:val="リストなし11111"/>
    <w:next w:val="a2"/>
    <w:uiPriority w:val="99"/>
    <w:semiHidden/>
    <w:unhideWhenUsed/>
    <w:rsid w:val="000E42EF"/>
  </w:style>
  <w:style w:type="numbering" w:customStyle="1" w:styleId="1111111">
    <w:name w:val="无列表111111"/>
    <w:next w:val="a2"/>
    <w:semiHidden/>
    <w:rsid w:val="000E42EF"/>
  </w:style>
  <w:style w:type="numbering" w:customStyle="1" w:styleId="NoList21111">
    <w:name w:val="No List21111"/>
    <w:next w:val="a2"/>
    <w:semiHidden/>
    <w:rsid w:val="000E42EF"/>
  </w:style>
  <w:style w:type="numbering" w:customStyle="1" w:styleId="NoList31111">
    <w:name w:val="No List31111"/>
    <w:next w:val="a2"/>
    <w:uiPriority w:val="99"/>
    <w:semiHidden/>
    <w:rsid w:val="000E42EF"/>
  </w:style>
  <w:style w:type="numbering" w:customStyle="1" w:styleId="NoList111111">
    <w:name w:val="No List111111"/>
    <w:next w:val="a2"/>
    <w:uiPriority w:val="99"/>
    <w:semiHidden/>
    <w:unhideWhenUsed/>
    <w:rsid w:val="000E42EF"/>
  </w:style>
  <w:style w:type="numbering" w:customStyle="1" w:styleId="121110">
    <w:name w:val="無清單12111"/>
    <w:next w:val="a2"/>
    <w:uiPriority w:val="99"/>
    <w:semiHidden/>
    <w:unhideWhenUsed/>
    <w:rsid w:val="000E42EF"/>
  </w:style>
  <w:style w:type="numbering" w:customStyle="1" w:styleId="11111110">
    <w:name w:val="無清單1111111"/>
    <w:next w:val="a2"/>
    <w:uiPriority w:val="99"/>
    <w:semiHidden/>
    <w:unhideWhenUsed/>
    <w:rsid w:val="000E42EF"/>
  </w:style>
  <w:style w:type="numbering" w:customStyle="1" w:styleId="NoList1311">
    <w:name w:val="No List1311"/>
    <w:next w:val="a2"/>
    <w:uiPriority w:val="99"/>
    <w:semiHidden/>
    <w:unhideWhenUsed/>
    <w:rsid w:val="000E42EF"/>
  </w:style>
  <w:style w:type="numbering" w:customStyle="1" w:styleId="12115">
    <w:name w:val="リストなし1211"/>
    <w:next w:val="a2"/>
    <w:uiPriority w:val="99"/>
    <w:semiHidden/>
    <w:unhideWhenUsed/>
    <w:rsid w:val="000E42EF"/>
  </w:style>
  <w:style w:type="numbering" w:customStyle="1" w:styleId="12121">
    <w:name w:val="无列表1212"/>
    <w:next w:val="a2"/>
    <w:semiHidden/>
    <w:rsid w:val="000E42EF"/>
  </w:style>
  <w:style w:type="numbering" w:customStyle="1" w:styleId="NoList2211">
    <w:name w:val="No List2211"/>
    <w:next w:val="a2"/>
    <w:semiHidden/>
    <w:rsid w:val="000E42EF"/>
  </w:style>
  <w:style w:type="numbering" w:customStyle="1" w:styleId="NoList3211">
    <w:name w:val="No List3211"/>
    <w:next w:val="a2"/>
    <w:uiPriority w:val="99"/>
    <w:semiHidden/>
    <w:rsid w:val="000E42EF"/>
  </w:style>
  <w:style w:type="numbering" w:customStyle="1" w:styleId="NoList11211">
    <w:name w:val="No List11211"/>
    <w:next w:val="a2"/>
    <w:uiPriority w:val="99"/>
    <w:semiHidden/>
    <w:unhideWhenUsed/>
    <w:rsid w:val="000E42EF"/>
  </w:style>
  <w:style w:type="numbering" w:customStyle="1" w:styleId="13110">
    <w:name w:val="無清單1311"/>
    <w:next w:val="a2"/>
    <w:uiPriority w:val="99"/>
    <w:semiHidden/>
    <w:unhideWhenUsed/>
    <w:rsid w:val="000E42EF"/>
  </w:style>
  <w:style w:type="numbering" w:customStyle="1" w:styleId="112110">
    <w:name w:val="無清單11211"/>
    <w:next w:val="a2"/>
    <w:uiPriority w:val="99"/>
    <w:semiHidden/>
    <w:unhideWhenUsed/>
    <w:rsid w:val="000E42EF"/>
  </w:style>
  <w:style w:type="numbering" w:customStyle="1" w:styleId="21110">
    <w:name w:val="无列表2111"/>
    <w:next w:val="a2"/>
    <w:uiPriority w:val="99"/>
    <w:semiHidden/>
    <w:unhideWhenUsed/>
    <w:rsid w:val="000E42EF"/>
  </w:style>
  <w:style w:type="numbering" w:customStyle="1" w:styleId="NoList12211">
    <w:name w:val="No List12211"/>
    <w:next w:val="a2"/>
    <w:uiPriority w:val="99"/>
    <w:semiHidden/>
    <w:unhideWhenUsed/>
    <w:rsid w:val="000E42EF"/>
  </w:style>
  <w:style w:type="numbering" w:customStyle="1" w:styleId="112111">
    <w:name w:val="リストなし11211"/>
    <w:next w:val="a2"/>
    <w:uiPriority w:val="99"/>
    <w:semiHidden/>
    <w:unhideWhenUsed/>
    <w:rsid w:val="000E42EF"/>
  </w:style>
  <w:style w:type="numbering" w:customStyle="1" w:styleId="112112">
    <w:name w:val="无列表11211"/>
    <w:next w:val="a2"/>
    <w:semiHidden/>
    <w:rsid w:val="000E42EF"/>
  </w:style>
  <w:style w:type="numbering" w:customStyle="1" w:styleId="NoList21211">
    <w:name w:val="No List21211"/>
    <w:next w:val="a2"/>
    <w:semiHidden/>
    <w:rsid w:val="000E42EF"/>
  </w:style>
  <w:style w:type="numbering" w:customStyle="1" w:styleId="NoList31211">
    <w:name w:val="No List31211"/>
    <w:next w:val="a2"/>
    <w:uiPriority w:val="99"/>
    <w:semiHidden/>
    <w:rsid w:val="000E42EF"/>
  </w:style>
  <w:style w:type="numbering" w:customStyle="1" w:styleId="NoList111211">
    <w:name w:val="No List111211"/>
    <w:next w:val="a2"/>
    <w:uiPriority w:val="99"/>
    <w:semiHidden/>
    <w:unhideWhenUsed/>
    <w:rsid w:val="000E42EF"/>
  </w:style>
  <w:style w:type="numbering" w:customStyle="1" w:styleId="122110">
    <w:name w:val="無清單12211"/>
    <w:next w:val="a2"/>
    <w:uiPriority w:val="99"/>
    <w:semiHidden/>
    <w:unhideWhenUsed/>
    <w:rsid w:val="000E42EF"/>
  </w:style>
  <w:style w:type="numbering" w:customStyle="1" w:styleId="111211">
    <w:name w:val="無清單111211"/>
    <w:next w:val="a2"/>
    <w:uiPriority w:val="99"/>
    <w:semiHidden/>
    <w:unhideWhenUsed/>
    <w:rsid w:val="000E42EF"/>
  </w:style>
  <w:style w:type="numbering" w:customStyle="1" w:styleId="NoList6">
    <w:name w:val="No List6"/>
    <w:next w:val="a2"/>
    <w:uiPriority w:val="99"/>
    <w:semiHidden/>
    <w:unhideWhenUsed/>
    <w:rsid w:val="000E42EF"/>
  </w:style>
  <w:style w:type="numbering" w:customStyle="1" w:styleId="NoList14">
    <w:name w:val="No List14"/>
    <w:next w:val="a2"/>
    <w:uiPriority w:val="99"/>
    <w:semiHidden/>
    <w:unhideWhenUsed/>
    <w:rsid w:val="000E42EF"/>
  </w:style>
  <w:style w:type="numbering" w:customStyle="1" w:styleId="13a">
    <w:name w:val="リストなし13"/>
    <w:next w:val="a2"/>
    <w:uiPriority w:val="99"/>
    <w:semiHidden/>
    <w:unhideWhenUsed/>
    <w:rsid w:val="000E42EF"/>
  </w:style>
  <w:style w:type="numbering" w:customStyle="1" w:styleId="NoList23">
    <w:name w:val="No List23"/>
    <w:next w:val="a2"/>
    <w:semiHidden/>
    <w:rsid w:val="000E42EF"/>
  </w:style>
  <w:style w:type="numbering" w:customStyle="1" w:styleId="NoList33">
    <w:name w:val="No List33"/>
    <w:next w:val="a2"/>
    <w:uiPriority w:val="99"/>
    <w:semiHidden/>
    <w:rsid w:val="000E42EF"/>
  </w:style>
  <w:style w:type="numbering" w:customStyle="1" w:styleId="148">
    <w:name w:val="無清單14"/>
    <w:next w:val="a2"/>
    <w:uiPriority w:val="99"/>
    <w:semiHidden/>
    <w:unhideWhenUsed/>
    <w:rsid w:val="000E42EF"/>
  </w:style>
  <w:style w:type="numbering" w:customStyle="1" w:styleId="1136">
    <w:name w:val="無清單113"/>
    <w:next w:val="a2"/>
    <w:uiPriority w:val="99"/>
    <w:semiHidden/>
    <w:unhideWhenUsed/>
    <w:rsid w:val="000E42EF"/>
  </w:style>
  <w:style w:type="numbering" w:customStyle="1" w:styleId="NoList123">
    <w:name w:val="No List123"/>
    <w:next w:val="a2"/>
    <w:uiPriority w:val="99"/>
    <w:semiHidden/>
    <w:unhideWhenUsed/>
    <w:rsid w:val="000E42EF"/>
  </w:style>
  <w:style w:type="numbering" w:customStyle="1" w:styleId="1137">
    <w:name w:val="リストなし113"/>
    <w:next w:val="a2"/>
    <w:uiPriority w:val="99"/>
    <w:semiHidden/>
    <w:unhideWhenUsed/>
    <w:rsid w:val="000E42EF"/>
  </w:style>
  <w:style w:type="numbering" w:customStyle="1" w:styleId="1138">
    <w:name w:val="无列表113"/>
    <w:next w:val="a2"/>
    <w:semiHidden/>
    <w:rsid w:val="000E42EF"/>
  </w:style>
  <w:style w:type="numbering" w:customStyle="1" w:styleId="NoList213">
    <w:name w:val="No List213"/>
    <w:next w:val="a2"/>
    <w:semiHidden/>
    <w:rsid w:val="000E42EF"/>
  </w:style>
  <w:style w:type="numbering" w:customStyle="1" w:styleId="NoList313">
    <w:name w:val="No List313"/>
    <w:next w:val="a2"/>
    <w:uiPriority w:val="99"/>
    <w:semiHidden/>
    <w:rsid w:val="000E42EF"/>
  </w:style>
  <w:style w:type="numbering" w:customStyle="1" w:styleId="NoList1113">
    <w:name w:val="No List1113"/>
    <w:next w:val="a2"/>
    <w:uiPriority w:val="99"/>
    <w:semiHidden/>
    <w:unhideWhenUsed/>
    <w:rsid w:val="000E42EF"/>
  </w:style>
  <w:style w:type="numbering" w:customStyle="1" w:styleId="1236">
    <w:name w:val="無清單123"/>
    <w:next w:val="a2"/>
    <w:uiPriority w:val="99"/>
    <w:semiHidden/>
    <w:unhideWhenUsed/>
    <w:rsid w:val="000E42EF"/>
  </w:style>
  <w:style w:type="numbering" w:customStyle="1" w:styleId="11130">
    <w:name w:val="無清單1113"/>
    <w:next w:val="a2"/>
    <w:uiPriority w:val="99"/>
    <w:semiHidden/>
    <w:unhideWhenUsed/>
    <w:rsid w:val="000E42EF"/>
  </w:style>
  <w:style w:type="numbering" w:customStyle="1" w:styleId="NoList51">
    <w:name w:val="No List51"/>
    <w:next w:val="a2"/>
    <w:uiPriority w:val="99"/>
    <w:semiHidden/>
    <w:unhideWhenUsed/>
    <w:rsid w:val="000E42EF"/>
  </w:style>
  <w:style w:type="numbering" w:customStyle="1" w:styleId="13111">
    <w:name w:val="无列表1311"/>
    <w:next w:val="a2"/>
    <w:semiHidden/>
    <w:rsid w:val="000E42EF"/>
  </w:style>
  <w:style w:type="numbering" w:customStyle="1" w:styleId="NoList1131">
    <w:name w:val="No List1131"/>
    <w:next w:val="a2"/>
    <w:uiPriority w:val="99"/>
    <w:semiHidden/>
    <w:unhideWhenUsed/>
    <w:rsid w:val="000E42EF"/>
  </w:style>
  <w:style w:type="numbering" w:customStyle="1" w:styleId="NoList4111">
    <w:name w:val="No List4111"/>
    <w:next w:val="a2"/>
    <w:uiPriority w:val="99"/>
    <w:semiHidden/>
    <w:unhideWhenUsed/>
    <w:rsid w:val="000E42EF"/>
  </w:style>
  <w:style w:type="numbering" w:customStyle="1" w:styleId="2211">
    <w:name w:val="无列表2211"/>
    <w:next w:val="a2"/>
    <w:uiPriority w:val="99"/>
    <w:semiHidden/>
    <w:unhideWhenUsed/>
    <w:rsid w:val="000E42EF"/>
  </w:style>
  <w:style w:type="numbering" w:customStyle="1" w:styleId="NoList121111">
    <w:name w:val="No List121111"/>
    <w:next w:val="a2"/>
    <w:uiPriority w:val="99"/>
    <w:semiHidden/>
    <w:unhideWhenUsed/>
    <w:rsid w:val="000E42EF"/>
  </w:style>
  <w:style w:type="numbering" w:customStyle="1" w:styleId="1111112">
    <w:name w:val="リストなし111111"/>
    <w:next w:val="a2"/>
    <w:uiPriority w:val="99"/>
    <w:semiHidden/>
    <w:unhideWhenUsed/>
    <w:rsid w:val="000E42EF"/>
  </w:style>
  <w:style w:type="numbering" w:customStyle="1" w:styleId="11111111">
    <w:name w:val="无列表1111111"/>
    <w:next w:val="a2"/>
    <w:semiHidden/>
    <w:rsid w:val="000E42EF"/>
  </w:style>
  <w:style w:type="numbering" w:customStyle="1" w:styleId="NoList211111">
    <w:name w:val="No List211111"/>
    <w:next w:val="a2"/>
    <w:semiHidden/>
    <w:rsid w:val="000E42EF"/>
  </w:style>
  <w:style w:type="numbering" w:customStyle="1" w:styleId="NoList311111">
    <w:name w:val="No List311111"/>
    <w:next w:val="a2"/>
    <w:uiPriority w:val="99"/>
    <w:semiHidden/>
    <w:rsid w:val="000E42EF"/>
  </w:style>
  <w:style w:type="numbering" w:customStyle="1" w:styleId="NoList1111111">
    <w:name w:val="No List1111111"/>
    <w:next w:val="a2"/>
    <w:uiPriority w:val="99"/>
    <w:semiHidden/>
    <w:unhideWhenUsed/>
    <w:rsid w:val="000E42EF"/>
  </w:style>
  <w:style w:type="numbering" w:customStyle="1" w:styleId="121111">
    <w:name w:val="無清單121111"/>
    <w:next w:val="a2"/>
    <w:uiPriority w:val="99"/>
    <w:semiHidden/>
    <w:unhideWhenUsed/>
    <w:rsid w:val="000E42EF"/>
  </w:style>
  <w:style w:type="numbering" w:customStyle="1" w:styleId="111111110">
    <w:name w:val="無清單11111111"/>
    <w:next w:val="a2"/>
    <w:uiPriority w:val="99"/>
    <w:semiHidden/>
    <w:unhideWhenUsed/>
    <w:rsid w:val="000E42EF"/>
  </w:style>
  <w:style w:type="numbering" w:customStyle="1" w:styleId="NoList13111">
    <w:name w:val="No List13111"/>
    <w:next w:val="a2"/>
    <w:uiPriority w:val="99"/>
    <w:semiHidden/>
    <w:unhideWhenUsed/>
    <w:rsid w:val="000E42EF"/>
  </w:style>
  <w:style w:type="numbering" w:customStyle="1" w:styleId="121112">
    <w:name w:val="リストなし12111"/>
    <w:next w:val="a2"/>
    <w:uiPriority w:val="99"/>
    <w:semiHidden/>
    <w:unhideWhenUsed/>
    <w:rsid w:val="000E42EF"/>
  </w:style>
  <w:style w:type="numbering" w:customStyle="1" w:styleId="121113">
    <w:name w:val="无列表12111"/>
    <w:next w:val="a2"/>
    <w:semiHidden/>
    <w:rsid w:val="000E42EF"/>
  </w:style>
  <w:style w:type="numbering" w:customStyle="1" w:styleId="NoList22111">
    <w:name w:val="No List22111"/>
    <w:next w:val="a2"/>
    <w:semiHidden/>
    <w:rsid w:val="000E42EF"/>
  </w:style>
  <w:style w:type="numbering" w:customStyle="1" w:styleId="NoList32111">
    <w:name w:val="No List32111"/>
    <w:next w:val="a2"/>
    <w:uiPriority w:val="99"/>
    <w:semiHidden/>
    <w:rsid w:val="000E42EF"/>
  </w:style>
  <w:style w:type="numbering" w:customStyle="1" w:styleId="NoList112111">
    <w:name w:val="No List112111"/>
    <w:next w:val="a2"/>
    <w:uiPriority w:val="99"/>
    <w:semiHidden/>
    <w:unhideWhenUsed/>
    <w:rsid w:val="000E42EF"/>
  </w:style>
  <w:style w:type="numbering" w:customStyle="1" w:styleId="131110">
    <w:name w:val="無清單13111"/>
    <w:next w:val="a2"/>
    <w:uiPriority w:val="99"/>
    <w:semiHidden/>
    <w:unhideWhenUsed/>
    <w:rsid w:val="000E42EF"/>
  </w:style>
  <w:style w:type="numbering" w:customStyle="1" w:styleId="1121110">
    <w:name w:val="無清單112111"/>
    <w:next w:val="a2"/>
    <w:uiPriority w:val="99"/>
    <w:semiHidden/>
    <w:unhideWhenUsed/>
    <w:rsid w:val="000E42EF"/>
  </w:style>
  <w:style w:type="numbering" w:customStyle="1" w:styleId="21111">
    <w:name w:val="无列表21111"/>
    <w:next w:val="a2"/>
    <w:uiPriority w:val="99"/>
    <w:semiHidden/>
    <w:unhideWhenUsed/>
    <w:rsid w:val="000E42EF"/>
  </w:style>
  <w:style w:type="numbering" w:customStyle="1" w:styleId="NoList122111">
    <w:name w:val="No List122111"/>
    <w:next w:val="a2"/>
    <w:uiPriority w:val="99"/>
    <w:semiHidden/>
    <w:unhideWhenUsed/>
    <w:rsid w:val="000E42EF"/>
  </w:style>
  <w:style w:type="numbering" w:customStyle="1" w:styleId="1121111">
    <w:name w:val="リストなし112111"/>
    <w:next w:val="a2"/>
    <w:uiPriority w:val="99"/>
    <w:semiHidden/>
    <w:unhideWhenUsed/>
    <w:rsid w:val="000E42EF"/>
  </w:style>
  <w:style w:type="numbering" w:customStyle="1" w:styleId="1121112">
    <w:name w:val="无列表112111"/>
    <w:next w:val="a2"/>
    <w:semiHidden/>
    <w:rsid w:val="000E42EF"/>
  </w:style>
  <w:style w:type="numbering" w:customStyle="1" w:styleId="NoList212111">
    <w:name w:val="No List212111"/>
    <w:next w:val="a2"/>
    <w:semiHidden/>
    <w:rsid w:val="000E42EF"/>
  </w:style>
  <w:style w:type="numbering" w:customStyle="1" w:styleId="NoList312111">
    <w:name w:val="No List312111"/>
    <w:next w:val="a2"/>
    <w:uiPriority w:val="99"/>
    <w:semiHidden/>
    <w:rsid w:val="000E42EF"/>
  </w:style>
  <w:style w:type="numbering" w:customStyle="1" w:styleId="NoList1112111">
    <w:name w:val="No List1112111"/>
    <w:next w:val="a2"/>
    <w:uiPriority w:val="99"/>
    <w:semiHidden/>
    <w:unhideWhenUsed/>
    <w:rsid w:val="000E42EF"/>
  </w:style>
  <w:style w:type="numbering" w:customStyle="1" w:styleId="122111">
    <w:name w:val="無清單122111"/>
    <w:next w:val="a2"/>
    <w:uiPriority w:val="99"/>
    <w:semiHidden/>
    <w:unhideWhenUsed/>
    <w:rsid w:val="000E42EF"/>
  </w:style>
  <w:style w:type="numbering" w:customStyle="1" w:styleId="1112111">
    <w:name w:val="無清單1112111"/>
    <w:next w:val="a2"/>
    <w:uiPriority w:val="99"/>
    <w:semiHidden/>
    <w:unhideWhenUsed/>
    <w:rsid w:val="000E42EF"/>
  </w:style>
  <w:style w:type="numbering" w:customStyle="1" w:styleId="NoList511">
    <w:name w:val="No List511"/>
    <w:next w:val="a2"/>
    <w:uiPriority w:val="99"/>
    <w:semiHidden/>
    <w:unhideWhenUsed/>
    <w:rsid w:val="000E42EF"/>
  </w:style>
  <w:style w:type="numbering" w:customStyle="1" w:styleId="NoList61">
    <w:name w:val="No List61"/>
    <w:next w:val="a2"/>
    <w:uiPriority w:val="99"/>
    <w:semiHidden/>
    <w:unhideWhenUsed/>
    <w:rsid w:val="000E42EF"/>
  </w:style>
  <w:style w:type="numbering" w:customStyle="1" w:styleId="NoList141">
    <w:name w:val="No List141"/>
    <w:next w:val="a2"/>
    <w:uiPriority w:val="99"/>
    <w:semiHidden/>
    <w:unhideWhenUsed/>
    <w:rsid w:val="000E42EF"/>
  </w:style>
  <w:style w:type="numbering" w:customStyle="1" w:styleId="1315">
    <w:name w:val="リストなし131"/>
    <w:next w:val="a2"/>
    <w:uiPriority w:val="99"/>
    <w:semiHidden/>
    <w:unhideWhenUsed/>
    <w:rsid w:val="000E42EF"/>
  </w:style>
  <w:style w:type="numbering" w:customStyle="1" w:styleId="NoList231">
    <w:name w:val="No List231"/>
    <w:next w:val="a2"/>
    <w:semiHidden/>
    <w:rsid w:val="000E42EF"/>
  </w:style>
  <w:style w:type="numbering" w:customStyle="1" w:styleId="NoList331">
    <w:name w:val="No List331"/>
    <w:next w:val="a2"/>
    <w:uiPriority w:val="99"/>
    <w:semiHidden/>
    <w:rsid w:val="000E42EF"/>
  </w:style>
  <w:style w:type="numbering" w:customStyle="1" w:styleId="NoList114">
    <w:name w:val="No List114"/>
    <w:next w:val="a2"/>
    <w:uiPriority w:val="99"/>
    <w:semiHidden/>
    <w:unhideWhenUsed/>
    <w:rsid w:val="000E42EF"/>
  </w:style>
  <w:style w:type="numbering" w:customStyle="1" w:styleId="1410">
    <w:name w:val="無清單141"/>
    <w:next w:val="a2"/>
    <w:uiPriority w:val="99"/>
    <w:semiHidden/>
    <w:unhideWhenUsed/>
    <w:rsid w:val="000E42EF"/>
  </w:style>
  <w:style w:type="numbering" w:customStyle="1" w:styleId="11310">
    <w:name w:val="無清單1131"/>
    <w:next w:val="a2"/>
    <w:uiPriority w:val="99"/>
    <w:semiHidden/>
    <w:unhideWhenUsed/>
    <w:rsid w:val="000E42EF"/>
  </w:style>
  <w:style w:type="numbering" w:customStyle="1" w:styleId="NoList42">
    <w:name w:val="No List42"/>
    <w:next w:val="a2"/>
    <w:uiPriority w:val="99"/>
    <w:semiHidden/>
    <w:unhideWhenUsed/>
    <w:rsid w:val="000E42EF"/>
  </w:style>
  <w:style w:type="numbering" w:customStyle="1" w:styleId="NoList1231">
    <w:name w:val="No List1231"/>
    <w:next w:val="a2"/>
    <w:uiPriority w:val="99"/>
    <w:semiHidden/>
    <w:unhideWhenUsed/>
    <w:rsid w:val="000E42EF"/>
  </w:style>
  <w:style w:type="numbering" w:customStyle="1" w:styleId="11312">
    <w:name w:val="リストなし1131"/>
    <w:next w:val="a2"/>
    <w:uiPriority w:val="99"/>
    <w:semiHidden/>
    <w:unhideWhenUsed/>
    <w:rsid w:val="000E42EF"/>
  </w:style>
  <w:style w:type="numbering" w:customStyle="1" w:styleId="11313">
    <w:name w:val="无列表1131"/>
    <w:next w:val="a2"/>
    <w:semiHidden/>
    <w:rsid w:val="000E42EF"/>
  </w:style>
  <w:style w:type="numbering" w:customStyle="1" w:styleId="NoList2131">
    <w:name w:val="No List2131"/>
    <w:next w:val="a2"/>
    <w:semiHidden/>
    <w:rsid w:val="000E42EF"/>
  </w:style>
  <w:style w:type="numbering" w:customStyle="1" w:styleId="NoList3131">
    <w:name w:val="No List3131"/>
    <w:next w:val="a2"/>
    <w:uiPriority w:val="99"/>
    <w:semiHidden/>
    <w:rsid w:val="000E42EF"/>
  </w:style>
  <w:style w:type="numbering" w:customStyle="1" w:styleId="NoList11131">
    <w:name w:val="No List11131"/>
    <w:next w:val="a2"/>
    <w:uiPriority w:val="99"/>
    <w:semiHidden/>
    <w:unhideWhenUsed/>
    <w:rsid w:val="000E42EF"/>
  </w:style>
  <w:style w:type="numbering" w:customStyle="1" w:styleId="12310">
    <w:name w:val="無清單1231"/>
    <w:next w:val="a2"/>
    <w:uiPriority w:val="99"/>
    <w:semiHidden/>
    <w:unhideWhenUsed/>
    <w:rsid w:val="000E42EF"/>
  </w:style>
  <w:style w:type="numbering" w:customStyle="1" w:styleId="111310">
    <w:name w:val="無清單11131"/>
    <w:next w:val="a2"/>
    <w:uiPriority w:val="99"/>
    <w:semiHidden/>
    <w:unhideWhenUsed/>
    <w:rsid w:val="000E42EF"/>
  </w:style>
  <w:style w:type="numbering" w:customStyle="1" w:styleId="NoList12121">
    <w:name w:val="No List12121"/>
    <w:next w:val="a2"/>
    <w:uiPriority w:val="99"/>
    <w:semiHidden/>
    <w:unhideWhenUsed/>
    <w:rsid w:val="000E42EF"/>
  </w:style>
  <w:style w:type="numbering" w:customStyle="1" w:styleId="111212">
    <w:name w:val="リストなし11121"/>
    <w:next w:val="a2"/>
    <w:uiPriority w:val="99"/>
    <w:semiHidden/>
    <w:unhideWhenUsed/>
    <w:rsid w:val="000E42EF"/>
  </w:style>
  <w:style w:type="numbering" w:customStyle="1" w:styleId="111213">
    <w:name w:val="无列表11121"/>
    <w:next w:val="a2"/>
    <w:semiHidden/>
    <w:rsid w:val="000E42EF"/>
  </w:style>
  <w:style w:type="numbering" w:customStyle="1" w:styleId="NoList21121">
    <w:name w:val="No List21121"/>
    <w:next w:val="a2"/>
    <w:semiHidden/>
    <w:rsid w:val="000E42EF"/>
  </w:style>
  <w:style w:type="numbering" w:customStyle="1" w:styleId="NoList31121">
    <w:name w:val="No List31121"/>
    <w:next w:val="a2"/>
    <w:uiPriority w:val="99"/>
    <w:semiHidden/>
    <w:rsid w:val="000E42EF"/>
  </w:style>
  <w:style w:type="numbering" w:customStyle="1" w:styleId="NoList111121">
    <w:name w:val="No List111121"/>
    <w:next w:val="a2"/>
    <w:uiPriority w:val="99"/>
    <w:semiHidden/>
    <w:unhideWhenUsed/>
    <w:rsid w:val="000E42EF"/>
  </w:style>
  <w:style w:type="numbering" w:customStyle="1" w:styleId="121210">
    <w:name w:val="無清單12121"/>
    <w:next w:val="a2"/>
    <w:uiPriority w:val="99"/>
    <w:semiHidden/>
    <w:unhideWhenUsed/>
    <w:rsid w:val="000E42EF"/>
  </w:style>
  <w:style w:type="numbering" w:customStyle="1" w:styleId="111121">
    <w:name w:val="無清單111121"/>
    <w:next w:val="a2"/>
    <w:uiPriority w:val="99"/>
    <w:semiHidden/>
    <w:unhideWhenUsed/>
    <w:rsid w:val="000E42EF"/>
  </w:style>
  <w:style w:type="numbering" w:customStyle="1" w:styleId="NoList52">
    <w:name w:val="No List52"/>
    <w:next w:val="a2"/>
    <w:uiPriority w:val="99"/>
    <w:semiHidden/>
    <w:unhideWhenUsed/>
    <w:rsid w:val="000E42EF"/>
  </w:style>
  <w:style w:type="numbering" w:customStyle="1" w:styleId="NoList132">
    <w:name w:val="No List132"/>
    <w:next w:val="a2"/>
    <w:uiPriority w:val="99"/>
    <w:semiHidden/>
    <w:unhideWhenUsed/>
    <w:rsid w:val="000E42EF"/>
  </w:style>
  <w:style w:type="numbering" w:customStyle="1" w:styleId="1229">
    <w:name w:val="リストなし122"/>
    <w:next w:val="a2"/>
    <w:uiPriority w:val="99"/>
    <w:semiHidden/>
    <w:unhideWhenUsed/>
    <w:rsid w:val="000E42EF"/>
  </w:style>
  <w:style w:type="numbering" w:customStyle="1" w:styleId="12214">
    <w:name w:val="无列表1221"/>
    <w:next w:val="a2"/>
    <w:semiHidden/>
    <w:rsid w:val="000E42EF"/>
  </w:style>
  <w:style w:type="numbering" w:customStyle="1" w:styleId="NoList222">
    <w:name w:val="No List222"/>
    <w:next w:val="a2"/>
    <w:semiHidden/>
    <w:rsid w:val="000E42EF"/>
  </w:style>
  <w:style w:type="numbering" w:customStyle="1" w:styleId="NoList322">
    <w:name w:val="No List322"/>
    <w:next w:val="a2"/>
    <w:uiPriority w:val="99"/>
    <w:semiHidden/>
    <w:rsid w:val="000E42EF"/>
  </w:style>
  <w:style w:type="numbering" w:customStyle="1" w:styleId="NoList1122">
    <w:name w:val="No List1122"/>
    <w:next w:val="a2"/>
    <w:uiPriority w:val="99"/>
    <w:semiHidden/>
    <w:unhideWhenUsed/>
    <w:rsid w:val="000E42EF"/>
  </w:style>
  <w:style w:type="numbering" w:customStyle="1" w:styleId="1321">
    <w:name w:val="無清單132"/>
    <w:next w:val="a2"/>
    <w:uiPriority w:val="99"/>
    <w:semiHidden/>
    <w:unhideWhenUsed/>
    <w:rsid w:val="000E42EF"/>
  </w:style>
  <w:style w:type="numbering" w:customStyle="1" w:styleId="11220">
    <w:name w:val="無清單1122"/>
    <w:next w:val="a2"/>
    <w:uiPriority w:val="99"/>
    <w:semiHidden/>
    <w:unhideWhenUsed/>
    <w:rsid w:val="000E42EF"/>
  </w:style>
  <w:style w:type="numbering" w:customStyle="1" w:styleId="2121">
    <w:name w:val="无列表2121"/>
    <w:next w:val="a2"/>
    <w:uiPriority w:val="99"/>
    <w:semiHidden/>
    <w:unhideWhenUsed/>
    <w:rsid w:val="000E42EF"/>
  </w:style>
  <w:style w:type="numbering" w:customStyle="1" w:styleId="NoList11122">
    <w:name w:val="No List11122"/>
    <w:next w:val="a2"/>
    <w:uiPriority w:val="99"/>
    <w:semiHidden/>
    <w:unhideWhenUsed/>
    <w:rsid w:val="000E42EF"/>
  </w:style>
  <w:style w:type="numbering" w:customStyle="1" w:styleId="NoList7">
    <w:name w:val="No List7"/>
    <w:next w:val="a2"/>
    <w:uiPriority w:val="99"/>
    <w:semiHidden/>
    <w:unhideWhenUsed/>
    <w:rsid w:val="000E42EF"/>
  </w:style>
  <w:style w:type="numbering" w:customStyle="1" w:styleId="NoList15">
    <w:name w:val="No List15"/>
    <w:next w:val="a2"/>
    <w:uiPriority w:val="99"/>
    <w:semiHidden/>
    <w:unhideWhenUsed/>
    <w:rsid w:val="000E42EF"/>
  </w:style>
  <w:style w:type="numbering" w:customStyle="1" w:styleId="149">
    <w:name w:val="リストなし14"/>
    <w:next w:val="a2"/>
    <w:uiPriority w:val="99"/>
    <w:semiHidden/>
    <w:unhideWhenUsed/>
    <w:rsid w:val="000E42EF"/>
  </w:style>
  <w:style w:type="numbering" w:customStyle="1" w:styleId="14a">
    <w:name w:val="无列表14"/>
    <w:next w:val="a2"/>
    <w:semiHidden/>
    <w:rsid w:val="000E42EF"/>
  </w:style>
  <w:style w:type="numbering" w:customStyle="1" w:styleId="NoList24">
    <w:name w:val="No List24"/>
    <w:next w:val="a2"/>
    <w:semiHidden/>
    <w:rsid w:val="000E42EF"/>
  </w:style>
  <w:style w:type="numbering" w:customStyle="1" w:styleId="NoList34">
    <w:name w:val="No List34"/>
    <w:next w:val="a2"/>
    <w:uiPriority w:val="99"/>
    <w:semiHidden/>
    <w:rsid w:val="000E42EF"/>
  </w:style>
  <w:style w:type="numbering" w:customStyle="1" w:styleId="NoList115">
    <w:name w:val="No List115"/>
    <w:next w:val="a2"/>
    <w:uiPriority w:val="99"/>
    <w:semiHidden/>
    <w:unhideWhenUsed/>
    <w:rsid w:val="000E42EF"/>
  </w:style>
  <w:style w:type="numbering" w:customStyle="1" w:styleId="156">
    <w:name w:val="無清單15"/>
    <w:next w:val="a2"/>
    <w:uiPriority w:val="99"/>
    <w:semiHidden/>
    <w:unhideWhenUsed/>
    <w:rsid w:val="000E42EF"/>
  </w:style>
  <w:style w:type="numbering" w:customStyle="1" w:styleId="1142">
    <w:name w:val="無清單114"/>
    <w:next w:val="a2"/>
    <w:uiPriority w:val="99"/>
    <w:semiHidden/>
    <w:unhideWhenUsed/>
    <w:rsid w:val="000E42EF"/>
  </w:style>
  <w:style w:type="numbering" w:customStyle="1" w:styleId="NoList43">
    <w:name w:val="No List43"/>
    <w:next w:val="a2"/>
    <w:uiPriority w:val="99"/>
    <w:semiHidden/>
    <w:unhideWhenUsed/>
    <w:rsid w:val="000E42EF"/>
  </w:style>
  <w:style w:type="numbering" w:customStyle="1" w:styleId="NoList124">
    <w:name w:val="No List124"/>
    <w:next w:val="a2"/>
    <w:uiPriority w:val="99"/>
    <w:semiHidden/>
    <w:unhideWhenUsed/>
    <w:rsid w:val="000E42EF"/>
  </w:style>
  <w:style w:type="numbering" w:customStyle="1" w:styleId="1143">
    <w:name w:val="リストなし114"/>
    <w:next w:val="a2"/>
    <w:uiPriority w:val="99"/>
    <w:semiHidden/>
    <w:unhideWhenUsed/>
    <w:rsid w:val="000E42EF"/>
  </w:style>
  <w:style w:type="numbering" w:customStyle="1" w:styleId="1144">
    <w:name w:val="无列表114"/>
    <w:next w:val="a2"/>
    <w:semiHidden/>
    <w:rsid w:val="000E42EF"/>
  </w:style>
  <w:style w:type="numbering" w:customStyle="1" w:styleId="NoList214">
    <w:name w:val="No List214"/>
    <w:next w:val="a2"/>
    <w:semiHidden/>
    <w:rsid w:val="000E42EF"/>
  </w:style>
  <w:style w:type="numbering" w:customStyle="1" w:styleId="NoList314">
    <w:name w:val="No List314"/>
    <w:next w:val="a2"/>
    <w:uiPriority w:val="99"/>
    <w:semiHidden/>
    <w:rsid w:val="000E42EF"/>
  </w:style>
  <w:style w:type="numbering" w:customStyle="1" w:styleId="NoList1114">
    <w:name w:val="No List1114"/>
    <w:next w:val="a2"/>
    <w:uiPriority w:val="99"/>
    <w:semiHidden/>
    <w:unhideWhenUsed/>
    <w:rsid w:val="000E42EF"/>
  </w:style>
  <w:style w:type="numbering" w:customStyle="1" w:styleId="1242">
    <w:name w:val="無清單124"/>
    <w:next w:val="a2"/>
    <w:uiPriority w:val="99"/>
    <w:semiHidden/>
    <w:unhideWhenUsed/>
    <w:rsid w:val="000E42EF"/>
  </w:style>
  <w:style w:type="numbering" w:customStyle="1" w:styleId="11140">
    <w:name w:val="無清單1114"/>
    <w:next w:val="a2"/>
    <w:uiPriority w:val="99"/>
    <w:semiHidden/>
    <w:unhideWhenUsed/>
    <w:rsid w:val="000E42EF"/>
  </w:style>
  <w:style w:type="numbering" w:customStyle="1" w:styleId="231">
    <w:name w:val="无列表23"/>
    <w:next w:val="a2"/>
    <w:uiPriority w:val="99"/>
    <w:semiHidden/>
    <w:unhideWhenUsed/>
    <w:rsid w:val="000E42EF"/>
  </w:style>
  <w:style w:type="numbering" w:customStyle="1" w:styleId="NoList1213">
    <w:name w:val="No List1213"/>
    <w:next w:val="a2"/>
    <w:uiPriority w:val="99"/>
    <w:semiHidden/>
    <w:unhideWhenUsed/>
    <w:rsid w:val="000E42EF"/>
  </w:style>
  <w:style w:type="numbering" w:customStyle="1" w:styleId="11132">
    <w:name w:val="リストなし1113"/>
    <w:next w:val="a2"/>
    <w:uiPriority w:val="99"/>
    <w:semiHidden/>
    <w:unhideWhenUsed/>
    <w:rsid w:val="000E42EF"/>
  </w:style>
  <w:style w:type="numbering" w:customStyle="1" w:styleId="11133">
    <w:name w:val="无列表1113"/>
    <w:next w:val="a2"/>
    <w:semiHidden/>
    <w:rsid w:val="000E42EF"/>
  </w:style>
  <w:style w:type="numbering" w:customStyle="1" w:styleId="NoList2113">
    <w:name w:val="No List2113"/>
    <w:next w:val="a2"/>
    <w:semiHidden/>
    <w:rsid w:val="000E42EF"/>
  </w:style>
  <w:style w:type="numbering" w:customStyle="1" w:styleId="NoList3113">
    <w:name w:val="No List3113"/>
    <w:next w:val="a2"/>
    <w:uiPriority w:val="99"/>
    <w:semiHidden/>
    <w:rsid w:val="000E42EF"/>
  </w:style>
  <w:style w:type="numbering" w:customStyle="1" w:styleId="NoList11113">
    <w:name w:val="No List11113"/>
    <w:next w:val="a2"/>
    <w:uiPriority w:val="99"/>
    <w:semiHidden/>
    <w:unhideWhenUsed/>
    <w:rsid w:val="000E42EF"/>
  </w:style>
  <w:style w:type="numbering" w:customStyle="1" w:styleId="12130">
    <w:name w:val="無清單1213"/>
    <w:next w:val="a2"/>
    <w:uiPriority w:val="99"/>
    <w:semiHidden/>
    <w:unhideWhenUsed/>
    <w:rsid w:val="000E42EF"/>
  </w:style>
  <w:style w:type="numbering" w:customStyle="1" w:styleId="111130">
    <w:name w:val="無清單11113"/>
    <w:next w:val="a2"/>
    <w:uiPriority w:val="99"/>
    <w:semiHidden/>
    <w:unhideWhenUsed/>
    <w:rsid w:val="000E42EF"/>
  </w:style>
  <w:style w:type="numbering" w:customStyle="1" w:styleId="NoList53">
    <w:name w:val="No List53"/>
    <w:next w:val="a2"/>
    <w:uiPriority w:val="99"/>
    <w:semiHidden/>
    <w:unhideWhenUsed/>
    <w:rsid w:val="000E42EF"/>
  </w:style>
  <w:style w:type="numbering" w:customStyle="1" w:styleId="NoList133">
    <w:name w:val="No List133"/>
    <w:next w:val="a2"/>
    <w:uiPriority w:val="99"/>
    <w:semiHidden/>
    <w:unhideWhenUsed/>
    <w:rsid w:val="000E42EF"/>
  </w:style>
  <w:style w:type="numbering" w:customStyle="1" w:styleId="1237">
    <w:name w:val="リストなし123"/>
    <w:next w:val="a2"/>
    <w:uiPriority w:val="99"/>
    <w:semiHidden/>
    <w:unhideWhenUsed/>
    <w:rsid w:val="000E42EF"/>
  </w:style>
  <w:style w:type="numbering" w:customStyle="1" w:styleId="1238">
    <w:name w:val="无列表123"/>
    <w:next w:val="a2"/>
    <w:semiHidden/>
    <w:rsid w:val="000E42EF"/>
  </w:style>
  <w:style w:type="numbering" w:customStyle="1" w:styleId="NoList223">
    <w:name w:val="No List223"/>
    <w:next w:val="a2"/>
    <w:semiHidden/>
    <w:rsid w:val="000E42EF"/>
  </w:style>
  <w:style w:type="numbering" w:customStyle="1" w:styleId="NoList323">
    <w:name w:val="No List323"/>
    <w:next w:val="a2"/>
    <w:uiPriority w:val="99"/>
    <w:semiHidden/>
    <w:rsid w:val="000E42EF"/>
  </w:style>
  <w:style w:type="numbering" w:customStyle="1" w:styleId="NoList1123">
    <w:name w:val="No List1123"/>
    <w:next w:val="a2"/>
    <w:uiPriority w:val="99"/>
    <w:semiHidden/>
    <w:unhideWhenUsed/>
    <w:rsid w:val="000E42EF"/>
  </w:style>
  <w:style w:type="numbering" w:customStyle="1" w:styleId="1330">
    <w:name w:val="無清單133"/>
    <w:next w:val="a2"/>
    <w:uiPriority w:val="99"/>
    <w:semiHidden/>
    <w:unhideWhenUsed/>
    <w:rsid w:val="000E42EF"/>
  </w:style>
  <w:style w:type="numbering" w:customStyle="1" w:styleId="11230">
    <w:name w:val="無清單1123"/>
    <w:next w:val="a2"/>
    <w:uiPriority w:val="99"/>
    <w:semiHidden/>
    <w:unhideWhenUsed/>
    <w:rsid w:val="000E42EF"/>
  </w:style>
  <w:style w:type="numbering" w:customStyle="1" w:styleId="2130">
    <w:name w:val="无列表213"/>
    <w:next w:val="a2"/>
    <w:uiPriority w:val="99"/>
    <w:semiHidden/>
    <w:unhideWhenUsed/>
    <w:rsid w:val="000E42EF"/>
  </w:style>
  <w:style w:type="numbering" w:customStyle="1" w:styleId="NoList1222">
    <w:name w:val="No List1222"/>
    <w:next w:val="a2"/>
    <w:uiPriority w:val="99"/>
    <w:semiHidden/>
    <w:unhideWhenUsed/>
    <w:rsid w:val="000E42EF"/>
  </w:style>
  <w:style w:type="numbering" w:customStyle="1" w:styleId="11221">
    <w:name w:val="リストなし1122"/>
    <w:next w:val="a2"/>
    <w:uiPriority w:val="99"/>
    <w:semiHidden/>
    <w:unhideWhenUsed/>
    <w:rsid w:val="000E42EF"/>
  </w:style>
  <w:style w:type="numbering" w:customStyle="1" w:styleId="11222">
    <w:name w:val="无列表1122"/>
    <w:next w:val="a2"/>
    <w:semiHidden/>
    <w:rsid w:val="000E42EF"/>
  </w:style>
  <w:style w:type="numbering" w:customStyle="1" w:styleId="NoList2122">
    <w:name w:val="No List2122"/>
    <w:next w:val="a2"/>
    <w:semiHidden/>
    <w:rsid w:val="000E42EF"/>
  </w:style>
  <w:style w:type="numbering" w:customStyle="1" w:styleId="NoList3122">
    <w:name w:val="No List3122"/>
    <w:next w:val="a2"/>
    <w:uiPriority w:val="99"/>
    <w:semiHidden/>
    <w:rsid w:val="000E42EF"/>
  </w:style>
  <w:style w:type="numbering" w:customStyle="1" w:styleId="NoList11123">
    <w:name w:val="No List11123"/>
    <w:next w:val="a2"/>
    <w:uiPriority w:val="99"/>
    <w:semiHidden/>
    <w:unhideWhenUsed/>
    <w:rsid w:val="000E42EF"/>
  </w:style>
  <w:style w:type="numbering" w:customStyle="1" w:styleId="12220">
    <w:name w:val="無清單1222"/>
    <w:next w:val="a2"/>
    <w:uiPriority w:val="99"/>
    <w:semiHidden/>
    <w:unhideWhenUsed/>
    <w:rsid w:val="000E42EF"/>
  </w:style>
  <w:style w:type="numbering" w:customStyle="1" w:styleId="111220">
    <w:name w:val="無清單11122"/>
    <w:next w:val="a2"/>
    <w:uiPriority w:val="99"/>
    <w:semiHidden/>
    <w:unhideWhenUsed/>
    <w:rsid w:val="000E42EF"/>
  </w:style>
  <w:style w:type="numbering" w:customStyle="1" w:styleId="NoList8">
    <w:name w:val="No List8"/>
    <w:next w:val="a2"/>
    <w:uiPriority w:val="99"/>
    <w:semiHidden/>
    <w:unhideWhenUsed/>
    <w:rsid w:val="000E42EF"/>
  </w:style>
  <w:style w:type="numbering" w:customStyle="1" w:styleId="NoList16">
    <w:name w:val="No List16"/>
    <w:next w:val="a2"/>
    <w:uiPriority w:val="99"/>
    <w:semiHidden/>
    <w:unhideWhenUsed/>
    <w:rsid w:val="000E42EF"/>
  </w:style>
  <w:style w:type="numbering" w:customStyle="1" w:styleId="157">
    <w:name w:val="リストなし15"/>
    <w:next w:val="a2"/>
    <w:uiPriority w:val="99"/>
    <w:semiHidden/>
    <w:unhideWhenUsed/>
    <w:rsid w:val="000E42EF"/>
  </w:style>
  <w:style w:type="numbering" w:customStyle="1" w:styleId="158">
    <w:name w:val="无列表15"/>
    <w:next w:val="a2"/>
    <w:semiHidden/>
    <w:rsid w:val="000E42EF"/>
  </w:style>
  <w:style w:type="numbering" w:customStyle="1" w:styleId="NoList25">
    <w:name w:val="No List25"/>
    <w:next w:val="a2"/>
    <w:semiHidden/>
    <w:rsid w:val="000E42EF"/>
  </w:style>
  <w:style w:type="numbering" w:customStyle="1" w:styleId="NoList35">
    <w:name w:val="No List35"/>
    <w:next w:val="a2"/>
    <w:uiPriority w:val="99"/>
    <w:semiHidden/>
    <w:rsid w:val="000E42EF"/>
  </w:style>
  <w:style w:type="numbering" w:customStyle="1" w:styleId="NoList116">
    <w:name w:val="No List116"/>
    <w:next w:val="a2"/>
    <w:uiPriority w:val="99"/>
    <w:semiHidden/>
    <w:unhideWhenUsed/>
    <w:rsid w:val="000E42EF"/>
  </w:style>
  <w:style w:type="numbering" w:customStyle="1" w:styleId="162">
    <w:name w:val="無清單16"/>
    <w:next w:val="a2"/>
    <w:uiPriority w:val="99"/>
    <w:semiHidden/>
    <w:unhideWhenUsed/>
    <w:rsid w:val="000E42EF"/>
  </w:style>
  <w:style w:type="numbering" w:customStyle="1" w:styleId="1151">
    <w:name w:val="無清單115"/>
    <w:next w:val="a2"/>
    <w:uiPriority w:val="99"/>
    <w:semiHidden/>
    <w:unhideWhenUsed/>
    <w:rsid w:val="000E42EF"/>
  </w:style>
  <w:style w:type="numbering" w:customStyle="1" w:styleId="NoList1115">
    <w:name w:val="No List1115"/>
    <w:next w:val="a2"/>
    <w:uiPriority w:val="99"/>
    <w:semiHidden/>
    <w:unhideWhenUsed/>
    <w:rsid w:val="000E42EF"/>
  </w:style>
  <w:style w:type="numbering" w:customStyle="1" w:styleId="241">
    <w:name w:val="无列表24"/>
    <w:next w:val="a2"/>
    <w:uiPriority w:val="99"/>
    <w:semiHidden/>
    <w:unhideWhenUsed/>
    <w:rsid w:val="000E42EF"/>
  </w:style>
  <w:style w:type="numbering" w:customStyle="1" w:styleId="NoList125">
    <w:name w:val="No List125"/>
    <w:next w:val="a2"/>
    <w:uiPriority w:val="99"/>
    <w:semiHidden/>
    <w:unhideWhenUsed/>
    <w:rsid w:val="000E42EF"/>
  </w:style>
  <w:style w:type="numbering" w:customStyle="1" w:styleId="1152">
    <w:name w:val="リストなし115"/>
    <w:next w:val="a2"/>
    <w:uiPriority w:val="99"/>
    <w:semiHidden/>
    <w:unhideWhenUsed/>
    <w:rsid w:val="000E42EF"/>
  </w:style>
  <w:style w:type="numbering" w:customStyle="1" w:styleId="1153">
    <w:name w:val="无列表115"/>
    <w:next w:val="a2"/>
    <w:semiHidden/>
    <w:rsid w:val="000E42EF"/>
  </w:style>
  <w:style w:type="numbering" w:customStyle="1" w:styleId="NoList215">
    <w:name w:val="No List215"/>
    <w:next w:val="a2"/>
    <w:semiHidden/>
    <w:rsid w:val="000E42EF"/>
  </w:style>
  <w:style w:type="numbering" w:customStyle="1" w:styleId="NoList315">
    <w:name w:val="No List315"/>
    <w:next w:val="a2"/>
    <w:uiPriority w:val="99"/>
    <w:semiHidden/>
    <w:rsid w:val="000E42EF"/>
  </w:style>
  <w:style w:type="numbering" w:customStyle="1" w:styleId="1250">
    <w:name w:val="無清單125"/>
    <w:next w:val="a2"/>
    <w:uiPriority w:val="99"/>
    <w:semiHidden/>
    <w:unhideWhenUsed/>
    <w:rsid w:val="000E42EF"/>
  </w:style>
  <w:style w:type="numbering" w:customStyle="1" w:styleId="11150">
    <w:name w:val="無清單1115"/>
    <w:next w:val="a2"/>
    <w:uiPriority w:val="99"/>
    <w:semiHidden/>
    <w:unhideWhenUsed/>
    <w:rsid w:val="000E42EF"/>
  </w:style>
  <w:style w:type="numbering" w:customStyle="1" w:styleId="NoList44">
    <w:name w:val="No List44"/>
    <w:next w:val="a2"/>
    <w:uiPriority w:val="99"/>
    <w:semiHidden/>
    <w:unhideWhenUsed/>
    <w:rsid w:val="000E42EF"/>
  </w:style>
  <w:style w:type="numbering" w:customStyle="1" w:styleId="NoList1124">
    <w:name w:val="No List1124"/>
    <w:next w:val="a2"/>
    <w:uiPriority w:val="99"/>
    <w:semiHidden/>
    <w:unhideWhenUsed/>
    <w:rsid w:val="000E42EF"/>
  </w:style>
  <w:style w:type="numbering" w:customStyle="1" w:styleId="NoList1214">
    <w:name w:val="No List1214"/>
    <w:next w:val="a2"/>
    <w:uiPriority w:val="99"/>
    <w:semiHidden/>
    <w:unhideWhenUsed/>
    <w:rsid w:val="000E42EF"/>
  </w:style>
  <w:style w:type="numbering" w:customStyle="1" w:styleId="11141">
    <w:name w:val="リストなし1114"/>
    <w:next w:val="a2"/>
    <w:uiPriority w:val="99"/>
    <w:semiHidden/>
    <w:unhideWhenUsed/>
    <w:rsid w:val="000E42EF"/>
  </w:style>
  <w:style w:type="numbering" w:customStyle="1" w:styleId="11142">
    <w:name w:val="无列表1114"/>
    <w:next w:val="a2"/>
    <w:semiHidden/>
    <w:rsid w:val="000E42EF"/>
  </w:style>
  <w:style w:type="numbering" w:customStyle="1" w:styleId="NoList2114">
    <w:name w:val="No List2114"/>
    <w:next w:val="a2"/>
    <w:semiHidden/>
    <w:rsid w:val="000E42EF"/>
  </w:style>
  <w:style w:type="numbering" w:customStyle="1" w:styleId="NoList3114">
    <w:name w:val="No List3114"/>
    <w:next w:val="a2"/>
    <w:uiPriority w:val="99"/>
    <w:semiHidden/>
    <w:rsid w:val="000E42EF"/>
  </w:style>
  <w:style w:type="numbering" w:customStyle="1" w:styleId="NoList11114">
    <w:name w:val="No List11114"/>
    <w:next w:val="a2"/>
    <w:uiPriority w:val="99"/>
    <w:semiHidden/>
    <w:unhideWhenUsed/>
    <w:rsid w:val="000E42EF"/>
  </w:style>
  <w:style w:type="numbering" w:customStyle="1" w:styleId="12140">
    <w:name w:val="無清單1214"/>
    <w:next w:val="a2"/>
    <w:uiPriority w:val="99"/>
    <w:semiHidden/>
    <w:unhideWhenUsed/>
    <w:rsid w:val="000E42EF"/>
  </w:style>
  <w:style w:type="numbering" w:customStyle="1" w:styleId="111140">
    <w:name w:val="無清單11114"/>
    <w:next w:val="a2"/>
    <w:uiPriority w:val="99"/>
    <w:semiHidden/>
    <w:unhideWhenUsed/>
    <w:rsid w:val="000E42EF"/>
  </w:style>
  <w:style w:type="numbering" w:customStyle="1" w:styleId="NoList54">
    <w:name w:val="No List54"/>
    <w:next w:val="a2"/>
    <w:uiPriority w:val="99"/>
    <w:semiHidden/>
    <w:unhideWhenUsed/>
    <w:rsid w:val="000E42EF"/>
  </w:style>
  <w:style w:type="numbering" w:customStyle="1" w:styleId="NoList134">
    <w:name w:val="No List134"/>
    <w:next w:val="a2"/>
    <w:uiPriority w:val="99"/>
    <w:semiHidden/>
    <w:unhideWhenUsed/>
    <w:rsid w:val="000E42EF"/>
  </w:style>
  <w:style w:type="numbering" w:customStyle="1" w:styleId="1243">
    <w:name w:val="リストなし124"/>
    <w:next w:val="a2"/>
    <w:uiPriority w:val="99"/>
    <w:semiHidden/>
    <w:unhideWhenUsed/>
    <w:rsid w:val="000E42EF"/>
  </w:style>
  <w:style w:type="numbering" w:customStyle="1" w:styleId="1244">
    <w:name w:val="无列表124"/>
    <w:next w:val="a2"/>
    <w:semiHidden/>
    <w:rsid w:val="000E42EF"/>
  </w:style>
  <w:style w:type="numbering" w:customStyle="1" w:styleId="NoList224">
    <w:name w:val="No List224"/>
    <w:next w:val="a2"/>
    <w:semiHidden/>
    <w:rsid w:val="000E42EF"/>
  </w:style>
  <w:style w:type="numbering" w:customStyle="1" w:styleId="NoList324">
    <w:name w:val="No List324"/>
    <w:next w:val="a2"/>
    <w:uiPriority w:val="99"/>
    <w:semiHidden/>
    <w:rsid w:val="000E42EF"/>
  </w:style>
  <w:style w:type="numbering" w:customStyle="1" w:styleId="1340">
    <w:name w:val="無清單134"/>
    <w:next w:val="a2"/>
    <w:uiPriority w:val="99"/>
    <w:semiHidden/>
    <w:unhideWhenUsed/>
    <w:rsid w:val="000E42EF"/>
  </w:style>
  <w:style w:type="numbering" w:customStyle="1" w:styleId="11241">
    <w:name w:val="無清單1124"/>
    <w:next w:val="a2"/>
    <w:uiPriority w:val="99"/>
    <w:semiHidden/>
    <w:unhideWhenUsed/>
    <w:rsid w:val="000E42EF"/>
  </w:style>
  <w:style w:type="numbering" w:customStyle="1" w:styleId="2140">
    <w:name w:val="无列表214"/>
    <w:next w:val="a2"/>
    <w:uiPriority w:val="99"/>
    <w:semiHidden/>
    <w:unhideWhenUsed/>
    <w:rsid w:val="000E42EF"/>
  </w:style>
  <w:style w:type="numbering" w:customStyle="1" w:styleId="NoList1223">
    <w:name w:val="No List1223"/>
    <w:next w:val="a2"/>
    <w:uiPriority w:val="99"/>
    <w:semiHidden/>
    <w:unhideWhenUsed/>
    <w:rsid w:val="000E42EF"/>
  </w:style>
  <w:style w:type="numbering" w:customStyle="1" w:styleId="11231">
    <w:name w:val="リストなし1123"/>
    <w:next w:val="a2"/>
    <w:uiPriority w:val="99"/>
    <w:semiHidden/>
    <w:unhideWhenUsed/>
    <w:rsid w:val="000E42EF"/>
  </w:style>
  <w:style w:type="numbering" w:customStyle="1" w:styleId="11232">
    <w:name w:val="无列表1123"/>
    <w:next w:val="a2"/>
    <w:semiHidden/>
    <w:rsid w:val="000E42EF"/>
  </w:style>
  <w:style w:type="numbering" w:customStyle="1" w:styleId="NoList2123">
    <w:name w:val="No List2123"/>
    <w:next w:val="a2"/>
    <w:semiHidden/>
    <w:rsid w:val="000E42EF"/>
  </w:style>
  <w:style w:type="numbering" w:customStyle="1" w:styleId="NoList3123">
    <w:name w:val="No List3123"/>
    <w:next w:val="a2"/>
    <w:uiPriority w:val="99"/>
    <w:semiHidden/>
    <w:rsid w:val="000E42EF"/>
  </w:style>
  <w:style w:type="numbering" w:customStyle="1" w:styleId="NoList11124">
    <w:name w:val="No List11124"/>
    <w:next w:val="a2"/>
    <w:uiPriority w:val="99"/>
    <w:semiHidden/>
    <w:unhideWhenUsed/>
    <w:rsid w:val="000E42EF"/>
  </w:style>
  <w:style w:type="numbering" w:customStyle="1" w:styleId="12230">
    <w:name w:val="無清單1223"/>
    <w:next w:val="a2"/>
    <w:uiPriority w:val="99"/>
    <w:semiHidden/>
    <w:unhideWhenUsed/>
    <w:rsid w:val="000E42EF"/>
  </w:style>
  <w:style w:type="numbering" w:customStyle="1" w:styleId="111230">
    <w:name w:val="無清單11123"/>
    <w:next w:val="a2"/>
    <w:uiPriority w:val="99"/>
    <w:semiHidden/>
    <w:unhideWhenUsed/>
    <w:rsid w:val="000E42EF"/>
  </w:style>
  <w:style w:type="numbering" w:customStyle="1" w:styleId="3119">
    <w:name w:val="无列表311"/>
    <w:next w:val="a2"/>
    <w:uiPriority w:val="99"/>
    <w:semiHidden/>
    <w:unhideWhenUsed/>
    <w:rsid w:val="000E42EF"/>
  </w:style>
  <w:style w:type="numbering" w:customStyle="1" w:styleId="1322">
    <w:name w:val="无列表132"/>
    <w:next w:val="a2"/>
    <w:semiHidden/>
    <w:rsid w:val="000E42EF"/>
  </w:style>
  <w:style w:type="numbering" w:customStyle="1" w:styleId="NoList1132">
    <w:name w:val="No List1132"/>
    <w:next w:val="a2"/>
    <w:uiPriority w:val="99"/>
    <w:semiHidden/>
    <w:unhideWhenUsed/>
    <w:rsid w:val="000E42EF"/>
  </w:style>
  <w:style w:type="numbering" w:customStyle="1" w:styleId="NoList412">
    <w:name w:val="No List412"/>
    <w:next w:val="a2"/>
    <w:uiPriority w:val="99"/>
    <w:semiHidden/>
    <w:unhideWhenUsed/>
    <w:rsid w:val="000E42EF"/>
  </w:style>
  <w:style w:type="numbering" w:customStyle="1" w:styleId="2220">
    <w:name w:val="无列表222"/>
    <w:next w:val="a2"/>
    <w:uiPriority w:val="99"/>
    <w:semiHidden/>
    <w:unhideWhenUsed/>
    <w:rsid w:val="000E42EF"/>
  </w:style>
  <w:style w:type="numbering" w:customStyle="1" w:styleId="NoList12112">
    <w:name w:val="No List12112"/>
    <w:next w:val="a2"/>
    <w:uiPriority w:val="99"/>
    <w:semiHidden/>
    <w:unhideWhenUsed/>
    <w:rsid w:val="000E42EF"/>
  </w:style>
  <w:style w:type="numbering" w:customStyle="1" w:styleId="111122">
    <w:name w:val="リストなし11112"/>
    <w:next w:val="a2"/>
    <w:uiPriority w:val="99"/>
    <w:semiHidden/>
    <w:unhideWhenUsed/>
    <w:rsid w:val="000E42EF"/>
  </w:style>
  <w:style w:type="numbering" w:customStyle="1" w:styleId="111123">
    <w:name w:val="无列表11112"/>
    <w:next w:val="a2"/>
    <w:semiHidden/>
    <w:rsid w:val="000E42EF"/>
  </w:style>
  <w:style w:type="numbering" w:customStyle="1" w:styleId="NoList21112">
    <w:name w:val="No List21112"/>
    <w:next w:val="a2"/>
    <w:semiHidden/>
    <w:rsid w:val="000E42EF"/>
  </w:style>
  <w:style w:type="numbering" w:customStyle="1" w:styleId="NoList31112">
    <w:name w:val="No List31112"/>
    <w:next w:val="a2"/>
    <w:uiPriority w:val="99"/>
    <w:semiHidden/>
    <w:rsid w:val="000E42EF"/>
  </w:style>
  <w:style w:type="numbering" w:customStyle="1" w:styleId="NoList111112">
    <w:name w:val="No List111112"/>
    <w:next w:val="a2"/>
    <w:uiPriority w:val="99"/>
    <w:semiHidden/>
    <w:unhideWhenUsed/>
    <w:rsid w:val="000E42EF"/>
  </w:style>
  <w:style w:type="numbering" w:customStyle="1" w:styleId="121120">
    <w:name w:val="無清單12112"/>
    <w:next w:val="a2"/>
    <w:uiPriority w:val="99"/>
    <w:semiHidden/>
    <w:unhideWhenUsed/>
    <w:rsid w:val="000E42EF"/>
  </w:style>
  <w:style w:type="numbering" w:customStyle="1" w:styleId="1111120">
    <w:name w:val="無清單111112"/>
    <w:next w:val="a2"/>
    <w:uiPriority w:val="99"/>
    <w:semiHidden/>
    <w:unhideWhenUsed/>
    <w:rsid w:val="000E42EF"/>
  </w:style>
  <w:style w:type="numbering" w:customStyle="1" w:styleId="NoList1312">
    <w:name w:val="No List1312"/>
    <w:next w:val="a2"/>
    <w:uiPriority w:val="99"/>
    <w:semiHidden/>
    <w:unhideWhenUsed/>
    <w:rsid w:val="000E42EF"/>
  </w:style>
  <w:style w:type="numbering" w:customStyle="1" w:styleId="12122">
    <w:name w:val="リストなし1212"/>
    <w:next w:val="a2"/>
    <w:uiPriority w:val="99"/>
    <w:semiHidden/>
    <w:unhideWhenUsed/>
    <w:rsid w:val="000E42EF"/>
  </w:style>
  <w:style w:type="numbering" w:customStyle="1" w:styleId="121211">
    <w:name w:val="无列表12121"/>
    <w:next w:val="a2"/>
    <w:semiHidden/>
    <w:rsid w:val="000E42EF"/>
  </w:style>
  <w:style w:type="numbering" w:customStyle="1" w:styleId="NoList2212">
    <w:name w:val="No List2212"/>
    <w:next w:val="a2"/>
    <w:semiHidden/>
    <w:rsid w:val="000E42EF"/>
  </w:style>
  <w:style w:type="numbering" w:customStyle="1" w:styleId="NoList3212">
    <w:name w:val="No List3212"/>
    <w:next w:val="a2"/>
    <w:uiPriority w:val="99"/>
    <w:semiHidden/>
    <w:rsid w:val="000E42EF"/>
  </w:style>
  <w:style w:type="numbering" w:customStyle="1" w:styleId="NoList11212">
    <w:name w:val="No List11212"/>
    <w:next w:val="a2"/>
    <w:uiPriority w:val="99"/>
    <w:semiHidden/>
    <w:unhideWhenUsed/>
    <w:rsid w:val="000E42EF"/>
  </w:style>
  <w:style w:type="numbering" w:customStyle="1" w:styleId="13120">
    <w:name w:val="無清單1312"/>
    <w:next w:val="a2"/>
    <w:uiPriority w:val="99"/>
    <w:semiHidden/>
    <w:unhideWhenUsed/>
    <w:rsid w:val="000E42EF"/>
  </w:style>
  <w:style w:type="numbering" w:customStyle="1" w:styleId="112120">
    <w:name w:val="無清單11212"/>
    <w:next w:val="a2"/>
    <w:uiPriority w:val="99"/>
    <w:semiHidden/>
    <w:unhideWhenUsed/>
    <w:rsid w:val="000E42EF"/>
  </w:style>
  <w:style w:type="numbering" w:customStyle="1" w:styleId="2112">
    <w:name w:val="无列表2112"/>
    <w:next w:val="a2"/>
    <w:uiPriority w:val="99"/>
    <w:semiHidden/>
    <w:unhideWhenUsed/>
    <w:rsid w:val="000E42EF"/>
  </w:style>
  <w:style w:type="numbering" w:customStyle="1" w:styleId="NoList12212">
    <w:name w:val="No List12212"/>
    <w:next w:val="a2"/>
    <w:uiPriority w:val="99"/>
    <w:semiHidden/>
    <w:unhideWhenUsed/>
    <w:rsid w:val="000E42EF"/>
  </w:style>
  <w:style w:type="numbering" w:customStyle="1" w:styleId="112121">
    <w:name w:val="リストなし11212"/>
    <w:next w:val="a2"/>
    <w:uiPriority w:val="99"/>
    <w:semiHidden/>
    <w:unhideWhenUsed/>
    <w:rsid w:val="000E42EF"/>
  </w:style>
  <w:style w:type="numbering" w:customStyle="1" w:styleId="112122">
    <w:name w:val="无列表11212"/>
    <w:next w:val="a2"/>
    <w:semiHidden/>
    <w:rsid w:val="000E42EF"/>
  </w:style>
  <w:style w:type="numbering" w:customStyle="1" w:styleId="NoList21212">
    <w:name w:val="No List21212"/>
    <w:next w:val="a2"/>
    <w:semiHidden/>
    <w:rsid w:val="000E42EF"/>
  </w:style>
  <w:style w:type="numbering" w:customStyle="1" w:styleId="NoList31212">
    <w:name w:val="No List31212"/>
    <w:next w:val="a2"/>
    <w:uiPriority w:val="99"/>
    <w:semiHidden/>
    <w:rsid w:val="000E42EF"/>
  </w:style>
  <w:style w:type="numbering" w:customStyle="1" w:styleId="NoList111212">
    <w:name w:val="No List111212"/>
    <w:next w:val="a2"/>
    <w:uiPriority w:val="99"/>
    <w:semiHidden/>
    <w:unhideWhenUsed/>
    <w:rsid w:val="000E42EF"/>
  </w:style>
  <w:style w:type="numbering" w:customStyle="1" w:styleId="122120">
    <w:name w:val="無清單12212"/>
    <w:next w:val="a2"/>
    <w:uiPriority w:val="99"/>
    <w:semiHidden/>
    <w:unhideWhenUsed/>
    <w:rsid w:val="000E42EF"/>
  </w:style>
  <w:style w:type="numbering" w:customStyle="1" w:styleId="1112120">
    <w:name w:val="無清單111212"/>
    <w:next w:val="a2"/>
    <w:uiPriority w:val="99"/>
    <w:semiHidden/>
    <w:unhideWhenUsed/>
    <w:rsid w:val="000E42EF"/>
  </w:style>
  <w:style w:type="numbering" w:customStyle="1" w:styleId="131111">
    <w:name w:val="无列表13111"/>
    <w:next w:val="a2"/>
    <w:semiHidden/>
    <w:rsid w:val="000E42EF"/>
  </w:style>
  <w:style w:type="numbering" w:customStyle="1" w:styleId="NoList41111">
    <w:name w:val="No List41111"/>
    <w:next w:val="a2"/>
    <w:uiPriority w:val="99"/>
    <w:semiHidden/>
    <w:unhideWhenUsed/>
    <w:rsid w:val="000E42EF"/>
  </w:style>
  <w:style w:type="numbering" w:customStyle="1" w:styleId="22111">
    <w:name w:val="无列表22111"/>
    <w:next w:val="a2"/>
    <w:uiPriority w:val="99"/>
    <w:semiHidden/>
    <w:unhideWhenUsed/>
    <w:rsid w:val="000E42EF"/>
  </w:style>
  <w:style w:type="numbering" w:customStyle="1" w:styleId="NoList1211111">
    <w:name w:val="No List1211111"/>
    <w:next w:val="a2"/>
    <w:uiPriority w:val="99"/>
    <w:semiHidden/>
    <w:unhideWhenUsed/>
    <w:rsid w:val="000E42EF"/>
  </w:style>
  <w:style w:type="numbering" w:customStyle="1" w:styleId="11111112">
    <w:name w:val="リストなし1111111"/>
    <w:next w:val="a2"/>
    <w:uiPriority w:val="99"/>
    <w:semiHidden/>
    <w:unhideWhenUsed/>
    <w:rsid w:val="000E42EF"/>
  </w:style>
  <w:style w:type="numbering" w:customStyle="1" w:styleId="111111111">
    <w:name w:val="无列表11111111"/>
    <w:next w:val="a2"/>
    <w:semiHidden/>
    <w:rsid w:val="000E42EF"/>
  </w:style>
  <w:style w:type="numbering" w:customStyle="1" w:styleId="NoList2111111">
    <w:name w:val="No List2111111"/>
    <w:next w:val="a2"/>
    <w:semiHidden/>
    <w:rsid w:val="000E42EF"/>
  </w:style>
  <w:style w:type="numbering" w:customStyle="1" w:styleId="NoList3111111">
    <w:name w:val="No List3111111"/>
    <w:next w:val="a2"/>
    <w:uiPriority w:val="99"/>
    <w:semiHidden/>
    <w:rsid w:val="000E42EF"/>
  </w:style>
  <w:style w:type="numbering" w:customStyle="1" w:styleId="NoList11111111">
    <w:name w:val="No List11111111"/>
    <w:next w:val="a2"/>
    <w:uiPriority w:val="99"/>
    <w:semiHidden/>
    <w:unhideWhenUsed/>
    <w:rsid w:val="000E42EF"/>
  </w:style>
  <w:style w:type="numbering" w:customStyle="1" w:styleId="1211111">
    <w:name w:val="無清單1211111"/>
    <w:next w:val="a2"/>
    <w:uiPriority w:val="99"/>
    <w:semiHidden/>
    <w:unhideWhenUsed/>
    <w:rsid w:val="000E42EF"/>
  </w:style>
  <w:style w:type="numbering" w:customStyle="1" w:styleId="1111111110">
    <w:name w:val="無清單111111111"/>
    <w:next w:val="a2"/>
    <w:uiPriority w:val="99"/>
    <w:semiHidden/>
    <w:unhideWhenUsed/>
    <w:rsid w:val="000E42EF"/>
  </w:style>
  <w:style w:type="numbering" w:customStyle="1" w:styleId="NoList131111">
    <w:name w:val="No List131111"/>
    <w:next w:val="a2"/>
    <w:uiPriority w:val="99"/>
    <w:semiHidden/>
    <w:unhideWhenUsed/>
    <w:rsid w:val="000E42EF"/>
  </w:style>
  <w:style w:type="numbering" w:customStyle="1" w:styleId="1211110">
    <w:name w:val="リストなし121111"/>
    <w:next w:val="a2"/>
    <w:uiPriority w:val="99"/>
    <w:semiHidden/>
    <w:unhideWhenUsed/>
    <w:rsid w:val="000E42EF"/>
  </w:style>
  <w:style w:type="numbering" w:customStyle="1" w:styleId="1211112">
    <w:name w:val="无列表121111"/>
    <w:next w:val="a2"/>
    <w:semiHidden/>
    <w:rsid w:val="000E42EF"/>
  </w:style>
  <w:style w:type="numbering" w:customStyle="1" w:styleId="NoList221111">
    <w:name w:val="No List221111"/>
    <w:next w:val="a2"/>
    <w:semiHidden/>
    <w:rsid w:val="000E42EF"/>
  </w:style>
  <w:style w:type="numbering" w:customStyle="1" w:styleId="NoList321111">
    <w:name w:val="No List321111"/>
    <w:next w:val="a2"/>
    <w:uiPriority w:val="99"/>
    <w:semiHidden/>
    <w:rsid w:val="000E42EF"/>
  </w:style>
  <w:style w:type="numbering" w:customStyle="1" w:styleId="NoList1121111">
    <w:name w:val="No List1121111"/>
    <w:next w:val="a2"/>
    <w:uiPriority w:val="99"/>
    <w:semiHidden/>
    <w:unhideWhenUsed/>
    <w:rsid w:val="000E42EF"/>
  </w:style>
  <w:style w:type="numbering" w:customStyle="1" w:styleId="1311110">
    <w:name w:val="無清單131111"/>
    <w:next w:val="a2"/>
    <w:uiPriority w:val="99"/>
    <w:semiHidden/>
    <w:unhideWhenUsed/>
    <w:rsid w:val="000E42EF"/>
  </w:style>
  <w:style w:type="numbering" w:customStyle="1" w:styleId="11211110">
    <w:name w:val="無清單1121111"/>
    <w:next w:val="a2"/>
    <w:uiPriority w:val="99"/>
    <w:semiHidden/>
    <w:unhideWhenUsed/>
    <w:rsid w:val="000E42EF"/>
  </w:style>
  <w:style w:type="numbering" w:customStyle="1" w:styleId="211111">
    <w:name w:val="无列表211111"/>
    <w:next w:val="a2"/>
    <w:uiPriority w:val="99"/>
    <w:semiHidden/>
    <w:unhideWhenUsed/>
    <w:rsid w:val="000E42EF"/>
  </w:style>
  <w:style w:type="numbering" w:customStyle="1" w:styleId="NoList1221111">
    <w:name w:val="No List1221111"/>
    <w:next w:val="a2"/>
    <w:uiPriority w:val="99"/>
    <w:semiHidden/>
    <w:unhideWhenUsed/>
    <w:rsid w:val="000E42EF"/>
  </w:style>
  <w:style w:type="numbering" w:customStyle="1" w:styleId="11211111">
    <w:name w:val="リストなし1121111"/>
    <w:next w:val="a2"/>
    <w:uiPriority w:val="99"/>
    <w:semiHidden/>
    <w:unhideWhenUsed/>
    <w:rsid w:val="000E42EF"/>
  </w:style>
  <w:style w:type="numbering" w:customStyle="1" w:styleId="11211112">
    <w:name w:val="无列表1121111"/>
    <w:next w:val="a2"/>
    <w:semiHidden/>
    <w:rsid w:val="000E42EF"/>
  </w:style>
  <w:style w:type="numbering" w:customStyle="1" w:styleId="NoList2121111">
    <w:name w:val="No List2121111"/>
    <w:next w:val="a2"/>
    <w:semiHidden/>
    <w:rsid w:val="000E42EF"/>
  </w:style>
  <w:style w:type="numbering" w:customStyle="1" w:styleId="NoList3121111">
    <w:name w:val="No List3121111"/>
    <w:next w:val="a2"/>
    <w:uiPriority w:val="99"/>
    <w:semiHidden/>
    <w:rsid w:val="000E42EF"/>
  </w:style>
  <w:style w:type="numbering" w:customStyle="1" w:styleId="NoList11121111">
    <w:name w:val="No List11121111"/>
    <w:next w:val="a2"/>
    <w:uiPriority w:val="99"/>
    <w:semiHidden/>
    <w:unhideWhenUsed/>
    <w:rsid w:val="000E42EF"/>
  </w:style>
  <w:style w:type="numbering" w:customStyle="1" w:styleId="1221111">
    <w:name w:val="無清單1221111"/>
    <w:next w:val="a2"/>
    <w:uiPriority w:val="99"/>
    <w:semiHidden/>
    <w:unhideWhenUsed/>
    <w:rsid w:val="000E42EF"/>
  </w:style>
  <w:style w:type="numbering" w:customStyle="1" w:styleId="11121111">
    <w:name w:val="無清單11121111"/>
    <w:next w:val="a2"/>
    <w:uiPriority w:val="99"/>
    <w:semiHidden/>
    <w:unhideWhenUsed/>
    <w:rsid w:val="000E42EF"/>
  </w:style>
  <w:style w:type="numbering" w:customStyle="1" w:styleId="122112">
    <w:name w:val="无列表12211"/>
    <w:next w:val="a2"/>
    <w:semiHidden/>
    <w:rsid w:val="000E42EF"/>
  </w:style>
  <w:style w:type="numbering" w:customStyle="1" w:styleId="NoList62">
    <w:name w:val="No List62"/>
    <w:next w:val="a2"/>
    <w:uiPriority w:val="99"/>
    <w:semiHidden/>
    <w:unhideWhenUsed/>
    <w:rsid w:val="000E42EF"/>
  </w:style>
  <w:style w:type="numbering" w:customStyle="1" w:styleId="NoList142">
    <w:name w:val="No List142"/>
    <w:next w:val="a2"/>
    <w:uiPriority w:val="99"/>
    <w:semiHidden/>
    <w:unhideWhenUsed/>
    <w:rsid w:val="000E42EF"/>
  </w:style>
  <w:style w:type="numbering" w:customStyle="1" w:styleId="1323">
    <w:name w:val="リストなし132"/>
    <w:next w:val="a2"/>
    <w:uiPriority w:val="99"/>
    <w:semiHidden/>
    <w:unhideWhenUsed/>
    <w:rsid w:val="000E42EF"/>
  </w:style>
  <w:style w:type="numbering" w:customStyle="1" w:styleId="NoList232">
    <w:name w:val="No List232"/>
    <w:next w:val="a2"/>
    <w:semiHidden/>
    <w:rsid w:val="000E42EF"/>
  </w:style>
  <w:style w:type="numbering" w:customStyle="1" w:styleId="NoList332">
    <w:name w:val="No List332"/>
    <w:next w:val="a2"/>
    <w:uiPriority w:val="99"/>
    <w:semiHidden/>
    <w:rsid w:val="000E42EF"/>
  </w:style>
  <w:style w:type="numbering" w:customStyle="1" w:styleId="1420">
    <w:name w:val="無清單142"/>
    <w:next w:val="a2"/>
    <w:uiPriority w:val="99"/>
    <w:semiHidden/>
    <w:unhideWhenUsed/>
    <w:rsid w:val="000E42EF"/>
  </w:style>
  <w:style w:type="numbering" w:customStyle="1" w:styleId="11320">
    <w:name w:val="無清單1132"/>
    <w:next w:val="a2"/>
    <w:uiPriority w:val="99"/>
    <w:semiHidden/>
    <w:unhideWhenUsed/>
    <w:rsid w:val="000E42EF"/>
  </w:style>
  <w:style w:type="numbering" w:customStyle="1" w:styleId="NoList1232">
    <w:name w:val="No List1232"/>
    <w:next w:val="a2"/>
    <w:uiPriority w:val="99"/>
    <w:semiHidden/>
    <w:unhideWhenUsed/>
    <w:rsid w:val="000E42EF"/>
  </w:style>
  <w:style w:type="numbering" w:customStyle="1" w:styleId="11321">
    <w:name w:val="リストなし1132"/>
    <w:next w:val="a2"/>
    <w:uiPriority w:val="99"/>
    <w:semiHidden/>
    <w:unhideWhenUsed/>
    <w:rsid w:val="000E42EF"/>
  </w:style>
  <w:style w:type="numbering" w:customStyle="1" w:styleId="11322">
    <w:name w:val="无列表1132"/>
    <w:next w:val="a2"/>
    <w:semiHidden/>
    <w:rsid w:val="000E42EF"/>
  </w:style>
  <w:style w:type="numbering" w:customStyle="1" w:styleId="NoList2132">
    <w:name w:val="No List2132"/>
    <w:next w:val="a2"/>
    <w:semiHidden/>
    <w:rsid w:val="000E42EF"/>
  </w:style>
  <w:style w:type="numbering" w:customStyle="1" w:styleId="NoList3132">
    <w:name w:val="No List3132"/>
    <w:next w:val="a2"/>
    <w:uiPriority w:val="99"/>
    <w:semiHidden/>
    <w:rsid w:val="000E42EF"/>
  </w:style>
  <w:style w:type="numbering" w:customStyle="1" w:styleId="NoList11132">
    <w:name w:val="No List11132"/>
    <w:next w:val="a2"/>
    <w:uiPriority w:val="99"/>
    <w:semiHidden/>
    <w:unhideWhenUsed/>
    <w:rsid w:val="000E42EF"/>
  </w:style>
  <w:style w:type="numbering" w:customStyle="1" w:styleId="12320">
    <w:name w:val="無清單1232"/>
    <w:next w:val="a2"/>
    <w:uiPriority w:val="99"/>
    <w:semiHidden/>
    <w:unhideWhenUsed/>
    <w:rsid w:val="000E42EF"/>
  </w:style>
  <w:style w:type="numbering" w:customStyle="1" w:styleId="111320">
    <w:name w:val="無清單11132"/>
    <w:next w:val="a2"/>
    <w:uiPriority w:val="99"/>
    <w:semiHidden/>
    <w:unhideWhenUsed/>
    <w:rsid w:val="000E42EF"/>
  </w:style>
  <w:style w:type="numbering" w:customStyle="1" w:styleId="NoList512">
    <w:name w:val="No List512"/>
    <w:next w:val="a2"/>
    <w:uiPriority w:val="99"/>
    <w:semiHidden/>
    <w:unhideWhenUsed/>
    <w:rsid w:val="000E42EF"/>
  </w:style>
  <w:style w:type="numbering" w:customStyle="1" w:styleId="NoList11311">
    <w:name w:val="No List11311"/>
    <w:next w:val="a2"/>
    <w:uiPriority w:val="99"/>
    <w:semiHidden/>
    <w:unhideWhenUsed/>
    <w:rsid w:val="000E42EF"/>
  </w:style>
  <w:style w:type="numbering" w:customStyle="1" w:styleId="NoList5111">
    <w:name w:val="No List5111"/>
    <w:next w:val="a2"/>
    <w:uiPriority w:val="99"/>
    <w:semiHidden/>
    <w:unhideWhenUsed/>
    <w:rsid w:val="000E42EF"/>
  </w:style>
  <w:style w:type="numbering" w:customStyle="1" w:styleId="NoList611">
    <w:name w:val="No List611"/>
    <w:next w:val="a2"/>
    <w:uiPriority w:val="99"/>
    <w:semiHidden/>
    <w:unhideWhenUsed/>
    <w:rsid w:val="000E42EF"/>
  </w:style>
  <w:style w:type="numbering" w:customStyle="1" w:styleId="NoList1411">
    <w:name w:val="No List1411"/>
    <w:next w:val="a2"/>
    <w:uiPriority w:val="99"/>
    <w:semiHidden/>
    <w:unhideWhenUsed/>
    <w:rsid w:val="000E42EF"/>
  </w:style>
  <w:style w:type="numbering" w:customStyle="1" w:styleId="13112">
    <w:name w:val="リストなし1311"/>
    <w:next w:val="a2"/>
    <w:uiPriority w:val="99"/>
    <w:semiHidden/>
    <w:unhideWhenUsed/>
    <w:rsid w:val="000E42EF"/>
  </w:style>
  <w:style w:type="numbering" w:customStyle="1" w:styleId="NoList2311">
    <w:name w:val="No List2311"/>
    <w:next w:val="a2"/>
    <w:semiHidden/>
    <w:rsid w:val="000E42EF"/>
  </w:style>
  <w:style w:type="numbering" w:customStyle="1" w:styleId="NoList3311">
    <w:name w:val="No List3311"/>
    <w:next w:val="a2"/>
    <w:uiPriority w:val="99"/>
    <w:semiHidden/>
    <w:rsid w:val="000E42EF"/>
  </w:style>
  <w:style w:type="numbering" w:customStyle="1" w:styleId="NoList1141">
    <w:name w:val="No List1141"/>
    <w:next w:val="a2"/>
    <w:uiPriority w:val="99"/>
    <w:semiHidden/>
    <w:unhideWhenUsed/>
    <w:rsid w:val="000E42EF"/>
  </w:style>
  <w:style w:type="numbering" w:customStyle="1" w:styleId="14110">
    <w:name w:val="無清單1411"/>
    <w:next w:val="a2"/>
    <w:uiPriority w:val="99"/>
    <w:semiHidden/>
    <w:unhideWhenUsed/>
    <w:rsid w:val="000E42EF"/>
  </w:style>
  <w:style w:type="numbering" w:customStyle="1" w:styleId="113110">
    <w:name w:val="無清單11311"/>
    <w:next w:val="a2"/>
    <w:uiPriority w:val="99"/>
    <w:semiHidden/>
    <w:unhideWhenUsed/>
    <w:rsid w:val="000E42EF"/>
  </w:style>
  <w:style w:type="numbering" w:customStyle="1" w:styleId="NoList421">
    <w:name w:val="No List421"/>
    <w:next w:val="a2"/>
    <w:uiPriority w:val="99"/>
    <w:semiHidden/>
    <w:unhideWhenUsed/>
    <w:rsid w:val="000E42EF"/>
  </w:style>
  <w:style w:type="numbering" w:customStyle="1" w:styleId="NoList12311">
    <w:name w:val="No List12311"/>
    <w:next w:val="a2"/>
    <w:uiPriority w:val="99"/>
    <w:semiHidden/>
    <w:unhideWhenUsed/>
    <w:rsid w:val="000E42EF"/>
  </w:style>
  <w:style w:type="numbering" w:customStyle="1" w:styleId="113111">
    <w:name w:val="リストなし11311"/>
    <w:next w:val="a2"/>
    <w:uiPriority w:val="99"/>
    <w:semiHidden/>
    <w:unhideWhenUsed/>
    <w:rsid w:val="000E42EF"/>
  </w:style>
  <w:style w:type="numbering" w:customStyle="1" w:styleId="113112">
    <w:name w:val="无列表11311"/>
    <w:next w:val="a2"/>
    <w:semiHidden/>
    <w:rsid w:val="000E42EF"/>
  </w:style>
  <w:style w:type="numbering" w:customStyle="1" w:styleId="NoList21311">
    <w:name w:val="No List21311"/>
    <w:next w:val="a2"/>
    <w:semiHidden/>
    <w:rsid w:val="000E42EF"/>
  </w:style>
  <w:style w:type="numbering" w:customStyle="1" w:styleId="NoList31311">
    <w:name w:val="No List31311"/>
    <w:next w:val="a2"/>
    <w:uiPriority w:val="99"/>
    <w:semiHidden/>
    <w:rsid w:val="000E42EF"/>
  </w:style>
  <w:style w:type="numbering" w:customStyle="1" w:styleId="NoList111311">
    <w:name w:val="No List111311"/>
    <w:next w:val="a2"/>
    <w:uiPriority w:val="99"/>
    <w:semiHidden/>
    <w:unhideWhenUsed/>
    <w:rsid w:val="000E42EF"/>
  </w:style>
  <w:style w:type="numbering" w:customStyle="1" w:styleId="12311">
    <w:name w:val="無清單12311"/>
    <w:next w:val="a2"/>
    <w:uiPriority w:val="99"/>
    <w:semiHidden/>
    <w:unhideWhenUsed/>
    <w:rsid w:val="000E42EF"/>
  </w:style>
  <w:style w:type="numbering" w:customStyle="1" w:styleId="111311">
    <w:name w:val="無清單111311"/>
    <w:next w:val="a2"/>
    <w:uiPriority w:val="99"/>
    <w:semiHidden/>
    <w:unhideWhenUsed/>
    <w:rsid w:val="000E42EF"/>
  </w:style>
  <w:style w:type="numbering" w:customStyle="1" w:styleId="NoList121211">
    <w:name w:val="No List121211"/>
    <w:next w:val="a2"/>
    <w:uiPriority w:val="99"/>
    <w:semiHidden/>
    <w:unhideWhenUsed/>
    <w:rsid w:val="000E42EF"/>
  </w:style>
  <w:style w:type="numbering" w:customStyle="1" w:styleId="1112110">
    <w:name w:val="リストなし111211"/>
    <w:next w:val="a2"/>
    <w:uiPriority w:val="99"/>
    <w:semiHidden/>
    <w:unhideWhenUsed/>
    <w:rsid w:val="000E42EF"/>
  </w:style>
  <w:style w:type="numbering" w:customStyle="1" w:styleId="1112112">
    <w:name w:val="无列表111211"/>
    <w:next w:val="a2"/>
    <w:semiHidden/>
    <w:rsid w:val="000E42EF"/>
  </w:style>
  <w:style w:type="numbering" w:customStyle="1" w:styleId="NoList211211">
    <w:name w:val="No List211211"/>
    <w:next w:val="a2"/>
    <w:semiHidden/>
    <w:rsid w:val="000E42EF"/>
  </w:style>
  <w:style w:type="numbering" w:customStyle="1" w:styleId="NoList311211">
    <w:name w:val="No List311211"/>
    <w:next w:val="a2"/>
    <w:uiPriority w:val="99"/>
    <w:semiHidden/>
    <w:rsid w:val="000E42EF"/>
  </w:style>
  <w:style w:type="numbering" w:customStyle="1" w:styleId="NoList1111211">
    <w:name w:val="No List1111211"/>
    <w:next w:val="a2"/>
    <w:uiPriority w:val="99"/>
    <w:semiHidden/>
    <w:unhideWhenUsed/>
    <w:rsid w:val="000E42EF"/>
  </w:style>
  <w:style w:type="numbering" w:customStyle="1" w:styleId="1212110">
    <w:name w:val="無清單121211"/>
    <w:next w:val="a2"/>
    <w:uiPriority w:val="99"/>
    <w:semiHidden/>
    <w:unhideWhenUsed/>
    <w:rsid w:val="000E42EF"/>
  </w:style>
  <w:style w:type="numbering" w:customStyle="1" w:styleId="1111211">
    <w:name w:val="無清單1111211"/>
    <w:next w:val="a2"/>
    <w:uiPriority w:val="99"/>
    <w:semiHidden/>
    <w:unhideWhenUsed/>
    <w:rsid w:val="000E42EF"/>
  </w:style>
  <w:style w:type="numbering" w:customStyle="1" w:styleId="NoList521">
    <w:name w:val="No List521"/>
    <w:next w:val="a2"/>
    <w:uiPriority w:val="99"/>
    <w:semiHidden/>
    <w:unhideWhenUsed/>
    <w:rsid w:val="000E42EF"/>
  </w:style>
  <w:style w:type="numbering" w:customStyle="1" w:styleId="NoList1321">
    <w:name w:val="No List1321"/>
    <w:next w:val="a2"/>
    <w:uiPriority w:val="99"/>
    <w:semiHidden/>
    <w:unhideWhenUsed/>
    <w:rsid w:val="000E42EF"/>
  </w:style>
  <w:style w:type="numbering" w:customStyle="1" w:styleId="12215">
    <w:name w:val="リストなし1221"/>
    <w:next w:val="a2"/>
    <w:uiPriority w:val="99"/>
    <w:semiHidden/>
    <w:unhideWhenUsed/>
    <w:rsid w:val="000E42EF"/>
  </w:style>
  <w:style w:type="numbering" w:customStyle="1" w:styleId="NoList2221">
    <w:name w:val="No List2221"/>
    <w:next w:val="a2"/>
    <w:semiHidden/>
    <w:rsid w:val="000E42EF"/>
  </w:style>
  <w:style w:type="numbering" w:customStyle="1" w:styleId="NoList3221">
    <w:name w:val="No List3221"/>
    <w:next w:val="a2"/>
    <w:uiPriority w:val="99"/>
    <w:semiHidden/>
    <w:rsid w:val="000E42EF"/>
  </w:style>
  <w:style w:type="numbering" w:customStyle="1" w:styleId="NoList11221">
    <w:name w:val="No List11221"/>
    <w:next w:val="a2"/>
    <w:uiPriority w:val="99"/>
    <w:semiHidden/>
    <w:unhideWhenUsed/>
    <w:rsid w:val="000E42EF"/>
  </w:style>
  <w:style w:type="numbering" w:customStyle="1" w:styleId="13210">
    <w:name w:val="無清單1321"/>
    <w:next w:val="a2"/>
    <w:uiPriority w:val="99"/>
    <w:semiHidden/>
    <w:unhideWhenUsed/>
    <w:rsid w:val="000E42EF"/>
  </w:style>
  <w:style w:type="numbering" w:customStyle="1" w:styleId="112210">
    <w:name w:val="無清單11221"/>
    <w:next w:val="a2"/>
    <w:uiPriority w:val="99"/>
    <w:semiHidden/>
    <w:unhideWhenUsed/>
    <w:rsid w:val="000E42EF"/>
  </w:style>
  <w:style w:type="numbering" w:customStyle="1" w:styleId="21211">
    <w:name w:val="无列表21211"/>
    <w:next w:val="a2"/>
    <w:uiPriority w:val="99"/>
    <w:semiHidden/>
    <w:unhideWhenUsed/>
    <w:rsid w:val="000E42EF"/>
  </w:style>
  <w:style w:type="numbering" w:customStyle="1" w:styleId="NoList111221">
    <w:name w:val="No List111221"/>
    <w:next w:val="a2"/>
    <w:uiPriority w:val="99"/>
    <w:semiHidden/>
    <w:unhideWhenUsed/>
    <w:rsid w:val="000E42EF"/>
  </w:style>
  <w:style w:type="numbering" w:customStyle="1" w:styleId="NoList71">
    <w:name w:val="No List71"/>
    <w:next w:val="a2"/>
    <w:uiPriority w:val="99"/>
    <w:semiHidden/>
    <w:unhideWhenUsed/>
    <w:rsid w:val="000E42EF"/>
  </w:style>
  <w:style w:type="numbering" w:customStyle="1" w:styleId="NoList151">
    <w:name w:val="No List151"/>
    <w:next w:val="a2"/>
    <w:uiPriority w:val="99"/>
    <w:semiHidden/>
    <w:unhideWhenUsed/>
    <w:rsid w:val="000E42EF"/>
  </w:style>
  <w:style w:type="numbering" w:customStyle="1" w:styleId="1414">
    <w:name w:val="リストなし141"/>
    <w:next w:val="a2"/>
    <w:uiPriority w:val="99"/>
    <w:semiHidden/>
    <w:unhideWhenUsed/>
    <w:rsid w:val="000E42EF"/>
  </w:style>
  <w:style w:type="numbering" w:customStyle="1" w:styleId="1415">
    <w:name w:val="无列表141"/>
    <w:next w:val="a2"/>
    <w:semiHidden/>
    <w:rsid w:val="000E42EF"/>
  </w:style>
  <w:style w:type="numbering" w:customStyle="1" w:styleId="NoList241">
    <w:name w:val="No List241"/>
    <w:next w:val="a2"/>
    <w:semiHidden/>
    <w:rsid w:val="000E42EF"/>
  </w:style>
  <w:style w:type="numbering" w:customStyle="1" w:styleId="NoList341">
    <w:name w:val="No List341"/>
    <w:next w:val="a2"/>
    <w:uiPriority w:val="99"/>
    <w:semiHidden/>
    <w:rsid w:val="000E42EF"/>
  </w:style>
  <w:style w:type="numbering" w:customStyle="1" w:styleId="NoList1151">
    <w:name w:val="No List1151"/>
    <w:next w:val="a2"/>
    <w:uiPriority w:val="99"/>
    <w:semiHidden/>
    <w:unhideWhenUsed/>
    <w:rsid w:val="000E42EF"/>
  </w:style>
  <w:style w:type="numbering" w:customStyle="1" w:styleId="1510">
    <w:name w:val="無清單151"/>
    <w:next w:val="a2"/>
    <w:uiPriority w:val="99"/>
    <w:semiHidden/>
    <w:unhideWhenUsed/>
    <w:rsid w:val="000E42EF"/>
  </w:style>
  <w:style w:type="numbering" w:customStyle="1" w:styleId="11411">
    <w:name w:val="無清單1141"/>
    <w:next w:val="a2"/>
    <w:uiPriority w:val="99"/>
    <w:semiHidden/>
    <w:unhideWhenUsed/>
    <w:rsid w:val="000E42EF"/>
  </w:style>
  <w:style w:type="numbering" w:customStyle="1" w:styleId="NoList431">
    <w:name w:val="No List431"/>
    <w:next w:val="a2"/>
    <w:uiPriority w:val="99"/>
    <w:semiHidden/>
    <w:unhideWhenUsed/>
    <w:rsid w:val="000E42EF"/>
  </w:style>
  <w:style w:type="numbering" w:customStyle="1" w:styleId="NoList1241">
    <w:name w:val="No List1241"/>
    <w:next w:val="a2"/>
    <w:uiPriority w:val="99"/>
    <w:semiHidden/>
    <w:unhideWhenUsed/>
    <w:rsid w:val="000E42EF"/>
  </w:style>
  <w:style w:type="numbering" w:customStyle="1" w:styleId="11412">
    <w:name w:val="リストなし1141"/>
    <w:next w:val="a2"/>
    <w:uiPriority w:val="99"/>
    <w:semiHidden/>
    <w:unhideWhenUsed/>
    <w:rsid w:val="000E42EF"/>
  </w:style>
  <w:style w:type="numbering" w:customStyle="1" w:styleId="11413">
    <w:name w:val="无列表1141"/>
    <w:next w:val="a2"/>
    <w:semiHidden/>
    <w:rsid w:val="000E42EF"/>
  </w:style>
  <w:style w:type="numbering" w:customStyle="1" w:styleId="NoList2141">
    <w:name w:val="No List2141"/>
    <w:next w:val="a2"/>
    <w:semiHidden/>
    <w:rsid w:val="000E42EF"/>
  </w:style>
  <w:style w:type="numbering" w:customStyle="1" w:styleId="NoList3141">
    <w:name w:val="No List3141"/>
    <w:next w:val="a2"/>
    <w:uiPriority w:val="99"/>
    <w:semiHidden/>
    <w:rsid w:val="000E42EF"/>
  </w:style>
  <w:style w:type="numbering" w:customStyle="1" w:styleId="NoList11141">
    <w:name w:val="No List11141"/>
    <w:next w:val="a2"/>
    <w:uiPriority w:val="99"/>
    <w:semiHidden/>
    <w:unhideWhenUsed/>
    <w:rsid w:val="000E42EF"/>
  </w:style>
  <w:style w:type="numbering" w:customStyle="1" w:styleId="12410">
    <w:name w:val="無清單1241"/>
    <w:next w:val="a2"/>
    <w:uiPriority w:val="99"/>
    <w:semiHidden/>
    <w:unhideWhenUsed/>
    <w:rsid w:val="000E42EF"/>
  </w:style>
  <w:style w:type="numbering" w:customStyle="1" w:styleId="111410">
    <w:name w:val="無清單11141"/>
    <w:next w:val="a2"/>
    <w:uiPriority w:val="99"/>
    <w:semiHidden/>
    <w:unhideWhenUsed/>
    <w:rsid w:val="000E42EF"/>
  </w:style>
  <w:style w:type="numbering" w:customStyle="1" w:styleId="2310">
    <w:name w:val="无列表231"/>
    <w:next w:val="a2"/>
    <w:uiPriority w:val="99"/>
    <w:semiHidden/>
    <w:unhideWhenUsed/>
    <w:rsid w:val="000E42EF"/>
  </w:style>
  <w:style w:type="numbering" w:customStyle="1" w:styleId="NoList12131">
    <w:name w:val="No List12131"/>
    <w:next w:val="a2"/>
    <w:uiPriority w:val="99"/>
    <w:semiHidden/>
    <w:unhideWhenUsed/>
    <w:rsid w:val="000E42EF"/>
  </w:style>
  <w:style w:type="numbering" w:customStyle="1" w:styleId="111312">
    <w:name w:val="リストなし11131"/>
    <w:next w:val="a2"/>
    <w:uiPriority w:val="99"/>
    <w:semiHidden/>
    <w:unhideWhenUsed/>
    <w:rsid w:val="000E42EF"/>
  </w:style>
  <w:style w:type="numbering" w:customStyle="1" w:styleId="111313">
    <w:name w:val="无列表11131"/>
    <w:next w:val="a2"/>
    <w:semiHidden/>
    <w:rsid w:val="000E42EF"/>
  </w:style>
  <w:style w:type="numbering" w:customStyle="1" w:styleId="NoList21131">
    <w:name w:val="No List21131"/>
    <w:next w:val="a2"/>
    <w:semiHidden/>
    <w:rsid w:val="000E42EF"/>
  </w:style>
  <w:style w:type="numbering" w:customStyle="1" w:styleId="NoList31131">
    <w:name w:val="No List31131"/>
    <w:next w:val="a2"/>
    <w:uiPriority w:val="99"/>
    <w:semiHidden/>
    <w:rsid w:val="000E42EF"/>
  </w:style>
  <w:style w:type="numbering" w:customStyle="1" w:styleId="NoList111131">
    <w:name w:val="No List111131"/>
    <w:next w:val="a2"/>
    <w:uiPriority w:val="99"/>
    <w:semiHidden/>
    <w:unhideWhenUsed/>
    <w:rsid w:val="000E42EF"/>
  </w:style>
  <w:style w:type="numbering" w:customStyle="1" w:styleId="12131">
    <w:name w:val="無清單12131"/>
    <w:next w:val="a2"/>
    <w:uiPriority w:val="99"/>
    <w:semiHidden/>
    <w:unhideWhenUsed/>
    <w:rsid w:val="000E42EF"/>
  </w:style>
  <w:style w:type="numbering" w:customStyle="1" w:styleId="111131">
    <w:name w:val="無清單111131"/>
    <w:next w:val="a2"/>
    <w:uiPriority w:val="99"/>
    <w:semiHidden/>
    <w:unhideWhenUsed/>
    <w:rsid w:val="000E42EF"/>
  </w:style>
  <w:style w:type="numbering" w:customStyle="1" w:styleId="NoList531">
    <w:name w:val="No List531"/>
    <w:next w:val="a2"/>
    <w:uiPriority w:val="99"/>
    <w:semiHidden/>
    <w:unhideWhenUsed/>
    <w:rsid w:val="000E42EF"/>
  </w:style>
  <w:style w:type="numbering" w:customStyle="1" w:styleId="NoList1331">
    <w:name w:val="No List1331"/>
    <w:next w:val="a2"/>
    <w:uiPriority w:val="99"/>
    <w:semiHidden/>
    <w:unhideWhenUsed/>
    <w:rsid w:val="000E42EF"/>
  </w:style>
  <w:style w:type="numbering" w:customStyle="1" w:styleId="12312">
    <w:name w:val="リストなし1231"/>
    <w:next w:val="a2"/>
    <w:uiPriority w:val="99"/>
    <w:semiHidden/>
    <w:unhideWhenUsed/>
    <w:rsid w:val="000E42EF"/>
  </w:style>
  <w:style w:type="numbering" w:customStyle="1" w:styleId="12313">
    <w:name w:val="无列表1231"/>
    <w:next w:val="a2"/>
    <w:semiHidden/>
    <w:rsid w:val="000E42EF"/>
  </w:style>
  <w:style w:type="numbering" w:customStyle="1" w:styleId="NoList2231">
    <w:name w:val="No List2231"/>
    <w:next w:val="a2"/>
    <w:semiHidden/>
    <w:rsid w:val="000E42EF"/>
  </w:style>
  <w:style w:type="numbering" w:customStyle="1" w:styleId="NoList3231">
    <w:name w:val="No List3231"/>
    <w:next w:val="a2"/>
    <w:uiPriority w:val="99"/>
    <w:semiHidden/>
    <w:rsid w:val="000E42EF"/>
  </w:style>
  <w:style w:type="numbering" w:customStyle="1" w:styleId="NoList11231">
    <w:name w:val="No List11231"/>
    <w:next w:val="a2"/>
    <w:uiPriority w:val="99"/>
    <w:semiHidden/>
    <w:unhideWhenUsed/>
    <w:rsid w:val="000E42EF"/>
  </w:style>
  <w:style w:type="numbering" w:customStyle="1" w:styleId="1331">
    <w:name w:val="無清單1331"/>
    <w:next w:val="a2"/>
    <w:uiPriority w:val="99"/>
    <w:semiHidden/>
    <w:unhideWhenUsed/>
    <w:rsid w:val="000E42EF"/>
  </w:style>
  <w:style w:type="numbering" w:customStyle="1" w:styleId="112310">
    <w:name w:val="無清單11231"/>
    <w:next w:val="a2"/>
    <w:uiPriority w:val="99"/>
    <w:semiHidden/>
    <w:unhideWhenUsed/>
    <w:rsid w:val="000E42EF"/>
  </w:style>
  <w:style w:type="numbering" w:customStyle="1" w:styleId="2131">
    <w:name w:val="无列表2131"/>
    <w:next w:val="a2"/>
    <w:uiPriority w:val="99"/>
    <w:semiHidden/>
    <w:unhideWhenUsed/>
    <w:rsid w:val="000E42EF"/>
  </w:style>
  <w:style w:type="numbering" w:customStyle="1" w:styleId="NoList12221">
    <w:name w:val="No List12221"/>
    <w:next w:val="a2"/>
    <w:uiPriority w:val="99"/>
    <w:semiHidden/>
    <w:unhideWhenUsed/>
    <w:rsid w:val="000E42EF"/>
  </w:style>
  <w:style w:type="numbering" w:customStyle="1" w:styleId="112211">
    <w:name w:val="リストなし11221"/>
    <w:next w:val="a2"/>
    <w:uiPriority w:val="99"/>
    <w:semiHidden/>
    <w:unhideWhenUsed/>
    <w:rsid w:val="000E42EF"/>
  </w:style>
  <w:style w:type="numbering" w:customStyle="1" w:styleId="112212">
    <w:name w:val="无列表11221"/>
    <w:next w:val="a2"/>
    <w:semiHidden/>
    <w:rsid w:val="000E42EF"/>
  </w:style>
  <w:style w:type="numbering" w:customStyle="1" w:styleId="NoList21221">
    <w:name w:val="No List21221"/>
    <w:next w:val="a2"/>
    <w:semiHidden/>
    <w:rsid w:val="000E42EF"/>
  </w:style>
  <w:style w:type="numbering" w:customStyle="1" w:styleId="NoList31221">
    <w:name w:val="No List31221"/>
    <w:next w:val="a2"/>
    <w:uiPriority w:val="99"/>
    <w:semiHidden/>
    <w:rsid w:val="000E42EF"/>
  </w:style>
  <w:style w:type="numbering" w:customStyle="1" w:styleId="NoList111231">
    <w:name w:val="No List111231"/>
    <w:next w:val="a2"/>
    <w:uiPriority w:val="99"/>
    <w:semiHidden/>
    <w:unhideWhenUsed/>
    <w:rsid w:val="000E42EF"/>
  </w:style>
  <w:style w:type="numbering" w:customStyle="1" w:styleId="12221">
    <w:name w:val="無清單12221"/>
    <w:next w:val="a2"/>
    <w:uiPriority w:val="99"/>
    <w:semiHidden/>
    <w:unhideWhenUsed/>
    <w:rsid w:val="000E42EF"/>
  </w:style>
  <w:style w:type="numbering" w:customStyle="1" w:styleId="111221">
    <w:name w:val="無清單111221"/>
    <w:next w:val="a2"/>
    <w:uiPriority w:val="99"/>
    <w:semiHidden/>
    <w:unhideWhenUsed/>
    <w:rsid w:val="000E42EF"/>
  </w:style>
  <w:style w:type="numbering" w:customStyle="1" w:styleId="4b">
    <w:name w:val="无列表4"/>
    <w:next w:val="a2"/>
    <w:uiPriority w:val="99"/>
    <w:semiHidden/>
    <w:unhideWhenUsed/>
    <w:rsid w:val="000E42EF"/>
  </w:style>
  <w:style w:type="numbering" w:customStyle="1" w:styleId="32a">
    <w:name w:val="无列表32"/>
    <w:next w:val="a2"/>
    <w:uiPriority w:val="99"/>
    <w:semiHidden/>
    <w:unhideWhenUsed/>
    <w:rsid w:val="000E42EF"/>
  </w:style>
  <w:style w:type="numbering" w:customStyle="1" w:styleId="13121">
    <w:name w:val="无列表1312"/>
    <w:next w:val="a2"/>
    <w:semiHidden/>
    <w:rsid w:val="000E42EF"/>
  </w:style>
  <w:style w:type="numbering" w:customStyle="1" w:styleId="NoList4112">
    <w:name w:val="No List4112"/>
    <w:next w:val="a2"/>
    <w:uiPriority w:val="99"/>
    <w:semiHidden/>
    <w:unhideWhenUsed/>
    <w:rsid w:val="000E42EF"/>
  </w:style>
  <w:style w:type="numbering" w:customStyle="1" w:styleId="2212">
    <w:name w:val="无列表2212"/>
    <w:next w:val="a2"/>
    <w:uiPriority w:val="99"/>
    <w:semiHidden/>
    <w:unhideWhenUsed/>
    <w:rsid w:val="000E42EF"/>
  </w:style>
  <w:style w:type="numbering" w:customStyle="1" w:styleId="NoList121112">
    <w:name w:val="No List121112"/>
    <w:next w:val="a2"/>
    <w:uiPriority w:val="99"/>
    <w:semiHidden/>
    <w:unhideWhenUsed/>
    <w:rsid w:val="000E42EF"/>
  </w:style>
  <w:style w:type="numbering" w:customStyle="1" w:styleId="1111121">
    <w:name w:val="リストなし111112"/>
    <w:next w:val="a2"/>
    <w:uiPriority w:val="99"/>
    <w:semiHidden/>
    <w:unhideWhenUsed/>
    <w:rsid w:val="000E42EF"/>
  </w:style>
  <w:style w:type="numbering" w:customStyle="1" w:styleId="1111122">
    <w:name w:val="无列表111112"/>
    <w:next w:val="a2"/>
    <w:semiHidden/>
    <w:rsid w:val="000E42EF"/>
  </w:style>
  <w:style w:type="numbering" w:customStyle="1" w:styleId="NoList211112">
    <w:name w:val="No List211112"/>
    <w:next w:val="a2"/>
    <w:semiHidden/>
    <w:rsid w:val="000E42EF"/>
  </w:style>
  <w:style w:type="numbering" w:customStyle="1" w:styleId="NoList311112">
    <w:name w:val="No List311112"/>
    <w:next w:val="a2"/>
    <w:uiPriority w:val="99"/>
    <w:semiHidden/>
    <w:rsid w:val="000E42EF"/>
  </w:style>
  <w:style w:type="numbering" w:customStyle="1" w:styleId="NoList1111112">
    <w:name w:val="No List1111112"/>
    <w:next w:val="a2"/>
    <w:uiPriority w:val="99"/>
    <w:semiHidden/>
    <w:unhideWhenUsed/>
    <w:rsid w:val="000E42EF"/>
  </w:style>
  <w:style w:type="numbering" w:customStyle="1" w:styleId="1211120">
    <w:name w:val="無清單121112"/>
    <w:next w:val="a2"/>
    <w:uiPriority w:val="99"/>
    <w:semiHidden/>
    <w:unhideWhenUsed/>
    <w:rsid w:val="000E42EF"/>
  </w:style>
  <w:style w:type="numbering" w:customStyle="1" w:styleId="11111120">
    <w:name w:val="無清單1111112"/>
    <w:next w:val="a2"/>
    <w:uiPriority w:val="99"/>
    <w:semiHidden/>
    <w:unhideWhenUsed/>
    <w:rsid w:val="000E42EF"/>
  </w:style>
  <w:style w:type="numbering" w:customStyle="1" w:styleId="NoList13112">
    <w:name w:val="No List13112"/>
    <w:next w:val="a2"/>
    <w:uiPriority w:val="99"/>
    <w:semiHidden/>
    <w:unhideWhenUsed/>
    <w:rsid w:val="000E42EF"/>
  </w:style>
  <w:style w:type="numbering" w:customStyle="1" w:styleId="121121">
    <w:name w:val="リストなし12112"/>
    <w:next w:val="a2"/>
    <w:uiPriority w:val="99"/>
    <w:semiHidden/>
    <w:unhideWhenUsed/>
    <w:rsid w:val="000E42EF"/>
  </w:style>
  <w:style w:type="numbering" w:customStyle="1" w:styleId="121122">
    <w:name w:val="无列表12112"/>
    <w:next w:val="a2"/>
    <w:semiHidden/>
    <w:rsid w:val="000E42EF"/>
  </w:style>
  <w:style w:type="numbering" w:customStyle="1" w:styleId="NoList22112">
    <w:name w:val="No List22112"/>
    <w:next w:val="a2"/>
    <w:semiHidden/>
    <w:rsid w:val="000E42EF"/>
  </w:style>
  <w:style w:type="numbering" w:customStyle="1" w:styleId="NoList32112">
    <w:name w:val="No List32112"/>
    <w:next w:val="a2"/>
    <w:uiPriority w:val="99"/>
    <w:semiHidden/>
    <w:rsid w:val="000E42EF"/>
  </w:style>
  <w:style w:type="numbering" w:customStyle="1" w:styleId="NoList112112">
    <w:name w:val="No List112112"/>
    <w:next w:val="a2"/>
    <w:uiPriority w:val="99"/>
    <w:semiHidden/>
    <w:unhideWhenUsed/>
    <w:rsid w:val="000E42EF"/>
  </w:style>
  <w:style w:type="numbering" w:customStyle="1" w:styleId="131120">
    <w:name w:val="無清單13112"/>
    <w:next w:val="a2"/>
    <w:uiPriority w:val="99"/>
    <w:semiHidden/>
    <w:unhideWhenUsed/>
    <w:rsid w:val="000E42EF"/>
  </w:style>
  <w:style w:type="numbering" w:customStyle="1" w:styleId="1121120">
    <w:name w:val="無清單112112"/>
    <w:next w:val="a2"/>
    <w:uiPriority w:val="99"/>
    <w:semiHidden/>
    <w:unhideWhenUsed/>
    <w:rsid w:val="000E42EF"/>
  </w:style>
  <w:style w:type="numbering" w:customStyle="1" w:styleId="21112">
    <w:name w:val="无列表21112"/>
    <w:next w:val="a2"/>
    <w:uiPriority w:val="99"/>
    <w:semiHidden/>
    <w:unhideWhenUsed/>
    <w:rsid w:val="000E42EF"/>
  </w:style>
  <w:style w:type="numbering" w:customStyle="1" w:styleId="NoList122112">
    <w:name w:val="No List122112"/>
    <w:next w:val="a2"/>
    <w:uiPriority w:val="99"/>
    <w:semiHidden/>
    <w:unhideWhenUsed/>
    <w:rsid w:val="000E42EF"/>
  </w:style>
  <w:style w:type="numbering" w:customStyle="1" w:styleId="1121121">
    <w:name w:val="リストなし112112"/>
    <w:next w:val="a2"/>
    <w:uiPriority w:val="99"/>
    <w:semiHidden/>
    <w:unhideWhenUsed/>
    <w:rsid w:val="000E42EF"/>
  </w:style>
  <w:style w:type="numbering" w:customStyle="1" w:styleId="1121122">
    <w:name w:val="无列表112112"/>
    <w:next w:val="a2"/>
    <w:semiHidden/>
    <w:rsid w:val="000E42EF"/>
  </w:style>
  <w:style w:type="numbering" w:customStyle="1" w:styleId="NoList212112">
    <w:name w:val="No List212112"/>
    <w:next w:val="a2"/>
    <w:semiHidden/>
    <w:rsid w:val="000E42EF"/>
  </w:style>
  <w:style w:type="numbering" w:customStyle="1" w:styleId="NoList312112">
    <w:name w:val="No List312112"/>
    <w:next w:val="a2"/>
    <w:uiPriority w:val="99"/>
    <w:semiHidden/>
    <w:rsid w:val="000E42EF"/>
  </w:style>
  <w:style w:type="numbering" w:customStyle="1" w:styleId="NoList1112112">
    <w:name w:val="No List1112112"/>
    <w:next w:val="a2"/>
    <w:uiPriority w:val="99"/>
    <w:semiHidden/>
    <w:unhideWhenUsed/>
    <w:rsid w:val="000E42EF"/>
  </w:style>
  <w:style w:type="numbering" w:customStyle="1" w:styleId="1221120">
    <w:name w:val="無清單122112"/>
    <w:next w:val="a2"/>
    <w:uiPriority w:val="99"/>
    <w:semiHidden/>
    <w:unhideWhenUsed/>
    <w:rsid w:val="000E42EF"/>
  </w:style>
  <w:style w:type="numbering" w:customStyle="1" w:styleId="11121120">
    <w:name w:val="無清單1112112"/>
    <w:next w:val="a2"/>
    <w:uiPriority w:val="99"/>
    <w:semiHidden/>
    <w:unhideWhenUsed/>
    <w:rsid w:val="000E42EF"/>
  </w:style>
  <w:style w:type="numbering" w:customStyle="1" w:styleId="12222">
    <w:name w:val="无列表1222"/>
    <w:next w:val="a2"/>
    <w:semiHidden/>
    <w:rsid w:val="000E42EF"/>
  </w:style>
  <w:style w:type="numbering" w:customStyle="1" w:styleId="NoList9">
    <w:name w:val="No List9"/>
    <w:next w:val="a2"/>
    <w:uiPriority w:val="99"/>
    <w:semiHidden/>
    <w:unhideWhenUsed/>
    <w:rsid w:val="000E42EF"/>
  </w:style>
  <w:style w:type="numbering" w:customStyle="1" w:styleId="NoList17">
    <w:name w:val="No List17"/>
    <w:next w:val="a2"/>
    <w:uiPriority w:val="99"/>
    <w:semiHidden/>
    <w:unhideWhenUsed/>
    <w:rsid w:val="000E42EF"/>
  </w:style>
  <w:style w:type="numbering" w:customStyle="1" w:styleId="163">
    <w:name w:val="リストなし16"/>
    <w:next w:val="a2"/>
    <w:uiPriority w:val="99"/>
    <w:semiHidden/>
    <w:unhideWhenUsed/>
    <w:rsid w:val="000E42EF"/>
  </w:style>
  <w:style w:type="numbering" w:customStyle="1" w:styleId="164">
    <w:name w:val="无列表16"/>
    <w:next w:val="a2"/>
    <w:semiHidden/>
    <w:rsid w:val="000E42EF"/>
  </w:style>
  <w:style w:type="numbering" w:customStyle="1" w:styleId="NoList26">
    <w:name w:val="No List26"/>
    <w:next w:val="a2"/>
    <w:semiHidden/>
    <w:rsid w:val="000E42EF"/>
  </w:style>
  <w:style w:type="numbering" w:customStyle="1" w:styleId="NoList36">
    <w:name w:val="No List36"/>
    <w:next w:val="a2"/>
    <w:uiPriority w:val="99"/>
    <w:semiHidden/>
    <w:rsid w:val="000E42EF"/>
  </w:style>
  <w:style w:type="numbering" w:customStyle="1" w:styleId="NoList117">
    <w:name w:val="No List117"/>
    <w:next w:val="a2"/>
    <w:uiPriority w:val="99"/>
    <w:semiHidden/>
    <w:unhideWhenUsed/>
    <w:rsid w:val="000E42EF"/>
  </w:style>
  <w:style w:type="numbering" w:customStyle="1" w:styleId="172">
    <w:name w:val="無清單17"/>
    <w:next w:val="a2"/>
    <w:uiPriority w:val="99"/>
    <w:semiHidden/>
    <w:unhideWhenUsed/>
    <w:rsid w:val="000E42EF"/>
  </w:style>
  <w:style w:type="numbering" w:customStyle="1" w:styleId="1160">
    <w:name w:val="無清單116"/>
    <w:next w:val="a2"/>
    <w:uiPriority w:val="99"/>
    <w:semiHidden/>
    <w:unhideWhenUsed/>
    <w:rsid w:val="000E42EF"/>
  </w:style>
  <w:style w:type="numbering" w:customStyle="1" w:styleId="NoList1116">
    <w:name w:val="No List1116"/>
    <w:next w:val="a2"/>
    <w:uiPriority w:val="99"/>
    <w:semiHidden/>
    <w:unhideWhenUsed/>
    <w:rsid w:val="000E42EF"/>
  </w:style>
  <w:style w:type="numbering" w:customStyle="1" w:styleId="251">
    <w:name w:val="无列表25"/>
    <w:next w:val="a2"/>
    <w:uiPriority w:val="99"/>
    <w:semiHidden/>
    <w:unhideWhenUsed/>
    <w:rsid w:val="000E42EF"/>
  </w:style>
  <w:style w:type="numbering" w:customStyle="1" w:styleId="NoList126">
    <w:name w:val="No List126"/>
    <w:next w:val="a2"/>
    <w:uiPriority w:val="99"/>
    <w:semiHidden/>
    <w:unhideWhenUsed/>
    <w:rsid w:val="000E42EF"/>
  </w:style>
  <w:style w:type="numbering" w:customStyle="1" w:styleId="1161">
    <w:name w:val="リストなし116"/>
    <w:next w:val="a2"/>
    <w:uiPriority w:val="99"/>
    <w:semiHidden/>
    <w:unhideWhenUsed/>
    <w:rsid w:val="000E42EF"/>
  </w:style>
  <w:style w:type="numbering" w:customStyle="1" w:styleId="1162">
    <w:name w:val="无列表116"/>
    <w:next w:val="a2"/>
    <w:semiHidden/>
    <w:rsid w:val="000E42EF"/>
  </w:style>
  <w:style w:type="numbering" w:customStyle="1" w:styleId="NoList216">
    <w:name w:val="No List216"/>
    <w:next w:val="a2"/>
    <w:semiHidden/>
    <w:rsid w:val="000E42EF"/>
  </w:style>
  <w:style w:type="numbering" w:customStyle="1" w:styleId="NoList316">
    <w:name w:val="No List316"/>
    <w:next w:val="a2"/>
    <w:uiPriority w:val="99"/>
    <w:semiHidden/>
    <w:rsid w:val="000E42EF"/>
  </w:style>
  <w:style w:type="numbering" w:customStyle="1" w:styleId="1260">
    <w:name w:val="無清單126"/>
    <w:next w:val="a2"/>
    <w:uiPriority w:val="99"/>
    <w:semiHidden/>
    <w:unhideWhenUsed/>
    <w:rsid w:val="000E42EF"/>
  </w:style>
  <w:style w:type="numbering" w:customStyle="1" w:styleId="11160">
    <w:name w:val="無清單1116"/>
    <w:next w:val="a2"/>
    <w:uiPriority w:val="99"/>
    <w:semiHidden/>
    <w:unhideWhenUsed/>
    <w:rsid w:val="000E42EF"/>
  </w:style>
  <w:style w:type="numbering" w:customStyle="1" w:styleId="NoList45">
    <w:name w:val="No List45"/>
    <w:next w:val="a2"/>
    <w:uiPriority w:val="99"/>
    <w:semiHidden/>
    <w:unhideWhenUsed/>
    <w:rsid w:val="000E42EF"/>
  </w:style>
  <w:style w:type="numbering" w:customStyle="1" w:styleId="NoList1125">
    <w:name w:val="No List1125"/>
    <w:next w:val="a2"/>
    <w:uiPriority w:val="99"/>
    <w:semiHidden/>
    <w:unhideWhenUsed/>
    <w:rsid w:val="000E42EF"/>
  </w:style>
  <w:style w:type="numbering" w:customStyle="1" w:styleId="NoList1215">
    <w:name w:val="No List1215"/>
    <w:next w:val="a2"/>
    <w:uiPriority w:val="99"/>
    <w:semiHidden/>
    <w:unhideWhenUsed/>
    <w:rsid w:val="000E42EF"/>
  </w:style>
  <w:style w:type="numbering" w:customStyle="1" w:styleId="11151">
    <w:name w:val="リストなし1115"/>
    <w:next w:val="a2"/>
    <w:uiPriority w:val="99"/>
    <w:semiHidden/>
    <w:unhideWhenUsed/>
    <w:rsid w:val="000E42EF"/>
  </w:style>
  <w:style w:type="numbering" w:customStyle="1" w:styleId="11152">
    <w:name w:val="无列表1115"/>
    <w:next w:val="a2"/>
    <w:semiHidden/>
    <w:rsid w:val="000E42EF"/>
  </w:style>
  <w:style w:type="numbering" w:customStyle="1" w:styleId="NoList2115">
    <w:name w:val="No List2115"/>
    <w:next w:val="a2"/>
    <w:semiHidden/>
    <w:rsid w:val="000E42EF"/>
  </w:style>
  <w:style w:type="numbering" w:customStyle="1" w:styleId="NoList3115">
    <w:name w:val="No List3115"/>
    <w:next w:val="a2"/>
    <w:uiPriority w:val="99"/>
    <w:semiHidden/>
    <w:rsid w:val="000E42EF"/>
  </w:style>
  <w:style w:type="numbering" w:customStyle="1" w:styleId="NoList11115">
    <w:name w:val="No List11115"/>
    <w:next w:val="a2"/>
    <w:uiPriority w:val="99"/>
    <w:semiHidden/>
    <w:unhideWhenUsed/>
    <w:rsid w:val="000E42EF"/>
  </w:style>
  <w:style w:type="numbering" w:customStyle="1" w:styleId="12150">
    <w:name w:val="無清單1215"/>
    <w:next w:val="a2"/>
    <w:uiPriority w:val="99"/>
    <w:semiHidden/>
    <w:unhideWhenUsed/>
    <w:rsid w:val="000E42EF"/>
  </w:style>
  <w:style w:type="numbering" w:customStyle="1" w:styleId="111150">
    <w:name w:val="無清單11115"/>
    <w:next w:val="a2"/>
    <w:uiPriority w:val="99"/>
    <w:semiHidden/>
    <w:unhideWhenUsed/>
    <w:rsid w:val="000E42EF"/>
  </w:style>
  <w:style w:type="numbering" w:customStyle="1" w:styleId="NoList55">
    <w:name w:val="No List55"/>
    <w:next w:val="a2"/>
    <w:uiPriority w:val="99"/>
    <w:semiHidden/>
    <w:unhideWhenUsed/>
    <w:rsid w:val="000E42EF"/>
  </w:style>
  <w:style w:type="numbering" w:customStyle="1" w:styleId="NoList135">
    <w:name w:val="No List135"/>
    <w:next w:val="a2"/>
    <w:uiPriority w:val="99"/>
    <w:semiHidden/>
    <w:unhideWhenUsed/>
    <w:rsid w:val="000E42EF"/>
  </w:style>
  <w:style w:type="numbering" w:customStyle="1" w:styleId="1251">
    <w:name w:val="リストなし125"/>
    <w:next w:val="a2"/>
    <w:uiPriority w:val="99"/>
    <w:semiHidden/>
    <w:unhideWhenUsed/>
    <w:rsid w:val="000E42EF"/>
  </w:style>
  <w:style w:type="numbering" w:customStyle="1" w:styleId="1252">
    <w:name w:val="无列表125"/>
    <w:next w:val="a2"/>
    <w:semiHidden/>
    <w:rsid w:val="000E42EF"/>
  </w:style>
  <w:style w:type="numbering" w:customStyle="1" w:styleId="NoList225">
    <w:name w:val="No List225"/>
    <w:next w:val="a2"/>
    <w:semiHidden/>
    <w:rsid w:val="000E42EF"/>
  </w:style>
  <w:style w:type="numbering" w:customStyle="1" w:styleId="NoList325">
    <w:name w:val="No List325"/>
    <w:next w:val="a2"/>
    <w:uiPriority w:val="99"/>
    <w:semiHidden/>
    <w:rsid w:val="000E42EF"/>
  </w:style>
  <w:style w:type="numbering" w:customStyle="1" w:styleId="1350">
    <w:name w:val="無清單135"/>
    <w:next w:val="a2"/>
    <w:uiPriority w:val="99"/>
    <w:semiHidden/>
    <w:unhideWhenUsed/>
    <w:rsid w:val="000E42EF"/>
  </w:style>
  <w:style w:type="numbering" w:customStyle="1" w:styleId="11250">
    <w:name w:val="無清單1125"/>
    <w:next w:val="a2"/>
    <w:uiPriority w:val="99"/>
    <w:semiHidden/>
    <w:unhideWhenUsed/>
    <w:rsid w:val="000E42EF"/>
  </w:style>
  <w:style w:type="numbering" w:customStyle="1" w:styleId="2151">
    <w:name w:val="无列表215"/>
    <w:next w:val="a2"/>
    <w:uiPriority w:val="99"/>
    <w:semiHidden/>
    <w:unhideWhenUsed/>
    <w:rsid w:val="000E42EF"/>
  </w:style>
  <w:style w:type="numbering" w:customStyle="1" w:styleId="NoList1224">
    <w:name w:val="No List1224"/>
    <w:next w:val="a2"/>
    <w:uiPriority w:val="99"/>
    <w:semiHidden/>
    <w:unhideWhenUsed/>
    <w:rsid w:val="000E42EF"/>
  </w:style>
  <w:style w:type="numbering" w:customStyle="1" w:styleId="11242">
    <w:name w:val="リストなし1124"/>
    <w:next w:val="a2"/>
    <w:uiPriority w:val="99"/>
    <w:semiHidden/>
    <w:unhideWhenUsed/>
    <w:rsid w:val="000E42EF"/>
  </w:style>
  <w:style w:type="numbering" w:customStyle="1" w:styleId="11243">
    <w:name w:val="无列表1124"/>
    <w:next w:val="a2"/>
    <w:semiHidden/>
    <w:rsid w:val="000E42EF"/>
  </w:style>
  <w:style w:type="numbering" w:customStyle="1" w:styleId="NoList2124">
    <w:name w:val="No List2124"/>
    <w:next w:val="a2"/>
    <w:semiHidden/>
    <w:rsid w:val="000E42EF"/>
  </w:style>
  <w:style w:type="numbering" w:customStyle="1" w:styleId="NoList3124">
    <w:name w:val="No List3124"/>
    <w:next w:val="a2"/>
    <w:uiPriority w:val="99"/>
    <w:semiHidden/>
    <w:rsid w:val="000E42EF"/>
  </w:style>
  <w:style w:type="numbering" w:customStyle="1" w:styleId="NoList11125">
    <w:name w:val="No List11125"/>
    <w:next w:val="a2"/>
    <w:uiPriority w:val="99"/>
    <w:semiHidden/>
    <w:unhideWhenUsed/>
    <w:rsid w:val="000E42EF"/>
  </w:style>
  <w:style w:type="numbering" w:customStyle="1" w:styleId="12240">
    <w:name w:val="無清單1224"/>
    <w:next w:val="a2"/>
    <w:uiPriority w:val="99"/>
    <w:semiHidden/>
    <w:unhideWhenUsed/>
    <w:rsid w:val="000E42EF"/>
  </w:style>
  <w:style w:type="numbering" w:customStyle="1" w:styleId="111240">
    <w:name w:val="無清單11124"/>
    <w:next w:val="a2"/>
    <w:uiPriority w:val="99"/>
    <w:semiHidden/>
    <w:unhideWhenUsed/>
    <w:rsid w:val="000E42EF"/>
  </w:style>
  <w:style w:type="numbering" w:customStyle="1" w:styleId="338">
    <w:name w:val="无列表33"/>
    <w:next w:val="a2"/>
    <w:uiPriority w:val="99"/>
    <w:semiHidden/>
    <w:unhideWhenUsed/>
    <w:rsid w:val="000E42EF"/>
  </w:style>
  <w:style w:type="numbering" w:customStyle="1" w:styleId="1332">
    <w:name w:val="无列表133"/>
    <w:next w:val="a2"/>
    <w:semiHidden/>
    <w:rsid w:val="000E42EF"/>
  </w:style>
  <w:style w:type="numbering" w:customStyle="1" w:styleId="NoList1133">
    <w:name w:val="No List1133"/>
    <w:next w:val="a2"/>
    <w:uiPriority w:val="99"/>
    <w:semiHidden/>
    <w:unhideWhenUsed/>
    <w:rsid w:val="000E42EF"/>
  </w:style>
  <w:style w:type="numbering" w:customStyle="1" w:styleId="NoList413">
    <w:name w:val="No List413"/>
    <w:next w:val="a2"/>
    <w:uiPriority w:val="99"/>
    <w:semiHidden/>
    <w:unhideWhenUsed/>
    <w:rsid w:val="000E42EF"/>
  </w:style>
  <w:style w:type="numbering" w:customStyle="1" w:styleId="223">
    <w:name w:val="无列表223"/>
    <w:next w:val="a2"/>
    <w:uiPriority w:val="99"/>
    <w:semiHidden/>
    <w:unhideWhenUsed/>
    <w:rsid w:val="000E42EF"/>
  </w:style>
  <w:style w:type="numbering" w:customStyle="1" w:styleId="NoList12113">
    <w:name w:val="No List12113"/>
    <w:next w:val="a2"/>
    <w:uiPriority w:val="99"/>
    <w:semiHidden/>
    <w:unhideWhenUsed/>
    <w:rsid w:val="000E42EF"/>
  </w:style>
  <w:style w:type="numbering" w:customStyle="1" w:styleId="111132">
    <w:name w:val="リストなし11113"/>
    <w:next w:val="a2"/>
    <w:uiPriority w:val="99"/>
    <w:semiHidden/>
    <w:unhideWhenUsed/>
    <w:rsid w:val="000E42EF"/>
  </w:style>
  <w:style w:type="numbering" w:customStyle="1" w:styleId="111133">
    <w:name w:val="无列表11113"/>
    <w:next w:val="a2"/>
    <w:semiHidden/>
    <w:rsid w:val="000E42EF"/>
  </w:style>
  <w:style w:type="numbering" w:customStyle="1" w:styleId="NoList21113">
    <w:name w:val="No List21113"/>
    <w:next w:val="a2"/>
    <w:semiHidden/>
    <w:rsid w:val="000E42EF"/>
  </w:style>
  <w:style w:type="numbering" w:customStyle="1" w:styleId="NoList31113">
    <w:name w:val="No List31113"/>
    <w:next w:val="a2"/>
    <w:uiPriority w:val="99"/>
    <w:semiHidden/>
    <w:rsid w:val="000E42EF"/>
  </w:style>
  <w:style w:type="numbering" w:customStyle="1" w:styleId="NoList111113">
    <w:name w:val="No List111113"/>
    <w:next w:val="a2"/>
    <w:uiPriority w:val="99"/>
    <w:semiHidden/>
    <w:unhideWhenUsed/>
    <w:rsid w:val="000E42EF"/>
  </w:style>
  <w:style w:type="numbering" w:customStyle="1" w:styleId="121130">
    <w:name w:val="無清單12113"/>
    <w:next w:val="a2"/>
    <w:uiPriority w:val="99"/>
    <w:semiHidden/>
    <w:unhideWhenUsed/>
    <w:rsid w:val="000E42EF"/>
  </w:style>
  <w:style w:type="numbering" w:customStyle="1" w:styleId="1111130">
    <w:name w:val="無清單111113"/>
    <w:next w:val="a2"/>
    <w:uiPriority w:val="99"/>
    <w:semiHidden/>
    <w:unhideWhenUsed/>
    <w:rsid w:val="000E42EF"/>
  </w:style>
  <w:style w:type="numbering" w:customStyle="1" w:styleId="NoList1313">
    <w:name w:val="No List1313"/>
    <w:next w:val="a2"/>
    <w:uiPriority w:val="99"/>
    <w:semiHidden/>
    <w:unhideWhenUsed/>
    <w:rsid w:val="000E42EF"/>
  </w:style>
  <w:style w:type="numbering" w:customStyle="1" w:styleId="12132">
    <w:name w:val="リストなし1213"/>
    <w:next w:val="a2"/>
    <w:uiPriority w:val="99"/>
    <w:semiHidden/>
    <w:unhideWhenUsed/>
    <w:rsid w:val="000E42EF"/>
  </w:style>
  <w:style w:type="numbering" w:customStyle="1" w:styleId="12133">
    <w:name w:val="无列表1213"/>
    <w:next w:val="a2"/>
    <w:semiHidden/>
    <w:rsid w:val="000E42EF"/>
  </w:style>
  <w:style w:type="numbering" w:customStyle="1" w:styleId="NoList2213">
    <w:name w:val="No List2213"/>
    <w:next w:val="a2"/>
    <w:semiHidden/>
    <w:rsid w:val="000E42EF"/>
  </w:style>
  <w:style w:type="numbering" w:customStyle="1" w:styleId="NoList3213">
    <w:name w:val="No List3213"/>
    <w:next w:val="a2"/>
    <w:uiPriority w:val="99"/>
    <w:semiHidden/>
    <w:rsid w:val="000E42EF"/>
  </w:style>
  <w:style w:type="numbering" w:customStyle="1" w:styleId="NoList11213">
    <w:name w:val="No List11213"/>
    <w:next w:val="a2"/>
    <w:uiPriority w:val="99"/>
    <w:semiHidden/>
    <w:unhideWhenUsed/>
    <w:rsid w:val="000E42EF"/>
  </w:style>
  <w:style w:type="numbering" w:customStyle="1" w:styleId="13130">
    <w:name w:val="無清單1313"/>
    <w:next w:val="a2"/>
    <w:uiPriority w:val="99"/>
    <w:semiHidden/>
    <w:unhideWhenUsed/>
    <w:rsid w:val="000E42EF"/>
  </w:style>
  <w:style w:type="numbering" w:customStyle="1" w:styleId="112130">
    <w:name w:val="無清單11213"/>
    <w:next w:val="a2"/>
    <w:uiPriority w:val="99"/>
    <w:semiHidden/>
    <w:unhideWhenUsed/>
    <w:rsid w:val="000E42EF"/>
  </w:style>
  <w:style w:type="numbering" w:customStyle="1" w:styleId="2113">
    <w:name w:val="无列表2113"/>
    <w:next w:val="a2"/>
    <w:uiPriority w:val="99"/>
    <w:semiHidden/>
    <w:unhideWhenUsed/>
    <w:rsid w:val="000E42EF"/>
  </w:style>
  <w:style w:type="numbering" w:customStyle="1" w:styleId="NoList12213">
    <w:name w:val="No List12213"/>
    <w:next w:val="a2"/>
    <w:uiPriority w:val="99"/>
    <w:semiHidden/>
    <w:unhideWhenUsed/>
    <w:rsid w:val="000E42EF"/>
  </w:style>
  <w:style w:type="numbering" w:customStyle="1" w:styleId="112131">
    <w:name w:val="リストなし11213"/>
    <w:next w:val="a2"/>
    <w:uiPriority w:val="99"/>
    <w:semiHidden/>
    <w:unhideWhenUsed/>
    <w:rsid w:val="000E42EF"/>
  </w:style>
  <w:style w:type="numbering" w:customStyle="1" w:styleId="112132">
    <w:name w:val="无列表11213"/>
    <w:next w:val="a2"/>
    <w:semiHidden/>
    <w:rsid w:val="000E42EF"/>
  </w:style>
  <w:style w:type="numbering" w:customStyle="1" w:styleId="NoList21213">
    <w:name w:val="No List21213"/>
    <w:next w:val="a2"/>
    <w:semiHidden/>
    <w:rsid w:val="000E42EF"/>
  </w:style>
  <w:style w:type="numbering" w:customStyle="1" w:styleId="NoList31213">
    <w:name w:val="No List31213"/>
    <w:next w:val="a2"/>
    <w:uiPriority w:val="99"/>
    <w:semiHidden/>
    <w:rsid w:val="000E42EF"/>
  </w:style>
  <w:style w:type="numbering" w:customStyle="1" w:styleId="NoList111213">
    <w:name w:val="No List111213"/>
    <w:next w:val="a2"/>
    <w:uiPriority w:val="99"/>
    <w:semiHidden/>
    <w:unhideWhenUsed/>
    <w:rsid w:val="000E42EF"/>
  </w:style>
  <w:style w:type="numbering" w:customStyle="1" w:styleId="122130">
    <w:name w:val="無清單12213"/>
    <w:next w:val="a2"/>
    <w:uiPriority w:val="99"/>
    <w:semiHidden/>
    <w:unhideWhenUsed/>
    <w:rsid w:val="000E42EF"/>
  </w:style>
  <w:style w:type="numbering" w:customStyle="1" w:styleId="1112130">
    <w:name w:val="無清單111213"/>
    <w:next w:val="a2"/>
    <w:uiPriority w:val="99"/>
    <w:semiHidden/>
    <w:unhideWhenUsed/>
    <w:rsid w:val="000E42EF"/>
  </w:style>
  <w:style w:type="numbering" w:customStyle="1" w:styleId="NoList63">
    <w:name w:val="No List63"/>
    <w:next w:val="a2"/>
    <w:uiPriority w:val="99"/>
    <w:semiHidden/>
    <w:unhideWhenUsed/>
    <w:rsid w:val="000E42EF"/>
  </w:style>
  <w:style w:type="numbering" w:customStyle="1" w:styleId="NoList143">
    <w:name w:val="No List143"/>
    <w:next w:val="a2"/>
    <w:uiPriority w:val="99"/>
    <w:semiHidden/>
    <w:unhideWhenUsed/>
    <w:rsid w:val="000E42EF"/>
  </w:style>
  <w:style w:type="numbering" w:customStyle="1" w:styleId="1333">
    <w:name w:val="リストなし133"/>
    <w:next w:val="a2"/>
    <w:uiPriority w:val="99"/>
    <w:semiHidden/>
    <w:unhideWhenUsed/>
    <w:rsid w:val="000E42EF"/>
  </w:style>
  <w:style w:type="numbering" w:customStyle="1" w:styleId="NoList233">
    <w:name w:val="No List233"/>
    <w:next w:val="a2"/>
    <w:semiHidden/>
    <w:rsid w:val="000E42EF"/>
  </w:style>
  <w:style w:type="numbering" w:customStyle="1" w:styleId="NoList333">
    <w:name w:val="No List333"/>
    <w:next w:val="a2"/>
    <w:uiPriority w:val="99"/>
    <w:semiHidden/>
    <w:rsid w:val="000E42EF"/>
  </w:style>
  <w:style w:type="numbering" w:customStyle="1" w:styleId="1431">
    <w:name w:val="無清單143"/>
    <w:next w:val="a2"/>
    <w:uiPriority w:val="99"/>
    <w:semiHidden/>
    <w:unhideWhenUsed/>
    <w:rsid w:val="000E42EF"/>
  </w:style>
  <w:style w:type="numbering" w:customStyle="1" w:styleId="11330">
    <w:name w:val="無清單1133"/>
    <w:next w:val="a2"/>
    <w:uiPriority w:val="99"/>
    <w:semiHidden/>
    <w:unhideWhenUsed/>
    <w:rsid w:val="000E42EF"/>
  </w:style>
  <w:style w:type="numbering" w:customStyle="1" w:styleId="NoList1233">
    <w:name w:val="No List1233"/>
    <w:next w:val="a2"/>
    <w:uiPriority w:val="99"/>
    <w:semiHidden/>
    <w:unhideWhenUsed/>
    <w:rsid w:val="000E42EF"/>
  </w:style>
  <w:style w:type="numbering" w:customStyle="1" w:styleId="11331">
    <w:name w:val="リストなし1133"/>
    <w:next w:val="a2"/>
    <w:uiPriority w:val="99"/>
    <w:semiHidden/>
    <w:unhideWhenUsed/>
    <w:rsid w:val="000E42EF"/>
  </w:style>
  <w:style w:type="numbering" w:customStyle="1" w:styleId="11332">
    <w:name w:val="无列表1133"/>
    <w:next w:val="a2"/>
    <w:semiHidden/>
    <w:rsid w:val="000E42EF"/>
  </w:style>
  <w:style w:type="numbering" w:customStyle="1" w:styleId="NoList2133">
    <w:name w:val="No List2133"/>
    <w:next w:val="a2"/>
    <w:semiHidden/>
    <w:rsid w:val="000E42EF"/>
  </w:style>
  <w:style w:type="numbering" w:customStyle="1" w:styleId="NoList3133">
    <w:name w:val="No List3133"/>
    <w:next w:val="a2"/>
    <w:uiPriority w:val="99"/>
    <w:semiHidden/>
    <w:rsid w:val="000E42EF"/>
  </w:style>
  <w:style w:type="numbering" w:customStyle="1" w:styleId="NoList11133">
    <w:name w:val="No List11133"/>
    <w:next w:val="a2"/>
    <w:uiPriority w:val="99"/>
    <w:semiHidden/>
    <w:unhideWhenUsed/>
    <w:rsid w:val="000E42EF"/>
  </w:style>
  <w:style w:type="numbering" w:customStyle="1" w:styleId="12330">
    <w:name w:val="無清單1233"/>
    <w:next w:val="a2"/>
    <w:uiPriority w:val="99"/>
    <w:semiHidden/>
    <w:unhideWhenUsed/>
    <w:rsid w:val="000E42EF"/>
  </w:style>
  <w:style w:type="numbering" w:customStyle="1" w:styleId="111330">
    <w:name w:val="無清單11133"/>
    <w:next w:val="a2"/>
    <w:uiPriority w:val="99"/>
    <w:semiHidden/>
    <w:unhideWhenUsed/>
    <w:rsid w:val="000E42EF"/>
  </w:style>
  <w:style w:type="numbering" w:customStyle="1" w:styleId="NoList513">
    <w:name w:val="No List513"/>
    <w:next w:val="a2"/>
    <w:uiPriority w:val="99"/>
    <w:semiHidden/>
    <w:unhideWhenUsed/>
    <w:rsid w:val="000E42EF"/>
  </w:style>
  <w:style w:type="numbering" w:customStyle="1" w:styleId="13131">
    <w:name w:val="无列表1313"/>
    <w:next w:val="a2"/>
    <w:semiHidden/>
    <w:rsid w:val="000E42EF"/>
  </w:style>
  <w:style w:type="numbering" w:customStyle="1" w:styleId="NoList11312">
    <w:name w:val="No List11312"/>
    <w:next w:val="a2"/>
    <w:uiPriority w:val="99"/>
    <w:semiHidden/>
    <w:unhideWhenUsed/>
    <w:rsid w:val="000E42EF"/>
  </w:style>
  <w:style w:type="numbering" w:customStyle="1" w:styleId="NoList4113">
    <w:name w:val="No List4113"/>
    <w:next w:val="a2"/>
    <w:uiPriority w:val="99"/>
    <w:semiHidden/>
    <w:unhideWhenUsed/>
    <w:rsid w:val="000E42EF"/>
  </w:style>
  <w:style w:type="numbering" w:customStyle="1" w:styleId="2213">
    <w:name w:val="无列表2213"/>
    <w:next w:val="a2"/>
    <w:uiPriority w:val="99"/>
    <w:semiHidden/>
    <w:unhideWhenUsed/>
    <w:rsid w:val="000E42EF"/>
  </w:style>
  <w:style w:type="numbering" w:customStyle="1" w:styleId="NoList121113">
    <w:name w:val="No List121113"/>
    <w:next w:val="a2"/>
    <w:uiPriority w:val="99"/>
    <w:semiHidden/>
    <w:unhideWhenUsed/>
    <w:rsid w:val="000E42EF"/>
  </w:style>
  <w:style w:type="numbering" w:customStyle="1" w:styleId="1111131">
    <w:name w:val="リストなし111113"/>
    <w:next w:val="a2"/>
    <w:uiPriority w:val="99"/>
    <w:semiHidden/>
    <w:unhideWhenUsed/>
    <w:rsid w:val="000E42EF"/>
  </w:style>
  <w:style w:type="numbering" w:customStyle="1" w:styleId="1111132">
    <w:name w:val="无列表111113"/>
    <w:next w:val="a2"/>
    <w:semiHidden/>
    <w:rsid w:val="000E42EF"/>
  </w:style>
  <w:style w:type="numbering" w:customStyle="1" w:styleId="NoList211113">
    <w:name w:val="No List211113"/>
    <w:next w:val="a2"/>
    <w:semiHidden/>
    <w:rsid w:val="000E42EF"/>
  </w:style>
  <w:style w:type="numbering" w:customStyle="1" w:styleId="NoList311113">
    <w:name w:val="No List311113"/>
    <w:next w:val="a2"/>
    <w:uiPriority w:val="99"/>
    <w:semiHidden/>
    <w:rsid w:val="000E42EF"/>
  </w:style>
  <w:style w:type="numbering" w:customStyle="1" w:styleId="NoList1111113">
    <w:name w:val="No List1111113"/>
    <w:next w:val="a2"/>
    <w:uiPriority w:val="99"/>
    <w:semiHidden/>
    <w:unhideWhenUsed/>
    <w:rsid w:val="000E42EF"/>
  </w:style>
  <w:style w:type="numbering" w:customStyle="1" w:styleId="1211130">
    <w:name w:val="無清單121113"/>
    <w:next w:val="a2"/>
    <w:uiPriority w:val="99"/>
    <w:semiHidden/>
    <w:unhideWhenUsed/>
    <w:rsid w:val="000E42EF"/>
  </w:style>
  <w:style w:type="numbering" w:customStyle="1" w:styleId="1111113">
    <w:name w:val="無清單1111113"/>
    <w:next w:val="a2"/>
    <w:uiPriority w:val="99"/>
    <w:semiHidden/>
    <w:unhideWhenUsed/>
    <w:rsid w:val="000E42EF"/>
  </w:style>
  <w:style w:type="numbering" w:customStyle="1" w:styleId="NoList13113">
    <w:name w:val="No List13113"/>
    <w:next w:val="a2"/>
    <w:uiPriority w:val="99"/>
    <w:semiHidden/>
    <w:unhideWhenUsed/>
    <w:rsid w:val="000E42EF"/>
  </w:style>
  <w:style w:type="numbering" w:customStyle="1" w:styleId="121131">
    <w:name w:val="リストなし12113"/>
    <w:next w:val="a2"/>
    <w:uiPriority w:val="99"/>
    <w:semiHidden/>
    <w:unhideWhenUsed/>
    <w:rsid w:val="000E42EF"/>
  </w:style>
  <w:style w:type="numbering" w:customStyle="1" w:styleId="121132">
    <w:name w:val="无列表12113"/>
    <w:next w:val="a2"/>
    <w:semiHidden/>
    <w:rsid w:val="000E42EF"/>
  </w:style>
  <w:style w:type="numbering" w:customStyle="1" w:styleId="NoList22113">
    <w:name w:val="No List22113"/>
    <w:next w:val="a2"/>
    <w:semiHidden/>
    <w:rsid w:val="000E42EF"/>
  </w:style>
  <w:style w:type="numbering" w:customStyle="1" w:styleId="NoList32113">
    <w:name w:val="No List32113"/>
    <w:next w:val="a2"/>
    <w:uiPriority w:val="99"/>
    <w:semiHidden/>
    <w:rsid w:val="000E42EF"/>
  </w:style>
  <w:style w:type="numbering" w:customStyle="1" w:styleId="NoList112113">
    <w:name w:val="No List112113"/>
    <w:next w:val="a2"/>
    <w:uiPriority w:val="99"/>
    <w:semiHidden/>
    <w:unhideWhenUsed/>
    <w:rsid w:val="000E42EF"/>
  </w:style>
  <w:style w:type="numbering" w:customStyle="1" w:styleId="13113">
    <w:name w:val="無清單13113"/>
    <w:next w:val="a2"/>
    <w:uiPriority w:val="99"/>
    <w:semiHidden/>
    <w:unhideWhenUsed/>
    <w:rsid w:val="000E42EF"/>
  </w:style>
  <w:style w:type="numbering" w:customStyle="1" w:styleId="112113">
    <w:name w:val="無清單112113"/>
    <w:next w:val="a2"/>
    <w:uiPriority w:val="99"/>
    <w:semiHidden/>
    <w:unhideWhenUsed/>
    <w:rsid w:val="000E42EF"/>
  </w:style>
  <w:style w:type="numbering" w:customStyle="1" w:styleId="21113">
    <w:name w:val="无列表21113"/>
    <w:next w:val="a2"/>
    <w:uiPriority w:val="99"/>
    <w:semiHidden/>
    <w:unhideWhenUsed/>
    <w:rsid w:val="000E42EF"/>
  </w:style>
  <w:style w:type="numbering" w:customStyle="1" w:styleId="NoList122113">
    <w:name w:val="No List122113"/>
    <w:next w:val="a2"/>
    <w:uiPriority w:val="99"/>
    <w:semiHidden/>
    <w:unhideWhenUsed/>
    <w:rsid w:val="000E42EF"/>
  </w:style>
  <w:style w:type="numbering" w:customStyle="1" w:styleId="1121130">
    <w:name w:val="リストなし112113"/>
    <w:next w:val="a2"/>
    <w:uiPriority w:val="99"/>
    <w:semiHidden/>
    <w:unhideWhenUsed/>
    <w:rsid w:val="000E42EF"/>
  </w:style>
  <w:style w:type="numbering" w:customStyle="1" w:styleId="1121131">
    <w:name w:val="无列表112113"/>
    <w:next w:val="a2"/>
    <w:semiHidden/>
    <w:rsid w:val="000E42EF"/>
  </w:style>
  <w:style w:type="numbering" w:customStyle="1" w:styleId="NoList212113">
    <w:name w:val="No List212113"/>
    <w:next w:val="a2"/>
    <w:semiHidden/>
    <w:rsid w:val="000E42EF"/>
  </w:style>
  <w:style w:type="numbering" w:customStyle="1" w:styleId="NoList312113">
    <w:name w:val="No List312113"/>
    <w:next w:val="a2"/>
    <w:uiPriority w:val="99"/>
    <w:semiHidden/>
    <w:rsid w:val="000E42EF"/>
  </w:style>
  <w:style w:type="numbering" w:customStyle="1" w:styleId="NoList1112113">
    <w:name w:val="No List1112113"/>
    <w:next w:val="a2"/>
    <w:uiPriority w:val="99"/>
    <w:semiHidden/>
    <w:unhideWhenUsed/>
    <w:rsid w:val="000E42EF"/>
  </w:style>
  <w:style w:type="numbering" w:customStyle="1" w:styleId="122113">
    <w:name w:val="無清單122113"/>
    <w:next w:val="a2"/>
    <w:uiPriority w:val="99"/>
    <w:semiHidden/>
    <w:unhideWhenUsed/>
    <w:rsid w:val="000E42EF"/>
  </w:style>
  <w:style w:type="numbering" w:customStyle="1" w:styleId="1112113">
    <w:name w:val="無清單1112113"/>
    <w:next w:val="a2"/>
    <w:uiPriority w:val="99"/>
    <w:semiHidden/>
    <w:unhideWhenUsed/>
    <w:rsid w:val="000E42EF"/>
  </w:style>
  <w:style w:type="numbering" w:customStyle="1" w:styleId="NoList5112">
    <w:name w:val="No List5112"/>
    <w:next w:val="a2"/>
    <w:uiPriority w:val="99"/>
    <w:semiHidden/>
    <w:unhideWhenUsed/>
    <w:rsid w:val="000E42EF"/>
  </w:style>
  <w:style w:type="numbering" w:customStyle="1" w:styleId="NoList612">
    <w:name w:val="No List612"/>
    <w:next w:val="a2"/>
    <w:uiPriority w:val="99"/>
    <w:semiHidden/>
    <w:unhideWhenUsed/>
    <w:rsid w:val="000E42EF"/>
  </w:style>
  <w:style w:type="numbering" w:customStyle="1" w:styleId="NoList1412">
    <w:name w:val="No List1412"/>
    <w:next w:val="a2"/>
    <w:uiPriority w:val="99"/>
    <w:semiHidden/>
    <w:unhideWhenUsed/>
    <w:rsid w:val="000E42EF"/>
  </w:style>
  <w:style w:type="numbering" w:customStyle="1" w:styleId="13122">
    <w:name w:val="リストなし1312"/>
    <w:next w:val="a2"/>
    <w:uiPriority w:val="99"/>
    <w:semiHidden/>
    <w:unhideWhenUsed/>
    <w:rsid w:val="000E42EF"/>
  </w:style>
  <w:style w:type="numbering" w:customStyle="1" w:styleId="NoList2312">
    <w:name w:val="No List2312"/>
    <w:next w:val="a2"/>
    <w:semiHidden/>
    <w:rsid w:val="000E42EF"/>
  </w:style>
  <w:style w:type="numbering" w:customStyle="1" w:styleId="NoList3312">
    <w:name w:val="No List3312"/>
    <w:next w:val="a2"/>
    <w:uiPriority w:val="99"/>
    <w:semiHidden/>
    <w:rsid w:val="000E42EF"/>
  </w:style>
  <w:style w:type="numbering" w:customStyle="1" w:styleId="NoList1142">
    <w:name w:val="No List1142"/>
    <w:next w:val="a2"/>
    <w:uiPriority w:val="99"/>
    <w:semiHidden/>
    <w:unhideWhenUsed/>
    <w:rsid w:val="000E42EF"/>
  </w:style>
  <w:style w:type="numbering" w:customStyle="1" w:styleId="14120">
    <w:name w:val="無清單1412"/>
    <w:next w:val="a2"/>
    <w:uiPriority w:val="99"/>
    <w:semiHidden/>
    <w:unhideWhenUsed/>
    <w:rsid w:val="000E42EF"/>
  </w:style>
  <w:style w:type="numbering" w:customStyle="1" w:styleId="113120">
    <w:name w:val="無清單11312"/>
    <w:next w:val="a2"/>
    <w:uiPriority w:val="99"/>
    <w:semiHidden/>
    <w:unhideWhenUsed/>
    <w:rsid w:val="000E42EF"/>
  </w:style>
  <w:style w:type="numbering" w:customStyle="1" w:styleId="NoList422">
    <w:name w:val="No List422"/>
    <w:next w:val="a2"/>
    <w:uiPriority w:val="99"/>
    <w:semiHidden/>
    <w:unhideWhenUsed/>
    <w:rsid w:val="000E42EF"/>
  </w:style>
  <w:style w:type="numbering" w:customStyle="1" w:styleId="NoList12312">
    <w:name w:val="No List12312"/>
    <w:next w:val="a2"/>
    <w:uiPriority w:val="99"/>
    <w:semiHidden/>
    <w:unhideWhenUsed/>
    <w:rsid w:val="000E42EF"/>
  </w:style>
  <w:style w:type="numbering" w:customStyle="1" w:styleId="113121">
    <w:name w:val="リストなし11312"/>
    <w:next w:val="a2"/>
    <w:uiPriority w:val="99"/>
    <w:semiHidden/>
    <w:unhideWhenUsed/>
    <w:rsid w:val="000E42EF"/>
  </w:style>
  <w:style w:type="numbering" w:customStyle="1" w:styleId="113122">
    <w:name w:val="无列表11312"/>
    <w:next w:val="a2"/>
    <w:semiHidden/>
    <w:rsid w:val="000E42EF"/>
  </w:style>
  <w:style w:type="numbering" w:customStyle="1" w:styleId="NoList21312">
    <w:name w:val="No List21312"/>
    <w:next w:val="a2"/>
    <w:semiHidden/>
    <w:rsid w:val="000E42EF"/>
  </w:style>
  <w:style w:type="numbering" w:customStyle="1" w:styleId="NoList31312">
    <w:name w:val="No List31312"/>
    <w:next w:val="a2"/>
    <w:uiPriority w:val="99"/>
    <w:semiHidden/>
    <w:rsid w:val="000E42EF"/>
  </w:style>
  <w:style w:type="numbering" w:customStyle="1" w:styleId="NoList111312">
    <w:name w:val="No List111312"/>
    <w:next w:val="a2"/>
    <w:uiPriority w:val="99"/>
    <w:semiHidden/>
    <w:unhideWhenUsed/>
    <w:rsid w:val="000E42EF"/>
  </w:style>
  <w:style w:type="numbering" w:customStyle="1" w:styleId="123120">
    <w:name w:val="無清單12312"/>
    <w:next w:val="a2"/>
    <w:uiPriority w:val="99"/>
    <w:semiHidden/>
    <w:unhideWhenUsed/>
    <w:rsid w:val="000E42EF"/>
  </w:style>
  <w:style w:type="numbering" w:customStyle="1" w:styleId="1113120">
    <w:name w:val="無清單111312"/>
    <w:next w:val="a2"/>
    <w:uiPriority w:val="99"/>
    <w:semiHidden/>
    <w:unhideWhenUsed/>
    <w:rsid w:val="000E42EF"/>
  </w:style>
  <w:style w:type="numbering" w:customStyle="1" w:styleId="NoList12122">
    <w:name w:val="No List12122"/>
    <w:next w:val="a2"/>
    <w:uiPriority w:val="99"/>
    <w:semiHidden/>
    <w:unhideWhenUsed/>
    <w:rsid w:val="000E42EF"/>
  </w:style>
  <w:style w:type="numbering" w:customStyle="1" w:styleId="111222">
    <w:name w:val="リストなし11122"/>
    <w:next w:val="a2"/>
    <w:uiPriority w:val="99"/>
    <w:semiHidden/>
    <w:unhideWhenUsed/>
    <w:rsid w:val="000E42EF"/>
  </w:style>
  <w:style w:type="numbering" w:customStyle="1" w:styleId="111223">
    <w:name w:val="无列表11122"/>
    <w:next w:val="a2"/>
    <w:semiHidden/>
    <w:rsid w:val="000E42EF"/>
  </w:style>
  <w:style w:type="numbering" w:customStyle="1" w:styleId="NoList21122">
    <w:name w:val="No List21122"/>
    <w:next w:val="a2"/>
    <w:semiHidden/>
    <w:rsid w:val="000E42EF"/>
  </w:style>
  <w:style w:type="numbering" w:customStyle="1" w:styleId="NoList31122">
    <w:name w:val="No List31122"/>
    <w:next w:val="a2"/>
    <w:uiPriority w:val="99"/>
    <w:semiHidden/>
    <w:rsid w:val="000E42EF"/>
  </w:style>
  <w:style w:type="numbering" w:customStyle="1" w:styleId="NoList111122">
    <w:name w:val="No List111122"/>
    <w:next w:val="a2"/>
    <w:uiPriority w:val="99"/>
    <w:semiHidden/>
    <w:unhideWhenUsed/>
    <w:rsid w:val="000E42EF"/>
  </w:style>
  <w:style w:type="numbering" w:customStyle="1" w:styleId="121220">
    <w:name w:val="無清單12122"/>
    <w:next w:val="a2"/>
    <w:uiPriority w:val="99"/>
    <w:semiHidden/>
    <w:unhideWhenUsed/>
    <w:rsid w:val="000E42EF"/>
  </w:style>
  <w:style w:type="numbering" w:customStyle="1" w:styleId="1111220">
    <w:name w:val="無清單111122"/>
    <w:next w:val="a2"/>
    <w:uiPriority w:val="99"/>
    <w:semiHidden/>
    <w:unhideWhenUsed/>
    <w:rsid w:val="000E42EF"/>
  </w:style>
  <w:style w:type="numbering" w:customStyle="1" w:styleId="NoList522">
    <w:name w:val="No List522"/>
    <w:next w:val="a2"/>
    <w:uiPriority w:val="99"/>
    <w:semiHidden/>
    <w:unhideWhenUsed/>
    <w:rsid w:val="000E42EF"/>
  </w:style>
  <w:style w:type="numbering" w:customStyle="1" w:styleId="NoList1322">
    <w:name w:val="No List1322"/>
    <w:next w:val="a2"/>
    <w:uiPriority w:val="99"/>
    <w:semiHidden/>
    <w:unhideWhenUsed/>
    <w:rsid w:val="000E42EF"/>
  </w:style>
  <w:style w:type="numbering" w:customStyle="1" w:styleId="12223">
    <w:name w:val="リストなし1222"/>
    <w:next w:val="a2"/>
    <w:uiPriority w:val="99"/>
    <w:semiHidden/>
    <w:unhideWhenUsed/>
    <w:rsid w:val="000E42EF"/>
  </w:style>
  <w:style w:type="numbering" w:customStyle="1" w:styleId="12231">
    <w:name w:val="无列表1223"/>
    <w:next w:val="a2"/>
    <w:semiHidden/>
    <w:rsid w:val="000E42EF"/>
  </w:style>
  <w:style w:type="numbering" w:customStyle="1" w:styleId="NoList2222">
    <w:name w:val="No List2222"/>
    <w:next w:val="a2"/>
    <w:semiHidden/>
    <w:rsid w:val="000E42EF"/>
  </w:style>
  <w:style w:type="numbering" w:customStyle="1" w:styleId="NoList3222">
    <w:name w:val="No List3222"/>
    <w:next w:val="a2"/>
    <w:uiPriority w:val="99"/>
    <w:semiHidden/>
    <w:rsid w:val="000E42EF"/>
  </w:style>
  <w:style w:type="numbering" w:customStyle="1" w:styleId="NoList11222">
    <w:name w:val="No List11222"/>
    <w:next w:val="a2"/>
    <w:uiPriority w:val="99"/>
    <w:semiHidden/>
    <w:unhideWhenUsed/>
    <w:rsid w:val="000E42EF"/>
  </w:style>
  <w:style w:type="numbering" w:customStyle="1" w:styleId="13220">
    <w:name w:val="無清單1322"/>
    <w:next w:val="a2"/>
    <w:uiPriority w:val="99"/>
    <w:semiHidden/>
    <w:unhideWhenUsed/>
    <w:rsid w:val="000E42EF"/>
  </w:style>
  <w:style w:type="numbering" w:customStyle="1" w:styleId="112220">
    <w:name w:val="無清單11222"/>
    <w:next w:val="a2"/>
    <w:uiPriority w:val="99"/>
    <w:semiHidden/>
    <w:unhideWhenUsed/>
    <w:rsid w:val="000E42EF"/>
  </w:style>
  <w:style w:type="numbering" w:customStyle="1" w:styleId="2122">
    <w:name w:val="无列表2122"/>
    <w:next w:val="a2"/>
    <w:uiPriority w:val="99"/>
    <w:semiHidden/>
    <w:unhideWhenUsed/>
    <w:rsid w:val="000E42EF"/>
  </w:style>
  <w:style w:type="numbering" w:customStyle="1" w:styleId="NoList111222">
    <w:name w:val="No List111222"/>
    <w:next w:val="a2"/>
    <w:uiPriority w:val="99"/>
    <w:semiHidden/>
    <w:unhideWhenUsed/>
    <w:rsid w:val="000E42EF"/>
  </w:style>
  <w:style w:type="numbering" w:customStyle="1" w:styleId="NoList72">
    <w:name w:val="No List72"/>
    <w:next w:val="a2"/>
    <w:uiPriority w:val="99"/>
    <w:semiHidden/>
    <w:unhideWhenUsed/>
    <w:rsid w:val="000E42EF"/>
  </w:style>
  <w:style w:type="numbering" w:customStyle="1" w:styleId="NoList152">
    <w:name w:val="No List152"/>
    <w:next w:val="a2"/>
    <w:uiPriority w:val="99"/>
    <w:semiHidden/>
    <w:unhideWhenUsed/>
    <w:rsid w:val="000E42EF"/>
  </w:style>
  <w:style w:type="numbering" w:customStyle="1" w:styleId="1421">
    <w:name w:val="リストなし142"/>
    <w:next w:val="a2"/>
    <w:uiPriority w:val="99"/>
    <w:semiHidden/>
    <w:unhideWhenUsed/>
    <w:rsid w:val="000E42EF"/>
  </w:style>
  <w:style w:type="numbering" w:customStyle="1" w:styleId="1422">
    <w:name w:val="无列表142"/>
    <w:next w:val="a2"/>
    <w:semiHidden/>
    <w:rsid w:val="000E42EF"/>
  </w:style>
  <w:style w:type="numbering" w:customStyle="1" w:styleId="NoList242">
    <w:name w:val="No List242"/>
    <w:next w:val="a2"/>
    <w:semiHidden/>
    <w:rsid w:val="000E42EF"/>
  </w:style>
  <w:style w:type="numbering" w:customStyle="1" w:styleId="NoList342">
    <w:name w:val="No List342"/>
    <w:next w:val="a2"/>
    <w:uiPriority w:val="99"/>
    <w:semiHidden/>
    <w:rsid w:val="000E42EF"/>
  </w:style>
  <w:style w:type="numbering" w:customStyle="1" w:styleId="NoList1152">
    <w:name w:val="No List1152"/>
    <w:next w:val="a2"/>
    <w:uiPriority w:val="99"/>
    <w:semiHidden/>
    <w:unhideWhenUsed/>
    <w:rsid w:val="000E42EF"/>
  </w:style>
  <w:style w:type="numbering" w:customStyle="1" w:styleId="1520">
    <w:name w:val="無清單152"/>
    <w:next w:val="a2"/>
    <w:uiPriority w:val="99"/>
    <w:semiHidden/>
    <w:unhideWhenUsed/>
    <w:rsid w:val="000E42EF"/>
  </w:style>
  <w:style w:type="numbering" w:customStyle="1" w:styleId="11420">
    <w:name w:val="無清單1142"/>
    <w:next w:val="a2"/>
    <w:uiPriority w:val="99"/>
    <w:semiHidden/>
    <w:unhideWhenUsed/>
    <w:rsid w:val="000E42EF"/>
  </w:style>
  <w:style w:type="numbering" w:customStyle="1" w:styleId="NoList432">
    <w:name w:val="No List432"/>
    <w:next w:val="a2"/>
    <w:uiPriority w:val="99"/>
    <w:semiHidden/>
    <w:unhideWhenUsed/>
    <w:rsid w:val="000E42EF"/>
  </w:style>
  <w:style w:type="numbering" w:customStyle="1" w:styleId="NoList1242">
    <w:name w:val="No List1242"/>
    <w:next w:val="a2"/>
    <w:uiPriority w:val="99"/>
    <w:semiHidden/>
    <w:unhideWhenUsed/>
    <w:rsid w:val="000E42EF"/>
  </w:style>
  <w:style w:type="numbering" w:customStyle="1" w:styleId="11421">
    <w:name w:val="リストなし1142"/>
    <w:next w:val="a2"/>
    <w:uiPriority w:val="99"/>
    <w:semiHidden/>
    <w:unhideWhenUsed/>
    <w:rsid w:val="000E42EF"/>
  </w:style>
  <w:style w:type="numbering" w:customStyle="1" w:styleId="11422">
    <w:name w:val="无列表1142"/>
    <w:next w:val="a2"/>
    <w:semiHidden/>
    <w:rsid w:val="000E42EF"/>
  </w:style>
  <w:style w:type="numbering" w:customStyle="1" w:styleId="NoList2142">
    <w:name w:val="No List2142"/>
    <w:next w:val="a2"/>
    <w:semiHidden/>
    <w:rsid w:val="000E42EF"/>
  </w:style>
  <w:style w:type="numbering" w:customStyle="1" w:styleId="NoList3142">
    <w:name w:val="No List3142"/>
    <w:next w:val="a2"/>
    <w:uiPriority w:val="99"/>
    <w:semiHidden/>
    <w:rsid w:val="000E42EF"/>
  </w:style>
  <w:style w:type="numbering" w:customStyle="1" w:styleId="NoList11142">
    <w:name w:val="No List11142"/>
    <w:next w:val="a2"/>
    <w:uiPriority w:val="99"/>
    <w:semiHidden/>
    <w:unhideWhenUsed/>
    <w:rsid w:val="000E42EF"/>
  </w:style>
  <w:style w:type="numbering" w:customStyle="1" w:styleId="12420">
    <w:name w:val="無清單1242"/>
    <w:next w:val="a2"/>
    <w:uiPriority w:val="99"/>
    <w:semiHidden/>
    <w:unhideWhenUsed/>
    <w:rsid w:val="000E42EF"/>
  </w:style>
  <w:style w:type="numbering" w:customStyle="1" w:styleId="111420">
    <w:name w:val="無清單11142"/>
    <w:next w:val="a2"/>
    <w:uiPriority w:val="99"/>
    <w:semiHidden/>
    <w:unhideWhenUsed/>
    <w:rsid w:val="000E42EF"/>
  </w:style>
  <w:style w:type="numbering" w:customStyle="1" w:styleId="232">
    <w:name w:val="无列表232"/>
    <w:next w:val="a2"/>
    <w:uiPriority w:val="99"/>
    <w:semiHidden/>
    <w:unhideWhenUsed/>
    <w:rsid w:val="000E42EF"/>
  </w:style>
  <w:style w:type="numbering" w:customStyle="1" w:styleId="NoList12132">
    <w:name w:val="No List12132"/>
    <w:next w:val="a2"/>
    <w:uiPriority w:val="99"/>
    <w:semiHidden/>
    <w:unhideWhenUsed/>
    <w:rsid w:val="000E42EF"/>
  </w:style>
  <w:style w:type="numbering" w:customStyle="1" w:styleId="111321">
    <w:name w:val="リストなし11132"/>
    <w:next w:val="a2"/>
    <w:uiPriority w:val="99"/>
    <w:semiHidden/>
    <w:unhideWhenUsed/>
    <w:rsid w:val="000E42EF"/>
  </w:style>
  <w:style w:type="numbering" w:customStyle="1" w:styleId="111322">
    <w:name w:val="无列表11132"/>
    <w:next w:val="a2"/>
    <w:semiHidden/>
    <w:rsid w:val="000E42EF"/>
  </w:style>
  <w:style w:type="numbering" w:customStyle="1" w:styleId="NoList21132">
    <w:name w:val="No List21132"/>
    <w:next w:val="a2"/>
    <w:semiHidden/>
    <w:rsid w:val="000E42EF"/>
  </w:style>
  <w:style w:type="numbering" w:customStyle="1" w:styleId="NoList31132">
    <w:name w:val="No List31132"/>
    <w:next w:val="a2"/>
    <w:uiPriority w:val="99"/>
    <w:semiHidden/>
    <w:rsid w:val="000E42EF"/>
  </w:style>
  <w:style w:type="numbering" w:customStyle="1" w:styleId="NoList111132">
    <w:name w:val="No List111132"/>
    <w:next w:val="a2"/>
    <w:uiPriority w:val="99"/>
    <w:semiHidden/>
    <w:unhideWhenUsed/>
    <w:rsid w:val="000E42EF"/>
  </w:style>
  <w:style w:type="numbering" w:customStyle="1" w:styleId="121320">
    <w:name w:val="無清單12132"/>
    <w:next w:val="a2"/>
    <w:uiPriority w:val="99"/>
    <w:semiHidden/>
    <w:unhideWhenUsed/>
    <w:rsid w:val="000E42EF"/>
  </w:style>
  <w:style w:type="numbering" w:customStyle="1" w:styleId="1111320">
    <w:name w:val="無清單111132"/>
    <w:next w:val="a2"/>
    <w:uiPriority w:val="99"/>
    <w:semiHidden/>
    <w:unhideWhenUsed/>
    <w:rsid w:val="000E42EF"/>
  </w:style>
  <w:style w:type="numbering" w:customStyle="1" w:styleId="NoList532">
    <w:name w:val="No List532"/>
    <w:next w:val="a2"/>
    <w:uiPriority w:val="99"/>
    <w:semiHidden/>
    <w:unhideWhenUsed/>
    <w:rsid w:val="000E42EF"/>
  </w:style>
  <w:style w:type="numbering" w:customStyle="1" w:styleId="NoList1332">
    <w:name w:val="No List1332"/>
    <w:next w:val="a2"/>
    <w:uiPriority w:val="99"/>
    <w:semiHidden/>
    <w:unhideWhenUsed/>
    <w:rsid w:val="000E42EF"/>
  </w:style>
  <w:style w:type="numbering" w:customStyle="1" w:styleId="12321">
    <w:name w:val="リストなし1232"/>
    <w:next w:val="a2"/>
    <w:uiPriority w:val="99"/>
    <w:semiHidden/>
    <w:unhideWhenUsed/>
    <w:rsid w:val="000E42EF"/>
  </w:style>
  <w:style w:type="numbering" w:customStyle="1" w:styleId="12322">
    <w:name w:val="无列表1232"/>
    <w:next w:val="a2"/>
    <w:semiHidden/>
    <w:rsid w:val="000E42EF"/>
  </w:style>
  <w:style w:type="numbering" w:customStyle="1" w:styleId="NoList2232">
    <w:name w:val="No List2232"/>
    <w:next w:val="a2"/>
    <w:semiHidden/>
    <w:rsid w:val="000E42EF"/>
  </w:style>
  <w:style w:type="numbering" w:customStyle="1" w:styleId="NoList3232">
    <w:name w:val="No List3232"/>
    <w:next w:val="a2"/>
    <w:uiPriority w:val="99"/>
    <w:semiHidden/>
    <w:rsid w:val="000E42EF"/>
  </w:style>
  <w:style w:type="numbering" w:customStyle="1" w:styleId="NoList11232">
    <w:name w:val="No List11232"/>
    <w:next w:val="a2"/>
    <w:uiPriority w:val="99"/>
    <w:semiHidden/>
    <w:unhideWhenUsed/>
    <w:rsid w:val="000E42EF"/>
  </w:style>
  <w:style w:type="numbering" w:customStyle="1" w:styleId="13320">
    <w:name w:val="無清單1332"/>
    <w:next w:val="a2"/>
    <w:uiPriority w:val="99"/>
    <w:semiHidden/>
    <w:unhideWhenUsed/>
    <w:rsid w:val="000E42EF"/>
  </w:style>
  <w:style w:type="numbering" w:customStyle="1" w:styleId="112320">
    <w:name w:val="無清單11232"/>
    <w:next w:val="a2"/>
    <w:uiPriority w:val="99"/>
    <w:semiHidden/>
    <w:unhideWhenUsed/>
    <w:rsid w:val="000E42EF"/>
  </w:style>
  <w:style w:type="numbering" w:customStyle="1" w:styleId="2132">
    <w:name w:val="无列表2132"/>
    <w:next w:val="a2"/>
    <w:uiPriority w:val="99"/>
    <w:semiHidden/>
    <w:unhideWhenUsed/>
    <w:rsid w:val="000E42EF"/>
  </w:style>
  <w:style w:type="numbering" w:customStyle="1" w:styleId="NoList12222">
    <w:name w:val="No List12222"/>
    <w:next w:val="a2"/>
    <w:uiPriority w:val="99"/>
    <w:semiHidden/>
    <w:unhideWhenUsed/>
    <w:rsid w:val="000E42EF"/>
  </w:style>
  <w:style w:type="numbering" w:customStyle="1" w:styleId="112221">
    <w:name w:val="リストなし11222"/>
    <w:next w:val="a2"/>
    <w:uiPriority w:val="99"/>
    <w:semiHidden/>
    <w:unhideWhenUsed/>
    <w:rsid w:val="000E42EF"/>
  </w:style>
  <w:style w:type="numbering" w:customStyle="1" w:styleId="112222">
    <w:name w:val="无列表11222"/>
    <w:next w:val="a2"/>
    <w:semiHidden/>
    <w:rsid w:val="000E42EF"/>
  </w:style>
  <w:style w:type="numbering" w:customStyle="1" w:styleId="NoList21222">
    <w:name w:val="No List21222"/>
    <w:next w:val="a2"/>
    <w:semiHidden/>
    <w:rsid w:val="000E42EF"/>
  </w:style>
  <w:style w:type="numbering" w:customStyle="1" w:styleId="NoList31222">
    <w:name w:val="No List31222"/>
    <w:next w:val="a2"/>
    <w:uiPriority w:val="99"/>
    <w:semiHidden/>
    <w:rsid w:val="000E42EF"/>
  </w:style>
  <w:style w:type="numbering" w:customStyle="1" w:styleId="NoList111232">
    <w:name w:val="No List111232"/>
    <w:next w:val="a2"/>
    <w:uiPriority w:val="99"/>
    <w:semiHidden/>
    <w:unhideWhenUsed/>
    <w:rsid w:val="000E42EF"/>
  </w:style>
  <w:style w:type="numbering" w:customStyle="1" w:styleId="122220">
    <w:name w:val="無清單12222"/>
    <w:next w:val="a2"/>
    <w:uiPriority w:val="99"/>
    <w:semiHidden/>
    <w:unhideWhenUsed/>
    <w:rsid w:val="000E42EF"/>
  </w:style>
  <w:style w:type="numbering" w:customStyle="1" w:styleId="1112220">
    <w:name w:val="無清單111222"/>
    <w:next w:val="a2"/>
    <w:uiPriority w:val="99"/>
    <w:semiHidden/>
    <w:unhideWhenUsed/>
    <w:rsid w:val="000E42EF"/>
  </w:style>
  <w:style w:type="numbering" w:customStyle="1" w:styleId="NoList81">
    <w:name w:val="No List81"/>
    <w:next w:val="a2"/>
    <w:uiPriority w:val="99"/>
    <w:semiHidden/>
    <w:unhideWhenUsed/>
    <w:rsid w:val="000E42EF"/>
  </w:style>
  <w:style w:type="numbering" w:customStyle="1" w:styleId="NoList161">
    <w:name w:val="No List161"/>
    <w:next w:val="a2"/>
    <w:uiPriority w:val="99"/>
    <w:semiHidden/>
    <w:unhideWhenUsed/>
    <w:rsid w:val="000E42EF"/>
  </w:style>
  <w:style w:type="numbering" w:customStyle="1" w:styleId="1512">
    <w:name w:val="リストなし151"/>
    <w:next w:val="a2"/>
    <w:uiPriority w:val="99"/>
    <w:semiHidden/>
    <w:unhideWhenUsed/>
    <w:rsid w:val="000E42EF"/>
  </w:style>
  <w:style w:type="numbering" w:customStyle="1" w:styleId="1513">
    <w:name w:val="无列表151"/>
    <w:next w:val="a2"/>
    <w:semiHidden/>
    <w:rsid w:val="000E42EF"/>
  </w:style>
  <w:style w:type="numbering" w:customStyle="1" w:styleId="NoList251">
    <w:name w:val="No List251"/>
    <w:next w:val="a2"/>
    <w:semiHidden/>
    <w:rsid w:val="000E42EF"/>
  </w:style>
  <w:style w:type="numbering" w:customStyle="1" w:styleId="NoList351">
    <w:name w:val="No List351"/>
    <w:next w:val="a2"/>
    <w:uiPriority w:val="99"/>
    <w:semiHidden/>
    <w:rsid w:val="000E42EF"/>
  </w:style>
  <w:style w:type="numbering" w:customStyle="1" w:styleId="NoList1161">
    <w:name w:val="No List1161"/>
    <w:next w:val="a2"/>
    <w:uiPriority w:val="99"/>
    <w:semiHidden/>
    <w:unhideWhenUsed/>
    <w:rsid w:val="000E42EF"/>
  </w:style>
  <w:style w:type="numbering" w:customStyle="1" w:styleId="1611">
    <w:name w:val="無清單161"/>
    <w:next w:val="a2"/>
    <w:uiPriority w:val="99"/>
    <w:semiHidden/>
    <w:unhideWhenUsed/>
    <w:rsid w:val="000E42EF"/>
  </w:style>
  <w:style w:type="numbering" w:customStyle="1" w:styleId="11510">
    <w:name w:val="無清單1151"/>
    <w:next w:val="a2"/>
    <w:uiPriority w:val="99"/>
    <w:semiHidden/>
    <w:unhideWhenUsed/>
    <w:rsid w:val="000E42EF"/>
  </w:style>
  <w:style w:type="numbering" w:customStyle="1" w:styleId="NoList11151">
    <w:name w:val="No List11151"/>
    <w:next w:val="a2"/>
    <w:uiPriority w:val="99"/>
    <w:semiHidden/>
    <w:unhideWhenUsed/>
    <w:rsid w:val="000E42EF"/>
  </w:style>
  <w:style w:type="numbering" w:customStyle="1" w:styleId="2410">
    <w:name w:val="无列表241"/>
    <w:next w:val="a2"/>
    <w:uiPriority w:val="99"/>
    <w:semiHidden/>
    <w:unhideWhenUsed/>
    <w:rsid w:val="000E42EF"/>
  </w:style>
  <w:style w:type="numbering" w:customStyle="1" w:styleId="NoList1251">
    <w:name w:val="No List1251"/>
    <w:next w:val="a2"/>
    <w:uiPriority w:val="99"/>
    <w:semiHidden/>
    <w:unhideWhenUsed/>
    <w:rsid w:val="000E42EF"/>
  </w:style>
  <w:style w:type="numbering" w:customStyle="1" w:styleId="11511">
    <w:name w:val="リストなし1151"/>
    <w:next w:val="a2"/>
    <w:uiPriority w:val="99"/>
    <w:semiHidden/>
    <w:unhideWhenUsed/>
    <w:rsid w:val="000E42EF"/>
  </w:style>
  <w:style w:type="numbering" w:customStyle="1" w:styleId="11512">
    <w:name w:val="无列表1151"/>
    <w:next w:val="a2"/>
    <w:semiHidden/>
    <w:rsid w:val="000E42EF"/>
  </w:style>
  <w:style w:type="numbering" w:customStyle="1" w:styleId="NoList2151">
    <w:name w:val="No List2151"/>
    <w:next w:val="a2"/>
    <w:semiHidden/>
    <w:rsid w:val="000E42EF"/>
  </w:style>
  <w:style w:type="numbering" w:customStyle="1" w:styleId="NoList3151">
    <w:name w:val="No List3151"/>
    <w:next w:val="a2"/>
    <w:uiPriority w:val="99"/>
    <w:semiHidden/>
    <w:rsid w:val="000E42EF"/>
  </w:style>
  <w:style w:type="numbering" w:customStyle="1" w:styleId="12510">
    <w:name w:val="無清單1251"/>
    <w:next w:val="a2"/>
    <w:uiPriority w:val="99"/>
    <w:semiHidden/>
    <w:unhideWhenUsed/>
    <w:rsid w:val="000E42EF"/>
  </w:style>
  <w:style w:type="numbering" w:customStyle="1" w:styleId="111510">
    <w:name w:val="無清單11151"/>
    <w:next w:val="a2"/>
    <w:uiPriority w:val="99"/>
    <w:semiHidden/>
    <w:unhideWhenUsed/>
    <w:rsid w:val="000E42EF"/>
  </w:style>
  <w:style w:type="numbering" w:customStyle="1" w:styleId="NoList441">
    <w:name w:val="No List441"/>
    <w:next w:val="a2"/>
    <w:uiPriority w:val="99"/>
    <w:semiHidden/>
    <w:unhideWhenUsed/>
    <w:rsid w:val="000E42EF"/>
  </w:style>
  <w:style w:type="numbering" w:customStyle="1" w:styleId="NoList11241">
    <w:name w:val="No List11241"/>
    <w:next w:val="a2"/>
    <w:uiPriority w:val="99"/>
    <w:semiHidden/>
    <w:unhideWhenUsed/>
    <w:rsid w:val="000E42EF"/>
  </w:style>
  <w:style w:type="numbering" w:customStyle="1" w:styleId="NoList12141">
    <w:name w:val="No List12141"/>
    <w:next w:val="a2"/>
    <w:uiPriority w:val="99"/>
    <w:semiHidden/>
    <w:unhideWhenUsed/>
    <w:rsid w:val="000E42EF"/>
  </w:style>
  <w:style w:type="numbering" w:customStyle="1" w:styleId="111411">
    <w:name w:val="リストなし11141"/>
    <w:next w:val="a2"/>
    <w:uiPriority w:val="99"/>
    <w:semiHidden/>
    <w:unhideWhenUsed/>
    <w:rsid w:val="000E42EF"/>
  </w:style>
  <w:style w:type="numbering" w:customStyle="1" w:styleId="111412">
    <w:name w:val="无列表11141"/>
    <w:next w:val="a2"/>
    <w:semiHidden/>
    <w:rsid w:val="000E42EF"/>
  </w:style>
  <w:style w:type="numbering" w:customStyle="1" w:styleId="NoList21141">
    <w:name w:val="No List21141"/>
    <w:next w:val="a2"/>
    <w:semiHidden/>
    <w:rsid w:val="000E42EF"/>
  </w:style>
  <w:style w:type="numbering" w:customStyle="1" w:styleId="NoList31141">
    <w:name w:val="No List31141"/>
    <w:next w:val="a2"/>
    <w:uiPriority w:val="99"/>
    <w:semiHidden/>
    <w:rsid w:val="000E42EF"/>
  </w:style>
  <w:style w:type="numbering" w:customStyle="1" w:styleId="NoList111141">
    <w:name w:val="No List111141"/>
    <w:next w:val="a2"/>
    <w:uiPriority w:val="99"/>
    <w:semiHidden/>
    <w:unhideWhenUsed/>
    <w:rsid w:val="000E42EF"/>
  </w:style>
  <w:style w:type="numbering" w:customStyle="1" w:styleId="12141">
    <w:name w:val="無清單12141"/>
    <w:next w:val="a2"/>
    <w:uiPriority w:val="99"/>
    <w:semiHidden/>
    <w:unhideWhenUsed/>
    <w:rsid w:val="000E42EF"/>
  </w:style>
  <w:style w:type="numbering" w:customStyle="1" w:styleId="111141">
    <w:name w:val="無清單111141"/>
    <w:next w:val="a2"/>
    <w:uiPriority w:val="99"/>
    <w:semiHidden/>
    <w:unhideWhenUsed/>
    <w:rsid w:val="000E42EF"/>
  </w:style>
  <w:style w:type="numbering" w:customStyle="1" w:styleId="NoList541">
    <w:name w:val="No List541"/>
    <w:next w:val="a2"/>
    <w:uiPriority w:val="99"/>
    <w:semiHidden/>
    <w:unhideWhenUsed/>
    <w:rsid w:val="000E42EF"/>
  </w:style>
  <w:style w:type="numbering" w:customStyle="1" w:styleId="NoList1341">
    <w:name w:val="No List1341"/>
    <w:next w:val="a2"/>
    <w:uiPriority w:val="99"/>
    <w:semiHidden/>
    <w:unhideWhenUsed/>
    <w:rsid w:val="000E42EF"/>
  </w:style>
  <w:style w:type="numbering" w:customStyle="1" w:styleId="12411">
    <w:name w:val="リストなし1241"/>
    <w:next w:val="a2"/>
    <w:uiPriority w:val="99"/>
    <w:semiHidden/>
    <w:unhideWhenUsed/>
    <w:rsid w:val="000E42EF"/>
  </w:style>
  <w:style w:type="numbering" w:customStyle="1" w:styleId="12412">
    <w:name w:val="无列表1241"/>
    <w:next w:val="a2"/>
    <w:semiHidden/>
    <w:rsid w:val="000E42EF"/>
  </w:style>
  <w:style w:type="numbering" w:customStyle="1" w:styleId="NoList2241">
    <w:name w:val="No List2241"/>
    <w:next w:val="a2"/>
    <w:semiHidden/>
    <w:rsid w:val="000E42EF"/>
  </w:style>
  <w:style w:type="numbering" w:customStyle="1" w:styleId="NoList3241">
    <w:name w:val="No List3241"/>
    <w:next w:val="a2"/>
    <w:uiPriority w:val="99"/>
    <w:semiHidden/>
    <w:rsid w:val="000E42EF"/>
  </w:style>
  <w:style w:type="numbering" w:customStyle="1" w:styleId="1341">
    <w:name w:val="無清單1341"/>
    <w:next w:val="a2"/>
    <w:uiPriority w:val="99"/>
    <w:semiHidden/>
    <w:unhideWhenUsed/>
    <w:rsid w:val="000E42EF"/>
  </w:style>
  <w:style w:type="numbering" w:customStyle="1" w:styleId="112410">
    <w:name w:val="無清單11241"/>
    <w:next w:val="a2"/>
    <w:uiPriority w:val="99"/>
    <w:semiHidden/>
    <w:unhideWhenUsed/>
    <w:rsid w:val="000E42EF"/>
  </w:style>
  <w:style w:type="numbering" w:customStyle="1" w:styleId="2141">
    <w:name w:val="无列表2141"/>
    <w:next w:val="a2"/>
    <w:uiPriority w:val="99"/>
    <w:semiHidden/>
    <w:unhideWhenUsed/>
    <w:rsid w:val="000E42EF"/>
  </w:style>
  <w:style w:type="numbering" w:customStyle="1" w:styleId="NoList12231">
    <w:name w:val="No List12231"/>
    <w:next w:val="a2"/>
    <w:uiPriority w:val="99"/>
    <w:semiHidden/>
    <w:unhideWhenUsed/>
    <w:rsid w:val="000E42EF"/>
  </w:style>
  <w:style w:type="numbering" w:customStyle="1" w:styleId="112311">
    <w:name w:val="リストなし11231"/>
    <w:next w:val="a2"/>
    <w:uiPriority w:val="99"/>
    <w:semiHidden/>
    <w:unhideWhenUsed/>
    <w:rsid w:val="000E42EF"/>
  </w:style>
  <w:style w:type="numbering" w:customStyle="1" w:styleId="112312">
    <w:name w:val="无列表11231"/>
    <w:next w:val="a2"/>
    <w:semiHidden/>
    <w:rsid w:val="000E42EF"/>
  </w:style>
  <w:style w:type="numbering" w:customStyle="1" w:styleId="NoList21231">
    <w:name w:val="No List21231"/>
    <w:next w:val="a2"/>
    <w:semiHidden/>
    <w:rsid w:val="000E42EF"/>
  </w:style>
  <w:style w:type="numbering" w:customStyle="1" w:styleId="NoList31231">
    <w:name w:val="No List31231"/>
    <w:next w:val="a2"/>
    <w:uiPriority w:val="99"/>
    <w:semiHidden/>
    <w:rsid w:val="000E42EF"/>
  </w:style>
  <w:style w:type="numbering" w:customStyle="1" w:styleId="NoList111241">
    <w:name w:val="No List111241"/>
    <w:next w:val="a2"/>
    <w:uiPriority w:val="99"/>
    <w:semiHidden/>
    <w:unhideWhenUsed/>
    <w:rsid w:val="000E42EF"/>
  </w:style>
  <w:style w:type="numbering" w:customStyle="1" w:styleId="122310">
    <w:name w:val="無清單12231"/>
    <w:next w:val="a2"/>
    <w:uiPriority w:val="99"/>
    <w:semiHidden/>
    <w:unhideWhenUsed/>
    <w:rsid w:val="000E42EF"/>
  </w:style>
  <w:style w:type="numbering" w:customStyle="1" w:styleId="111231">
    <w:name w:val="無清單111231"/>
    <w:next w:val="a2"/>
    <w:uiPriority w:val="99"/>
    <w:semiHidden/>
    <w:unhideWhenUsed/>
    <w:rsid w:val="000E42EF"/>
  </w:style>
  <w:style w:type="numbering" w:customStyle="1" w:styleId="31110">
    <w:name w:val="无列表3111"/>
    <w:next w:val="a2"/>
    <w:uiPriority w:val="99"/>
    <w:semiHidden/>
    <w:unhideWhenUsed/>
    <w:rsid w:val="000E42EF"/>
  </w:style>
  <w:style w:type="numbering" w:customStyle="1" w:styleId="13211">
    <w:name w:val="无列表1321"/>
    <w:next w:val="a2"/>
    <w:semiHidden/>
    <w:rsid w:val="000E42EF"/>
  </w:style>
  <w:style w:type="numbering" w:customStyle="1" w:styleId="NoList11321">
    <w:name w:val="No List11321"/>
    <w:next w:val="a2"/>
    <w:uiPriority w:val="99"/>
    <w:semiHidden/>
    <w:unhideWhenUsed/>
    <w:rsid w:val="000E42EF"/>
  </w:style>
  <w:style w:type="numbering" w:customStyle="1" w:styleId="NoList4121">
    <w:name w:val="No List4121"/>
    <w:next w:val="a2"/>
    <w:uiPriority w:val="99"/>
    <w:semiHidden/>
    <w:unhideWhenUsed/>
    <w:rsid w:val="000E42EF"/>
  </w:style>
  <w:style w:type="numbering" w:customStyle="1" w:styleId="2221">
    <w:name w:val="无列表2221"/>
    <w:next w:val="a2"/>
    <w:uiPriority w:val="99"/>
    <w:semiHidden/>
    <w:unhideWhenUsed/>
    <w:rsid w:val="000E42EF"/>
  </w:style>
  <w:style w:type="numbering" w:customStyle="1" w:styleId="NoList121121">
    <w:name w:val="No List121121"/>
    <w:next w:val="a2"/>
    <w:uiPriority w:val="99"/>
    <w:semiHidden/>
    <w:unhideWhenUsed/>
    <w:rsid w:val="000E42EF"/>
  </w:style>
  <w:style w:type="numbering" w:customStyle="1" w:styleId="1111210">
    <w:name w:val="リストなし111121"/>
    <w:next w:val="a2"/>
    <w:uiPriority w:val="99"/>
    <w:semiHidden/>
    <w:unhideWhenUsed/>
    <w:rsid w:val="000E42EF"/>
  </w:style>
  <w:style w:type="numbering" w:customStyle="1" w:styleId="1111212">
    <w:name w:val="无列表111121"/>
    <w:next w:val="a2"/>
    <w:semiHidden/>
    <w:rsid w:val="000E42EF"/>
  </w:style>
  <w:style w:type="numbering" w:customStyle="1" w:styleId="NoList211121">
    <w:name w:val="No List211121"/>
    <w:next w:val="a2"/>
    <w:semiHidden/>
    <w:rsid w:val="000E42EF"/>
  </w:style>
  <w:style w:type="numbering" w:customStyle="1" w:styleId="NoList311121">
    <w:name w:val="No List311121"/>
    <w:next w:val="a2"/>
    <w:uiPriority w:val="99"/>
    <w:semiHidden/>
    <w:rsid w:val="000E42EF"/>
  </w:style>
  <w:style w:type="numbering" w:customStyle="1" w:styleId="NoList1111121">
    <w:name w:val="No List1111121"/>
    <w:next w:val="a2"/>
    <w:uiPriority w:val="99"/>
    <w:semiHidden/>
    <w:unhideWhenUsed/>
    <w:rsid w:val="000E42EF"/>
  </w:style>
  <w:style w:type="numbering" w:customStyle="1" w:styleId="1211210">
    <w:name w:val="無清單121121"/>
    <w:next w:val="a2"/>
    <w:uiPriority w:val="99"/>
    <w:semiHidden/>
    <w:unhideWhenUsed/>
    <w:rsid w:val="000E42EF"/>
  </w:style>
  <w:style w:type="numbering" w:customStyle="1" w:styleId="11111210">
    <w:name w:val="無清單1111121"/>
    <w:next w:val="a2"/>
    <w:uiPriority w:val="99"/>
    <w:semiHidden/>
    <w:unhideWhenUsed/>
    <w:rsid w:val="000E42EF"/>
  </w:style>
  <w:style w:type="numbering" w:customStyle="1" w:styleId="NoList13121">
    <w:name w:val="No List13121"/>
    <w:next w:val="a2"/>
    <w:uiPriority w:val="99"/>
    <w:semiHidden/>
    <w:unhideWhenUsed/>
    <w:rsid w:val="000E42EF"/>
  </w:style>
  <w:style w:type="numbering" w:customStyle="1" w:styleId="121212">
    <w:name w:val="リストなし12121"/>
    <w:next w:val="a2"/>
    <w:uiPriority w:val="99"/>
    <w:semiHidden/>
    <w:unhideWhenUsed/>
    <w:rsid w:val="000E42EF"/>
  </w:style>
  <w:style w:type="numbering" w:customStyle="1" w:styleId="1212111">
    <w:name w:val="无列表121211"/>
    <w:next w:val="a2"/>
    <w:semiHidden/>
    <w:rsid w:val="000E42EF"/>
  </w:style>
  <w:style w:type="numbering" w:customStyle="1" w:styleId="NoList22121">
    <w:name w:val="No List22121"/>
    <w:next w:val="a2"/>
    <w:semiHidden/>
    <w:rsid w:val="000E42EF"/>
  </w:style>
  <w:style w:type="numbering" w:customStyle="1" w:styleId="NoList32121">
    <w:name w:val="No List32121"/>
    <w:next w:val="a2"/>
    <w:uiPriority w:val="99"/>
    <w:semiHidden/>
    <w:rsid w:val="000E42EF"/>
  </w:style>
  <w:style w:type="numbering" w:customStyle="1" w:styleId="NoList112121">
    <w:name w:val="No List112121"/>
    <w:next w:val="a2"/>
    <w:uiPriority w:val="99"/>
    <w:semiHidden/>
    <w:unhideWhenUsed/>
    <w:rsid w:val="000E42EF"/>
  </w:style>
  <w:style w:type="numbering" w:customStyle="1" w:styleId="131210">
    <w:name w:val="無清單13121"/>
    <w:next w:val="a2"/>
    <w:uiPriority w:val="99"/>
    <w:semiHidden/>
    <w:unhideWhenUsed/>
    <w:rsid w:val="000E42EF"/>
  </w:style>
  <w:style w:type="numbering" w:customStyle="1" w:styleId="1121210">
    <w:name w:val="無清單112121"/>
    <w:next w:val="a2"/>
    <w:uiPriority w:val="99"/>
    <w:semiHidden/>
    <w:unhideWhenUsed/>
    <w:rsid w:val="000E42EF"/>
  </w:style>
  <w:style w:type="numbering" w:customStyle="1" w:styleId="21121">
    <w:name w:val="无列表21121"/>
    <w:next w:val="a2"/>
    <w:uiPriority w:val="99"/>
    <w:semiHidden/>
    <w:unhideWhenUsed/>
    <w:rsid w:val="000E42EF"/>
  </w:style>
  <w:style w:type="numbering" w:customStyle="1" w:styleId="NoList122121">
    <w:name w:val="No List122121"/>
    <w:next w:val="a2"/>
    <w:uiPriority w:val="99"/>
    <w:semiHidden/>
    <w:unhideWhenUsed/>
    <w:rsid w:val="000E42EF"/>
  </w:style>
  <w:style w:type="numbering" w:customStyle="1" w:styleId="1121211">
    <w:name w:val="リストなし112121"/>
    <w:next w:val="a2"/>
    <w:uiPriority w:val="99"/>
    <w:semiHidden/>
    <w:unhideWhenUsed/>
    <w:rsid w:val="000E42EF"/>
  </w:style>
  <w:style w:type="numbering" w:customStyle="1" w:styleId="1121212">
    <w:name w:val="无列表112121"/>
    <w:next w:val="a2"/>
    <w:semiHidden/>
    <w:rsid w:val="000E42EF"/>
  </w:style>
  <w:style w:type="numbering" w:customStyle="1" w:styleId="NoList212121">
    <w:name w:val="No List212121"/>
    <w:next w:val="a2"/>
    <w:semiHidden/>
    <w:rsid w:val="000E42EF"/>
  </w:style>
  <w:style w:type="numbering" w:customStyle="1" w:styleId="NoList312121">
    <w:name w:val="No List312121"/>
    <w:next w:val="a2"/>
    <w:uiPriority w:val="99"/>
    <w:semiHidden/>
    <w:rsid w:val="000E42EF"/>
  </w:style>
  <w:style w:type="numbering" w:customStyle="1" w:styleId="NoList1112121">
    <w:name w:val="No List1112121"/>
    <w:next w:val="a2"/>
    <w:uiPriority w:val="99"/>
    <w:semiHidden/>
    <w:unhideWhenUsed/>
    <w:rsid w:val="000E42EF"/>
  </w:style>
  <w:style w:type="numbering" w:customStyle="1" w:styleId="122121">
    <w:name w:val="無清單122121"/>
    <w:next w:val="a2"/>
    <w:uiPriority w:val="99"/>
    <w:semiHidden/>
    <w:unhideWhenUsed/>
    <w:rsid w:val="000E42EF"/>
  </w:style>
  <w:style w:type="numbering" w:customStyle="1" w:styleId="1112121">
    <w:name w:val="無清單1112121"/>
    <w:next w:val="a2"/>
    <w:uiPriority w:val="99"/>
    <w:semiHidden/>
    <w:unhideWhenUsed/>
    <w:rsid w:val="000E42EF"/>
  </w:style>
  <w:style w:type="numbering" w:customStyle="1" w:styleId="1311111">
    <w:name w:val="无列表131111"/>
    <w:next w:val="a2"/>
    <w:semiHidden/>
    <w:rsid w:val="000E42EF"/>
  </w:style>
  <w:style w:type="numbering" w:customStyle="1" w:styleId="NoList411111">
    <w:name w:val="No List411111"/>
    <w:next w:val="a2"/>
    <w:uiPriority w:val="99"/>
    <w:semiHidden/>
    <w:unhideWhenUsed/>
    <w:rsid w:val="000E42EF"/>
  </w:style>
  <w:style w:type="numbering" w:customStyle="1" w:styleId="221111">
    <w:name w:val="无列表221111"/>
    <w:next w:val="a2"/>
    <w:uiPriority w:val="99"/>
    <w:semiHidden/>
    <w:unhideWhenUsed/>
    <w:rsid w:val="000E42EF"/>
  </w:style>
  <w:style w:type="numbering" w:customStyle="1" w:styleId="NoList12111111">
    <w:name w:val="No List12111111"/>
    <w:next w:val="a2"/>
    <w:uiPriority w:val="99"/>
    <w:semiHidden/>
    <w:unhideWhenUsed/>
    <w:rsid w:val="000E42EF"/>
  </w:style>
  <w:style w:type="numbering" w:customStyle="1" w:styleId="111111112">
    <w:name w:val="リストなし11111111"/>
    <w:next w:val="a2"/>
    <w:uiPriority w:val="99"/>
    <w:semiHidden/>
    <w:unhideWhenUsed/>
    <w:rsid w:val="000E42EF"/>
  </w:style>
  <w:style w:type="numbering" w:customStyle="1" w:styleId="1111111111">
    <w:name w:val="无列表111111111"/>
    <w:next w:val="a2"/>
    <w:semiHidden/>
    <w:rsid w:val="000E42EF"/>
  </w:style>
  <w:style w:type="numbering" w:customStyle="1" w:styleId="NoList21111111">
    <w:name w:val="No List21111111"/>
    <w:next w:val="a2"/>
    <w:semiHidden/>
    <w:rsid w:val="000E42EF"/>
  </w:style>
  <w:style w:type="numbering" w:customStyle="1" w:styleId="NoList31111111">
    <w:name w:val="No List31111111"/>
    <w:next w:val="a2"/>
    <w:uiPriority w:val="99"/>
    <w:semiHidden/>
    <w:rsid w:val="000E42EF"/>
  </w:style>
  <w:style w:type="numbering" w:customStyle="1" w:styleId="NoList111111111">
    <w:name w:val="No List111111111"/>
    <w:next w:val="a2"/>
    <w:uiPriority w:val="99"/>
    <w:semiHidden/>
    <w:unhideWhenUsed/>
    <w:rsid w:val="000E42EF"/>
  </w:style>
  <w:style w:type="numbering" w:customStyle="1" w:styleId="12111111">
    <w:name w:val="無清單12111111"/>
    <w:next w:val="a2"/>
    <w:uiPriority w:val="99"/>
    <w:semiHidden/>
    <w:unhideWhenUsed/>
    <w:rsid w:val="000E42EF"/>
  </w:style>
  <w:style w:type="numbering" w:customStyle="1" w:styleId="11111111110">
    <w:name w:val="無清單1111111111"/>
    <w:next w:val="a2"/>
    <w:uiPriority w:val="99"/>
    <w:semiHidden/>
    <w:unhideWhenUsed/>
    <w:rsid w:val="000E42EF"/>
  </w:style>
  <w:style w:type="numbering" w:customStyle="1" w:styleId="NoList1311111">
    <w:name w:val="No List1311111"/>
    <w:next w:val="a2"/>
    <w:uiPriority w:val="99"/>
    <w:semiHidden/>
    <w:unhideWhenUsed/>
    <w:rsid w:val="000E42EF"/>
  </w:style>
  <w:style w:type="numbering" w:customStyle="1" w:styleId="12111110">
    <w:name w:val="リストなし1211111"/>
    <w:next w:val="a2"/>
    <w:uiPriority w:val="99"/>
    <w:semiHidden/>
    <w:unhideWhenUsed/>
    <w:rsid w:val="000E42EF"/>
  </w:style>
  <w:style w:type="numbering" w:customStyle="1" w:styleId="12111112">
    <w:name w:val="无列表1211111"/>
    <w:next w:val="a2"/>
    <w:semiHidden/>
    <w:rsid w:val="000E42EF"/>
  </w:style>
  <w:style w:type="numbering" w:customStyle="1" w:styleId="NoList2211111">
    <w:name w:val="No List2211111"/>
    <w:next w:val="a2"/>
    <w:semiHidden/>
    <w:rsid w:val="000E42EF"/>
  </w:style>
  <w:style w:type="numbering" w:customStyle="1" w:styleId="NoList3211111">
    <w:name w:val="No List3211111"/>
    <w:next w:val="a2"/>
    <w:uiPriority w:val="99"/>
    <w:semiHidden/>
    <w:rsid w:val="000E42EF"/>
  </w:style>
  <w:style w:type="numbering" w:customStyle="1" w:styleId="NoList11211111">
    <w:name w:val="No List11211111"/>
    <w:next w:val="a2"/>
    <w:uiPriority w:val="99"/>
    <w:semiHidden/>
    <w:unhideWhenUsed/>
    <w:rsid w:val="000E42EF"/>
  </w:style>
  <w:style w:type="numbering" w:customStyle="1" w:styleId="13111110">
    <w:name w:val="無清單1311111"/>
    <w:next w:val="a2"/>
    <w:uiPriority w:val="99"/>
    <w:semiHidden/>
    <w:unhideWhenUsed/>
    <w:rsid w:val="000E42EF"/>
  </w:style>
  <w:style w:type="numbering" w:customStyle="1" w:styleId="112111110">
    <w:name w:val="無清單11211111"/>
    <w:next w:val="a2"/>
    <w:uiPriority w:val="99"/>
    <w:semiHidden/>
    <w:unhideWhenUsed/>
    <w:rsid w:val="000E42EF"/>
  </w:style>
  <w:style w:type="numbering" w:customStyle="1" w:styleId="2111111">
    <w:name w:val="无列表2111111"/>
    <w:next w:val="a2"/>
    <w:uiPriority w:val="99"/>
    <w:semiHidden/>
    <w:unhideWhenUsed/>
    <w:rsid w:val="000E42EF"/>
  </w:style>
  <w:style w:type="numbering" w:customStyle="1" w:styleId="NoList12211111">
    <w:name w:val="No List12211111"/>
    <w:next w:val="a2"/>
    <w:uiPriority w:val="99"/>
    <w:semiHidden/>
    <w:unhideWhenUsed/>
    <w:rsid w:val="000E42EF"/>
  </w:style>
  <w:style w:type="numbering" w:customStyle="1" w:styleId="112111111">
    <w:name w:val="リストなし11211111"/>
    <w:next w:val="a2"/>
    <w:uiPriority w:val="99"/>
    <w:semiHidden/>
    <w:unhideWhenUsed/>
    <w:rsid w:val="000E42EF"/>
  </w:style>
  <w:style w:type="numbering" w:customStyle="1" w:styleId="112111112">
    <w:name w:val="无列表11211111"/>
    <w:next w:val="a2"/>
    <w:semiHidden/>
    <w:rsid w:val="000E42EF"/>
  </w:style>
  <w:style w:type="numbering" w:customStyle="1" w:styleId="NoList21211111">
    <w:name w:val="No List21211111"/>
    <w:next w:val="a2"/>
    <w:semiHidden/>
    <w:rsid w:val="000E42EF"/>
  </w:style>
  <w:style w:type="numbering" w:customStyle="1" w:styleId="NoList31211111">
    <w:name w:val="No List31211111"/>
    <w:next w:val="a2"/>
    <w:uiPriority w:val="99"/>
    <w:semiHidden/>
    <w:rsid w:val="000E42EF"/>
  </w:style>
  <w:style w:type="numbering" w:customStyle="1" w:styleId="NoList111211111">
    <w:name w:val="No List111211111"/>
    <w:next w:val="a2"/>
    <w:uiPriority w:val="99"/>
    <w:semiHidden/>
    <w:unhideWhenUsed/>
    <w:rsid w:val="000E42EF"/>
  </w:style>
  <w:style w:type="numbering" w:customStyle="1" w:styleId="12211111">
    <w:name w:val="無清單12211111"/>
    <w:next w:val="a2"/>
    <w:uiPriority w:val="99"/>
    <w:semiHidden/>
    <w:unhideWhenUsed/>
    <w:rsid w:val="000E42EF"/>
  </w:style>
  <w:style w:type="numbering" w:customStyle="1" w:styleId="111211111">
    <w:name w:val="無清單111211111"/>
    <w:next w:val="a2"/>
    <w:uiPriority w:val="99"/>
    <w:semiHidden/>
    <w:unhideWhenUsed/>
    <w:rsid w:val="000E42EF"/>
  </w:style>
  <w:style w:type="numbering" w:customStyle="1" w:styleId="1221110">
    <w:name w:val="无列表122111"/>
    <w:next w:val="a2"/>
    <w:semiHidden/>
    <w:rsid w:val="000E42EF"/>
  </w:style>
  <w:style w:type="numbering" w:customStyle="1" w:styleId="NoList10">
    <w:name w:val="No List10"/>
    <w:next w:val="a2"/>
    <w:uiPriority w:val="99"/>
    <w:semiHidden/>
    <w:unhideWhenUsed/>
    <w:rsid w:val="000E42EF"/>
  </w:style>
  <w:style w:type="numbering" w:customStyle="1" w:styleId="NoList18">
    <w:name w:val="No List18"/>
    <w:next w:val="a2"/>
    <w:uiPriority w:val="99"/>
    <w:semiHidden/>
    <w:unhideWhenUsed/>
    <w:rsid w:val="000E42EF"/>
  </w:style>
  <w:style w:type="numbering" w:customStyle="1" w:styleId="173">
    <w:name w:val="リストなし17"/>
    <w:next w:val="a2"/>
    <w:uiPriority w:val="99"/>
    <w:semiHidden/>
    <w:unhideWhenUsed/>
    <w:rsid w:val="000E42EF"/>
  </w:style>
  <w:style w:type="numbering" w:customStyle="1" w:styleId="174">
    <w:name w:val="无列表17"/>
    <w:next w:val="a2"/>
    <w:semiHidden/>
    <w:rsid w:val="000E42EF"/>
  </w:style>
  <w:style w:type="numbering" w:customStyle="1" w:styleId="NoList27">
    <w:name w:val="No List27"/>
    <w:next w:val="a2"/>
    <w:semiHidden/>
    <w:rsid w:val="000E42EF"/>
  </w:style>
  <w:style w:type="numbering" w:customStyle="1" w:styleId="NoList37">
    <w:name w:val="No List37"/>
    <w:next w:val="a2"/>
    <w:uiPriority w:val="99"/>
    <w:semiHidden/>
    <w:rsid w:val="000E42EF"/>
  </w:style>
  <w:style w:type="numbering" w:customStyle="1" w:styleId="NoList118">
    <w:name w:val="No List118"/>
    <w:next w:val="a2"/>
    <w:uiPriority w:val="99"/>
    <w:semiHidden/>
    <w:unhideWhenUsed/>
    <w:rsid w:val="000E42EF"/>
  </w:style>
  <w:style w:type="numbering" w:customStyle="1" w:styleId="182">
    <w:name w:val="無清單18"/>
    <w:next w:val="a2"/>
    <w:uiPriority w:val="99"/>
    <w:semiHidden/>
    <w:unhideWhenUsed/>
    <w:rsid w:val="000E42EF"/>
  </w:style>
  <w:style w:type="numbering" w:customStyle="1" w:styleId="1170">
    <w:name w:val="無清單117"/>
    <w:next w:val="a2"/>
    <w:uiPriority w:val="99"/>
    <w:semiHidden/>
    <w:unhideWhenUsed/>
    <w:rsid w:val="000E42EF"/>
  </w:style>
  <w:style w:type="numbering" w:customStyle="1" w:styleId="NoList46">
    <w:name w:val="No List46"/>
    <w:next w:val="a2"/>
    <w:uiPriority w:val="99"/>
    <w:semiHidden/>
    <w:unhideWhenUsed/>
    <w:rsid w:val="000E42EF"/>
  </w:style>
  <w:style w:type="numbering" w:customStyle="1" w:styleId="NoList127">
    <w:name w:val="No List127"/>
    <w:next w:val="a2"/>
    <w:uiPriority w:val="99"/>
    <w:semiHidden/>
    <w:unhideWhenUsed/>
    <w:rsid w:val="000E42EF"/>
  </w:style>
  <w:style w:type="numbering" w:customStyle="1" w:styleId="1171">
    <w:name w:val="リストなし117"/>
    <w:next w:val="a2"/>
    <w:uiPriority w:val="99"/>
    <w:semiHidden/>
    <w:unhideWhenUsed/>
    <w:rsid w:val="000E42EF"/>
  </w:style>
  <w:style w:type="numbering" w:customStyle="1" w:styleId="1172">
    <w:name w:val="无列表117"/>
    <w:next w:val="a2"/>
    <w:semiHidden/>
    <w:rsid w:val="000E42EF"/>
  </w:style>
  <w:style w:type="numbering" w:customStyle="1" w:styleId="NoList217">
    <w:name w:val="No List217"/>
    <w:next w:val="a2"/>
    <w:semiHidden/>
    <w:rsid w:val="000E42EF"/>
  </w:style>
  <w:style w:type="numbering" w:customStyle="1" w:styleId="NoList317">
    <w:name w:val="No List317"/>
    <w:next w:val="a2"/>
    <w:uiPriority w:val="99"/>
    <w:semiHidden/>
    <w:rsid w:val="000E42EF"/>
  </w:style>
  <w:style w:type="numbering" w:customStyle="1" w:styleId="NoList1117">
    <w:name w:val="No List1117"/>
    <w:next w:val="a2"/>
    <w:uiPriority w:val="99"/>
    <w:semiHidden/>
    <w:unhideWhenUsed/>
    <w:rsid w:val="000E42EF"/>
  </w:style>
  <w:style w:type="numbering" w:customStyle="1" w:styleId="1270">
    <w:name w:val="無清單127"/>
    <w:next w:val="a2"/>
    <w:uiPriority w:val="99"/>
    <w:semiHidden/>
    <w:unhideWhenUsed/>
    <w:rsid w:val="000E42EF"/>
  </w:style>
  <w:style w:type="numbering" w:customStyle="1" w:styleId="11170">
    <w:name w:val="無清單1117"/>
    <w:next w:val="a2"/>
    <w:uiPriority w:val="99"/>
    <w:semiHidden/>
    <w:unhideWhenUsed/>
    <w:rsid w:val="000E42EF"/>
  </w:style>
  <w:style w:type="numbering" w:customStyle="1" w:styleId="261">
    <w:name w:val="无列表26"/>
    <w:next w:val="a2"/>
    <w:uiPriority w:val="99"/>
    <w:semiHidden/>
    <w:unhideWhenUsed/>
    <w:rsid w:val="000E42EF"/>
  </w:style>
  <w:style w:type="numbering" w:customStyle="1" w:styleId="NoList1216">
    <w:name w:val="No List1216"/>
    <w:next w:val="a2"/>
    <w:uiPriority w:val="99"/>
    <w:semiHidden/>
    <w:unhideWhenUsed/>
    <w:rsid w:val="000E42EF"/>
  </w:style>
  <w:style w:type="numbering" w:customStyle="1" w:styleId="11161">
    <w:name w:val="リストなし1116"/>
    <w:next w:val="a2"/>
    <w:uiPriority w:val="99"/>
    <w:semiHidden/>
    <w:unhideWhenUsed/>
    <w:rsid w:val="000E42EF"/>
  </w:style>
  <w:style w:type="numbering" w:customStyle="1" w:styleId="11162">
    <w:name w:val="无列表1116"/>
    <w:next w:val="a2"/>
    <w:semiHidden/>
    <w:rsid w:val="000E42EF"/>
  </w:style>
  <w:style w:type="numbering" w:customStyle="1" w:styleId="NoList2116">
    <w:name w:val="No List2116"/>
    <w:next w:val="a2"/>
    <w:semiHidden/>
    <w:rsid w:val="000E42EF"/>
  </w:style>
  <w:style w:type="numbering" w:customStyle="1" w:styleId="NoList3116">
    <w:name w:val="No List3116"/>
    <w:next w:val="a2"/>
    <w:uiPriority w:val="99"/>
    <w:semiHidden/>
    <w:rsid w:val="000E42EF"/>
  </w:style>
  <w:style w:type="numbering" w:customStyle="1" w:styleId="NoList11116">
    <w:name w:val="No List11116"/>
    <w:next w:val="a2"/>
    <w:uiPriority w:val="99"/>
    <w:semiHidden/>
    <w:unhideWhenUsed/>
    <w:rsid w:val="000E42EF"/>
  </w:style>
  <w:style w:type="numbering" w:customStyle="1" w:styleId="12160">
    <w:name w:val="無清單1216"/>
    <w:next w:val="a2"/>
    <w:uiPriority w:val="99"/>
    <w:semiHidden/>
    <w:unhideWhenUsed/>
    <w:rsid w:val="000E42EF"/>
  </w:style>
  <w:style w:type="numbering" w:customStyle="1" w:styleId="111160">
    <w:name w:val="無清單11116"/>
    <w:next w:val="a2"/>
    <w:uiPriority w:val="99"/>
    <w:semiHidden/>
    <w:unhideWhenUsed/>
    <w:rsid w:val="000E42EF"/>
  </w:style>
  <w:style w:type="numbering" w:customStyle="1" w:styleId="NoList56">
    <w:name w:val="No List56"/>
    <w:next w:val="a2"/>
    <w:uiPriority w:val="99"/>
    <w:semiHidden/>
    <w:unhideWhenUsed/>
    <w:rsid w:val="000E42EF"/>
  </w:style>
  <w:style w:type="numbering" w:customStyle="1" w:styleId="NoList136">
    <w:name w:val="No List136"/>
    <w:next w:val="a2"/>
    <w:uiPriority w:val="99"/>
    <w:semiHidden/>
    <w:unhideWhenUsed/>
    <w:rsid w:val="000E42EF"/>
  </w:style>
  <w:style w:type="numbering" w:customStyle="1" w:styleId="1261">
    <w:name w:val="リストなし126"/>
    <w:next w:val="a2"/>
    <w:uiPriority w:val="99"/>
    <w:semiHidden/>
    <w:unhideWhenUsed/>
    <w:rsid w:val="000E42EF"/>
  </w:style>
  <w:style w:type="numbering" w:customStyle="1" w:styleId="1262">
    <w:name w:val="无列表126"/>
    <w:next w:val="a2"/>
    <w:semiHidden/>
    <w:rsid w:val="000E42EF"/>
  </w:style>
  <w:style w:type="numbering" w:customStyle="1" w:styleId="NoList226">
    <w:name w:val="No List226"/>
    <w:next w:val="a2"/>
    <w:semiHidden/>
    <w:rsid w:val="000E42EF"/>
  </w:style>
  <w:style w:type="numbering" w:customStyle="1" w:styleId="NoList326">
    <w:name w:val="No List326"/>
    <w:next w:val="a2"/>
    <w:uiPriority w:val="99"/>
    <w:semiHidden/>
    <w:rsid w:val="000E42EF"/>
  </w:style>
  <w:style w:type="numbering" w:customStyle="1" w:styleId="NoList1126">
    <w:name w:val="No List1126"/>
    <w:next w:val="a2"/>
    <w:uiPriority w:val="99"/>
    <w:semiHidden/>
    <w:unhideWhenUsed/>
    <w:rsid w:val="000E42EF"/>
  </w:style>
  <w:style w:type="numbering" w:customStyle="1" w:styleId="1360">
    <w:name w:val="無清單136"/>
    <w:next w:val="a2"/>
    <w:uiPriority w:val="99"/>
    <w:semiHidden/>
    <w:unhideWhenUsed/>
    <w:rsid w:val="000E42EF"/>
  </w:style>
  <w:style w:type="numbering" w:customStyle="1" w:styleId="11260">
    <w:name w:val="無清單1126"/>
    <w:next w:val="a2"/>
    <w:uiPriority w:val="99"/>
    <w:semiHidden/>
    <w:unhideWhenUsed/>
    <w:rsid w:val="000E42EF"/>
  </w:style>
  <w:style w:type="numbering" w:customStyle="1" w:styleId="2160">
    <w:name w:val="无列表216"/>
    <w:next w:val="a2"/>
    <w:uiPriority w:val="99"/>
    <w:semiHidden/>
    <w:unhideWhenUsed/>
    <w:rsid w:val="000E42EF"/>
  </w:style>
  <w:style w:type="numbering" w:customStyle="1" w:styleId="NoList1225">
    <w:name w:val="No List1225"/>
    <w:next w:val="a2"/>
    <w:uiPriority w:val="99"/>
    <w:semiHidden/>
    <w:unhideWhenUsed/>
    <w:rsid w:val="000E42EF"/>
  </w:style>
  <w:style w:type="numbering" w:customStyle="1" w:styleId="11251">
    <w:name w:val="リストなし1125"/>
    <w:next w:val="a2"/>
    <w:uiPriority w:val="99"/>
    <w:semiHidden/>
    <w:unhideWhenUsed/>
    <w:rsid w:val="000E42EF"/>
  </w:style>
  <w:style w:type="numbering" w:customStyle="1" w:styleId="11252">
    <w:name w:val="无列表1125"/>
    <w:next w:val="a2"/>
    <w:semiHidden/>
    <w:rsid w:val="000E42EF"/>
  </w:style>
  <w:style w:type="numbering" w:customStyle="1" w:styleId="NoList2125">
    <w:name w:val="No List2125"/>
    <w:next w:val="a2"/>
    <w:semiHidden/>
    <w:rsid w:val="000E42EF"/>
  </w:style>
  <w:style w:type="numbering" w:customStyle="1" w:styleId="NoList3125">
    <w:name w:val="No List3125"/>
    <w:next w:val="a2"/>
    <w:uiPriority w:val="99"/>
    <w:semiHidden/>
    <w:rsid w:val="000E42EF"/>
  </w:style>
  <w:style w:type="numbering" w:customStyle="1" w:styleId="NoList11126">
    <w:name w:val="No List11126"/>
    <w:next w:val="a2"/>
    <w:uiPriority w:val="99"/>
    <w:semiHidden/>
    <w:unhideWhenUsed/>
    <w:rsid w:val="000E42EF"/>
  </w:style>
  <w:style w:type="numbering" w:customStyle="1" w:styleId="12250">
    <w:name w:val="無清單1225"/>
    <w:next w:val="a2"/>
    <w:uiPriority w:val="99"/>
    <w:semiHidden/>
    <w:unhideWhenUsed/>
    <w:rsid w:val="000E42EF"/>
  </w:style>
  <w:style w:type="numbering" w:customStyle="1" w:styleId="111250">
    <w:name w:val="無清單11125"/>
    <w:next w:val="a2"/>
    <w:uiPriority w:val="99"/>
    <w:semiHidden/>
    <w:unhideWhenUsed/>
    <w:rsid w:val="000E42EF"/>
  </w:style>
  <w:style w:type="numbering" w:customStyle="1" w:styleId="NoList64">
    <w:name w:val="No List64"/>
    <w:next w:val="a2"/>
    <w:uiPriority w:val="99"/>
    <w:semiHidden/>
    <w:unhideWhenUsed/>
    <w:rsid w:val="000E42EF"/>
  </w:style>
  <w:style w:type="numbering" w:customStyle="1" w:styleId="NoList144">
    <w:name w:val="No List144"/>
    <w:next w:val="a2"/>
    <w:uiPriority w:val="99"/>
    <w:semiHidden/>
    <w:unhideWhenUsed/>
    <w:rsid w:val="000E42EF"/>
  </w:style>
  <w:style w:type="numbering" w:customStyle="1" w:styleId="1342">
    <w:name w:val="リストなし134"/>
    <w:next w:val="a2"/>
    <w:uiPriority w:val="99"/>
    <w:semiHidden/>
    <w:unhideWhenUsed/>
    <w:rsid w:val="000E42EF"/>
  </w:style>
  <w:style w:type="numbering" w:customStyle="1" w:styleId="1343">
    <w:name w:val="无列表134"/>
    <w:next w:val="a2"/>
    <w:semiHidden/>
    <w:rsid w:val="000E42EF"/>
  </w:style>
  <w:style w:type="numbering" w:customStyle="1" w:styleId="NoList234">
    <w:name w:val="No List234"/>
    <w:next w:val="a2"/>
    <w:semiHidden/>
    <w:rsid w:val="000E42EF"/>
  </w:style>
  <w:style w:type="numbering" w:customStyle="1" w:styleId="NoList334">
    <w:name w:val="No List334"/>
    <w:next w:val="a2"/>
    <w:uiPriority w:val="99"/>
    <w:semiHidden/>
    <w:rsid w:val="000E42EF"/>
  </w:style>
  <w:style w:type="numbering" w:customStyle="1" w:styleId="NoList1134">
    <w:name w:val="No List1134"/>
    <w:next w:val="a2"/>
    <w:uiPriority w:val="99"/>
    <w:semiHidden/>
    <w:unhideWhenUsed/>
    <w:rsid w:val="000E42EF"/>
  </w:style>
  <w:style w:type="numbering" w:customStyle="1" w:styleId="1440">
    <w:name w:val="無清單144"/>
    <w:next w:val="a2"/>
    <w:uiPriority w:val="99"/>
    <w:semiHidden/>
    <w:unhideWhenUsed/>
    <w:rsid w:val="000E42EF"/>
  </w:style>
  <w:style w:type="numbering" w:customStyle="1" w:styleId="11340">
    <w:name w:val="無清單1134"/>
    <w:next w:val="a2"/>
    <w:uiPriority w:val="99"/>
    <w:semiHidden/>
    <w:unhideWhenUsed/>
    <w:rsid w:val="000E42EF"/>
  </w:style>
  <w:style w:type="numbering" w:customStyle="1" w:styleId="224">
    <w:name w:val="无列表224"/>
    <w:next w:val="a2"/>
    <w:uiPriority w:val="99"/>
    <w:semiHidden/>
    <w:unhideWhenUsed/>
    <w:rsid w:val="000E42EF"/>
  </w:style>
  <w:style w:type="numbering" w:customStyle="1" w:styleId="NoList1234">
    <w:name w:val="No List1234"/>
    <w:next w:val="a2"/>
    <w:uiPriority w:val="99"/>
    <w:semiHidden/>
    <w:unhideWhenUsed/>
    <w:rsid w:val="000E42EF"/>
  </w:style>
  <w:style w:type="numbering" w:customStyle="1" w:styleId="11341">
    <w:name w:val="リストなし1134"/>
    <w:next w:val="a2"/>
    <w:uiPriority w:val="99"/>
    <w:semiHidden/>
    <w:unhideWhenUsed/>
    <w:rsid w:val="000E42EF"/>
  </w:style>
  <w:style w:type="numbering" w:customStyle="1" w:styleId="11342">
    <w:name w:val="无列表1134"/>
    <w:next w:val="a2"/>
    <w:semiHidden/>
    <w:rsid w:val="000E42EF"/>
  </w:style>
  <w:style w:type="numbering" w:customStyle="1" w:styleId="NoList2134">
    <w:name w:val="No List2134"/>
    <w:next w:val="a2"/>
    <w:semiHidden/>
    <w:rsid w:val="000E42EF"/>
  </w:style>
  <w:style w:type="numbering" w:customStyle="1" w:styleId="NoList3134">
    <w:name w:val="No List3134"/>
    <w:next w:val="a2"/>
    <w:uiPriority w:val="99"/>
    <w:semiHidden/>
    <w:rsid w:val="000E42EF"/>
  </w:style>
  <w:style w:type="numbering" w:customStyle="1" w:styleId="NoList11134">
    <w:name w:val="No List11134"/>
    <w:next w:val="a2"/>
    <w:uiPriority w:val="99"/>
    <w:semiHidden/>
    <w:unhideWhenUsed/>
    <w:rsid w:val="000E42EF"/>
  </w:style>
  <w:style w:type="numbering" w:customStyle="1" w:styleId="12340">
    <w:name w:val="無清單1234"/>
    <w:next w:val="a2"/>
    <w:uiPriority w:val="99"/>
    <w:semiHidden/>
    <w:unhideWhenUsed/>
    <w:rsid w:val="000E42EF"/>
  </w:style>
  <w:style w:type="numbering" w:customStyle="1" w:styleId="11134">
    <w:name w:val="無清單11134"/>
    <w:next w:val="a2"/>
    <w:uiPriority w:val="99"/>
    <w:semiHidden/>
    <w:unhideWhenUsed/>
    <w:rsid w:val="000E42EF"/>
  </w:style>
  <w:style w:type="numbering" w:customStyle="1" w:styleId="NoList414">
    <w:name w:val="No List414"/>
    <w:next w:val="a2"/>
    <w:uiPriority w:val="99"/>
    <w:semiHidden/>
    <w:unhideWhenUsed/>
    <w:rsid w:val="000E42EF"/>
  </w:style>
  <w:style w:type="numbering" w:customStyle="1" w:styleId="NoList12114">
    <w:name w:val="No List12114"/>
    <w:next w:val="a2"/>
    <w:uiPriority w:val="99"/>
    <w:semiHidden/>
    <w:unhideWhenUsed/>
    <w:rsid w:val="000E42EF"/>
  </w:style>
  <w:style w:type="numbering" w:customStyle="1" w:styleId="111142">
    <w:name w:val="リストなし11114"/>
    <w:next w:val="a2"/>
    <w:uiPriority w:val="99"/>
    <w:semiHidden/>
    <w:unhideWhenUsed/>
    <w:rsid w:val="000E42EF"/>
  </w:style>
  <w:style w:type="numbering" w:customStyle="1" w:styleId="111143">
    <w:name w:val="无列表11114"/>
    <w:next w:val="a2"/>
    <w:semiHidden/>
    <w:rsid w:val="000E42EF"/>
  </w:style>
  <w:style w:type="numbering" w:customStyle="1" w:styleId="NoList21114">
    <w:name w:val="No List21114"/>
    <w:next w:val="a2"/>
    <w:semiHidden/>
    <w:rsid w:val="000E42EF"/>
  </w:style>
  <w:style w:type="numbering" w:customStyle="1" w:styleId="NoList31114">
    <w:name w:val="No List31114"/>
    <w:next w:val="a2"/>
    <w:uiPriority w:val="99"/>
    <w:semiHidden/>
    <w:rsid w:val="000E42EF"/>
  </w:style>
  <w:style w:type="numbering" w:customStyle="1" w:styleId="NoList111114">
    <w:name w:val="No List111114"/>
    <w:next w:val="a2"/>
    <w:uiPriority w:val="99"/>
    <w:semiHidden/>
    <w:unhideWhenUsed/>
    <w:rsid w:val="000E42EF"/>
  </w:style>
  <w:style w:type="numbering" w:customStyle="1" w:styleId="121140">
    <w:name w:val="無清單12114"/>
    <w:next w:val="a2"/>
    <w:uiPriority w:val="99"/>
    <w:semiHidden/>
    <w:unhideWhenUsed/>
    <w:rsid w:val="000E42EF"/>
  </w:style>
  <w:style w:type="numbering" w:customStyle="1" w:styleId="111114">
    <w:name w:val="無清單111114"/>
    <w:next w:val="a2"/>
    <w:uiPriority w:val="99"/>
    <w:semiHidden/>
    <w:unhideWhenUsed/>
    <w:rsid w:val="000E42EF"/>
  </w:style>
  <w:style w:type="numbering" w:customStyle="1" w:styleId="NoList514">
    <w:name w:val="No List514"/>
    <w:next w:val="a2"/>
    <w:uiPriority w:val="99"/>
    <w:semiHidden/>
    <w:unhideWhenUsed/>
    <w:rsid w:val="000E42EF"/>
  </w:style>
  <w:style w:type="numbering" w:customStyle="1" w:styleId="NoList1314">
    <w:name w:val="No List1314"/>
    <w:next w:val="a2"/>
    <w:uiPriority w:val="99"/>
    <w:semiHidden/>
    <w:unhideWhenUsed/>
    <w:rsid w:val="000E42EF"/>
  </w:style>
  <w:style w:type="numbering" w:customStyle="1" w:styleId="12142">
    <w:name w:val="リストなし1214"/>
    <w:next w:val="a2"/>
    <w:uiPriority w:val="99"/>
    <w:semiHidden/>
    <w:unhideWhenUsed/>
    <w:rsid w:val="000E42EF"/>
  </w:style>
  <w:style w:type="numbering" w:customStyle="1" w:styleId="12143">
    <w:name w:val="无列表1214"/>
    <w:next w:val="a2"/>
    <w:semiHidden/>
    <w:rsid w:val="000E42EF"/>
  </w:style>
  <w:style w:type="numbering" w:customStyle="1" w:styleId="NoList2214">
    <w:name w:val="No List2214"/>
    <w:next w:val="a2"/>
    <w:semiHidden/>
    <w:rsid w:val="000E42EF"/>
  </w:style>
  <w:style w:type="numbering" w:customStyle="1" w:styleId="NoList3214">
    <w:name w:val="No List3214"/>
    <w:next w:val="a2"/>
    <w:uiPriority w:val="99"/>
    <w:semiHidden/>
    <w:rsid w:val="000E42EF"/>
  </w:style>
  <w:style w:type="numbering" w:customStyle="1" w:styleId="NoList11214">
    <w:name w:val="No List11214"/>
    <w:next w:val="a2"/>
    <w:uiPriority w:val="99"/>
    <w:semiHidden/>
    <w:unhideWhenUsed/>
    <w:rsid w:val="000E42EF"/>
  </w:style>
  <w:style w:type="numbering" w:customStyle="1" w:styleId="13140">
    <w:name w:val="無清單1314"/>
    <w:next w:val="a2"/>
    <w:uiPriority w:val="99"/>
    <w:semiHidden/>
    <w:unhideWhenUsed/>
    <w:rsid w:val="000E42EF"/>
  </w:style>
  <w:style w:type="numbering" w:customStyle="1" w:styleId="112140">
    <w:name w:val="無清單11214"/>
    <w:next w:val="a2"/>
    <w:uiPriority w:val="99"/>
    <w:semiHidden/>
    <w:unhideWhenUsed/>
    <w:rsid w:val="000E42EF"/>
  </w:style>
  <w:style w:type="numbering" w:customStyle="1" w:styleId="2114">
    <w:name w:val="无列表2114"/>
    <w:next w:val="a2"/>
    <w:uiPriority w:val="99"/>
    <w:semiHidden/>
    <w:unhideWhenUsed/>
    <w:rsid w:val="000E42EF"/>
  </w:style>
  <w:style w:type="numbering" w:customStyle="1" w:styleId="NoList12214">
    <w:name w:val="No List12214"/>
    <w:next w:val="a2"/>
    <w:uiPriority w:val="99"/>
    <w:semiHidden/>
    <w:unhideWhenUsed/>
    <w:rsid w:val="000E42EF"/>
  </w:style>
  <w:style w:type="numbering" w:customStyle="1" w:styleId="112141">
    <w:name w:val="リストなし11214"/>
    <w:next w:val="a2"/>
    <w:uiPriority w:val="99"/>
    <w:semiHidden/>
    <w:unhideWhenUsed/>
    <w:rsid w:val="000E42EF"/>
  </w:style>
  <w:style w:type="numbering" w:customStyle="1" w:styleId="112142">
    <w:name w:val="无列表11214"/>
    <w:next w:val="a2"/>
    <w:semiHidden/>
    <w:rsid w:val="000E42EF"/>
  </w:style>
  <w:style w:type="numbering" w:customStyle="1" w:styleId="NoList21214">
    <w:name w:val="No List21214"/>
    <w:next w:val="a2"/>
    <w:semiHidden/>
    <w:rsid w:val="000E42EF"/>
  </w:style>
  <w:style w:type="numbering" w:customStyle="1" w:styleId="NoList31214">
    <w:name w:val="No List31214"/>
    <w:next w:val="a2"/>
    <w:uiPriority w:val="99"/>
    <w:semiHidden/>
    <w:rsid w:val="000E42EF"/>
  </w:style>
  <w:style w:type="numbering" w:customStyle="1" w:styleId="NoList111214">
    <w:name w:val="No List111214"/>
    <w:next w:val="a2"/>
    <w:uiPriority w:val="99"/>
    <w:semiHidden/>
    <w:unhideWhenUsed/>
    <w:rsid w:val="000E42EF"/>
  </w:style>
  <w:style w:type="numbering" w:customStyle="1" w:styleId="122140">
    <w:name w:val="無清單12214"/>
    <w:next w:val="a2"/>
    <w:uiPriority w:val="99"/>
    <w:semiHidden/>
    <w:unhideWhenUsed/>
    <w:rsid w:val="000E42EF"/>
  </w:style>
  <w:style w:type="numbering" w:customStyle="1" w:styleId="111214">
    <w:name w:val="無清單111214"/>
    <w:next w:val="a2"/>
    <w:uiPriority w:val="99"/>
    <w:semiHidden/>
    <w:unhideWhenUsed/>
    <w:rsid w:val="000E42EF"/>
  </w:style>
  <w:style w:type="numbering" w:customStyle="1" w:styleId="348">
    <w:name w:val="无列表34"/>
    <w:next w:val="a2"/>
    <w:uiPriority w:val="99"/>
    <w:semiHidden/>
    <w:unhideWhenUsed/>
    <w:rsid w:val="000E42EF"/>
  </w:style>
  <w:style w:type="numbering" w:customStyle="1" w:styleId="13141">
    <w:name w:val="无列表1314"/>
    <w:next w:val="a2"/>
    <w:semiHidden/>
    <w:rsid w:val="000E42EF"/>
  </w:style>
  <w:style w:type="numbering" w:customStyle="1" w:styleId="NoList11313">
    <w:name w:val="No List11313"/>
    <w:next w:val="a2"/>
    <w:uiPriority w:val="99"/>
    <w:semiHidden/>
    <w:unhideWhenUsed/>
    <w:rsid w:val="000E42EF"/>
  </w:style>
  <w:style w:type="numbering" w:customStyle="1" w:styleId="NoList4114">
    <w:name w:val="No List4114"/>
    <w:next w:val="a2"/>
    <w:uiPriority w:val="99"/>
    <w:semiHidden/>
    <w:unhideWhenUsed/>
    <w:rsid w:val="000E42EF"/>
  </w:style>
  <w:style w:type="numbering" w:customStyle="1" w:styleId="2214">
    <w:name w:val="无列表2214"/>
    <w:next w:val="a2"/>
    <w:uiPriority w:val="99"/>
    <w:semiHidden/>
    <w:unhideWhenUsed/>
    <w:rsid w:val="000E42EF"/>
  </w:style>
  <w:style w:type="numbering" w:customStyle="1" w:styleId="NoList121114">
    <w:name w:val="No List121114"/>
    <w:next w:val="a2"/>
    <w:uiPriority w:val="99"/>
    <w:semiHidden/>
    <w:unhideWhenUsed/>
    <w:rsid w:val="000E42EF"/>
  </w:style>
  <w:style w:type="numbering" w:customStyle="1" w:styleId="1111140">
    <w:name w:val="リストなし111114"/>
    <w:next w:val="a2"/>
    <w:uiPriority w:val="99"/>
    <w:semiHidden/>
    <w:unhideWhenUsed/>
    <w:rsid w:val="000E42EF"/>
  </w:style>
  <w:style w:type="numbering" w:customStyle="1" w:styleId="1111141">
    <w:name w:val="无列表111114"/>
    <w:next w:val="a2"/>
    <w:semiHidden/>
    <w:rsid w:val="000E42EF"/>
  </w:style>
  <w:style w:type="numbering" w:customStyle="1" w:styleId="NoList211114">
    <w:name w:val="No List211114"/>
    <w:next w:val="a2"/>
    <w:semiHidden/>
    <w:rsid w:val="000E42EF"/>
  </w:style>
  <w:style w:type="numbering" w:customStyle="1" w:styleId="NoList311114">
    <w:name w:val="No List311114"/>
    <w:next w:val="a2"/>
    <w:uiPriority w:val="99"/>
    <w:semiHidden/>
    <w:rsid w:val="000E42EF"/>
  </w:style>
  <w:style w:type="numbering" w:customStyle="1" w:styleId="NoList1111114">
    <w:name w:val="No List1111114"/>
    <w:next w:val="a2"/>
    <w:uiPriority w:val="99"/>
    <w:semiHidden/>
    <w:unhideWhenUsed/>
    <w:rsid w:val="000E42EF"/>
  </w:style>
  <w:style w:type="numbering" w:customStyle="1" w:styleId="121114">
    <w:name w:val="無清單121114"/>
    <w:next w:val="a2"/>
    <w:uiPriority w:val="99"/>
    <w:semiHidden/>
    <w:unhideWhenUsed/>
    <w:rsid w:val="000E42EF"/>
  </w:style>
  <w:style w:type="numbering" w:customStyle="1" w:styleId="1111114">
    <w:name w:val="無清單1111114"/>
    <w:next w:val="a2"/>
    <w:uiPriority w:val="99"/>
    <w:semiHidden/>
    <w:unhideWhenUsed/>
    <w:rsid w:val="000E42EF"/>
  </w:style>
  <w:style w:type="numbering" w:customStyle="1" w:styleId="NoList13114">
    <w:name w:val="No List13114"/>
    <w:next w:val="a2"/>
    <w:uiPriority w:val="99"/>
    <w:semiHidden/>
    <w:unhideWhenUsed/>
    <w:rsid w:val="000E42EF"/>
  </w:style>
  <w:style w:type="numbering" w:customStyle="1" w:styleId="121141">
    <w:name w:val="リストなし12114"/>
    <w:next w:val="a2"/>
    <w:uiPriority w:val="99"/>
    <w:semiHidden/>
    <w:unhideWhenUsed/>
    <w:rsid w:val="000E42EF"/>
  </w:style>
  <w:style w:type="numbering" w:customStyle="1" w:styleId="121142">
    <w:name w:val="无列表12114"/>
    <w:next w:val="a2"/>
    <w:semiHidden/>
    <w:rsid w:val="000E42EF"/>
  </w:style>
  <w:style w:type="numbering" w:customStyle="1" w:styleId="NoList22114">
    <w:name w:val="No List22114"/>
    <w:next w:val="a2"/>
    <w:semiHidden/>
    <w:rsid w:val="000E42EF"/>
  </w:style>
  <w:style w:type="numbering" w:customStyle="1" w:styleId="NoList32114">
    <w:name w:val="No List32114"/>
    <w:next w:val="a2"/>
    <w:uiPriority w:val="99"/>
    <w:semiHidden/>
    <w:rsid w:val="000E42EF"/>
  </w:style>
  <w:style w:type="numbering" w:customStyle="1" w:styleId="NoList112114">
    <w:name w:val="No List112114"/>
    <w:next w:val="a2"/>
    <w:uiPriority w:val="99"/>
    <w:semiHidden/>
    <w:unhideWhenUsed/>
    <w:rsid w:val="000E42EF"/>
  </w:style>
  <w:style w:type="numbering" w:customStyle="1" w:styleId="13114">
    <w:name w:val="無清單13114"/>
    <w:next w:val="a2"/>
    <w:uiPriority w:val="99"/>
    <w:semiHidden/>
    <w:unhideWhenUsed/>
    <w:rsid w:val="000E42EF"/>
  </w:style>
  <w:style w:type="numbering" w:customStyle="1" w:styleId="112114">
    <w:name w:val="無清單112114"/>
    <w:next w:val="a2"/>
    <w:uiPriority w:val="99"/>
    <w:semiHidden/>
    <w:unhideWhenUsed/>
    <w:rsid w:val="000E42EF"/>
  </w:style>
  <w:style w:type="numbering" w:customStyle="1" w:styleId="21114">
    <w:name w:val="无列表21114"/>
    <w:next w:val="a2"/>
    <w:uiPriority w:val="99"/>
    <w:semiHidden/>
    <w:unhideWhenUsed/>
    <w:rsid w:val="000E42EF"/>
  </w:style>
  <w:style w:type="numbering" w:customStyle="1" w:styleId="NoList122114">
    <w:name w:val="No List122114"/>
    <w:next w:val="a2"/>
    <w:uiPriority w:val="99"/>
    <w:semiHidden/>
    <w:unhideWhenUsed/>
    <w:rsid w:val="000E42EF"/>
  </w:style>
  <w:style w:type="numbering" w:customStyle="1" w:styleId="1121140">
    <w:name w:val="リストなし112114"/>
    <w:next w:val="a2"/>
    <w:uiPriority w:val="99"/>
    <w:semiHidden/>
    <w:unhideWhenUsed/>
    <w:rsid w:val="000E42EF"/>
  </w:style>
  <w:style w:type="numbering" w:customStyle="1" w:styleId="1121141">
    <w:name w:val="无列表112114"/>
    <w:next w:val="a2"/>
    <w:semiHidden/>
    <w:rsid w:val="000E42EF"/>
  </w:style>
  <w:style w:type="numbering" w:customStyle="1" w:styleId="NoList212114">
    <w:name w:val="No List212114"/>
    <w:next w:val="a2"/>
    <w:semiHidden/>
    <w:rsid w:val="000E42EF"/>
  </w:style>
  <w:style w:type="numbering" w:customStyle="1" w:styleId="NoList312114">
    <w:name w:val="No List312114"/>
    <w:next w:val="a2"/>
    <w:uiPriority w:val="99"/>
    <w:semiHidden/>
    <w:rsid w:val="000E42EF"/>
  </w:style>
  <w:style w:type="numbering" w:customStyle="1" w:styleId="NoList1112114">
    <w:name w:val="No List1112114"/>
    <w:next w:val="a2"/>
    <w:uiPriority w:val="99"/>
    <w:semiHidden/>
    <w:unhideWhenUsed/>
    <w:rsid w:val="000E42EF"/>
  </w:style>
  <w:style w:type="numbering" w:customStyle="1" w:styleId="122114">
    <w:name w:val="無清單122114"/>
    <w:next w:val="a2"/>
    <w:uiPriority w:val="99"/>
    <w:semiHidden/>
    <w:unhideWhenUsed/>
    <w:rsid w:val="000E42EF"/>
  </w:style>
  <w:style w:type="numbering" w:customStyle="1" w:styleId="1112114">
    <w:name w:val="無清單1112114"/>
    <w:next w:val="a2"/>
    <w:uiPriority w:val="99"/>
    <w:semiHidden/>
    <w:unhideWhenUsed/>
    <w:rsid w:val="000E42EF"/>
  </w:style>
  <w:style w:type="numbering" w:customStyle="1" w:styleId="NoList5113">
    <w:name w:val="No List5113"/>
    <w:next w:val="a2"/>
    <w:uiPriority w:val="99"/>
    <w:semiHidden/>
    <w:unhideWhenUsed/>
    <w:rsid w:val="000E42EF"/>
  </w:style>
  <w:style w:type="numbering" w:customStyle="1" w:styleId="NoList613">
    <w:name w:val="No List613"/>
    <w:next w:val="a2"/>
    <w:uiPriority w:val="99"/>
    <w:semiHidden/>
    <w:unhideWhenUsed/>
    <w:rsid w:val="000E42EF"/>
  </w:style>
  <w:style w:type="numbering" w:customStyle="1" w:styleId="NoList1413">
    <w:name w:val="No List1413"/>
    <w:next w:val="a2"/>
    <w:uiPriority w:val="99"/>
    <w:semiHidden/>
    <w:unhideWhenUsed/>
    <w:rsid w:val="000E42EF"/>
  </w:style>
  <w:style w:type="numbering" w:customStyle="1" w:styleId="13132">
    <w:name w:val="リストなし1313"/>
    <w:next w:val="a2"/>
    <w:uiPriority w:val="99"/>
    <w:semiHidden/>
    <w:unhideWhenUsed/>
    <w:rsid w:val="000E42EF"/>
  </w:style>
  <w:style w:type="numbering" w:customStyle="1" w:styleId="NoList2313">
    <w:name w:val="No List2313"/>
    <w:next w:val="a2"/>
    <w:semiHidden/>
    <w:rsid w:val="000E42EF"/>
  </w:style>
  <w:style w:type="numbering" w:customStyle="1" w:styleId="NoList3313">
    <w:name w:val="No List3313"/>
    <w:next w:val="a2"/>
    <w:uiPriority w:val="99"/>
    <w:semiHidden/>
    <w:rsid w:val="000E42EF"/>
  </w:style>
  <w:style w:type="numbering" w:customStyle="1" w:styleId="NoList1143">
    <w:name w:val="No List1143"/>
    <w:next w:val="a2"/>
    <w:uiPriority w:val="99"/>
    <w:semiHidden/>
    <w:unhideWhenUsed/>
    <w:rsid w:val="000E42EF"/>
  </w:style>
  <w:style w:type="numbering" w:customStyle="1" w:styleId="14130">
    <w:name w:val="無清單1413"/>
    <w:next w:val="a2"/>
    <w:uiPriority w:val="99"/>
    <w:semiHidden/>
    <w:unhideWhenUsed/>
    <w:rsid w:val="000E42EF"/>
  </w:style>
  <w:style w:type="numbering" w:customStyle="1" w:styleId="113130">
    <w:name w:val="無清單11313"/>
    <w:next w:val="a2"/>
    <w:uiPriority w:val="99"/>
    <w:semiHidden/>
    <w:unhideWhenUsed/>
    <w:rsid w:val="000E42EF"/>
  </w:style>
  <w:style w:type="numbering" w:customStyle="1" w:styleId="NoList423">
    <w:name w:val="No List423"/>
    <w:next w:val="a2"/>
    <w:uiPriority w:val="99"/>
    <w:semiHidden/>
    <w:unhideWhenUsed/>
    <w:rsid w:val="000E42EF"/>
  </w:style>
  <w:style w:type="numbering" w:customStyle="1" w:styleId="NoList12313">
    <w:name w:val="No List12313"/>
    <w:next w:val="a2"/>
    <w:uiPriority w:val="99"/>
    <w:semiHidden/>
    <w:unhideWhenUsed/>
    <w:rsid w:val="000E42EF"/>
  </w:style>
  <w:style w:type="numbering" w:customStyle="1" w:styleId="113131">
    <w:name w:val="リストなし11313"/>
    <w:next w:val="a2"/>
    <w:uiPriority w:val="99"/>
    <w:semiHidden/>
    <w:unhideWhenUsed/>
    <w:rsid w:val="000E42EF"/>
  </w:style>
  <w:style w:type="numbering" w:customStyle="1" w:styleId="113132">
    <w:name w:val="无列表11313"/>
    <w:next w:val="a2"/>
    <w:semiHidden/>
    <w:rsid w:val="000E42EF"/>
  </w:style>
  <w:style w:type="numbering" w:customStyle="1" w:styleId="NoList21313">
    <w:name w:val="No List21313"/>
    <w:next w:val="a2"/>
    <w:semiHidden/>
    <w:rsid w:val="000E42EF"/>
  </w:style>
  <w:style w:type="numbering" w:customStyle="1" w:styleId="NoList31313">
    <w:name w:val="No List31313"/>
    <w:next w:val="a2"/>
    <w:uiPriority w:val="99"/>
    <w:semiHidden/>
    <w:rsid w:val="000E42EF"/>
  </w:style>
  <w:style w:type="numbering" w:customStyle="1" w:styleId="NoList111313">
    <w:name w:val="No List111313"/>
    <w:next w:val="a2"/>
    <w:uiPriority w:val="99"/>
    <w:semiHidden/>
    <w:unhideWhenUsed/>
    <w:rsid w:val="000E42EF"/>
  </w:style>
  <w:style w:type="numbering" w:customStyle="1" w:styleId="123130">
    <w:name w:val="無清單12313"/>
    <w:next w:val="a2"/>
    <w:uiPriority w:val="99"/>
    <w:semiHidden/>
    <w:unhideWhenUsed/>
    <w:rsid w:val="000E42EF"/>
  </w:style>
  <w:style w:type="numbering" w:customStyle="1" w:styleId="1113130">
    <w:name w:val="無清單111313"/>
    <w:next w:val="a2"/>
    <w:uiPriority w:val="99"/>
    <w:semiHidden/>
    <w:unhideWhenUsed/>
    <w:rsid w:val="000E42EF"/>
  </w:style>
  <w:style w:type="numbering" w:customStyle="1" w:styleId="NoList12123">
    <w:name w:val="No List12123"/>
    <w:next w:val="a2"/>
    <w:uiPriority w:val="99"/>
    <w:semiHidden/>
    <w:unhideWhenUsed/>
    <w:rsid w:val="000E42EF"/>
  </w:style>
  <w:style w:type="numbering" w:customStyle="1" w:styleId="111232">
    <w:name w:val="リストなし11123"/>
    <w:next w:val="a2"/>
    <w:uiPriority w:val="99"/>
    <w:semiHidden/>
    <w:unhideWhenUsed/>
    <w:rsid w:val="000E42EF"/>
  </w:style>
  <w:style w:type="numbering" w:customStyle="1" w:styleId="111233">
    <w:name w:val="无列表11123"/>
    <w:next w:val="a2"/>
    <w:semiHidden/>
    <w:rsid w:val="000E42EF"/>
  </w:style>
  <w:style w:type="numbering" w:customStyle="1" w:styleId="NoList21123">
    <w:name w:val="No List21123"/>
    <w:next w:val="a2"/>
    <w:semiHidden/>
    <w:rsid w:val="000E42EF"/>
  </w:style>
  <w:style w:type="numbering" w:customStyle="1" w:styleId="NoList31123">
    <w:name w:val="No List31123"/>
    <w:next w:val="a2"/>
    <w:uiPriority w:val="99"/>
    <w:semiHidden/>
    <w:rsid w:val="000E42EF"/>
  </w:style>
  <w:style w:type="numbering" w:customStyle="1" w:styleId="NoList111123">
    <w:name w:val="No List111123"/>
    <w:next w:val="a2"/>
    <w:uiPriority w:val="99"/>
    <w:semiHidden/>
    <w:unhideWhenUsed/>
    <w:rsid w:val="000E42EF"/>
  </w:style>
  <w:style w:type="numbering" w:customStyle="1" w:styleId="12123">
    <w:name w:val="無清單12123"/>
    <w:next w:val="a2"/>
    <w:uiPriority w:val="99"/>
    <w:semiHidden/>
    <w:unhideWhenUsed/>
    <w:rsid w:val="000E42EF"/>
  </w:style>
  <w:style w:type="numbering" w:customStyle="1" w:styleId="1111230">
    <w:name w:val="無清單111123"/>
    <w:next w:val="a2"/>
    <w:uiPriority w:val="99"/>
    <w:semiHidden/>
    <w:unhideWhenUsed/>
    <w:rsid w:val="000E42EF"/>
  </w:style>
  <w:style w:type="numbering" w:customStyle="1" w:styleId="NoList523">
    <w:name w:val="No List523"/>
    <w:next w:val="a2"/>
    <w:uiPriority w:val="99"/>
    <w:semiHidden/>
    <w:unhideWhenUsed/>
    <w:rsid w:val="000E42EF"/>
  </w:style>
  <w:style w:type="numbering" w:customStyle="1" w:styleId="NoList1323">
    <w:name w:val="No List1323"/>
    <w:next w:val="a2"/>
    <w:uiPriority w:val="99"/>
    <w:semiHidden/>
    <w:unhideWhenUsed/>
    <w:rsid w:val="000E42EF"/>
  </w:style>
  <w:style w:type="numbering" w:customStyle="1" w:styleId="12232">
    <w:name w:val="リストなし1223"/>
    <w:next w:val="a2"/>
    <w:uiPriority w:val="99"/>
    <w:semiHidden/>
    <w:unhideWhenUsed/>
    <w:rsid w:val="000E42EF"/>
  </w:style>
  <w:style w:type="numbering" w:customStyle="1" w:styleId="12241">
    <w:name w:val="无列表1224"/>
    <w:next w:val="a2"/>
    <w:semiHidden/>
    <w:rsid w:val="000E42EF"/>
  </w:style>
  <w:style w:type="numbering" w:customStyle="1" w:styleId="NoList2223">
    <w:name w:val="No List2223"/>
    <w:next w:val="a2"/>
    <w:semiHidden/>
    <w:rsid w:val="000E42EF"/>
  </w:style>
  <w:style w:type="numbering" w:customStyle="1" w:styleId="NoList3223">
    <w:name w:val="No List3223"/>
    <w:next w:val="a2"/>
    <w:uiPriority w:val="99"/>
    <w:semiHidden/>
    <w:rsid w:val="000E42EF"/>
  </w:style>
  <w:style w:type="numbering" w:customStyle="1" w:styleId="NoList11223">
    <w:name w:val="No List11223"/>
    <w:next w:val="a2"/>
    <w:uiPriority w:val="99"/>
    <w:semiHidden/>
    <w:unhideWhenUsed/>
    <w:rsid w:val="000E42EF"/>
  </w:style>
  <w:style w:type="numbering" w:customStyle="1" w:styleId="13230">
    <w:name w:val="無清單1323"/>
    <w:next w:val="a2"/>
    <w:uiPriority w:val="99"/>
    <w:semiHidden/>
    <w:unhideWhenUsed/>
    <w:rsid w:val="000E42EF"/>
  </w:style>
  <w:style w:type="numbering" w:customStyle="1" w:styleId="11223">
    <w:name w:val="無清單11223"/>
    <w:next w:val="a2"/>
    <w:uiPriority w:val="99"/>
    <w:semiHidden/>
    <w:unhideWhenUsed/>
    <w:rsid w:val="000E42EF"/>
  </w:style>
  <w:style w:type="numbering" w:customStyle="1" w:styleId="2123">
    <w:name w:val="无列表2123"/>
    <w:next w:val="a2"/>
    <w:uiPriority w:val="99"/>
    <w:semiHidden/>
    <w:unhideWhenUsed/>
    <w:rsid w:val="000E42EF"/>
  </w:style>
  <w:style w:type="numbering" w:customStyle="1" w:styleId="NoList111223">
    <w:name w:val="No List111223"/>
    <w:next w:val="a2"/>
    <w:uiPriority w:val="99"/>
    <w:semiHidden/>
    <w:unhideWhenUsed/>
    <w:rsid w:val="000E42EF"/>
  </w:style>
  <w:style w:type="numbering" w:customStyle="1" w:styleId="NoList73">
    <w:name w:val="No List73"/>
    <w:next w:val="a2"/>
    <w:uiPriority w:val="99"/>
    <w:semiHidden/>
    <w:unhideWhenUsed/>
    <w:rsid w:val="000E42EF"/>
  </w:style>
  <w:style w:type="numbering" w:customStyle="1" w:styleId="NoList153">
    <w:name w:val="No List153"/>
    <w:next w:val="a2"/>
    <w:uiPriority w:val="99"/>
    <w:semiHidden/>
    <w:unhideWhenUsed/>
    <w:rsid w:val="000E42EF"/>
  </w:style>
  <w:style w:type="numbering" w:customStyle="1" w:styleId="1432">
    <w:name w:val="リストなし143"/>
    <w:next w:val="a2"/>
    <w:uiPriority w:val="99"/>
    <w:semiHidden/>
    <w:unhideWhenUsed/>
    <w:rsid w:val="000E42EF"/>
  </w:style>
  <w:style w:type="numbering" w:customStyle="1" w:styleId="1433">
    <w:name w:val="无列表143"/>
    <w:next w:val="a2"/>
    <w:semiHidden/>
    <w:rsid w:val="000E42EF"/>
  </w:style>
  <w:style w:type="numbering" w:customStyle="1" w:styleId="NoList243">
    <w:name w:val="No List243"/>
    <w:next w:val="a2"/>
    <w:semiHidden/>
    <w:rsid w:val="000E42EF"/>
  </w:style>
  <w:style w:type="numbering" w:customStyle="1" w:styleId="NoList343">
    <w:name w:val="No List343"/>
    <w:next w:val="a2"/>
    <w:uiPriority w:val="99"/>
    <w:semiHidden/>
    <w:rsid w:val="000E42EF"/>
  </w:style>
  <w:style w:type="numbering" w:customStyle="1" w:styleId="NoList1153">
    <w:name w:val="No List1153"/>
    <w:next w:val="a2"/>
    <w:uiPriority w:val="99"/>
    <w:semiHidden/>
    <w:unhideWhenUsed/>
    <w:rsid w:val="000E42EF"/>
  </w:style>
  <w:style w:type="numbering" w:customStyle="1" w:styleId="1531">
    <w:name w:val="無清單153"/>
    <w:next w:val="a2"/>
    <w:uiPriority w:val="99"/>
    <w:semiHidden/>
    <w:unhideWhenUsed/>
    <w:rsid w:val="000E42EF"/>
  </w:style>
  <w:style w:type="numbering" w:customStyle="1" w:styleId="11430">
    <w:name w:val="無清單1143"/>
    <w:next w:val="a2"/>
    <w:uiPriority w:val="99"/>
    <w:semiHidden/>
    <w:unhideWhenUsed/>
    <w:rsid w:val="000E42EF"/>
  </w:style>
  <w:style w:type="numbering" w:customStyle="1" w:styleId="NoList433">
    <w:name w:val="No List433"/>
    <w:next w:val="a2"/>
    <w:uiPriority w:val="99"/>
    <w:semiHidden/>
    <w:unhideWhenUsed/>
    <w:rsid w:val="000E42EF"/>
  </w:style>
  <w:style w:type="numbering" w:customStyle="1" w:styleId="NoList1243">
    <w:name w:val="No List1243"/>
    <w:next w:val="a2"/>
    <w:uiPriority w:val="99"/>
    <w:semiHidden/>
    <w:unhideWhenUsed/>
    <w:rsid w:val="000E42EF"/>
  </w:style>
  <w:style w:type="numbering" w:customStyle="1" w:styleId="11431">
    <w:name w:val="リストなし1143"/>
    <w:next w:val="a2"/>
    <w:uiPriority w:val="99"/>
    <w:semiHidden/>
    <w:unhideWhenUsed/>
    <w:rsid w:val="000E42EF"/>
  </w:style>
  <w:style w:type="numbering" w:customStyle="1" w:styleId="11432">
    <w:name w:val="无列表1143"/>
    <w:next w:val="a2"/>
    <w:semiHidden/>
    <w:rsid w:val="000E42EF"/>
  </w:style>
  <w:style w:type="numbering" w:customStyle="1" w:styleId="NoList2143">
    <w:name w:val="No List2143"/>
    <w:next w:val="a2"/>
    <w:semiHidden/>
    <w:rsid w:val="000E42EF"/>
  </w:style>
  <w:style w:type="numbering" w:customStyle="1" w:styleId="NoList3143">
    <w:name w:val="No List3143"/>
    <w:next w:val="a2"/>
    <w:uiPriority w:val="99"/>
    <w:semiHidden/>
    <w:rsid w:val="000E42EF"/>
  </w:style>
  <w:style w:type="numbering" w:customStyle="1" w:styleId="NoList11143">
    <w:name w:val="No List11143"/>
    <w:next w:val="a2"/>
    <w:uiPriority w:val="99"/>
    <w:semiHidden/>
    <w:unhideWhenUsed/>
    <w:rsid w:val="000E42EF"/>
  </w:style>
  <w:style w:type="numbering" w:customStyle="1" w:styleId="12430">
    <w:name w:val="無清單1243"/>
    <w:next w:val="a2"/>
    <w:uiPriority w:val="99"/>
    <w:semiHidden/>
    <w:unhideWhenUsed/>
    <w:rsid w:val="000E42EF"/>
  </w:style>
  <w:style w:type="numbering" w:customStyle="1" w:styleId="11143">
    <w:name w:val="無清單11143"/>
    <w:next w:val="a2"/>
    <w:uiPriority w:val="99"/>
    <w:semiHidden/>
    <w:unhideWhenUsed/>
    <w:rsid w:val="000E42EF"/>
  </w:style>
  <w:style w:type="numbering" w:customStyle="1" w:styleId="233">
    <w:name w:val="无列表233"/>
    <w:next w:val="a2"/>
    <w:uiPriority w:val="99"/>
    <w:semiHidden/>
    <w:unhideWhenUsed/>
    <w:rsid w:val="000E42EF"/>
  </w:style>
  <w:style w:type="numbering" w:customStyle="1" w:styleId="NoList12133">
    <w:name w:val="No List12133"/>
    <w:next w:val="a2"/>
    <w:uiPriority w:val="99"/>
    <w:semiHidden/>
    <w:unhideWhenUsed/>
    <w:rsid w:val="000E42EF"/>
  </w:style>
  <w:style w:type="numbering" w:customStyle="1" w:styleId="111331">
    <w:name w:val="リストなし11133"/>
    <w:next w:val="a2"/>
    <w:uiPriority w:val="99"/>
    <w:semiHidden/>
    <w:unhideWhenUsed/>
    <w:rsid w:val="000E42EF"/>
  </w:style>
  <w:style w:type="numbering" w:customStyle="1" w:styleId="111332">
    <w:name w:val="无列表11133"/>
    <w:next w:val="a2"/>
    <w:semiHidden/>
    <w:rsid w:val="000E42EF"/>
  </w:style>
  <w:style w:type="numbering" w:customStyle="1" w:styleId="NoList21133">
    <w:name w:val="No List21133"/>
    <w:next w:val="a2"/>
    <w:semiHidden/>
    <w:rsid w:val="000E42EF"/>
  </w:style>
  <w:style w:type="numbering" w:customStyle="1" w:styleId="NoList31133">
    <w:name w:val="No List31133"/>
    <w:next w:val="a2"/>
    <w:uiPriority w:val="99"/>
    <w:semiHidden/>
    <w:rsid w:val="000E42EF"/>
  </w:style>
  <w:style w:type="numbering" w:customStyle="1" w:styleId="NoList111133">
    <w:name w:val="No List111133"/>
    <w:next w:val="a2"/>
    <w:uiPriority w:val="99"/>
    <w:semiHidden/>
    <w:unhideWhenUsed/>
    <w:rsid w:val="000E42EF"/>
  </w:style>
  <w:style w:type="numbering" w:customStyle="1" w:styleId="121330">
    <w:name w:val="無清單12133"/>
    <w:next w:val="a2"/>
    <w:uiPriority w:val="99"/>
    <w:semiHidden/>
    <w:unhideWhenUsed/>
    <w:rsid w:val="000E42EF"/>
  </w:style>
  <w:style w:type="numbering" w:customStyle="1" w:styleId="1111330">
    <w:name w:val="無清單111133"/>
    <w:next w:val="a2"/>
    <w:uiPriority w:val="99"/>
    <w:semiHidden/>
    <w:unhideWhenUsed/>
    <w:rsid w:val="000E42EF"/>
  </w:style>
  <w:style w:type="numbering" w:customStyle="1" w:styleId="NoList533">
    <w:name w:val="No List533"/>
    <w:next w:val="a2"/>
    <w:uiPriority w:val="99"/>
    <w:semiHidden/>
    <w:unhideWhenUsed/>
    <w:rsid w:val="000E42EF"/>
  </w:style>
  <w:style w:type="numbering" w:customStyle="1" w:styleId="NoList1333">
    <w:name w:val="No List1333"/>
    <w:next w:val="a2"/>
    <w:uiPriority w:val="99"/>
    <w:semiHidden/>
    <w:unhideWhenUsed/>
    <w:rsid w:val="000E42EF"/>
  </w:style>
  <w:style w:type="numbering" w:customStyle="1" w:styleId="12331">
    <w:name w:val="リストなし1233"/>
    <w:next w:val="a2"/>
    <w:uiPriority w:val="99"/>
    <w:semiHidden/>
    <w:unhideWhenUsed/>
    <w:rsid w:val="000E42EF"/>
  </w:style>
  <w:style w:type="numbering" w:customStyle="1" w:styleId="12332">
    <w:name w:val="无列表1233"/>
    <w:next w:val="a2"/>
    <w:semiHidden/>
    <w:rsid w:val="000E42EF"/>
  </w:style>
  <w:style w:type="numbering" w:customStyle="1" w:styleId="NoList2233">
    <w:name w:val="No List2233"/>
    <w:next w:val="a2"/>
    <w:semiHidden/>
    <w:rsid w:val="000E42EF"/>
  </w:style>
  <w:style w:type="numbering" w:customStyle="1" w:styleId="NoList3233">
    <w:name w:val="No List3233"/>
    <w:next w:val="a2"/>
    <w:uiPriority w:val="99"/>
    <w:semiHidden/>
    <w:rsid w:val="000E42EF"/>
  </w:style>
  <w:style w:type="numbering" w:customStyle="1" w:styleId="NoList11233">
    <w:name w:val="No List11233"/>
    <w:next w:val="a2"/>
    <w:uiPriority w:val="99"/>
    <w:semiHidden/>
    <w:unhideWhenUsed/>
    <w:rsid w:val="000E42EF"/>
  </w:style>
  <w:style w:type="numbering" w:customStyle="1" w:styleId="13330">
    <w:name w:val="無清單1333"/>
    <w:next w:val="a2"/>
    <w:uiPriority w:val="99"/>
    <w:semiHidden/>
    <w:unhideWhenUsed/>
    <w:rsid w:val="000E42EF"/>
  </w:style>
  <w:style w:type="numbering" w:customStyle="1" w:styleId="11233">
    <w:name w:val="無清單11233"/>
    <w:next w:val="a2"/>
    <w:uiPriority w:val="99"/>
    <w:semiHidden/>
    <w:unhideWhenUsed/>
    <w:rsid w:val="000E42EF"/>
  </w:style>
  <w:style w:type="numbering" w:customStyle="1" w:styleId="2133">
    <w:name w:val="无列表2133"/>
    <w:next w:val="a2"/>
    <w:uiPriority w:val="99"/>
    <w:semiHidden/>
    <w:unhideWhenUsed/>
    <w:rsid w:val="000E42EF"/>
  </w:style>
  <w:style w:type="numbering" w:customStyle="1" w:styleId="NoList12223">
    <w:name w:val="No List12223"/>
    <w:next w:val="a2"/>
    <w:uiPriority w:val="99"/>
    <w:semiHidden/>
    <w:unhideWhenUsed/>
    <w:rsid w:val="000E42EF"/>
  </w:style>
  <w:style w:type="numbering" w:customStyle="1" w:styleId="112230">
    <w:name w:val="リストなし11223"/>
    <w:next w:val="a2"/>
    <w:uiPriority w:val="99"/>
    <w:semiHidden/>
    <w:unhideWhenUsed/>
    <w:rsid w:val="000E42EF"/>
  </w:style>
  <w:style w:type="numbering" w:customStyle="1" w:styleId="112231">
    <w:name w:val="无列表11223"/>
    <w:next w:val="a2"/>
    <w:semiHidden/>
    <w:rsid w:val="000E42EF"/>
  </w:style>
  <w:style w:type="numbering" w:customStyle="1" w:styleId="NoList21223">
    <w:name w:val="No List21223"/>
    <w:next w:val="a2"/>
    <w:semiHidden/>
    <w:rsid w:val="000E42EF"/>
  </w:style>
  <w:style w:type="numbering" w:customStyle="1" w:styleId="NoList31223">
    <w:name w:val="No List31223"/>
    <w:next w:val="a2"/>
    <w:uiPriority w:val="99"/>
    <w:semiHidden/>
    <w:rsid w:val="000E42EF"/>
  </w:style>
  <w:style w:type="numbering" w:customStyle="1" w:styleId="NoList111233">
    <w:name w:val="No List111233"/>
    <w:next w:val="a2"/>
    <w:uiPriority w:val="99"/>
    <w:semiHidden/>
    <w:unhideWhenUsed/>
    <w:rsid w:val="000E42EF"/>
  </w:style>
  <w:style w:type="numbering" w:customStyle="1" w:styleId="122230">
    <w:name w:val="無清單12223"/>
    <w:next w:val="a2"/>
    <w:uiPriority w:val="99"/>
    <w:semiHidden/>
    <w:unhideWhenUsed/>
    <w:rsid w:val="000E42EF"/>
  </w:style>
  <w:style w:type="numbering" w:customStyle="1" w:styleId="1112230">
    <w:name w:val="無清單111223"/>
    <w:next w:val="a2"/>
    <w:uiPriority w:val="99"/>
    <w:semiHidden/>
    <w:unhideWhenUsed/>
    <w:rsid w:val="000E42EF"/>
  </w:style>
  <w:style w:type="numbering" w:customStyle="1" w:styleId="NoList82">
    <w:name w:val="No List82"/>
    <w:next w:val="a2"/>
    <w:uiPriority w:val="99"/>
    <w:semiHidden/>
    <w:unhideWhenUsed/>
    <w:rsid w:val="000E42EF"/>
  </w:style>
  <w:style w:type="numbering" w:customStyle="1" w:styleId="NoList162">
    <w:name w:val="No List162"/>
    <w:next w:val="a2"/>
    <w:uiPriority w:val="99"/>
    <w:semiHidden/>
    <w:unhideWhenUsed/>
    <w:rsid w:val="000E42EF"/>
  </w:style>
  <w:style w:type="numbering" w:customStyle="1" w:styleId="1521">
    <w:name w:val="リストなし152"/>
    <w:next w:val="a2"/>
    <w:uiPriority w:val="99"/>
    <w:semiHidden/>
    <w:unhideWhenUsed/>
    <w:rsid w:val="000E42EF"/>
  </w:style>
  <w:style w:type="numbering" w:customStyle="1" w:styleId="1522">
    <w:name w:val="无列表152"/>
    <w:next w:val="a2"/>
    <w:semiHidden/>
    <w:rsid w:val="000E42EF"/>
  </w:style>
  <w:style w:type="numbering" w:customStyle="1" w:styleId="NoList252">
    <w:name w:val="No List252"/>
    <w:next w:val="a2"/>
    <w:semiHidden/>
    <w:rsid w:val="000E42EF"/>
  </w:style>
  <w:style w:type="numbering" w:customStyle="1" w:styleId="NoList352">
    <w:name w:val="No List352"/>
    <w:next w:val="a2"/>
    <w:uiPriority w:val="99"/>
    <w:semiHidden/>
    <w:rsid w:val="000E42EF"/>
  </w:style>
  <w:style w:type="numbering" w:customStyle="1" w:styleId="NoList1162">
    <w:name w:val="No List1162"/>
    <w:next w:val="a2"/>
    <w:uiPriority w:val="99"/>
    <w:semiHidden/>
    <w:unhideWhenUsed/>
    <w:rsid w:val="000E42EF"/>
  </w:style>
  <w:style w:type="numbering" w:customStyle="1" w:styleId="1620">
    <w:name w:val="無清單162"/>
    <w:next w:val="a2"/>
    <w:uiPriority w:val="99"/>
    <w:semiHidden/>
    <w:unhideWhenUsed/>
    <w:rsid w:val="000E42EF"/>
  </w:style>
  <w:style w:type="numbering" w:customStyle="1" w:styleId="11520">
    <w:name w:val="無清單1152"/>
    <w:next w:val="a2"/>
    <w:uiPriority w:val="99"/>
    <w:semiHidden/>
    <w:unhideWhenUsed/>
    <w:rsid w:val="000E42EF"/>
  </w:style>
  <w:style w:type="numbering" w:customStyle="1" w:styleId="NoList442">
    <w:name w:val="No List442"/>
    <w:next w:val="a2"/>
    <w:uiPriority w:val="99"/>
    <w:semiHidden/>
    <w:unhideWhenUsed/>
    <w:rsid w:val="000E42EF"/>
  </w:style>
  <w:style w:type="numbering" w:customStyle="1" w:styleId="NoList1252">
    <w:name w:val="No List1252"/>
    <w:next w:val="a2"/>
    <w:uiPriority w:val="99"/>
    <w:semiHidden/>
    <w:unhideWhenUsed/>
    <w:rsid w:val="000E42EF"/>
  </w:style>
  <w:style w:type="numbering" w:customStyle="1" w:styleId="11521">
    <w:name w:val="リストなし1152"/>
    <w:next w:val="a2"/>
    <w:uiPriority w:val="99"/>
    <w:semiHidden/>
    <w:unhideWhenUsed/>
    <w:rsid w:val="000E42EF"/>
  </w:style>
  <w:style w:type="numbering" w:customStyle="1" w:styleId="11522">
    <w:name w:val="无列表1152"/>
    <w:next w:val="a2"/>
    <w:semiHidden/>
    <w:rsid w:val="000E42EF"/>
  </w:style>
  <w:style w:type="numbering" w:customStyle="1" w:styleId="NoList2152">
    <w:name w:val="No List2152"/>
    <w:next w:val="a2"/>
    <w:semiHidden/>
    <w:rsid w:val="000E42EF"/>
  </w:style>
  <w:style w:type="numbering" w:customStyle="1" w:styleId="NoList3152">
    <w:name w:val="No List3152"/>
    <w:next w:val="a2"/>
    <w:uiPriority w:val="99"/>
    <w:semiHidden/>
    <w:rsid w:val="000E42EF"/>
  </w:style>
  <w:style w:type="numbering" w:customStyle="1" w:styleId="NoList11152">
    <w:name w:val="No List11152"/>
    <w:next w:val="a2"/>
    <w:uiPriority w:val="99"/>
    <w:semiHidden/>
    <w:unhideWhenUsed/>
    <w:rsid w:val="000E42EF"/>
  </w:style>
  <w:style w:type="numbering" w:customStyle="1" w:styleId="12520">
    <w:name w:val="無清單1252"/>
    <w:next w:val="a2"/>
    <w:uiPriority w:val="99"/>
    <w:semiHidden/>
    <w:unhideWhenUsed/>
    <w:rsid w:val="000E42EF"/>
  </w:style>
  <w:style w:type="numbering" w:customStyle="1" w:styleId="111520">
    <w:name w:val="無清單11152"/>
    <w:next w:val="a2"/>
    <w:uiPriority w:val="99"/>
    <w:semiHidden/>
    <w:unhideWhenUsed/>
    <w:rsid w:val="000E42EF"/>
  </w:style>
  <w:style w:type="numbering" w:customStyle="1" w:styleId="242">
    <w:name w:val="无列表242"/>
    <w:next w:val="a2"/>
    <w:uiPriority w:val="99"/>
    <w:semiHidden/>
    <w:unhideWhenUsed/>
    <w:rsid w:val="000E42EF"/>
  </w:style>
  <w:style w:type="numbering" w:customStyle="1" w:styleId="NoList12142">
    <w:name w:val="No List12142"/>
    <w:next w:val="a2"/>
    <w:uiPriority w:val="99"/>
    <w:semiHidden/>
    <w:unhideWhenUsed/>
    <w:rsid w:val="000E42EF"/>
  </w:style>
  <w:style w:type="numbering" w:customStyle="1" w:styleId="111421">
    <w:name w:val="リストなし11142"/>
    <w:next w:val="a2"/>
    <w:uiPriority w:val="99"/>
    <w:semiHidden/>
    <w:unhideWhenUsed/>
    <w:rsid w:val="000E42EF"/>
  </w:style>
  <w:style w:type="numbering" w:customStyle="1" w:styleId="111422">
    <w:name w:val="无列表11142"/>
    <w:next w:val="a2"/>
    <w:semiHidden/>
    <w:rsid w:val="000E42EF"/>
  </w:style>
  <w:style w:type="numbering" w:customStyle="1" w:styleId="NoList21142">
    <w:name w:val="No List21142"/>
    <w:next w:val="a2"/>
    <w:semiHidden/>
    <w:rsid w:val="000E42EF"/>
  </w:style>
  <w:style w:type="numbering" w:customStyle="1" w:styleId="NoList31142">
    <w:name w:val="No List31142"/>
    <w:next w:val="a2"/>
    <w:uiPriority w:val="99"/>
    <w:semiHidden/>
    <w:rsid w:val="000E42EF"/>
  </w:style>
  <w:style w:type="numbering" w:customStyle="1" w:styleId="NoList111142">
    <w:name w:val="No List111142"/>
    <w:next w:val="a2"/>
    <w:uiPriority w:val="99"/>
    <w:semiHidden/>
    <w:unhideWhenUsed/>
    <w:rsid w:val="000E42EF"/>
  </w:style>
  <w:style w:type="numbering" w:customStyle="1" w:styleId="121420">
    <w:name w:val="無清單12142"/>
    <w:next w:val="a2"/>
    <w:uiPriority w:val="99"/>
    <w:semiHidden/>
    <w:unhideWhenUsed/>
    <w:rsid w:val="000E42EF"/>
  </w:style>
  <w:style w:type="numbering" w:customStyle="1" w:styleId="1111420">
    <w:name w:val="無清單111142"/>
    <w:next w:val="a2"/>
    <w:uiPriority w:val="99"/>
    <w:semiHidden/>
    <w:unhideWhenUsed/>
    <w:rsid w:val="000E42EF"/>
  </w:style>
  <w:style w:type="numbering" w:customStyle="1" w:styleId="NoList542">
    <w:name w:val="No List542"/>
    <w:next w:val="a2"/>
    <w:uiPriority w:val="99"/>
    <w:semiHidden/>
    <w:unhideWhenUsed/>
    <w:rsid w:val="000E42EF"/>
  </w:style>
  <w:style w:type="numbering" w:customStyle="1" w:styleId="NoList1342">
    <w:name w:val="No List1342"/>
    <w:next w:val="a2"/>
    <w:uiPriority w:val="99"/>
    <w:semiHidden/>
    <w:unhideWhenUsed/>
    <w:rsid w:val="000E42EF"/>
  </w:style>
  <w:style w:type="numbering" w:customStyle="1" w:styleId="12421">
    <w:name w:val="リストなし1242"/>
    <w:next w:val="a2"/>
    <w:uiPriority w:val="99"/>
    <w:semiHidden/>
    <w:unhideWhenUsed/>
    <w:rsid w:val="000E42EF"/>
  </w:style>
  <w:style w:type="numbering" w:customStyle="1" w:styleId="12422">
    <w:name w:val="无列表1242"/>
    <w:next w:val="a2"/>
    <w:semiHidden/>
    <w:rsid w:val="000E42EF"/>
  </w:style>
  <w:style w:type="numbering" w:customStyle="1" w:styleId="NoList2242">
    <w:name w:val="No List2242"/>
    <w:next w:val="a2"/>
    <w:semiHidden/>
    <w:rsid w:val="000E42EF"/>
  </w:style>
  <w:style w:type="numbering" w:customStyle="1" w:styleId="NoList3242">
    <w:name w:val="No List3242"/>
    <w:next w:val="a2"/>
    <w:uiPriority w:val="99"/>
    <w:semiHidden/>
    <w:rsid w:val="000E42EF"/>
  </w:style>
  <w:style w:type="numbering" w:customStyle="1" w:styleId="NoList11242">
    <w:name w:val="No List11242"/>
    <w:next w:val="a2"/>
    <w:uiPriority w:val="99"/>
    <w:semiHidden/>
    <w:unhideWhenUsed/>
    <w:rsid w:val="000E42EF"/>
  </w:style>
  <w:style w:type="numbering" w:customStyle="1" w:styleId="13420">
    <w:name w:val="無清單1342"/>
    <w:next w:val="a2"/>
    <w:uiPriority w:val="99"/>
    <w:semiHidden/>
    <w:unhideWhenUsed/>
    <w:rsid w:val="000E42EF"/>
  </w:style>
  <w:style w:type="numbering" w:customStyle="1" w:styleId="112420">
    <w:name w:val="無清單11242"/>
    <w:next w:val="a2"/>
    <w:uiPriority w:val="99"/>
    <w:semiHidden/>
    <w:unhideWhenUsed/>
    <w:rsid w:val="000E42EF"/>
  </w:style>
  <w:style w:type="numbering" w:customStyle="1" w:styleId="2142">
    <w:name w:val="无列表2142"/>
    <w:next w:val="a2"/>
    <w:uiPriority w:val="99"/>
    <w:semiHidden/>
    <w:unhideWhenUsed/>
    <w:rsid w:val="000E42EF"/>
  </w:style>
  <w:style w:type="numbering" w:customStyle="1" w:styleId="NoList12232">
    <w:name w:val="No List12232"/>
    <w:next w:val="a2"/>
    <w:uiPriority w:val="99"/>
    <w:semiHidden/>
    <w:unhideWhenUsed/>
    <w:rsid w:val="000E42EF"/>
  </w:style>
  <w:style w:type="numbering" w:customStyle="1" w:styleId="112321">
    <w:name w:val="リストなし11232"/>
    <w:next w:val="a2"/>
    <w:uiPriority w:val="99"/>
    <w:semiHidden/>
    <w:unhideWhenUsed/>
    <w:rsid w:val="000E42EF"/>
  </w:style>
  <w:style w:type="numbering" w:customStyle="1" w:styleId="112322">
    <w:name w:val="无列表11232"/>
    <w:next w:val="a2"/>
    <w:semiHidden/>
    <w:rsid w:val="000E42EF"/>
  </w:style>
  <w:style w:type="numbering" w:customStyle="1" w:styleId="NoList21232">
    <w:name w:val="No List21232"/>
    <w:next w:val="a2"/>
    <w:semiHidden/>
    <w:rsid w:val="000E42EF"/>
  </w:style>
  <w:style w:type="numbering" w:customStyle="1" w:styleId="NoList31232">
    <w:name w:val="No List31232"/>
    <w:next w:val="a2"/>
    <w:uiPriority w:val="99"/>
    <w:semiHidden/>
    <w:rsid w:val="000E42EF"/>
  </w:style>
  <w:style w:type="numbering" w:customStyle="1" w:styleId="NoList111242">
    <w:name w:val="No List111242"/>
    <w:next w:val="a2"/>
    <w:uiPriority w:val="99"/>
    <w:semiHidden/>
    <w:unhideWhenUsed/>
    <w:rsid w:val="000E42EF"/>
  </w:style>
  <w:style w:type="numbering" w:customStyle="1" w:styleId="122320">
    <w:name w:val="無清單12232"/>
    <w:next w:val="a2"/>
    <w:uiPriority w:val="99"/>
    <w:semiHidden/>
    <w:unhideWhenUsed/>
    <w:rsid w:val="000E42EF"/>
  </w:style>
  <w:style w:type="numbering" w:customStyle="1" w:styleId="1112320">
    <w:name w:val="無清單111232"/>
    <w:next w:val="a2"/>
    <w:uiPriority w:val="99"/>
    <w:semiHidden/>
    <w:unhideWhenUsed/>
    <w:rsid w:val="000E42EF"/>
  </w:style>
  <w:style w:type="numbering" w:customStyle="1" w:styleId="NoList621">
    <w:name w:val="No List621"/>
    <w:next w:val="a2"/>
    <w:uiPriority w:val="99"/>
    <w:semiHidden/>
    <w:unhideWhenUsed/>
    <w:rsid w:val="000E42EF"/>
  </w:style>
  <w:style w:type="numbering" w:customStyle="1" w:styleId="NoList1421">
    <w:name w:val="No List1421"/>
    <w:next w:val="a2"/>
    <w:uiPriority w:val="99"/>
    <w:semiHidden/>
    <w:unhideWhenUsed/>
    <w:rsid w:val="000E42EF"/>
  </w:style>
  <w:style w:type="numbering" w:customStyle="1" w:styleId="13212">
    <w:name w:val="リストなし1321"/>
    <w:next w:val="a2"/>
    <w:uiPriority w:val="99"/>
    <w:semiHidden/>
    <w:unhideWhenUsed/>
    <w:rsid w:val="000E42EF"/>
  </w:style>
  <w:style w:type="numbering" w:customStyle="1" w:styleId="13221">
    <w:name w:val="无列表1322"/>
    <w:next w:val="a2"/>
    <w:semiHidden/>
    <w:rsid w:val="000E42EF"/>
  </w:style>
  <w:style w:type="numbering" w:customStyle="1" w:styleId="NoList2321">
    <w:name w:val="No List2321"/>
    <w:next w:val="a2"/>
    <w:semiHidden/>
    <w:rsid w:val="000E42EF"/>
  </w:style>
  <w:style w:type="numbering" w:customStyle="1" w:styleId="NoList3321">
    <w:name w:val="No List3321"/>
    <w:next w:val="a2"/>
    <w:uiPriority w:val="99"/>
    <w:semiHidden/>
    <w:rsid w:val="000E42EF"/>
  </w:style>
  <w:style w:type="numbering" w:customStyle="1" w:styleId="NoList11322">
    <w:name w:val="No List11322"/>
    <w:next w:val="a2"/>
    <w:uiPriority w:val="99"/>
    <w:semiHidden/>
    <w:unhideWhenUsed/>
    <w:rsid w:val="000E42EF"/>
  </w:style>
  <w:style w:type="numbering" w:customStyle="1" w:styleId="14210">
    <w:name w:val="無清單1421"/>
    <w:next w:val="a2"/>
    <w:uiPriority w:val="99"/>
    <w:semiHidden/>
    <w:unhideWhenUsed/>
    <w:rsid w:val="000E42EF"/>
  </w:style>
  <w:style w:type="numbering" w:customStyle="1" w:styleId="113210">
    <w:name w:val="無清單11321"/>
    <w:next w:val="a2"/>
    <w:uiPriority w:val="99"/>
    <w:semiHidden/>
    <w:unhideWhenUsed/>
    <w:rsid w:val="000E42EF"/>
  </w:style>
  <w:style w:type="numbering" w:customStyle="1" w:styleId="2222">
    <w:name w:val="无列表2222"/>
    <w:next w:val="a2"/>
    <w:uiPriority w:val="99"/>
    <w:semiHidden/>
    <w:unhideWhenUsed/>
    <w:rsid w:val="000E42EF"/>
  </w:style>
  <w:style w:type="numbering" w:customStyle="1" w:styleId="NoList12321">
    <w:name w:val="No List12321"/>
    <w:next w:val="a2"/>
    <w:uiPriority w:val="99"/>
    <w:semiHidden/>
    <w:unhideWhenUsed/>
    <w:rsid w:val="000E42EF"/>
  </w:style>
  <w:style w:type="numbering" w:customStyle="1" w:styleId="113211">
    <w:name w:val="リストなし11321"/>
    <w:next w:val="a2"/>
    <w:uiPriority w:val="99"/>
    <w:semiHidden/>
    <w:unhideWhenUsed/>
    <w:rsid w:val="000E42EF"/>
  </w:style>
  <w:style w:type="numbering" w:customStyle="1" w:styleId="113212">
    <w:name w:val="无列表11321"/>
    <w:next w:val="a2"/>
    <w:semiHidden/>
    <w:rsid w:val="000E42EF"/>
  </w:style>
  <w:style w:type="numbering" w:customStyle="1" w:styleId="NoList21321">
    <w:name w:val="No List21321"/>
    <w:next w:val="a2"/>
    <w:semiHidden/>
    <w:rsid w:val="000E42EF"/>
  </w:style>
  <w:style w:type="numbering" w:customStyle="1" w:styleId="NoList31321">
    <w:name w:val="No List31321"/>
    <w:next w:val="a2"/>
    <w:uiPriority w:val="99"/>
    <w:semiHidden/>
    <w:rsid w:val="000E42EF"/>
  </w:style>
  <w:style w:type="numbering" w:customStyle="1" w:styleId="NoList111321">
    <w:name w:val="No List111321"/>
    <w:next w:val="a2"/>
    <w:uiPriority w:val="99"/>
    <w:semiHidden/>
    <w:unhideWhenUsed/>
    <w:rsid w:val="000E42EF"/>
  </w:style>
  <w:style w:type="numbering" w:customStyle="1" w:styleId="123210">
    <w:name w:val="無清單12321"/>
    <w:next w:val="a2"/>
    <w:uiPriority w:val="99"/>
    <w:semiHidden/>
    <w:unhideWhenUsed/>
    <w:rsid w:val="000E42EF"/>
  </w:style>
  <w:style w:type="numbering" w:customStyle="1" w:styleId="1113210">
    <w:name w:val="無清單111321"/>
    <w:next w:val="a2"/>
    <w:uiPriority w:val="99"/>
    <w:semiHidden/>
    <w:unhideWhenUsed/>
    <w:rsid w:val="000E42EF"/>
  </w:style>
  <w:style w:type="numbering" w:customStyle="1" w:styleId="NoList4122">
    <w:name w:val="No List4122"/>
    <w:next w:val="a2"/>
    <w:uiPriority w:val="99"/>
    <w:semiHidden/>
    <w:unhideWhenUsed/>
    <w:rsid w:val="000E42EF"/>
  </w:style>
  <w:style w:type="numbering" w:customStyle="1" w:styleId="NoList121122">
    <w:name w:val="No List121122"/>
    <w:next w:val="a2"/>
    <w:uiPriority w:val="99"/>
    <w:semiHidden/>
    <w:unhideWhenUsed/>
    <w:rsid w:val="000E42EF"/>
  </w:style>
  <w:style w:type="numbering" w:customStyle="1" w:styleId="1111221">
    <w:name w:val="リストなし111122"/>
    <w:next w:val="a2"/>
    <w:uiPriority w:val="99"/>
    <w:semiHidden/>
    <w:unhideWhenUsed/>
    <w:rsid w:val="000E42EF"/>
  </w:style>
  <w:style w:type="numbering" w:customStyle="1" w:styleId="1111222">
    <w:name w:val="无列表111122"/>
    <w:next w:val="a2"/>
    <w:semiHidden/>
    <w:rsid w:val="000E42EF"/>
  </w:style>
  <w:style w:type="numbering" w:customStyle="1" w:styleId="NoList211122">
    <w:name w:val="No List211122"/>
    <w:next w:val="a2"/>
    <w:semiHidden/>
    <w:rsid w:val="000E42EF"/>
  </w:style>
  <w:style w:type="numbering" w:customStyle="1" w:styleId="NoList311122">
    <w:name w:val="No List311122"/>
    <w:next w:val="a2"/>
    <w:uiPriority w:val="99"/>
    <w:semiHidden/>
    <w:rsid w:val="000E42EF"/>
  </w:style>
  <w:style w:type="numbering" w:customStyle="1" w:styleId="NoList1111122">
    <w:name w:val="No List1111122"/>
    <w:next w:val="a2"/>
    <w:uiPriority w:val="99"/>
    <w:semiHidden/>
    <w:unhideWhenUsed/>
    <w:rsid w:val="000E42EF"/>
  </w:style>
  <w:style w:type="numbering" w:customStyle="1" w:styleId="1211220">
    <w:name w:val="無清單121122"/>
    <w:next w:val="a2"/>
    <w:uiPriority w:val="99"/>
    <w:semiHidden/>
    <w:unhideWhenUsed/>
    <w:rsid w:val="000E42EF"/>
  </w:style>
  <w:style w:type="numbering" w:customStyle="1" w:styleId="11111220">
    <w:name w:val="無清單1111122"/>
    <w:next w:val="a2"/>
    <w:uiPriority w:val="99"/>
    <w:semiHidden/>
    <w:unhideWhenUsed/>
    <w:rsid w:val="000E42EF"/>
  </w:style>
  <w:style w:type="numbering" w:customStyle="1" w:styleId="NoList5121">
    <w:name w:val="No List5121"/>
    <w:next w:val="a2"/>
    <w:uiPriority w:val="99"/>
    <w:semiHidden/>
    <w:unhideWhenUsed/>
    <w:rsid w:val="000E42EF"/>
  </w:style>
  <w:style w:type="numbering" w:customStyle="1" w:styleId="NoList13122">
    <w:name w:val="No List13122"/>
    <w:next w:val="a2"/>
    <w:uiPriority w:val="99"/>
    <w:semiHidden/>
    <w:unhideWhenUsed/>
    <w:rsid w:val="000E42EF"/>
  </w:style>
  <w:style w:type="numbering" w:customStyle="1" w:styleId="121221">
    <w:name w:val="リストなし12122"/>
    <w:next w:val="a2"/>
    <w:uiPriority w:val="99"/>
    <w:semiHidden/>
    <w:unhideWhenUsed/>
    <w:rsid w:val="000E42EF"/>
  </w:style>
  <w:style w:type="numbering" w:customStyle="1" w:styleId="121222">
    <w:name w:val="无列表12122"/>
    <w:next w:val="a2"/>
    <w:semiHidden/>
    <w:rsid w:val="000E42EF"/>
  </w:style>
  <w:style w:type="numbering" w:customStyle="1" w:styleId="NoList22122">
    <w:name w:val="No List22122"/>
    <w:next w:val="a2"/>
    <w:semiHidden/>
    <w:rsid w:val="000E42EF"/>
  </w:style>
  <w:style w:type="numbering" w:customStyle="1" w:styleId="NoList32122">
    <w:name w:val="No List32122"/>
    <w:next w:val="a2"/>
    <w:uiPriority w:val="99"/>
    <w:semiHidden/>
    <w:rsid w:val="000E42EF"/>
  </w:style>
  <w:style w:type="numbering" w:customStyle="1" w:styleId="NoList112122">
    <w:name w:val="No List112122"/>
    <w:next w:val="a2"/>
    <w:uiPriority w:val="99"/>
    <w:semiHidden/>
    <w:unhideWhenUsed/>
    <w:rsid w:val="000E42EF"/>
  </w:style>
  <w:style w:type="numbering" w:customStyle="1" w:styleId="131220">
    <w:name w:val="無清單13122"/>
    <w:next w:val="a2"/>
    <w:uiPriority w:val="99"/>
    <w:semiHidden/>
    <w:unhideWhenUsed/>
    <w:rsid w:val="000E42EF"/>
  </w:style>
  <w:style w:type="numbering" w:customStyle="1" w:styleId="1121220">
    <w:name w:val="無清單112122"/>
    <w:next w:val="a2"/>
    <w:uiPriority w:val="99"/>
    <w:semiHidden/>
    <w:unhideWhenUsed/>
    <w:rsid w:val="000E42EF"/>
  </w:style>
  <w:style w:type="numbering" w:customStyle="1" w:styleId="21122">
    <w:name w:val="无列表21122"/>
    <w:next w:val="a2"/>
    <w:uiPriority w:val="99"/>
    <w:semiHidden/>
    <w:unhideWhenUsed/>
    <w:rsid w:val="000E42EF"/>
  </w:style>
  <w:style w:type="numbering" w:customStyle="1" w:styleId="NoList122122">
    <w:name w:val="No List122122"/>
    <w:next w:val="a2"/>
    <w:uiPriority w:val="99"/>
    <w:semiHidden/>
    <w:unhideWhenUsed/>
    <w:rsid w:val="000E42EF"/>
  </w:style>
  <w:style w:type="numbering" w:customStyle="1" w:styleId="1121221">
    <w:name w:val="リストなし112122"/>
    <w:next w:val="a2"/>
    <w:uiPriority w:val="99"/>
    <w:semiHidden/>
    <w:unhideWhenUsed/>
    <w:rsid w:val="000E42EF"/>
  </w:style>
  <w:style w:type="numbering" w:customStyle="1" w:styleId="1121222">
    <w:name w:val="无列表112122"/>
    <w:next w:val="a2"/>
    <w:semiHidden/>
    <w:rsid w:val="000E42EF"/>
  </w:style>
  <w:style w:type="numbering" w:customStyle="1" w:styleId="NoList212122">
    <w:name w:val="No List212122"/>
    <w:next w:val="a2"/>
    <w:semiHidden/>
    <w:rsid w:val="000E42EF"/>
  </w:style>
  <w:style w:type="numbering" w:customStyle="1" w:styleId="NoList312122">
    <w:name w:val="No List312122"/>
    <w:next w:val="a2"/>
    <w:uiPriority w:val="99"/>
    <w:semiHidden/>
    <w:rsid w:val="000E42EF"/>
  </w:style>
  <w:style w:type="numbering" w:customStyle="1" w:styleId="NoList1112122">
    <w:name w:val="No List1112122"/>
    <w:next w:val="a2"/>
    <w:uiPriority w:val="99"/>
    <w:semiHidden/>
    <w:unhideWhenUsed/>
    <w:rsid w:val="000E42EF"/>
  </w:style>
  <w:style w:type="numbering" w:customStyle="1" w:styleId="122122">
    <w:name w:val="無清單122122"/>
    <w:next w:val="a2"/>
    <w:uiPriority w:val="99"/>
    <w:semiHidden/>
    <w:unhideWhenUsed/>
    <w:rsid w:val="000E42EF"/>
  </w:style>
  <w:style w:type="numbering" w:customStyle="1" w:styleId="1112122">
    <w:name w:val="無清單1112122"/>
    <w:next w:val="a2"/>
    <w:uiPriority w:val="99"/>
    <w:semiHidden/>
    <w:unhideWhenUsed/>
    <w:rsid w:val="000E42EF"/>
  </w:style>
  <w:style w:type="numbering" w:customStyle="1" w:styleId="3120">
    <w:name w:val="无列表312"/>
    <w:next w:val="a2"/>
    <w:uiPriority w:val="99"/>
    <w:semiHidden/>
    <w:unhideWhenUsed/>
    <w:rsid w:val="000E42EF"/>
  </w:style>
  <w:style w:type="numbering" w:customStyle="1" w:styleId="131121">
    <w:name w:val="无列表13112"/>
    <w:next w:val="a2"/>
    <w:semiHidden/>
    <w:rsid w:val="000E42EF"/>
  </w:style>
  <w:style w:type="numbering" w:customStyle="1" w:styleId="NoList113111">
    <w:name w:val="No List113111"/>
    <w:next w:val="a2"/>
    <w:uiPriority w:val="99"/>
    <w:semiHidden/>
    <w:unhideWhenUsed/>
    <w:rsid w:val="000E42EF"/>
  </w:style>
  <w:style w:type="numbering" w:customStyle="1" w:styleId="NoList41112">
    <w:name w:val="No List41112"/>
    <w:next w:val="a2"/>
    <w:uiPriority w:val="99"/>
    <w:semiHidden/>
    <w:unhideWhenUsed/>
    <w:rsid w:val="000E42EF"/>
  </w:style>
  <w:style w:type="numbering" w:customStyle="1" w:styleId="22112">
    <w:name w:val="无列表22112"/>
    <w:next w:val="a2"/>
    <w:uiPriority w:val="99"/>
    <w:semiHidden/>
    <w:unhideWhenUsed/>
    <w:rsid w:val="000E42EF"/>
  </w:style>
  <w:style w:type="numbering" w:customStyle="1" w:styleId="NoList1211112">
    <w:name w:val="No List1211112"/>
    <w:next w:val="a2"/>
    <w:uiPriority w:val="99"/>
    <w:semiHidden/>
    <w:unhideWhenUsed/>
    <w:rsid w:val="000E42EF"/>
  </w:style>
  <w:style w:type="numbering" w:customStyle="1" w:styleId="11111121">
    <w:name w:val="リストなし1111112"/>
    <w:next w:val="a2"/>
    <w:uiPriority w:val="99"/>
    <w:semiHidden/>
    <w:unhideWhenUsed/>
    <w:rsid w:val="000E42EF"/>
  </w:style>
  <w:style w:type="numbering" w:customStyle="1" w:styleId="11111122">
    <w:name w:val="无列表1111112"/>
    <w:next w:val="a2"/>
    <w:semiHidden/>
    <w:rsid w:val="000E42EF"/>
  </w:style>
  <w:style w:type="numbering" w:customStyle="1" w:styleId="NoList2111112">
    <w:name w:val="No List2111112"/>
    <w:next w:val="a2"/>
    <w:semiHidden/>
    <w:rsid w:val="000E42EF"/>
  </w:style>
  <w:style w:type="numbering" w:customStyle="1" w:styleId="NoList3111112">
    <w:name w:val="No List3111112"/>
    <w:next w:val="a2"/>
    <w:uiPriority w:val="99"/>
    <w:semiHidden/>
    <w:rsid w:val="000E42EF"/>
  </w:style>
  <w:style w:type="numbering" w:customStyle="1" w:styleId="NoList11111112">
    <w:name w:val="No List11111112"/>
    <w:next w:val="a2"/>
    <w:uiPriority w:val="99"/>
    <w:semiHidden/>
    <w:unhideWhenUsed/>
    <w:rsid w:val="000E42EF"/>
  </w:style>
  <w:style w:type="numbering" w:customStyle="1" w:styleId="12111120">
    <w:name w:val="無清單1211112"/>
    <w:next w:val="a2"/>
    <w:uiPriority w:val="99"/>
    <w:semiHidden/>
    <w:unhideWhenUsed/>
    <w:rsid w:val="000E42EF"/>
  </w:style>
  <w:style w:type="numbering" w:customStyle="1" w:styleId="111111120">
    <w:name w:val="無清單11111112"/>
    <w:next w:val="a2"/>
    <w:uiPriority w:val="99"/>
    <w:semiHidden/>
    <w:unhideWhenUsed/>
    <w:rsid w:val="000E42EF"/>
  </w:style>
  <w:style w:type="numbering" w:customStyle="1" w:styleId="NoList131112">
    <w:name w:val="No List131112"/>
    <w:next w:val="a2"/>
    <w:uiPriority w:val="99"/>
    <w:semiHidden/>
    <w:unhideWhenUsed/>
    <w:rsid w:val="000E42EF"/>
  </w:style>
  <w:style w:type="numbering" w:customStyle="1" w:styleId="1211121">
    <w:name w:val="リストなし121112"/>
    <w:next w:val="a2"/>
    <w:uiPriority w:val="99"/>
    <w:semiHidden/>
    <w:unhideWhenUsed/>
    <w:rsid w:val="000E42EF"/>
  </w:style>
  <w:style w:type="numbering" w:customStyle="1" w:styleId="1211122">
    <w:name w:val="无列表121112"/>
    <w:next w:val="a2"/>
    <w:semiHidden/>
    <w:rsid w:val="000E42EF"/>
  </w:style>
  <w:style w:type="numbering" w:customStyle="1" w:styleId="NoList221112">
    <w:name w:val="No List221112"/>
    <w:next w:val="a2"/>
    <w:semiHidden/>
    <w:rsid w:val="000E42EF"/>
  </w:style>
  <w:style w:type="numbering" w:customStyle="1" w:styleId="NoList321112">
    <w:name w:val="No List321112"/>
    <w:next w:val="a2"/>
    <w:uiPriority w:val="99"/>
    <w:semiHidden/>
    <w:rsid w:val="000E42EF"/>
  </w:style>
  <w:style w:type="numbering" w:customStyle="1" w:styleId="NoList1121112">
    <w:name w:val="No List1121112"/>
    <w:next w:val="a2"/>
    <w:uiPriority w:val="99"/>
    <w:semiHidden/>
    <w:unhideWhenUsed/>
    <w:rsid w:val="000E42EF"/>
  </w:style>
  <w:style w:type="numbering" w:customStyle="1" w:styleId="131112">
    <w:name w:val="無清單131112"/>
    <w:next w:val="a2"/>
    <w:uiPriority w:val="99"/>
    <w:semiHidden/>
    <w:unhideWhenUsed/>
    <w:rsid w:val="000E42EF"/>
  </w:style>
  <w:style w:type="numbering" w:customStyle="1" w:styleId="11211120">
    <w:name w:val="無清單1121112"/>
    <w:next w:val="a2"/>
    <w:uiPriority w:val="99"/>
    <w:semiHidden/>
    <w:unhideWhenUsed/>
    <w:rsid w:val="000E42EF"/>
  </w:style>
  <w:style w:type="numbering" w:customStyle="1" w:styleId="211112">
    <w:name w:val="无列表211112"/>
    <w:next w:val="a2"/>
    <w:uiPriority w:val="99"/>
    <w:semiHidden/>
    <w:unhideWhenUsed/>
    <w:rsid w:val="000E42EF"/>
  </w:style>
  <w:style w:type="numbering" w:customStyle="1" w:styleId="NoList1221112">
    <w:name w:val="No List1221112"/>
    <w:next w:val="a2"/>
    <w:uiPriority w:val="99"/>
    <w:semiHidden/>
    <w:unhideWhenUsed/>
    <w:rsid w:val="000E42EF"/>
  </w:style>
  <w:style w:type="numbering" w:customStyle="1" w:styleId="11211121">
    <w:name w:val="リストなし1121112"/>
    <w:next w:val="a2"/>
    <w:uiPriority w:val="99"/>
    <w:semiHidden/>
    <w:unhideWhenUsed/>
    <w:rsid w:val="000E42EF"/>
  </w:style>
  <w:style w:type="numbering" w:customStyle="1" w:styleId="11211122">
    <w:name w:val="无列表1121112"/>
    <w:next w:val="a2"/>
    <w:semiHidden/>
    <w:rsid w:val="000E42EF"/>
  </w:style>
  <w:style w:type="numbering" w:customStyle="1" w:styleId="NoList2121112">
    <w:name w:val="No List2121112"/>
    <w:next w:val="a2"/>
    <w:semiHidden/>
    <w:rsid w:val="000E42EF"/>
  </w:style>
  <w:style w:type="numbering" w:customStyle="1" w:styleId="NoList3121112">
    <w:name w:val="No List3121112"/>
    <w:next w:val="a2"/>
    <w:uiPriority w:val="99"/>
    <w:semiHidden/>
    <w:rsid w:val="000E42EF"/>
  </w:style>
  <w:style w:type="numbering" w:customStyle="1" w:styleId="NoList11121112">
    <w:name w:val="No List11121112"/>
    <w:next w:val="a2"/>
    <w:uiPriority w:val="99"/>
    <w:semiHidden/>
    <w:unhideWhenUsed/>
    <w:rsid w:val="000E42EF"/>
  </w:style>
  <w:style w:type="numbering" w:customStyle="1" w:styleId="1221112">
    <w:name w:val="無清單1221112"/>
    <w:next w:val="a2"/>
    <w:uiPriority w:val="99"/>
    <w:semiHidden/>
    <w:unhideWhenUsed/>
    <w:rsid w:val="000E42EF"/>
  </w:style>
  <w:style w:type="numbering" w:customStyle="1" w:styleId="11121112">
    <w:name w:val="無清單11121112"/>
    <w:next w:val="a2"/>
    <w:uiPriority w:val="99"/>
    <w:semiHidden/>
    <w:unhideWhenUsed/>
    <w:rsid w:val="000E42EF"/>
  </w:style>
  <w:style w:type="numbering" w:customStyle="1" w:styleId="NoList51111">
    <w:name w:val="No List51111"/>
    <w:next w:val="a2"/>
    <w:uiPriority w:val="99"/>
    <w:semiHidden/>
    <w:unhideWhenUsed/>
    <w:rsid w:val="000E42EF"/>
  </w:style>
  <w:style w:type="numbering" w:customStyle="1" w:styleId="NoList6111">
    <w:name w:val="No List6111"/>
    <w:next w:val="a2"/>
    <w:uiPriority w:val="99"/>
    <w:semiHidden/>
    <w:unhideWhenUsed/>
    <w:rsid w:val="000E42EF"/>
  </w:style>
  <w:style w:type="numbering" w:customStyle="1" w:styleId="NoList14111">
    <w:name w:val="No List14111"/>
    <w:next w:val="a2"/>
    <w:uiPriority w:val="99"/>
    <w:semiHidden/>
    <w:unhideWhenUsed/>
    <w:rsid w:val="000E42EF"/>
  </w:style>
  <w:style w:type="numbering" w:customStyle="1" w:styleId="131113">
    <w:name w:val="リストなし13111"/>
    <w:next w:val="a2"/>
    <w:uiPriority w:val="99"/>
    <w:semiHidden/>
    <w:unhideWhenUsed/>
    <w:rsid w:val="000E42EF"/>
  </w:style>
  <w:style w:type="numbering" w:customStyle="1" w:styleId="NoList23111">
    <w:name w:val="No List23111"/>
    <w:next w:val="a2"/>
    <w:semiHidden/>
    <w:rsid w:val="000E42EF"/>
  </w:style>
  <w:style w:type="numbering" w:customStyle="1" w:styleId="NoList33111">
    <w:name w:val="No List33111"/>
    <w:next w:val="a2"/>
    <w:uiPriority w:val="99"/>
    <w:semiHidden/>
    <w:rsid w:val="000E42EF"/>
  </w:style>
  <w:style w:type="numbering" w:customStyle="1" w:styleId="NoList11411">
    <w:name w:val="No List11411"/>
    <w:next w:val="a2"/>
    <w:uiPriority w:val="99"/>
    <w:semiHidden/>
    <w:unhideWhenUsed/>
    <w:rsid w:val="000E42EF"/>
  </w:style>
  <w:style w:type="numbering" w:customStyle="1" w:styleId="14111">
    <w:name w:val="無清單14111"/>
    <w:next w:val="a2"/>
    <w:uiPriority w:val="99"/>
    <w:semiHidden/>
    <w:unhideWhenUsed/>
    <w:rsid w:val="000E42EF"/>
  </w:style>
  <w:style w:type="numbering" w:customStyle="1" w:styleId="1131110">
    <w:name w:val="無清單113111"/>
    <w:next w:val="a2"/>
    <w:uiPriority w:val="99"/>
    <w:semiHidden/>
    <w:unhideWhenUsed/>
    <w:rsid w:val="000E42EF"/>
  </w:style>
  <w:style w:type="numbering" w:customStyle="1" w:styleId="NoList4211">
    <w:name w:val="No List4211"/>
    <w:next w:val="a2"/>
    <w:uiPriority w:val="99"/>
    <w:semiHidden/>
    <w:unhideWhenUsed/>
    <w:rsid w:val="000E42EF"/>
  </w:style>
  <w:style w:type="numbering" w:customStyle="1" w:styleId="NoList123111">
    <w:name w:val="No List123111"/>
    <w:next w:val="a2"/>
    <w:uiPriority w:val="99"/>
    <w:semiHidden/>
    <w:unhideWhenUsed/>
    <w:rsid w:val="000E42EF"/>
  </w:style>
  <w:style w:type="numbering" w:customStyle="1" w:styleId="1131111">
    <w:name w:val="リストなし113111"/>
    <w:next w:val="a2"/>
    <w:uiPriority w:val="99"/>
    <w:semiHidden/>
    <w:unhideWhenUsed/>
    <w:rsid w:val="000E42EF"/>
  </w:style>
  <w:style w:type="numbering" w:customStyle="1" w:styleId="1131112">
    <w:name w:val="无列表113111"/>
    <w:next w:val="a2"/>
    <w:semiHidden/>
    <w:rsid w:val="000E42EF"/>
  </w:style>
  <w:style w:type="numbering" w:customStyle="1" w:styleId="NoList213111">
    <w:name w:val="No List213111"/>
    <w:next w:val="a2"/>
    <w:semiHidden/>
    <w:rsid w:val="000E42EF"/>
  </w:style>
  <w:style w:type="numbering" w:customStyle="1" w:styleId="NoList313111">
    <w:name w:val="No List313111"/>
    <w:next w:val="a2"/>
    <w:uiPriority w:val="99"/>
    <w:semiHidden/>
    <w:rsid w:val="000E42EF"/>
  </w:style>
  <w:style w:type="numbering" w:customStyle="1" w:styleId="NoList1113111">
    <w:name w:val="No List1113111"/>
    <w:next w:val="a2"/>
    <w:uiPriority w:val="99"/>
    <w:semiHidden/>
    <w:unhideWhenUsed/>
    <w:rsid w:val="000E42EF"/>
  </w:style>
  <w:style w:type="numbering" w:customStyle="1" w:styleId="123111">
    <w:name w:val="無清單123111"/>
    <w:next w:val="a2"/>
    <w:uiPriority w:val="99"/>
    <w:semiHidden/>
    <w:unhideWhenUsed/>
    <w:rsid w:val="000E42EF"/>
  </w:style>
  <w:style w:type="numbering" w:customStyle="1" w:styleId="1113111">
    <w:name w:val="無清單1113111"/>
    <w:next w:val="a2"/>
    <w:uiPriority w:val="99"/>
    <w:semiHidden/>
    <w:unhideWhenUsed/>
    <w:rsid w:val="000E42EF"/>
  </w:style>
  <w:style w:type="numbering" w:customStyle="1" w:styleId="NoList1212111">
    <w:name w:val="No List1212111"/>
    <w:next w:val="a2"/>
    <w:uiPriority w:val="99"/>
    <w:semiHidden/>
    <w:unhideWhenUsed/>
    <w:rsid w:val="000E42EF"/>
  </w:style>
  <w:style w:type="numbering" w:customStyle="1" w:styleId="11121110">
    <w:name w:val="リストなし1112111"/>
    <w:next w:val="a2"/>
    <w:uiPriority w:val="99"/>
    <w:semiHidden/>
    <w:unhideWhenUsed/>
    <w:rsid w:val="000E42EF"/>
  </w:style>
  <w:style w:type="numbering" w:customStyle="1" w:styleId="11121113">
    <w:name w:val="无列表1112111"/>
    <w:next w:val="a2"/>
    <w:semiHidden/>
    <w:rsid w:val="000E42EF"/>
  </w:style>
  <w:style w:type="numbering" w:customStyle="1" w:styleId="NoList2112111">
    <w:name w:val="No List2112111"/>
    <w:next w:val="a2"/>
    <w:semiHidden/>
    <w:rsid w:val="000E42EF"/>
  </w:style>
  <w:style w:type="numbering" w:customStyle="1" w:styleId="NoList3112111">
    <w:name w:val="No List3112111"/>
    <w:next w:val="a2"/>
    <w:uiPriority w:val="99"/>
    <w:semiHidden/>
    <w:rsid w:val="000E42EF"/>
  </w:style>
  <w:style w:type="numbering" w:customStyle="1" w:styleId="NoList11112111">
    <w:name w:val="No List11112111"/>
    <w:next w:val="a2"/>
    <w:uiPriority w:val="99"/>
    <w:semiHidden/>
    <w:unhideWhenUsed/>
    <w:rsid w:val="000E42EF"/>
  </w:style>
  <w:style w:type="numbering" w:customStyle="1" w:styleId="12121110">
    <w:name w:val="無清單1212111"/>
    <w:next w:val="a2"/>
    <w:uiPriority w:val="99"/>
    <w:semiHidden/>
    <w:unhideWhenUsed/>
    <w:rsid w:val="000E42EF"/>
  </w:style>
  <w:style w:type="numbering" w:customStyle="1" w:styleId="11112111">
    <w:name w:val="無清單11112111"/>
    <w:next w:val="a2"/>
    <w:uiPriority w:val="99"/>
    <w:semiHidden/>
    <w:unhideWhenUsed/>
    <w:rsid w:val="000E42EF"/>
  </w:style>
  <w:style w:type="numbering" w:customStyle="1" w:styleId="NoList5211">
    <w:name w:val="No List5211"/>
    <w:next w:val="a2"/>
    <w:uiPriority w:val="99"/>
    <w:semiHidden/>
    <w:unhideWhenUsed/>
    <w:rsid w:val="000E42EF"/>
  </w:style>
  <w:style w:type="numbering" w:customStyle="1" w:styleId="NoList13211">
    <w:name w:val="No List13211"/>
    <w:next w:val="a2"/>
    <w:uiPriority w:val="99"/>
    <w:semiHidden/>
    <w:unhideWhenUsed/>
    <w:rsid w:val="000E42EF"/>
  </w:style>
  <w:style w:type="numbering" w:customStyle="1" w:styleId="122115">
    <w:name w:val="リストなし12211"/>
    <w:next w:val="a2"/>
    <w:uiPriority w:val="99"/>
    <w:semiHidden/>
    <w:unhideWhenUsed/>
    <w:rsid w:val="000E42EF"/>
  </w:style>
  <w:style w:type="numbering" w:customStyle="1" w:styleId="122123">
    <w:name w:val="无列表12212"/>
    <w:next w:val="a2"/>
    <w:semiHidden/>
    <w:rsid w:val="000E42EF"/>
  </w:style>
  <w:style w:type="numbering" w:customStyle="1" w:styleId="NoList22211">
    <w:name w:val="No List22211"/>
    <w:next w:val="a2"/>
    <w:semiHidden/>
    <w:rsid w:val="000E42EF"/>
  </w:style>
  <w:style w:type="numbering" w:customStyle="1" w:styleId="NoList32211">
    <w:name w:val="No List32211"/>
    <w:next w:val="a2"/>
    <w:uiPriority w:val="99"/>
    <w:semiHidden/>
    <w:rsid w:val="000E42EF"/>
  </w:style>
  <w:style w:type="numbering" w:customStyle="1" w:styleId="NoList112211">
    <w:name w:val="No List112211"/>
    <w:next w:val="a2"/>
    <w:uiPriority w:val="99"/>
    <w:semiHidden/>
    <w:unhideWhenUsed/>
    <w:rsid w:val="000E42EF"/>
  </w:style>
  <w:style w:type="numbering" w:customStyle="1" w:styleId="132110">
    <w:name w:val="無清單13211"/>
    <w:next w:val="a2"/>
    <w:uiPriority w:val="99"/>
    <w:semiHidden/>
    <w:unhideWhenUsed/>
    <w:rsid w:val="000E42EF"/>
  </w:style>
  <w:style w:type="numbering" w:customStyle="1" w:styleId="1122110">
    <w:name w:val="無清單112211"/>
    <w:next w:val="a2"/>
    <w:uiPriority w:val="99"/>
    <w:semiHidden/>
    <w:unhideWhenUsed/>
    <w:rsid w:val="000E42EF"/>
  </w:style>
  <w:style w:type="numbering" w:customStyle="1" w:styleId="212111">
    <w:name w:val="无列表212111"/>
    <w:next w:val="a2"/>
    <w:uiPriority w:val="99"/>
    <w:semiHidden/>
    <w:unhideWhenUsed/>
    <w:rsid w:val="000E42EF"/>
  </w:style>
  <w:style w:type="numbering" w:customStyle="1" w:styleId="NoList1112211">
    <w:name w:val="No List1112211"/>
    <w:next w:val="a2"/>
    <w:uiPriority w:val="99"/>
    <w:semiHidden/>
    <w:unhideWhenUsed/>
    <w:rsid w:val="000E42EF"/>
  </w:style>
  <w:style w:type="numbering" w:customStyle="1" w:styleId="NoList711">
    <w:name w:val="No List711"/>
    <w:next w:val="a2"/>
    <w:uiPriority w:val="99"/>
    <w:semiHidden/>
    <w:unhideWhenUsed/>
    <w:rsid w:val="000E42EF"/>
  </w:style>
  <w:style w:type="numbering" w:customStyle="1" w:styleId="NoList1511">
    <w:name w:val="No List1511"/>
    <w:next w:val="a2"/>
    <w:uiPriority w:val="99"/>
    <w:semiHidden/>
    <w:unhideWhenUsed/>
    <w:rsid w:val="000E42EF"/>
  </w:style>
  <w:style w:type="numbering" w:customStyle="1" w:styleId="14112">
    <w:name w:val="リストなし1411"/>
    <w:next w:val="a2"/>
    <w:uiPriority w:val="99"/>
    <w:semiHidden/>
    <w:unhideWhenUsed/>
    <w:rsid w:val="000E42EF"/>
  </w:style>
  <w:style w:type="numbering" w:customStyle="1" w:styleId="14113">
    <w:name w:val="无列表1411"/>
    <w:next w:val="a2"/>
    <w:semiHidden/>
    <w:rsid w:val="000E42EF"/>
  </w:style>
  <w:style w:type="numbering" w:customStyle="1" w:styleId="NoList2411">
    <w:name w:val="No List2411"/>
    <w:next w:val="a2"/>
    <w:semiHidden/>
    <w:rsid w:val="000E42EF"/>
  </w:style>
  <w:style w:type="numbering" w:customStyle="1" w:styleId="NoList3411">
    <w:name w:val="No List3411"/>
    <w:next w:val="a2"/>
    <w:uiPriority w:val="99"/>
    <w:semiHidden/>
    <w:rsid w:val="000E42EF"/>
  </w:style>
  <w:style w:type="numbering" w:customStyle="1" w:styleId="NoList11511">
    <w:name w:val="No List11511"/>
    <w:next w:val="a2"/>
    <w:uiPriority w:val="99"/>
    <w:semiHidden/>
    <w:unhideWhenUsed/>
    <w:rsid w:val="000E42EF"/>
  </w:style>
  <w:style w:type="numbering" w:customStyle="1" w:styleId="15110">
    <w:name w:val="無清單1511"/>
    <w:next w:val="a2"/>
    <w:uiPriority w:val="99"/>
    <w:semiHidden/>
    <w:unhideWhenUsed/>
    <w:rsid w:val="000E42EF"/>
  </w:style>
  <w:style w:type="numbering" w:customStyle="1" w:styleId="114110">
    <w:name w:val="無清單11411"/>
    <w:next w:val="a2"/>
    <w:uiPriority w:val="99"/>
    <w:semiHidden/>
    <w:unhideWhenUsed/>
    <w:rsid w:val="000E42EF"/>
  </w:style>
  <w:style w:type="numbering" w:customStyle="1" w:styleId="NoList4311">
    <w:name w:val="No List4311"/>
    <w:next w:val="a2"/>
    <w:uiPriority w:val="99"/>
    <w:semiHidden/>
    <w:unhideWhenUsed/>
    <w:rsid w:val="000E42EF"/>
  </w:style>
  <w:style w:type="numbering" w:customStyle="1" w:styleId="NoList12411">
    <w:name w:val="No List12411"/>
    <w:next w:val="a2"/>
    <w:uiPriority w:val="99"/>
    <w:semiHidden/>
    <w:unhideWhenUsed/>
    <w:rsid w:val="000E42EF"/>
  </w:style>
  <w:style w:type="numbering" w:customStyle="1" w:styleId="114111">
    <w:name w:val="リストなし11411"/>
    <w:next w:val="a2"/>
    <w:uiPriority w:val="99"/>
    <w:semiHidden/>
    <w:unhideWhenUsed/>
    <w:rsid w:val="000E42EF"/>
  </w:style>
  <w:style w:type="numbering" w:customStyle="1" w:styleId="114112">
    <w:name w:val="无列表11411"/>
    <w:next w:val="a2"/>
    <w:semiHidden/>
    <w:rsid w:val="000E42EF"/>
  </w:style>
  <w:style w:type="numbering" w:customStyle="1" w:styleId="NoList21411">
    <w:name w:val="No List21411"/>
    <w:next w:val="a2"/>
    <w:semiHidden/>
    <w:rsid w:val="000E42EF"/>
  </w:style>
  <w:style w:type="numbering" w:customStyle="1" w:styleId="NoList31411">
    <w:name w:val="No List31411"/>
    <w:next w:val="a2"/>
    <w:uiPriority w:val="99"/>
    <w:semiHidden/>
    <w:rsid w:val="000E42EF"/>
  </w:style>
  <w:style w:type="numbering" w:customStyle="1" w:styleId="NoList111411">
    <w:name w:val="No List111411"/>
    <w:next w:val="a2"/>
    <w:uiPriority w:val="99"/>
    <w:semiHidden/>
    <w:unhideWhenUsed/>
    <w:rsid w:val="000E42EF"/>
  </w:style>
  <w:style w:type="numbering" w:customStyle="1" w:styleId="124110">
    <w:name w:val="無清單12411"/>
    <w:next w:val="a2"/>
    <w:uiPriority w:val="99"/>
    <w:semiHidden/>
    <w:unhideWhenUsed/>
    <w:rsid w:val="000E42EF"/>
  </w:style>
  <w:style w:type="numbering" w:customStyle="1" w:styleId="1114110">
    <w:name w:val="無清單111411"/>
    <w:next w:val="a2"/>
    <w:uiPriority w:val="99"/>
    <w:semiHidden/>
    <w:unhideWhenUsed/>
    <w:rsid w:val="000E42EF"/>
  </w:style>
  <w:style w:type="numbering" w:customStyle="1" w:styleId="2311">
    <w:name w:val="无列表2311"/>
    <w:next w:val="a2"/>
    <w:uiPriority w:val="99"/>
    <w:semiHidden/>
    <w:unhideWhenUsed/>
    <w:rsid w:val="000E42EF"/>
  </w:style>
  <w:style w:type="numbering" w:customStyle="1" w:styleId="NoList121311">
    <w:name w:val="No List121311"/>
    <w:next w:val="a2"/>
    <w:uiPriority w:val="99"/>
    <w:semiHidden/>
    <w:unhideWhenUsed/>
    <w:rsid w:val="000E42EF"/>
  </w:style>
  <w:style w:type="numbering" w:customStyle="1" w:styleId="1113110">
    <w:name w:val="リストなし111311"/>
    <w:next w:val="a2"/>
    <w:uiPriority w:val="99"/>
    <w:semiHidden/>
    <w:unhideWhenUsed/>
    <w:rsid w:val="000E42EF"/>
  </w:style>
  <w:style w:type="numbering" w:customStyle="1" w:styleId="1113112">
    <w:name w:val="无列表111311"/>
    <w:next w:val="a2"/>
    <w:semiHidden/>
    <w:rsid w:val="000E42EF"/>
  </w:style>
  <w:style w:type="numbering" w:customStyle="1" w:styleId="NoList211311">
    <w:name w:val="No List211311"/>
    <w:next w:val="a2"/>
    <w:semiHidden/>
    <w:rsid w:val="000E42EF"/>
  </w:style>
  <w:style w:type="numbering" w:customStyle="1" w:styleId="NoList311311">
    <w:name w:val="No List311311"/>
    <w:next w:val="a2"/>
    <w:uiPriority w:val="99"/>
    <w:semiHidden/>
    <w:rsid w:val="000E42EF"/>
  </w:style>
  <w:style w:type="numbering" w:customStyle="1" w:styleId="NoList1111311">
    <w:name w:val="No List1111311"/>
    <w:next w:val="a2"/>
    <w:uiPriority w:val="99"/>
    <w:semiHidden/>
    <w:unhideWhenUsed/>
    <w:rsid w:val="000E42EF"/>
  </w:style>
  <w:style w:type="numbering" w:customStyle="1" w:styleId="121311">
    <w:name w:val="無清單121311"/>
    <w:next w:val="a2"/>
    <w:uiPriority w:val="99"/>
    <w:semiHidden/>
    <w:unhideWhenUsed/>
    <w:rsid w:val="000E42EF"/>
  </w:style>
  <w:style w:type="numbering" w:customStyle="1" w:styleId="1111311">
    <w:name w:val="無清單1111311"/>
    <w:next w:val="a2"/>
    <w:uiPriority w:val="99"/>
    <w:semiHidden/>
    <w:unhideWhenUsed/>
    <w:rsid w:val="000E42EF"/>
  </w:style>
  <w:style w:type="numbering" w:customStyle="1" w:styleId="NoList5311">
    <w:name w:val="No List5311"/>
    <w:next w:val="a2"/>
    <w:uiPriority w:val="99"/>
    <w:semiHidden/>
    <w:unhideWhenUsed/>
    <w:rsid w:val="000E42EF"/>
  </w:style>
  <w:style w:type="numbering" w:customStyle="1" w:styleId="NoList13311">
    <w:name w:val="No List13311"/>
    <w:next w:val="a2"/>
    <w:uiPriority w:val="99"/>
    <w:semiHidden/>
    <w:unhideWhenUsed/>
    <w:rsid w:val="000E42EF"/>
  </w:style>
  <w:style w:type="numbering" w:customStyle="1" w:styleId="123110">
    <w:name w:val="リストなし12311"/>
    <w:next w:val="a2"/>
    <w:uiPriority w:val="99"/>
    <w:semiHidden/>
    <w:unhideWhenUsed/>
    <w:rsid w:val="000E42EF"/>
  </w:style>
  <w:style w:type="numbering" w:customStyle="1" w:styleId="123112">
    <w:name w:val="无列表12311"/>
    <w:next w:val="a2"/>
    <w:semiHidden/>
    <w:rsid w:val="000E42EF"/>
  </w:style>
  <w:style w:type="numbering" w:customStyle="1" w:styleId="NoList22311">
    <w:name w:val="No List22311"/>
    <w:next w:val="a2"/>
    <w:semiHidden/>
    <w:rsid w:val="000E42EF"/>
  </w:style>
  <w:style w:type="numbering" w:customStyle="1" w:styleId="NoList32311">
    <w:name w:val="No List32311"/>
    <w:next w:val="a2"/>
    <w:uiPriority w:val="99"/>
    <w:semiHidden/>
    <w:rsid w:val="000E42EF"/>
  </w:style>
  <w:style w:type="numbering" w:customStyle="1" w:styleId="NoList112311">
    <w:name w:val="No List112311"/>
    <w:next w:val="a2"/>
    <w:uiPriority w:val="99"/>
    <w:semiHidden/>
    <w:unhideWhenUsed/>
    <w:rsid w:val="000E42EF"/>
  </w:style>
  <w:style w:type="numbering" w:customStyle="1" w:styleId="13311">
    <w:name w:val="無清單13311"/>
    <w:next w:val="a2"/>
    <w:uiPriority w:val="99"/>
    <w:semiHidden/>
    <w:unhideWhenUsed/>
    <w:rsid w:val="000E42EF"/>
  </w:style>
  <w:style w:type="numbering" w:customStyle="1" w:styleId="1123110">
    <w:name w:val="無清單112311"/>
    <w:next w:val="a2"/>
    <w:uiPriority w:val="99"/>
    <w:semiHidden/>
    <w:unhideWhenUsed/>
    <w:rsid w:val="000E42EF"/>
  </w:style>
  <w:style w:type="numbering" w:customStyle="1" w:styleId="21311">
    <w:name w:val="无列表21311"/>
    <w:next w:val="a2"/>
    <w:uiPriority w:val="99"/>
    <w:semiHidden/>
    <w:unhideWhenUsed/>
    <w:rsid w:val="000E42EF"/>
  </w:style>
  <w:style w:type="numbering" w:customStyle="1" w:styleId="NoList122211">
    <w:name w:val="No List122211"/>
    <w:next w:val="a2"/>
    <w:uiPriority w:val="99"/>
    <w:semiHidden/>
    <w:unhideWhenUsed/>
    <w:rsid w:val="000E42EF"/>
  </w:style>
  <w:style w:type="numbering" w:customStyle="1" w:styleId="1122111">
    <w:name w:val="リストなし112211"/>
    <w:next w:val="a2"/>
    <w:uiPriority w:val="99"/>
    <w:semiHidden/>
    <w:unhideWhenUsed/>
    <w:rsid w:val="000E42EF"/>
  </w:style>
  <w:style w:type="numbering" w:customStyle="1" w:styleId="1122112">
    <w:name w:val="无列表112211"/>
    <w:next w:val="a2"/>
    <w:semiHidden/>
    <w:rsid w:val="000E42EF"/>
  </w:style>
  <w:style w:type="numbering" w:customStyle="1" w:styleId="NoList212211">
    <w:name w:val="No List212211"/>
    <w:next w:val="a2"/>
    <w:semiHidden/>
    <w:rsid w:val="000E42EF"/>
  </w:style>
  <w:style w:type="numbering" w:customStyle="1" w:styleId="NoList312211">
    <w:name w:val="No List312211"/>
    <w:next w:val="a2"/>
    <w:uiPriority w:val="99"/>
    <w:semiHidden/>
    <w:rsid w:val="000E42EF"/>
  </w:style>
  <w:style w:type="numbering" w:customStyle="1" w:styleId="NoList1112311">
    <w:name w:val="No List1112311"/>
    <w:next w:val="a2"/>
    <w:uiPriority w:val="99"/>
    <w:semiHidden/>
    <w:unhideWhenUsed/>
    <w:rsid w:val="000E42EF"/>
  </w:style>
  <w:style w:type="numbering" w:customStyle="1" w:styleId="122211">
    <w:name w:val="無清單122211"/>
    <w:next w:val="a2"/>
    <w:uiPriority w:val="99"/>
    <w:semiHidden/>
    <w:unhideWhenUsed/>
    <w:rsid w:val="000E42EF"/>
  </w:style>
  <w:style w:type="numbering" w:customStyle="1" w:styleId="1112211">
    <w:name w:val="無清單1112211"/>
    <w:next w:val="a2"/>
    <w:uiPriority w:val="99"/>
    <w:semiHidden/>
    <w:unhideWhenUsed/>
    <w:rsid w:val="000E42EF"/>
  </w:style>
  <w:style w:type="numbering" w:customStyle="1" w:styleId="41a">
    <w:name w:val="无列表41"/>
    <w:next w:val="a2"/>
    <w:uiPriority w:val="99"/>
    <w:semiHidden/>
    <w:unhideWhenUsed/>
    <w:rsid w:val="000E42EF"/>
  </w:style>
  <w:style w:type="numbering" w:customStyle="1" w:styleId="3210">
    <w:name w:val="无列表321"/>
    <w:next w:val="a2"/>
    <w:uiPriority w:val="99"/>
    <w:semiHidden/>
    <w:unhideWhenUsed/>
    <w:rsid w:val="000E42EF"/>
  </w:style>
  <w:style w:type="numbering" w:customStyle="1" w:styleId="131211">
    <w:name w:val="无列表13121"/>
    <w:next w:val="a2"/>
    <w:semiHidden/>
    <w:rsid w:val="000E42EF"/>
  </w:style>
  <w:style w:type="numbering" w:customStyle="1" w:styleId="NoList41121">
    <w:name w:val="No List41121"/>
    <w:next w:val="a2"/>
    <w:uiPriority w:val="99"/>
    <w:semiHidden/>
    <w:unhideWhenUsed/>
    <w:rsid w:val="000E42EF"/>
  </w:style>
  <w:style w:type="numbering" w:customStyle="1" w:styleId="22121">
    <w:name w:val="无列表22121"/>
    <w:next w:val="a2"/>
    <w:uiPriority w:val="99"/>
    <w:semiHidden/>
    <w:unhideWhenUsed/>
    <w:rsid w:val="000E42EF"/>
  </w:style>
  <w:style w:type="numbering" w:customStyle="1" w:styleId="NoList1211121">
    <w:name w:val="No List1211121"/>
    <w:next w:val="a2"/>
    <w:uiPriority w:val="99"/>
    <w:semiHidden/>
    <w:unhideWhenUsed/>
    <w:rsid w:val="000E42EF"/>
  </w:style>
  <w:style w:type="numbering" w:customStyle="1" w:styleId="11111211">
    <w:name w:val="リストなし1111121"/>
    <w:next w:val="a2"/>
    <w:uiPriority w:val="99"/>
    <w:semiHidden/>
    <w:unhideWhenUsed/>
    <w:rsid w:val="000E42EF"/>
  </w:style>
  <w:style w:type="numbering" w:customStyle="1" w:styleId="11111212">
    <w:name w:val="无列表1111121"/>
    <w:next w:val="a2"/>
    <w:semiHidden/>
    <w:rsid w:val="000E42EF"/>
  </w:style>
  <w:style w:type="numbering" w:customStyle="1" w:styleId="NoList2111121">
    <w:name w:val="No List2111121"/>
    <w:next w:val="a2"/>
    <w:semiHidden/>
    <w:rsid w:val="000E42EF"/>
  </w:style>
  <w:style w:type="numbering" w:customStyle="1" w:styleId="NoList3111121">
    <w:name w:val="No List3111121"/>
    <w:next w:val="a2"/>
    <w:uiPriority w:val="99"/>
    <w:semiHidden/>
    <w:rsid w:val="000E42EF"/>
  </w:style>
  <w:style w:type="numbering" w:customStyle="1" w:styleId="NoList11111121">
    <w:name w:val="No List11111121"/>
    <w:next w:val="a2"/>
    <w:uiPriority w:val="99"/>
    <w:semiHidden/>
    <w:unhideWhenUsed/>
    <w:rsid w:val="000E42EF"/>
  </w:style>
  <w:style w:type="numbering" w:customStyle="1" w:styleId="12111210">
    <w:name w:val="無清單1211121"/>
    <w:next w:val="a2"/>
    <w:uiPriority w:val="99"/>
    <w:semiHidden/>
    <w:unhideWhenUsed/>
    <w:rsid w:val="000E42EF"/>
  </w:style>
  <w:style w:type="numbering" w:customStyle="1" w:styleId="111111210">
    <w:name w:val="無清單11111121"/>
    <w:next w:val="a2"/>
    <w:uiPriority w:val="99"/>
    <w:semiHidden/>
    <w:unhideWhenUsed/>
    <w:rsid w:val="000E42EF"/>
  </w:style>
  <w:style w:type="numbering" w:customStyle="1" w:styleId="NoList131121">
    <w:name w:val="No List131121"/>
    <w:next w:val="a2"/>
    <w:uiPriority w:val="99"/>
    <w:semiHidden/>
    <w:unhideWhenUsed/>
    <w:rsid w:val="000E42EF"/>
  </w:style>
  <w:style w:type="numbering" w:customStyle="1" w:styleId="1211211">
    <w:name w:val="リストなし121121"/>
    <w:next w:val="a2"/>
    <w:uiPriority w:val="99"/>
    <w:semiHidden/>
    <w:unhideWhenUsed/>
    <w:rsid w:val="000E42EF"/>
  </w:style>
  <w:style w:type="numbering" w:customStyle="1" w:styleId="1211212">
    <w:name w:val="无列表121121"/>
    <w:next w:val="a2"/>
    <w:semiHidden/>
    <w:rsid w:val="000E42EF"/>
  </w:style>
  <w:style w:type="numbering" w:customStyle="1" w:styleId="NoList221121">
    <w:name w:val="No List221121"/>
    <w:next w:val="a2"/>
    <w:semiHidden/>
    <w:rsid w:val="000E42EF"/>
  </w:style>
  <w:style w:type="numbering" w:customStyle="1" w:styleId="NoList321121">
    <w:name w:val="No List321121"/>
    <w:next w:val="a2"/>
    <w:uiPriority w:val="99"/>
    <w:semiHidden/>
    <w:rsid w:val="000E42EF"/>
  </w:style>
  <w:style w:type="numbering" w:customStyle="1" w:styleId="NoList1121121">
    <w:name w:val="No List1121121"/>
    <w:next w:val="a2"/>
    <w:uiPriority w:val="99"/>
    <w:semiHidden/>
    <w:unhideWhenUsed/>
    <w:rsid w:val="000E42EF"/>
  </w:style>
  <w:style w:type="numbering" w:customStyle="1" w:styleId="1311210">
    <w:name w:val="無清單131121"/>
    <w:next w:val="a2"/>
    <w:uiPriority w:val="99"/>
    <w:semiHidden/>
    <w:unhideWhenUsed/>
    <w:rsid w:val="000E42EF"/>
  </w:style>
  <w:style w:type="numbering" w:customStyle="1" w:styleId="11211210">
    <w:name w:val="無清單1121121"/>
    <w:next w:val="a2"/>
    <w:uiPriority w:val="99"/>
    <w:semiHidden/>
    <w:unhideWhenUsed/>
    <w:rsid w:val="000E42EF"/>
  </w:style>
  <w:style w:type="numbering" w:customStyle="1" w:styleId="211121">
    <w:name w:val="无列表211121"/>
    <w:next w:val="a2"/>
    <w:uiPriority w:val="99"/>
    <w:semiHidden/>
    <w:unhideWhenUsed/>
    <w:rsid w:val="000E42EF"/>
  </w:style>
  <w:style w:type="numbering" w:customStyle="1" w:styleId="NoList1221121">
    <w:name w:val="No List1221121"/>
    <w:next w:val="a2"/>
    <w:uiPriority w:val="99"/>
    <w:semiHidden/>
    <w:unhideWhenUsed/>
    <w:rsid w:val="000E42EF"/>
  </w:style>
  <w:style w:type="numbering" w:customStyle="1" w:styleId="11211211">
    <w:name w:val="リストなし1121121"/>
    <w:next w:val="a2"/>
    <w:uiPriority w:val="99"/>
    <w:semiHidden/>
    <w:unhideWhenUsed/>
    <w:rsid w:val="000E42EF"/>
  </w:style>
  <w:style w:type="numbering" w:customStyle="1" w:styleId="11211212">
    <w:name w:val="无列表1121121"/>
    <w:next w:val="a2"/>
    <w:semiHidden/>
    <w:rsid w:val="000E42EF"/>
  </w:style>
  <w:style w:type="numbering" w:customStyle="1" w:styleId="NoList2121121">
    <w:name w:val="No List2121121"/>
    <w:next w:val="a2"/>
    <w:semiHidden/>
    <w:rsid w:val="000E42EF"/>
  </w:style>
  <w:style w:type="numbering" w:customStyle="1" w:styleId="NoList3121121">
    <w:name w:val="No List3121121"/>
    <w:next w:val="a2"/>
    <w:uiPriority w:val="99"/>
    <w:semiHidden/>
    <w:rsid w:val="000E42EF"/>
  </w:style>
  <w:style w:type="numbering" w:customStyle="1" w:styleId="NoList11121121">
    <w:name w:val="No List11121121"/>
    <w:next w:val="a2"/>
    <w:uiPriority w:val="99"/>
    <w:semiHidden/>
    <w:unhideWhenUsed/>
    <w:rsid w:val="000E42EF"/>
  </w:style>
  <w:style w:type="numbering" w:customStyle="1" w:styleId="1221121">
    <w:name w:val="無清單1221121"/>
    <w:next w:val="a2"/>
    <w:uiPriority w:val="99"/>
    <w:semiHidden/>
    <w:unhideWhenUsed/>
    <w:rsid w:val="000E42EF"/>
  </w:style>
  <w:style w:type="numbering" w:customStyle="1" w:styleId="11121121">
    <w:name w:val="無清單11121121"/>
    <w:next w:val="a2"/>
    <w:uiPriority w:val="99"/>
    <w:semiHidden/>
    <w:unhideWhenUsed/>
    <w:rsid w:val="000E42EF"/>
  </w:style>
  <w:style w:type="numbering" w:customStyle="1" w:styleId="122210">
    <w:name w:val="无列表12221"/>
    <w:next w:val="a2"/>
    <w:semiHidden/>
    <w:rsid w:val="000E42EF"/>
  </w:style>
  <w:style w:type="numbering" w:customStyle="1" w:styleId="55">
    <w:name w:val="无列表5"/>
    <w:next w:val="a2"/>
    <w:uiPriority w:val="99"/>
    <w:semiHidden/>
    <w:unhideWhenUsed/>
    <w:rsid w:val="000E42EF"/>
  </w:style>
  <w:style w:type="numbering" w:customStyle="1" w:styleId="NoList1211113">
    <w:name w:val="No List1211113"/>
    <w:next w:val="a2"/>
    <w:uiPriority w:val="99"/>
    <w:semiHidden/>
    <w:unhideWhenUsed/>
    <w:rsid w:val="000E42EF"/>
  </w:style>
  <w:style w:type="numbering" w:customStyle="1" w:styleId="11111130">
    <w:name w:val="リストなし1111113"/>
    <w:next w:val="a2"/>
    <w:uiPriority w:val="99"/>
    <w:semiHidden/>
    <w:unhideWhenUsed/>
    <w:rsid w:val="000E42EF"/>
  </w:style>
  <w:style w:type="numbering" w:customStyle="1" w:styleId="11111131">
    <w:name w:val="无列表1111113"/>
    <w:next w:val="a2"/>
    <w:semiHidden/>
    <w:rsid w:val="000E42EF"/>
  </w:style>
  <w:style w:type="numbering" w:customStyle="1" w:styleId="NoList2111113">
    <w:name w:val="No List2111113"/>
    <w:next w:val="a2"/>
    <w:semiHidden/>
    <w:rsid w:val="000E42EF"/>
  </w:style>
  <w:style w:type="numbering" w:customStyle="1" w:styleId="NoList3111113">
    <w:name w:val="No List3111113"/>
    <w:next w:val="a2"/>
    <w:uiPriority w:val="99"/>
    <w:semiHidden/>
    <w:rsid w:val="000E42EF"/>
  </w:style>
  <w:style w:type="numbering" w:customStyle="1" w:styleId="NoList11111113">
    <w:name w:val="No List11111113"/>
    <w:next w:val="a2"/>
    <w:uiPriority w:val="99"/>
    <w:semiHidden/>
    <w:unhideWhenUsed/>
    <w:rsid w:val="000E42EF"/>
  </w:style>
  <w:style w:type="numbering" w:customStyle="1" w:styleId="1211113">
    <w:name w:val="無清單1211113"/>
    <w:next w:val="a2"/>
    <w:uiPriority w:val="99"/>
    <w:semiHidden/>
    <w:unhideWhenUsed/>
    <w:rsid w:val="000E42EF"/>
  </w:style>
  <w:style w:type="numbering" w:customStyle="1" w:styleId="11111113">
    <w:name w:val="無清單11111113"/>
    <w:next w:val="a2"/>
    <w:uiPriority w:val="99"/>
    <w:semiHidden/>
    <w:unhideWhenUsed/>
    <w:rsid w:val="000E42EF"/>
  </w:style>
  <w:style w:type="numbering" w:customStyle="1" w:styleId="1211131">
    <w:name w:val="无列表121113"/>
    <w:next w:val="a2"/>
    <w:semiHidden/>
    <w:rsid w:val="000E42EF"/>
  </w:style>
  <w:style w:type="numbering" w:customStyle="1" w:styleId="211113">
    <w:name w:val="无列表211113"/>
    <w:next w:val="a2"/>
    <w:uiPriority w:val="99"/>
    <w:semiHidden/>
    <w:unhideWhenUsed/>
    <w:rsid w:val="000E42EF"/>
  </w:style>
  <w:style w:type="numbering" w:customStyle="1" w:styleId="NoList511111">
    <w:name w:val="No List511111"/>
    <w:next w:val="a2"/>
    <w:uiPriority w:val="99"/>
    <w:semiHidden/>
    <w:unhideWhenUsed/>
    <w:rsid w:val="000E42EF"/>
  </w:style>
  <w:style w:type="numbering" w:customStyle="1" w:styleId="NoList19">
    <w:name w:val="No List19"/>
    <w:next w:val="a2"/>
    <w:uiPriority w:val="99"/>
    <w:semiHidden/>
    <w:unhideWhenUsed/>
    <w:rsid w:val="000E42EF"/>
  </w:style>
  <w:style w:type="numbering" w:customStyle="1" w:styleId="NoList110">
    <w:name w:val="No List110"/>
    <w:next w:val="a2"/>
    <w:uiPriority w:val="99"/>
    <w:semiHidden/>
    <w:unhideWhenUsed/>
    <w:rsid w:val="000E42EF"/>
  </w:style>
  <w:style w:type="numbering" w:customStyle="1" w:styleId="183">
    <w:name w:val="リストなし18"/>
    <w:next w:val="a2"/>
    <w:uiPriority w:val="99"/>
    <w:semiHidden/>
    <w:unhideWhenUsed/>
    <w:rsid w:val="000E42EF"/>
  </w:style>
  <w:style w:type="numbering" w:customStyle="1" w:styleId="184">
    <w:name w:val="无列表18"/>
    <w:next w:val="a2"/>
    <w:semiHidden/>
    <w:rsid w:val="000E42EF"/>
  </w:style>
  <w:style w:type="numbering" w:customStyle="1" w:styleId="NoList28">
    <w:name w:val="No List28"/>
    <w:next w:val="a2"/>
    <w:semiHidden/>
    <w:rsid w:val="000E42EF"/>
  </w:style>
  <w:style w:type="numbering" w:customStyle="1" w:styleId="NoList38">
    <w:name w:val="No List38"/>
    <w:next w:val="a2"/>
    <w:uiPriority w:val="99"/>
    <w:semiHidden/>
    <w:rsid w:val="000E42EF"/>
  </w:style>
  <w:style w:type="numbering" w:customStyle="1" w:styleId="NoList119">
    <w:name w:val="No List119"/>
    <w:next w:val="a2"/>
    <w:uiPriority w:val="99"/>
    <w:semiHidden/>
    <w:unhideWhenUsed/>
    <w:rsid w:val="000E42EF"/>
  </w:style>
  <w:style w:type="numbering" w:customStyle="1" w:styleId="191">
    <w:name w:val="無清單19"/>
    <w:next w:val="a2"/>
    <w:uiPriority w:val="99"/>
    <w:semiHidden/>
    <w:unhideWhenUsed/>
    <w:rsid w:val="000E42EF"/>
  </w:style>
  <w:style w:type="numbering" w:customStyle="1" w:styleId="1181">
    <w:name w:val="無清單118"/>
    <w:next w:val="a2"/>
    <w:uiPriority w:val="99"/>
    <w:semiHidden/>
    <w:unhideWhenUsed/>
    <w:rsid w:val="000E42EF"/>
  </w:style>
  <w:style w:type="numbering" w:customStyle="1" w:styleId="NoList47">
    <w:name w:val="No List47"/>
    <w:next w:val="a2"/>
    <w:uiPriority w:val="99"/>
    <w:semiHidden/>
    <w:unhideWhenUsed/>
    <w:rsid w:val="000E42EF"/>
  </w:style>
  <w:style w:type="numbering" w:customStyle="1" w:styleId="NoList128">
    <w:name w:val="No List128"/>
    <w:next w:val="a2"/>
    <w:uiPriority w:val="99"/>
    <w:semiHidden/>
    <w:unhideWhenUsed/>
    <w:rsid w:val="000E42EF"/>
  </w:style>
  <w:style w:type="numbering" w:customStyle="1" w:styleId="1182">
    <w:name w:val="リストなし118"/>
    <w:next w:val="a2"/>
    <w:uiPriority w:val="99"/>
    <w:semiHidden/>
    <w:unhideWhenUsed/>
    <w:rsid w:val="000E42EF"/>
  </w:style>
  <w:style w:type="numbering" w:customStyle="1" w:styleId="1183">
    <w:name w:val="无列表118"/>
    <w:next w:val="a2"/>
    <w:semiHidden/>
    <w:rsid w:val="000E42EF"/>
  </w:style>
  <w:style w:type="numbering" w:customStyle="1" w:styleId="NoList218">
    <w:name w:val="No List218"/>
    <w:next w:val="a2"/>
    <w:semiHidden/>
    <w:rsid w:val="000E42EF"/>
  </w:style>
  <w:style w:type="numbering" w:customStyle="1" w:styleId="NoList318">
    <w:name w:val="No List318"/>
    <w:next w:val="a2"/>
    <w:uiPriority w:val="99"/>
    <w:semiHidden/>
    <w:rsid w:val="000E42EF"/>
  </w:style>
  <w:style w:type="numbering" w:customStyle="1" w:styleId="NoList1118">
    <w:name w:val="No List1118"/>
    <w:next w:val="a2"/>
    <w:uiPriority w:val="99"/>
    <w:semiHidden/>
    <w:unhideWhenUsed/>
    <w:rsid w:val="000E42EF"/>
  </w:style>
  <w:style w:type="numbering" w:customStyle="1" w:styleId="1280">
    <w:name w:val="無清單128"/>
    <w:next w:val="a2"/>
    <w:uiPriority w:val="99"/>
    <w:semiHidden/>
    <w:unhideWhenUsed/>
    <w:rsid w:val="000E42EF"/>
  </w:style>
  <w:style w:type="numbering" w:customStyle="1" w:styleId="11180">
    <w:name w:val="無清單1118"/>
    <w:next w:val="a2"/>
    <w:uiPriority w:val="99"/>
    <w:semiHidden/>
    <w:unhideWhenUsed/>
    <w:rsid w:val="000E42EF"/>
  </w:style>
  <w:style w:type="numbering" w:customStyle="1" w:styleId="271">
    <w:name w:val="无列表27"/>
    <w:next w:val="a2"/>
    <w:uiPriority w:val="99"/>
    <w:semiHidden/>
    <w:unhideWhenUsed/>
    <w:rsid w:val="000E42EF"/>
  </w:style>
  <w:style w:type="numbering" w:customStyle="1" w:styleId="NoList1217">
    <w:name w:val="No List1217"/>
    <w:next w:val="a2"/>
    <w:uiPriority w:val="99"/>
    <w:semiHidden/>
    <w:unhideWhenUsed/>
    <w:rsid w:val="000E42EF"/>
  </w:style>
  <w:style w:type="numbering" w:customStyle="1" w:styleId="11171">
    <w:name w:val="リストなし1117"/>
    <w:next w:val="a2"/>
    <w:uiPriority w:val="99"/>
    <w:semiHidden/>
    <w:unhideWhenUsed/>
    <w:rsid w:val="000E42EF"/>
  </w:style>
  <w:style w:type="numbering" w:customStyle="1" w:styleId="11172">
    <w:name w:val="无列表1117"/>
    <w:next w:val="a2"/>
    <w:semiHidden/>
    <w:rsid w:val="000E42EF"/>
  </w:style>
  <w:style w:type="numbering" w:customStyle="1" w:styleId="NoList2117">
    <w:name w:val="No List2117"/>
    <w:next w:val="a2"/>
    <w:semiHidden/>
    <w:rsid w:val="000E42EF"/>
  </w:style>
  <w:style w:type="numbering" w:customStyle="1" w:styleId="NoList3117">
    <w:name w:val="No List3117"/>
    <w:next w:val="a2"/>
    <w:uiPriority w:val="99"/>
    <w:semiHidden/>
    <w:rsid w:val="000E42EF"/>
  </w:style>
  <w:style w:type="numbering" w:customStyle="1" w:styleId="NoList11117">
    <w:name w:val="No List11117"/>
    <w:next w:val="a2"/>
    <w:uiPriority w:val="99"/>
    <w:semiHidden/>
    <w:unhideWhenUsed/>
    <w:rsid w:val="000E42EF"/>
  </w:style>
  <w:style w:type="numbering" w:customStyle="1" w:styleId="12170">
    <w:name w:val="無清單1217"/>
    <w:next w:val="a2"/>
    <w:uiPriority w:val="99"/>
    <w:semiHidden/>
    <w:unhideWhenUsed/>
    <w:rsid w:val="000E42EF"/>
  </w:style>
  <w:style w:type="numbering" w:customStyle="1" w:styleId="111170">
    <w:name w:val="無清單11117"/>
    <w:next w:val="a2"/>
    <w:uiPriority w:val="99"/>
    <w:semiHidden/>
    <w:unhideWhenUsed/>
    <w:rsid w:val="000E42EF"/>
  </w:style>
  <w:style w:type="numbering" w:customStyle="1" w:styleId="NoList57">
    <w:name w:val="No List57"/>
    <w:next w:val="a2"/>
    <w:uiPriority w:val="99"/>
    <w:semiHidden/>
    <w:unhideWhenUsed/>
    <w:rsid w:val="000E42EF"/>
  </w:style>
  <w:style w:type="numbering" w:customStyle="1" w:styleId="NoList137">
    <w:name w:val="No List137"/>
    <w:next w:val="a2"/>
    <w:uiPriority w:val="99"/>
    <w:semiHidden/>
    <w:unhideWhenUsed/>
    <w:rsid w:val="000E42EF"/>
  </w:style>
  <w:style w:type="numbering" w:customStyle="1" w:styleId="1271">
    <w:name w:val="リストなし127"/>
    <w:next w:val="a2"/>
    <w:uiPriority w:val="99"/>
    <w:semiHidden/>
    <w:unhideWhenUsed/>
    <w:rsid w:val="000E42EF"/>
  </w:style>
  <w:style w:type="numbering" w:customStyle="1" w:styleId="1272">
    <w:name w:val="无列表127"/>
    <w:next w:val="a2"/>
    <w:semiHidden/>
    <w:rsid w:val="000E42EF"/>
  </w:style>
  <w:style w:type="numbering" w:customStyle="1" w:styleId="NoList227">
    <w:name w:val="No List227"/>
    <w:next w:val="a2"/>
    <w:semiHidden/>
    <w:rsid w:val="000E42EF"/>
  </w:style>
  <w:style w:type="numbering" w:customStyle="1" w:styleId="NoList327">
    <w:name w:val="No List327"/>
    <w:next w:val="a2"/>
    <w:uiPriority w:val="99"/>
    <w:semiHidden/>
    <w:rsid w:val="000E42EF"/>
  </w:style>
  <w:style w:type="numbering" w:customStyle="1" w:styleId="NoList1127">
    <w:name w:val="No List1127"/>
    <w:next w:val="a2"/>
    <w:uiPriority w:val="99"/>
    <w:semiHidden/>
    <w:unhideWhenUsed/>
    <w:rsid w:val="000E42EF"/>
  </w:style>
  <w:style w:type="numbering" w:customStyle="1" w:styleId="1370">
    <w:name w:val="無清單137"/>
    <w:next w:val="a2"/>
    <w:uiPriority w:val="99"/>
    <w:semiHidden/>
    <w:unhideWhenUsed/>
    <w:rsid w:val="000E42EF"/>
  </w:style>
  <w:style w:type="numbering" w:customStyle="1" w:styleId="11270">
    <w:name w:val="無清單1127"/>
    <w:next w:val="a2"/>
    <w:uiPriority w:val="99"/>
    <w:semiHidden/>
    <w:unhideWhenUsed/>
    <w:rsid w:val="000E42EF"/>
  </w:style>
  <w:style w:type="numbering" w:customStyle="1" w:styleId="217">
    <w:name w:val="无列表217"/>
    <w:next w:val="a2"/>
    <w:uiPriority w:val="99"/>
    <w:semiHidden/>
    <w:unhideWhenUsed/>
    <w:rsid w:val="000E42EF"/>
  </w:style>
  <w:style w:type="numbering" w:customStyle="1" w:styleId="NoList1226">
    <w:name w:val="No List1226"/>
    <w:next w:val="a2"/>
    <w:uiPriority w:val="99"/>
    <w:semiHidden/>
    <w:unhideWhenUsed/>
    <w:rsid w:val="000E42EF"/>
  </w:style>
  <w:style w:type="numbering" w:customStyle="1" w:styleId="11261">
    <w:name w:val="リストなし1126"/>
    <w:next w:val="a2"/>
    <w:uiPriority w:val="99"/>
    <w:semiHidden/>
    <w:unhideWhenUsed/>
    <w:rsid w:val="000E42EF"/>
  </w:style>
  <w:style w:type="numbering" w:customStyle="1" w:styleId="11262">
    <w:name w:val="无列表1126"/>
    <w:next w:val="a2"/>
    <w:semiHidden/>
    <w:rsid w:val="000E42EF"/>
  </w:style>
  <w:style w:type="numbering" w:customStyle="1" w:styleId="NoList2126">
    <w:name w:val="No List2126"/>
    <w:next w:val="a2"/>
    <w:semiHidden/>
    <w:rsid w:val="000E42EF"/>
  </w:style>
  <w:style w:type="numbering" w:customStyle="1" w:styleId="NoList3126">
    <w:name w:val="No List3126"/>
    <w:next w:val="a2"/>
    <w:uiPriority w:val="99"/>
    <w:semiHidden/>
    <w:rsid w:val="000E42EF"/>
  </w:style>
  <w:style w:type="numbering" w:customStyle="1" w:styleId="NoList11127">
    <w:name w:val="No List11127"/>
    <w:next w:val="a2"/>
    <w:uiPriority w:val="99"/>
    <w:semiHidden/>
    <w:unhideWhenUsed/>
    <w:rsid w:val="000E42EF"/>
  </w:style>
  <w:style w:type="numbering" w:customStyle="1" w:styleId="12260">
    <w:name w:val="無清單1226"/>
    <w:next w:val="a2"/>
    <w:uiPriority w:val="99"/>
    <w:semiHidden/>
    <w:unhideWhenUsed/>
    <w:rsid w:val="000E42EF"/>
  </w:style>
  <w:style w:type="numbering" w:customStyle="1" w:styleId="111260">
    <w:name w:val="無清單11126"/>
    <w:next w:val="a2"/>
    <w:uiPriority w:val="99"/>
    <w:semiHidden/>
    <w:unhideWhenUsed/>
    <w:rsid w:val="000E42EF"/>
  </w:style>
  <w:style w:type="numbering" w:customStyle="1" w:styleId="NoList65">
    <w:name w:val="No List65"/>
    <w:next w:val="a2"/>
    <w:uiPriority w:val="99"/>
    <w:semiHidden/>
    <w:unhideWhenUsed/>
    <w:rsid w:val="000E42EF"/>
  </w:style>
  <w:style w:type="numbering" w:customStyle="1" w:styleId="NoList145">
    <w:name w:val="No List145"/>
    <w:next w:val="a2"/>
    <w:uiPriority w:val="99"/>
    <w:semiHidden/>
    <w:unhideWhenUsed/>
    <w:rsid w:val="000E42EF"/>
  </w:style>
  <w:style w:type="numbering" w:customStyle="1" w:styleId="1351">
    <w:name w:val="リストなし135"/>
    <w:next w:val="a2"/>
    <w:uiPriority w:val="99"/>
    <w:semiHidden/>
    <w:unhideWhenUsed/>
    <w:rsid w:val="000E42EF"/>
  </w:style>
  <w:style w:type="numbering" w:customStyle="1" w:styleId="1352">
    <w:name w:val="无列表135"/>
    <w:next w:val="a2"/>
    <w:semiHidden/>
    <w:rsid w:val="000E42EF"/>
  </w:style>
  <w:style w:type="numbering" w:customStyle="1" w:styleId="NoList235">
    <w:name w:val="No List235"/>
    <w:next w:val="a2"/>
    <w:semiHidden/>
    <w:rsid w:val="000E42EF"/>
  </w:style>
  <w:style w:type="numbering" w:customStyle="1" w:styleId="NoList335">
    <w:name w:val="No List335"/>
    <w:next w:val="a2"/>
    <w:uiPriority w:val="99"/>
    <w:semiHidden/>
    <w:rsid w:val="000E42EF"/>
  </w:style>
  <w:style w:type="numbering" w:customStyle="1" w:styleId="NoList1135">
    <w:name w:val="No List1135"/>
    <w:next w:val="a2"/>
    <w:uiPriority w:val="99"/>
    <w:semiHidden/>
    <w:unhideWhenUsed/>
    <w:rsid w:val="000E42EF"/>
  </w:style>
  <w:style w:type="numbering" w:customStyle="1" w:styleId="1450">
    <w:name w:val="無清單145"/>
    <w:next w:val="a2"/>
    <w:uiPriority w:val="99"/>
    <w:semiHidden/>
    <w:unhideWhenUsed/>
    <w:rsid w:val="000E42EF"/>
  </w:style>
  <w:style w:type="numbering" w:customStyle="1" w:styleId="11350">
    <w:name w:val="無清單1135"/>
    <w:next w:val="a2"/>
    <w:uiPriority w:val="99"/>
    <w:semiHidden/>
    <w:unhideWhenUsed/>
    <w:rsid w:val="000E42EF"/>
  </w:style>
  <w:style w:type="numbering" w:customStyle="1" w:styleId="225">
    <w:name w:val="无列表225"/>
    <w:next w:val="a2"/>
    <w:uiPriority w:val="99"/>
    <w:semiHidden/>
    <w:unhideWhenUsed/>
    <w:rsid w:val="000E42EF"/>
  </w:style>
  <w:style w:type="numbering" w:customStyle="1" w:styleId="NoList1235">
    <w:name w:val="No List1235"/>
    <w:next w:val="a2"/>
    <w:uiPriority w:val="99"/>
    <w:semiHidden/>
    <w:unhideWhenUsed/>
    <w:rsid w:val="000E42EF"/>
  </w:style>
  <w:style w:type="numbering" w:customStyle="1" w:styleId="11351">
    <w:name w:val="リストなし1135"/>
    <w:next w:val="a2"/>
    <w:uiPriority w:val="99"/>
    <w:semiHidden/>
    <w:unhideWhenUsed/>
    <w:rsid w:val="000E42EF"/>
  </w:style>
  <w:style w:type="numbering" w:customStyle="1" w:styleId="11352">
    <w:name w:val="无列表1135"/>
    <w:next w:val="a2"/>
    <w:semiHidden/>
    <w:rsid w:val="000E42EF"/>
  </w:style>
  <w:style w:type="numbering" w:customStyle="1" w:styleId="NoList2135">
    <w:name w:val="No List2135"/>
    <w:next w:val="a2"/>
    <w:semiHidden/>
    <w:rsid w:val="000E42EF"/>
  </w:style>
  <w:style w:type="numbering" w:customStyle="1" w:styleId="NoList3135">
    <w:name w:val="No List3135"/>
    <w:next w:val="a2"/>
    <w:uiPriority w:val="99"/>
    <w:semiHidden/>
    <w:rsid w:val="000E42EF"/>
  </w:style>
  <w:style w:type="numbering" w:customStyle="1" w:styleId="NoList11135">
    <w:name w:val="No List11135"/>
    <w:next w:val="a2"/>
    <w:uiPriority w:val="99"/>
    <w:semiHidden/>
    <w:unhideWhenUsed/>
    <w:rsid w:val="000E42EF"/>
  </w:style>
  <w:style w:type="numbering" w:customStyle="1" w:styleId="12350">
    <w:name w:val="無清單1235"/>
    <w:next w:val="a2"/>
    <w:uiPriority w:val="99"/>
    <w:semiHidden/>
    <w:unhideWhenUsed/>
    <w:rsid w:val="000E42EF"/>
  </w:style>
  <w:style w:type="numbering" w:customStyle="1" w:styleId="11135">
    <w:name w:val="無清單11135"/>
    <w:next w:val="a2"/>
    <w:uiPriority w:val="99"/>
    <w:semiHidden/>
    <w:unhideWhenUsed/>
    <w:rsid w:val="000E42EF"/>
  </w:style>
  <w:style w:type="numbering" w:customStyle="1" w:styleId="NoList415">
    <w:name w:val="No List415"/>
    <w:next w:val="a2"/>
    <w:uiPriority w:val="99"/>
    <w:semiHidden/>
    <w:unhideWhenUsed/>
    <w:rsid w:val="000E42EF"/>
  </w:style>
  <w:style w:type="numbering" w:customStyle="1" w:styleId="NoList12115">
    <w:name w:val="No List12115"/>
    <w:next w:val="a2"/>
    <w:uiPriority w:val="99"/>
    <w:semiHidden/>
    <w:unhideWhenUsed/>
    <w:rsid w:val="000E42EF"/>
  </w:style>
  <w:style w:type="numbering" w:customStyle="1" w:styleId="111151">
    <w:name w:val="リストなし11115"/>
    <w:next w:val="a2"/>
    <w:uiPriority w:val="99"/>
    <w:semiHidden/>
    <w:unhideWhenUsed/>
    <w:rsid w:val="000E42EF"/>
  </w:style>
  <w:style w:type="numbering" w:customStyle="1" w:styleId="111152">
    <w:name w:val="无列表11115"/>
    <w:next w:val="a2"/>
    <w:semiHidden/>
    <w:rsid w:val="000E42EF"/>
  </w:style>
  <w:style w:type="numbering" w:customStyle="1" w:styleId="NoList21115">
    <w:name w:val="No List21115"/>
    <w:next w:val="a2"/>
    <w:semiHidden/>
    <w:rsid w:val="000E42EF"/>
  </w:style>
  <w:style w:type="numbering" w:customStyle="1" w:styleId="NoList31115">
    <w:name w:val="No List31115"/>
    <w:next w:val="a2"/>
    <w:uiPriority w:val="99"/>
    <w:semiHidden/>
    <w:rsid w:val="000E42EF"/>
  </w:style>
  <w:style w:type="numbering" w:customStyle="1" w:styleId="NoList111115">
    <w:name w:val="No List111115"/>
    <w:next w:val="a2"/>
    <w:uiPriority w:val="99"/>
    <w:semiHidden/>
    <w:unhideWhenUsed/>
    <w:rsid w:val="000E42EF"/>
  </w:style>
  <w:style w:type="numbering" w:customStyle="1" w:styleId="121150">
    <w:name w:val="無清單12115"/>
    <w:next w:val="a2"/>
    <w:uiPriority w:val="99"/>
    <w:semiHidden/>
    <w:unhideWhenUsed/>
    <w:rsid w:val="000E42EF"/>
  </w:style>
  <w:style w:type="numbering" w:customStyle="1" w:styleId="111115">
    <w:name w:val="無清單111115"/>
    <w:next w:val="a2"/>
    <w:uiPriority w:val="99"/>
    <w:semiHidden/>
    <w:unhideWhenUsed/>
    <w:rsid w:val="000E42EF"/>
  </w:style>
  <w:style w:type="numbering" w:customStyle="1" w:styleId="NoList515">
    <w:name w:val="No List515"/>
    <w:next w:val="a2"/>
    <w:uiPriority w:val="99"/>
    <w:semiHidden/>
    <w:unhideWhenUsed/>
    <w:rsid w:val="000E42EF"/>
  </w:style>
  <w:style w:type="numbering" w:customStyle="1" w:styleId="NoList1315">
    <w:name w:val="No List1315"/>
    <w:next w:val="a2"/>
    <w:uiPriority w:val="99"/>
    <w:semiHidden/>
    <w:unhideWhenUsed/>
    <w:rsid w:val="000E42EF"/>
  </w:style>
  <w:style w:type="numbering" w:customStyle="1" w:styleId="12151">
    <w:name w:val="リストなし1215"/>
    <w:next w:val="a2"/>
    <w:uiPriority w:val="99"/>
    <w:semiHidden/>
    <w:unhideWhenUsed/>
    <w:rsid w:val="000E42EF"/>
  </w:style>
  <w:style w:type="numbering" w:customStyle="1" w:styleId="12152">
    <w:name w:val="无列表1215"/>
    <w:next w:val="a2"/>
    <w:semiHidden/>
    <w:rsid w:val="000E42EF"/>
  </w:style>
  <w:style w:type="numbering" w:customStyle="1" w:styleId="NoList2215">
    <w:name w:val="No List2215"/>
    <w:next w:val="a2"/>
    <w:semiHidden/>
    <w:rsid w:val="000E42EF"/>
  </w:style>
  <w:style w:type="numbering" w:customStyle="1" w:styleId="NoList3215">
    <w:name w:val="No List3215"/>
    <w:next w:val="a2"/>
    <w:uiPriority w:val="99"/>
    <w:semiHidden/>
    <w:rsid w:val="000E42EF"/>
  </w:style>
  <w:style w:type="numbering" w:customStyle="1" w:styleId="NoList11215">
    <w:name w:val="No List11215"/>
    <w:next w:val="a2"/>
    <w:uiPriority w:val="99"/>
    <w:semiHidden/>
    <w:unhideWhenUsed/>
    <w:rsid w:val="000E42EF"/>
  </w:style>
  <w:style w:type="numbering" w:customStyle="1" w:styleId="13150">
    <w:name w:val="無清單1315"/>
    <w:next w:val="a2"/>
    <w:uiPriority w:val="99"/>
    <w:semiHidden/>
    <w:unhideWhenUsed/>
    <w:rsid w:val="000E42EF"/>
  </w:style>
  <w:style w:type="numbering" w:customStyle="1" w:styleId="112150">
    <w:name w:val="無清單11215"/>
    <w:next w:val="a2"/>
    <w:uiPriority w:val="99"/>
    <w:semiHidden/>
    <w:unhideWhenUsed/>
    <w:rsid w:val="000E42EF"/>
  </w:style>
  <w:style w:type="numbering" w:customStyle="1" w:styleId="2115">
    <w:name w:val="无列表2115"/>
    <w:next w:val="a2"/>
    <w:uiPriority w:val="99"/>
    <w:semiHidden/>
    <w:unhideWhenUsed/>
    <w:rsid w:val="000E42EF"/>
  </w:style>
  <w:style w:type="numbering" w:customStyle="1" w:styleId="NoList12215">
    <w:name w:val="No List12215"/>
    <w:next w:val="a2"/>
    <w:uiPriority w:val="99"/>
    <w:semiHidden/>
    <w:unhideWhenUsed/>
    <w:rsid w:val="000E42EF"/>
  </w:style>
  <w:style w:type="numbering" w:customStyle="1" w:styleId="112151">
    <w:name w:val="リストなし11215"/>
    <w:next w:val="a2"/>
    <w:uiPriority w:val="99"/>
    <w:semiHidden/>
    <w:unhideWhenUsed/>
    <w:rsid w:val="000E42EF"/>
  </w:style>
  <w:style w:type="numbering" w:customStyle="1" w:styleId="112152">
    <w:name w:val="无列表11215"/>
    <w:next w:val="a2"/>
    <w:semiHidden/>
    <w:rsid w:val="000E42EF"/>
  </w:style>
  <w:style w:type="numbering" w:customStyle="1" w:styleId="NoList21215">
    <w:name w:val="No List21215"/>
    <w:next w:val="a2"/>
    <w:semiHidden/>
    <w:rsid w:val="000E42EF"/>
  </w:style>
  <w:style w:type="numbering" w:customStyle="1" w:styleId="NoList31215">
    <w:name w:val="No List31215"/>
    <w:next w:val="a2"/>
    <w:uiPriority w:val="99"/>
    <w:semiHidden/>
    <w:rsid w:val="000E42EF"/>
  </w:style>
  <w:style w:type="numbering" w:customStyle="1" w:styleId="NoList111215">
    <w:name w:val="No List111215"/>
    <w:next w:val="a2"/>
    <w:uiPriority w:val="99"/>
    <w:semiHidden/>
    <w:unhideWhenUsed/>
    <w:rsid w:val="000E42EF"/>
  </w:style>
  <w:style w:type="numbering" w:customStyle="1" w:styleId="122150">
    <w:name w:val="無清單12215"/>
    <w:next w:val="a2"/>
    <w:uiPriority w:val="99"/>
    <w:semiHidden/>
    <w:unhideWhenUsed/>
    <w:rsid w:val="000E42EF"/>
  </w:style>
  <w:style w:type="numbering" w:customStyle="1" w:styleId="111215">
    <w:name w:val="無清單111215"/>
    <w:next w:val="a2"/>
    <w:uiPriority w:val="99"/>
    <w:semiHidden/>
    <w:unhideWhenUsed/>
    <w:rsid w:val="000E42EF"/>
  </w:style>
  <w:style w:type="numbering" w:customStyle="1" w:styleId="356">
    <w:name w:val="无列表35"/>
    <w:next w:val="a2"/>
    <w:uiPriority w:val="99"/>
    <w:semiHidden/>
    <w:unhideWhenUsed/>
    <w:rsid w:val="000E42EF"/>
  </w:style>
  <w:style w:type="numbering" w:customStyle="1" w:styleId="13151">
    <w:name w:val="无列表1315"/>
    <w:next w:val="a2"/>
    <w:semiHidden/>
    <w:rsid w:val="000E42EF"/>
  </w:style>
  <w:style w:type="numbering" w:customStyle="1" w:styleId="NoList11314">
    <w:name w:val="No List11314"/>
    <w:next w:val="a2"/>
    <w:uiPriority w:val="99"/>
    <w:semiHidden/>
    <w:unhideWhenUsed/>
    <w:rsid w:val="000E42EF"/>
  </w:style>
  <w:style w:type="numbering" w:customStyle="1" w:styleId="NoList4115">
    <w:name w:val="No List4115"/>
    <w:next w:val="a2"/>
    <w:uiPriority w:val="99"/>
    <w:semiHidden/>
    <w:unhideWhenUsed/>
    <w:rsid w:val="000E42EF"/>
  </w:style>
  <w:style w:type="numbering" w:customStyle="1" w:styleId="2215">
    <w:name w:val="无列表2215"/>
    <w:next w:val="a2"/>
    <w:uiPriority w:val="99"/>
    <w:semiHidden/>
    <w:unhideWhenUsed/>
    <w:rsid w:val="000E42EF"/>
  </w:style>
  <w:style w:type="numbering" w:customStyle="1" w:styleId="NoList121115">
    <w:name w:val="No List121115"/>
    <w:next w:val="a2"/>
    <w:uiPriority w:val="99"/>
    <w:semiHidden/>
    <w:unhideWhenUsed/>
    <w:rsid w:val="000E42EF"/>
  </w:style>
  <w:style w:type="numbering" w:customStyle="1" w:styleId="1111150">
    <w:name w:val="リストなし111115"/>
    <w:next w:val="a2"/>
    <w:uiPriority w:val="99"/>
    <w:semiHidden/>
    <w:unhideWhenUsed/>
    <w:rsid w:val="000E42EF"/>
  </w:style>
  <w:style w:type="numbering" w:customStyle="1" w:styleId="1111151">
    <w:name w:val="无列表111115"/>
    <w:next w:val="a2"/>
    <w:semiHidden/>
    <w:rsid w:val="000E42EF"/>
  </w:style>
  <w:style w:type="numbering" w:customStyle="1" w:styleId="NoList211115">
    <w:name w:val="No List211115"/>
    <w:next w:val="a2"/>
    <w:semiHidden/>
    <w:rsid w:val="000E42EF"/>
  </w:style>
  <w:style w:type="numbering" w:customStyle="1" w:styleId="NoList311115">
    <w:name w:val="No List311115"/>
    <w:next w:val="a2"/>
    <w:uiPriority w:val="99"/>
    <w:semiHidden/>
    <w:rsid w:val="000E42EF"/>
  </w:style>
  <w:style w:type="numbering" w:customStyle="1" w:styleId="NoList1111115">
    <w:name w:val="No List1111115"/>
    <w:next w:val="a2"/>
    <w:uiPriority w:val="99"/>
    <w:semiHidden/>
    <w:unhideWhenUsed/>
    <w:rsid w:val="000E42EF"/>
  </w:style>
  <w:style w:type="numbering" w:customStyle="1" w:styleId="121115">
    <w:name w:val="無清單121115"/>
    <w:next w:val="a2"/>
    <w:uiPriority w:val="99"/>
    <w:semiHidden/>
    <w:unhideWhenUsed/>
    <w:rsid w:val="000E42EF"/>
  </w:style>
  <w:style w:type="numbering" w:customStyle="1" w:styleId="1111115">
    <w:name w:val="無清單1111115"/>
    <w:next w:val="a2"/>
    <w:uiPriority w:val="99"/>
    <w:semiHidden/>
    <w:unhideWhenUsed/>
    <w:rsid w:val="000E42EF"/>
  </w:style>
  <w:style w:type="numbering" w:customStyle="1" w:styleId="NoList13115">
    <w:name w:val="No List13115"/>
    <w:next w:val="a2"/>
    <w:uiPriority w:val="99"/>
    <w:semiHidden/>
    <w:unhideWhenUsed/>
    <w:rsid w:val="000E42EF"/>
  </w:style>
  <w:style w:type="numbering" w:customStyle="1" w:styleId="121151">
    <w:name w:val="リストなし12115"/>
    <w:next w:val="a2"/>
    <w:uiPriority w:val="99"/>
    <w:semiHidden/>
    <w:unhideWhenUsed/>
    <w:rsid w:val="000E42EF"/>
  </w:style>
  <w:style w:type="numbering" w:customStyle="1" w:styleId="121152">
    <w:name w:val="无列表12115"/>
    <w:next w:val="a2"/>
    <w:semiHidden/>
    <w:rsid w:val="000E42EF"/>
  </w:style>
  <w:style w:type="numbering" w:customStyle="1" w:styleId="NoList22115">
    <w:name w:val="No List22115"/>
    <w:next w:val="a2"/>
    <w:semiHidden/>
    <w:rsid w:val="000E42EF"/>
  </w:style>
  <w:style w:type="numbering" w:customStyle="1" w:styleId="NoList32115">
    <w:name w:val="No List32115"/>
    <w:next w:val="a2"/>
    <w:uiPriority w:val="99"/>
    <w:semiHidden/>
    <w:rsid w:val="000E42EF"/>
  </w:style>
  <w:style w:type="numbering" w:customStyle="1" w:styleId="NoList112115">
    <w:name w:val="No List112115"/>
    <w:next w:val="a2"/>
    <w:uiPriority w:val="99"/>
    <w:semiHidden/>
    <w:unhideWhenUsed/>
    <w:rsid w:val="000E42EF"/>
  </w:style>
  <w:style w:type="numbering" w:customStyle="1" w:styleId="13115">
    <w:name w:val="無清單13115"/>
    <w:next w:val="a2"/>
    <w:uiPriority w:val="99"/>
    <w:semiHidden/>
    <w:unhideWhenUsed/>
    <w:rsid w:val="000E42EF"/>
  </w:style>
  <w:style w:type="numbering" w:customStyle="1" w:styleId="112115">
    <w:name w:val="無清單112115"/>
    <w:next w:val="a2"/>
    <w:uiPriority w:val="99"/>
    <w:semiHidden/>
    <w:unhideWhenUsed/>
    <w:rsid w:val="000E42EF"/>
  </w:style>
  <w:style w:type="numbering" w:customStyle="1" w:styleId="21115">
    <w:name w:val="无列表21115"/>
    <w:next w:val="a2"/>
    <w:uiPriority w:val="99"/>
    <w:semiHidden/>
    <w:unhideWhenUsed/>
    <w:rsid w:val="000E42EF"/>
  </w:style>
  <w:style w:type="numbering" w:customStyle="1" w:styleId="NoList122115">
    <w:name w:val="No List122115"/>
    <w:next w:val="a2"/>
    <w:uiPriority w:val="99"/>
    <w:semiHidden/>
    <w:unhideWhenUsed/>
    <w:rsid w:val="000E42EF"/>
  </w:style>
  <w:style w:type="numbering" w:customStyle="1" w:styleId="1121150">
    <w:name w:val="リストなし112115"/>
    <w:next w:val="a2"/>
    <w:uiPriority w:val="99"/>
    <w:semiHidden/>
    <w:unhideWhenUsed/>
    <w:rsid w:val="000E42EF"/>
  </w:style>
  <w:style w:type="numbering" w:customStyle="1" w:styleId="1121151">
    <w:name w:val="无列表112115"/>
    <w:next w:val="a2"/>
    <w:semiHidden/>
    <w:rsid w:val="000E42EF"/>
  </w:style>
  <w:style w:type="numbering" w:customStyle="1" w:styleId="NoList212115">
    <w:name w:val="No List212115"/>
    <w:next w:val="a2"/>
    <w:semiHidden/>
    <w:rsid w:val="000E42EF"/>
  </w:style>
  <w:style w:type="numbering" w:customStyle="1" w:styleId="NoList312115">
    <w:name w:val="No List312115"/>
    <w:next w:val="a2"/>
    <w:uiPriority w:val="99"/>
    <w:semiHidden/>
    <w:rsid w:val="000E42EF"/>
  </w:style>
  <w:style w:type="numbering" w:customStyle="1" w:styleId="NoList1112115">
    <w:name w:val="No List1112115"/>
    <w:next w:val="a2"/>
    <w:uiPriority w:val="99"/>
    <w:semiHidden/>
    <w:unhideWhenUsed/>
    <w:rsid w:val="000E42EF"/>
  </w:style>
  <w:style w:type="numbering" w:customStyle="1" w:styleId="1221150">
    <w:name w:val="無清單122115"/>
    <w:next w:val="a2"/>
    <w:uiPriority w:val="99"/>
    <w:semiHidden/>
    <w:unhideWhenUsed/>
    <w:rsid w:val="000E42EF"/>
  </w:style>
  <w:style w:type="numbering" w:customStyle="1" w:styleId="1112115">
    <w:name w:val="無清單1112115"/>
    <w:next w:val="a2"/>
    <w:uiPriority w:val="99"/>
    <w:semiHidden/>
    <w:unhideWhenUsed/>
    <w:rsid w:val="000E42EF"/>
  </w:style>
  <w:style w:type="numbering" w:customStyle="1" w:styleId="NoList5114">
    <w:name w:val="No List5114"/>
    <w:next w:val="a2"/>
    <w:uiPriority w:val="99"/>
    <w:semiHidden/>
    <w:unhideWhenUsed/>
    <w:rsid w:val="000E42EF"/>
  </w:style>
  <w:style w:type="numbering" w:customStyle="1" w:styleId="NoList614">
    <w:name w:val="No List614"/>
    <w:next w:val="a2"/>
    <w:uiPriority w:val="99"/>
    <w:semiHidden/>
    <w:unhideWhenUsed/>
    <w:rsid w:val="000E42EF"/>
  </w:style>
  <w:style w:type="numbering" w:customStyle="1" w:styleId="NoList1414">
    <w:name w:val="No List1414"/>
    <w:next w:val="a2"/>
    <w:uiPriority w:val="99"/>
    <w:semiHidden/>
    <w:unhideWhenUsed/>
    <w:rsid w:val="000E42EF"/>
  </w:style>
  <w:style w:type="numbering" w:customStyle="1" w:styleId="13142">
    <w:name w:val="リストなし1314"/>
    <w:next w:val="a2"/>
    <w:uiPriority w:val="99"/>
    <w:semiHidden/>
    <w:unhideWhenUsed/>
    <w:rsid w:val="000E42EF"/>
  </w:style>
  <w:style w:type="numbering" w:customStyle="1" w:styleId="NoList2314">
    <w:name w:val="No List2314"/>
    <w:next w:val="a2"/>
    <w:semiHidden/>
    <w:rsid w:val="000E42EF"/>
  </w:style>
  <w:style w:type="numbering" w:customStyle="1" w:styleId="NoList3314">
    <w:name w:val="No List3314"/>
    <w:next w:val="a2"/>
    <w:uiPriority w:val="99"/>
    <w:semiHidden/>
    <w:rsid w:val="000E42EF"/>
  </w:style>
  <w:style w:type="numbering" w:customStyle="1" w:styleId="NoList1144">
    <w:name w:val="No List1144"/>
    <w:next w:val="a2"/>
    <w:uiPriority w:val="99"/>
    <w:semiHidden/>
    <w:unhideWhenUsed/>
    <w:rsid w:val="000E42EF"/>
  </w:style>
  <w:style w:type="numbering" w:customStyle="1" w:styleId="14140">
    <w:name w:val="無清單1414"/>
    <w:next w:val="a2"/>
    <w:uiPriority w:val="99"/>
    <w:semiHidden/>
    <w:unhideWhenUsed/>
    <w:rsid w:val="000E42EF"/>
  </w:style>
  <w:style w:type="numbering" w:customStyle="1" w:styleId="11314">
    <w:name w:val="無清單11314"/>
    <w:next w:val="a2"/>
    <w:uiPriority w:val="99"/>
    <w:semiHidden/>
    <w:unhideWhenUsed/>
    <w:rsid w:val="000E42EF"/>
  </w:style>
  <w:style w:type="numbering" w:customStyle="1" w:styleId="NoList424">
    <w:name w:val="No List424"/>
    <w:next w:val="a2"/>
    <w:uiPriority w:val="99"/>
    <w:semiHidden/>
    <w:unhideWhenUsed/>
    <w:rsid w:val="000E42EF"/>
  </w:style>
  <w:style w:type="numbering" w:customStyle="1" w:styleId="NoList12314">
    <w:name w:val="No List12314"/>
    <w:next w:val="a2"/>
    <w:uiPriority w:val="99"/>
    <w:semiHidden/>
    <w:unhideWhenUsed/>
    <w:rsid w:val="000E42EF"/>
  </w:style>
  <w:style w:type="numbering" w:customStyle="1" w:styleId="113140">
    <w:name w:val="リストなし11314"/>
    <w:next w:val="a2"/>
    <w:uiPriority w:val="99"/>
    <w:semiHidden/>
    <w:unhideWhenUsed/>
    <w:rsid w:val="000E42EF"/>
  </w:style>
  <w:style w:type="numbering" w:customStyle="1" w:styleId="113141">
    <w:name w:val="无列表11314"/>
    <w:next w:val="a2"/>
    <w:semiHidden/>
    <w:rsid w:val="000E42EF"/>
  </w:style>
  <w:style w:type="numbering" w:customStyle="1" w:styleId="NoList21314">
    <w:name w:val="No List21314"/>
    <w:next w:val="a2"/>
    <w:semiHidden/>
    <w:rsid w:val="000E42EF"/>
  </w:style>
  <w:style w:type="numbering" w:customStyle="1" w:styleId="NoList31314">
    <w:name w:val="No List31314"/>
    <w:next w:val="a2"/>
    <w:uiPriority w:val="99"/>
    <w:semiHidden/>
    <w:rsid w:val="000E42EF"/>
  </w:style>
  <w:style w:type="numbering" w:customStyle="1" w:styleId="NoList111314">
    <w:name w:val="No List111314"/>
    <w:next w:val="a2"/>
    <w:uiPriority w:val="99"/>
    <w:semiHidden/>
    <w:unhideWhenUsed/>
    <w:rsid w:val="000E42EF"/>
  </w:style>
  <w:style w:type="numbering" w:customStyle="1" w:styleId="12314">
    <w:name w:val="無清單12314"/>
    <w:next w:val="a2"/>
    <w:uiPriority w:val="99"/>
    <w:semiHidden/>
    <w:unhideWhenUsed/>
    <w:rsid w:val="000E42EF"/>
  </w:style>
  <w:style w:type="numbering" w:customStyle="1" w:styleId="111314">
    <w:name w:val="無清單111314"/>
    <w:next w:val="a2"/>
    <w:uiPriority w:val="99"/>
    <w:semiHidden/>
    <w:unhideWhenUsed/>
    <w:rsid w:val="000E42EF"/>
  </w:style>
  <w:style w:type="numbering" w:customStyle="1" w:styleId="NoList12124">
    <w:name w:val="No List12124"/>
    <w:next w:val="a2"/>
    <w:uiPriority w:val="99"/>
    <w:semiHidden/>
    <w:unhideWhenUsed/>
    <w:rsid w:val="000E42EF"/>
  </w:style>
  <w:style w:type="numbering" w:customStyle="1" w:styleId="111241">
    <w:name w:val="リストなし11124"/>
    <w:next w:val="a2"/>
    <w:uiPriority w:val="99"/>
    <w:semiHidden/>
    <w:unhideWhenUsed/>
    <w:rsid w:val="000E42EF"/>
  </w:style>
  <w:style w:type="numbering" w:customStyle="1" w:styleId="111242">
    <w:name w:val="无列表11124"/>
    <w:next w:val="a2"/>
    <w:semiHidden/>
    <w:rsid w:val="000E42EF"/>
  </w:style>
  <w:style w:type="numbering" w:customStyle="1" w:styleId="NoList21124">
    <w:name w:val="No List21124"/>
    <w:next w:val="a2"/>
    <w:semiHidden/>
    <w:rsid w:val="000E42EF"/>
  </w:style>
  <w:style w:type="numbering" w:customStyle="1" w:styleId="NoList31124">
    <w:name w:val="No List31124"/>
    <w:next w:val="a2"/>
    <w:uiPriority w:val="99"/>
    <w:semiHidden/>
    <w:rsid w:val="000E42EF"/>
  </w:style>
  <w:style w:type="numbering" w:customStyle="1" w:styleId="NoList111124">
    <w:name w:val="No List111124"/>
    <w:next w:val="a2"/>
    <w:uiPriority w:val="99"/>
    <w:semiHidden/>
    <w:unhideWhenUsed/>
    <w:rsid w:val="000E42EF"/>
  </w:style>
  <w:style w:type="numbering" w:customStyle="1" w:styleId="12124">
    <w:name w:val="無清單12124"/>
    <w:next w:val="a2"/>
    <w:uiPriority w:val="99"/>
    <w:semiHidden/>
    <w:unhideWhenUsed/>
    <w:rsid w:val="000E42EF"/>
  </w:style>
  <w:style w:type="numbering" w:customStyle="1" w:styleId="111124">
    <w:name w:val="無清單111124"/>
    <w:next w:val="a2"/>
    <w:uiPriority w:val="99"/>
    <w:semiHidden/>
    <w:unhideWhenUsed/>
    <w:rsid w:val="000E42EF"/>
  </w:style>
  <w:style w:type="numbering" w:customStyle="1" w:styleId="NoList524">
    <w:name w:val="No List524"/>
    <w:next w:val="a2"/>
    <w:uiPriority w:val="99"/>
    <w:semiHidden/>
    <w:unhideWhenUsed/>
    <w:rsid w:val="000E42EF"/>
  </w:style>
  <w:style w:type="numbering" w:customStyle="1" w:styleId="NoList1324">
    <w:name w:val="No List1324"/>
    <w:next w:val="a2"/>
    <w:uiPriority w:val="99"/>
    <w:semiHidden/>
    <w:unhideWhenUsed/>
    <w:rsid w:val="000E42EF"/>
  </w:style>
  <w:style w:type="numbering" w:customStyle="1" w:styleId="12242">
    <w:name w:val="リストなし1224"/>
    <w:next w:val="a2"/>
    <w:uiPriority w:val="99"/>
    <w:semiHidden/>
    <w:unhideWhenUsed/>
    <w:rsid w:val="000E42EF"/>
  </w:style>
  <w:style w:type="numbering" w:customStyle="1" w:styleId="12251">
    <w:name w:val="无列表1225"/>
    <w:next w:val="a2"/>
    <w:semiHidden/>
    <w:rsid w:val="000E42EF"/>
  </w:style>
  <w:style w:type="numbering" w:customStyle="1" w:styleId="NoList2224">
    <w:name w:val="No List2224"/>
    <w:next w:val="a2"/>
    <w:semiHidden/>
    <w:rsid w:val="000E42EF"/>
  </w:style>
  <w:style w:type="numbering" w:customStyle="1" w:styleId="NoList3224">
    <w:name w:val="No List3224"/>
    <w:next w:val="a2"/>
    <w:uiPriority w:val="99"/>
    <w:semiHidden/>
    <w:rsid w:val="000E42EF"/>
  </w:style>
  <w:style w:type="numbering" w:customStyle="1" w:styleId="NoList11224">
    <w:name w:val="No List11224"/>
    <w:next w:val="a2"/>
    <w:uiPriority w:val="99"/>
    <w:semiHidden/>
    <w:unhideWhenUsed/>
    <w:rsid w:val="000E42EF"/>
  </w:style>
  <w:style w:type="numbering" w:customStyle="1" w:styleId="1324">
    <w:name w:val="無清單1324"/>
    <w:next w:val="a2"/>
    <w:uiPriority w:val="99"/>
    <w:semiHidden/>
    <w:unhideWhenUsed/>
    <w:rsid w:val="000E42EF"/>
  </w:style>
  <w:style w:type="numbering" w:customStyle="1" w:styleId="11224">
    <w:name w:val="無清單11224"/>
    <w:next w:val="a2"/>
    <w:uiPriority w:val="99"/>
    <w:semiHidden/>
    <w:unhideWhenUsed/>
    <w:rsid w:val="000E42EF"/>
  </w:style>
  <w:style w:type="numbering" w:customStyle="1" w:styleId="2124">
    <w:name w:val="无列表2124"/>
    <w:next w:val="a2"/>
    <w:uiPriority w:val="99"/>
    <w:semiHidden/>
    <w:unhideWhenUsed/>
    <w:rsid w:val="000E42EF"/>
  </w:style>
  <w:style w:type="numbering" w:customStyle="1" w:styleId="NoList111224">
    <w:name w:val="No List111224"/>
    <w:next w:val="a2"/>
    <w:uiPriority w:val="99"/>
    <w:semiHidden/>
    <w:unhideWhenUsed/>
    <w:rsid w:val="000E42EF"/>
  </w:style>
  <w:style w:type="numbering" w:customStyle="1" w:styleId="NoList74">
    <w:name w:val="No List74"/>
    <w:next w:val="a2"/>
    <w:uiPriority w:val="99"/>
    <w:semiHidden/>
    <w:unhideWhenUsed/>
    <w:rsid w:val="000E42EF"/>
  </w:style>
  <w:style w:type="numbering" w:customStyle="1" w:styleId="NoList154">
    <w:name w:val="No List154"/>
    <w:next w:val="a2"/>
    <w:uiPriority w:val="99"/>
    <w:semiHidden/>
    <w:unhideWhenUsed/>
    <w:rsid w:val="000E42EF"/>
  </w:style>
  <w:style w:type="numbering" w:customStyle="1" w:styleId="1441">
    <w:name w:val="リストなし144"/>
    <w:next w:val="a2"/>
    <w:uiPriority w:val="99"/>
    <w:semiHidden/>
    <w:unhideWhenUsed/>
    <w:rsid w:val="000E42EF"/>
  </w:style>
  <w:style w:type="numbering" w:customStyle="1" w:styleId="1442">
    <w:name w:val="无列表144"/>
    <w:next w:val="a2"/>
    <w:semiHidden/>
    <w:rsid w:val="000E42EF"/>
  </w:style>
  <w:style w:type="numbering" w:customStyle="1" w:styleId="NoList244">
    <w:name w:val="No List244"/>
    <w:next w:val="a2"/>
    <w:semiHidden/>
    <w:rsid w:val="000E42EF"/>
  </w:style>
  <w:style w:type="numbering" w:customStyle="1" w:styleId="NoList344">
    <w:name w:val="No List344"/>
    <w:next w:val="a2"/>
    <w:uiPriority w:val="99"/>
    <w:semiHidden/>
    <w:rsid w:val="000E42EF"/>
  </w:style>
  <w:style w:type="numbering" w:customStyle="1" w:styleId="NoList1154">
    <w:name w:val="No List1154"/>
    <w:next w:val="a2"/>
    <w:uiPriority w:val="99"/>
    <w:semiHidden/>
    <w:unhideWhenUsed/>
    <w:rsid w:val="000E42EF"/>
  </w:style>
  <w:style w:type="numbering" w:customStyle="1" w:styleId="1540">
    <w:name w:val="無清單154"/>
    <w:next w:val="a2"/>
    <w:uiPriority w:val="99"/>
    <w:semiHidden/>
    <w:unhideWhenUsed/>
    <w:rsid w:val="000E42EF"/>
  </w:style>
  <w:style w:type="numbering" w:customStyle="1" w:styleId="11440">
    <w:name w:val="無清單1144"/>
    <w:next w:val="a2"/>
    <w:uiPriority w:val="99"/>
    <w:semiHidden/>
    <w:unhideWhenUsed/>
    <w:rsid w:val="000E42EF"/>
  </w:style>
  <w:style w:type="numbering" w:customStyle="1" w:styleId="NoList434">
    <w:name w:val="No List434"/>
    <w:next w:val="a2"/>
    <w:uiPriority w:val="99"/>
    <w:semiHidden/>
    <w:unhideWhenUsed/>
    <w:rsid w:val="000E42EF"/>
  </w:style>
  <w:style w:type="numbering" w:customStyle="1" w:styleId="NoList1244">
    <w:name w:val="No List1244"/>
    <w:next w:val="a2"/>
    <w:uiPriority w:val="99"/>
    <w:semiHidden/>
    <w:unhideWhenUsed/>
    <w:rsid w:val="000E42EF"/>
  </w:style>
  <w:style w:type="numbering" w:customStyle="1" w:styleId="11441">
    <w:name w:val="リストなし1144"/>
    <w:next w:val="a2"/>
    <w:uiPriority w:val="99"/>
    <w:semiHidden/>
    <w:unhideWhenUsed/>
    <w:rsid w:val="000E42EF"/>
  </w:style>
  <w:style w:type="numbering" w:customStyle="1" w:styleId="11442">
    <w:name w:val="无列表1144"/>
    <w:next w:val="a2"/>
    <w:semiHidden/>
    <w:rsid w:val="000E42EF"/>
  </w:style>
  <w:style w:type="numbering" w:customStyle="1" w:styleId="NoList2144">
    <w:name w:val="No List2144"/>
    <w:next w:val="a2"/>
    <w:semiHidden/>
    <w:rsid w:val="000E42EF"/>
  </w:style>
  <w:style w:type="numbering" w:customStyle="1" w:styleId="NoList3144">
    <w:name w:val="No List3144"/>
    <w:next w:val="a2"/>
    <w:uiPriority w:val="99"/>
    <w:semiHidden/>
    <w:rsid w:val="000E42EF"/>
  </w:style>
  <w:style w:type="numbering" w:customStyle="1" w:styleId="NoList11144">
    <w:name w:val="No List11144"/>
    <w:next w:val="a2"/>
    <w:uiPriority w:val="99"/>
    <w:semiHidden/>
    <w:unhideWhenUsed/>
    <w:rsid w:val="000E42EF"/>
  </w:style>
  <w:style w:type="numbering" w:customStyle="1" w:styleId="12440">
    <w:name w:val="無清單1244"/>
    <w:next w:val="a2"/>
    <w:uiPriority w:val="99"/>
    <w:semiHidden/>
    <w:unhideWhenUsed/>
    <w:rsid w:val="000E42EF"/>
  </w:style>
  <w:style w:type="numbering" w:customStyle="1" w:styleId="11144">
    <w:name w:val="無清單11144"/>
    <w:next w:val="a2"/>
    <w:uiPriority w:val="99"/>
    <w:semiHidden/>
    <w:unhideWhenUsed/>
    <w:rsid w:val="000E42EF"/>
  </w:style>
  <w:style w:type="numbering" w:customStyle="1" w:styleId="234">
    <w:name w:val="无列表234"/>
    <w:next w:val="a2"/>
    <w:uiPriority w:val="99"/>
    <w:semiHidden/>
    <w:unhideWhenUsed/>
    <w:rsid w:val="000E42EF"/>
  </w:style>
  <w:style w:type="numbering" w:customStyle="1" w:styleId="NoList12134">
    <w:name w:val="No List12134"/>
    <w:next w:val="a2"/>
    <w:uiPriority w:val="99"/>
    <w:semiHidden/>
    <w:unhideWhenUsed/>
    <w:rsid w:val="000E42EF"/>
  </w:style>
  <w:style w:type="numbering" w:customStyle="1" w:styleId="111340">
    <w:name w:val="リストなし11134"/>
    <w:next w:val="a2"/>
    <w:uiPriority w:val="99"/>
    <w:semiHidden/>
    <w:unhideWhenUsed/>
    <w:rsid w:val="000E42EF"/>
  </w:style>
  <w:style w:type="numbering" w:customStyle="1" w:styleId="111341">
    <w:name w:val="无列表11134"/>
    <w:next w:val="a2"/>
    <w:semiHidden/>
    <w:rsid w:val="000E42EF"/>
  </w:style>
  <w:style w:type="numbering" w:customStyle="1" w:styleId="NoList21134">
    <w:name w:val="No List21134"/>
    <w:next w:val="a2"/>
    <w:semiHidden/>
    <w:rsid w:val="000E42EF"/>
  </w:style>
  <w:style w:type="numbering" w:customStyle="1" w:styleId="NoList31134">
    <w:name w:val="No List31134"/>
    <w:next w:val="a2"/>
    <w:uiPriority w:val="99"/>
    <w:semiHidden/>
    <w:rsid w:val="000E42EF"/>
  </w:style>
  <w:style w:type="numbering" w:customStyle="1" w:styleId="NoList111134">
    <w:name w:val="No List111134"/>
    <w:next w:val="a2"/>
    <w:uiPriority w:val="99"/>
    <w:semiHidden/>
    <w:unhideWhenUsed/>
    <w:rsid w:val="000E42EF"/>
  </w:style>
  <w:style w:type="numbering" w:customStyle="1" w:styleId="12134">
    <w:name w:val="無清單12134"/>
    <w:next w:val="a2"/>
    <w:uiPriority w:val="99"/>
    <w:semiHidden/>
    <w:unhideWhenUsed/>
    <w:rsid w:val="000E42EF"/>
  </w:style>
  <w:style w:type="numbering" w:customStyle="1" w:styleId="111134">
    <w:name w:val="無清單111134"/>
    <w:next w:val="a2"/>
    <w:uiPriority w:val="99"/>
    <w:semiHidden/>
    <w:unhideWhenUsed/>
    <w:rsid w:val="000E42EF"/>
  </w:style>
  <w:style w:type="numbering" w:customStyle="1" w:styleId="NoList534">
    <w:name w:val="No List534"/>
    <w:next w:val="a2"/>
    <w:uiPriority w:val="99"/>
    <w:semiHidden/>
    <w:unhideWhenUsed/>
    <w:rsid w:val="000E42EF"/>
  </w:style>
  <w:style w:type="numbering" w:customStyle="1" w:styleId="NoList1334">
    <w:name w:val="No List1334"/>
    <w:next w:val="a2"/>
    <w:uiPriority w:val="99"/>
    <w:semiHidden/>
    <w:unhideWhenUsed/>
    <w:rsid w:val="000E42EF"/>
  </w:style>
  <w:style w:type="numbering" w:customStyle="1" w:styleId="12341">
    <w:name w:val="リストなし1234"/>
    <w:next w:val="a2"/>
    <w:uiPriority w:val="99"/>
    <w:semiHidden/>
    <w:unhideWhenUsed/>
    <w:rsid w:val="000E42EF"/>
  </w:style>
  <w:style w:type="numbering" w:customStyle="1" w:styleId="12342">
    <w:name w:val="无列表1234"/>
    <w:next w:val="a2"/>
    <w:semiHidden/>
    <w:rsid w:val="000E42EF"/>
  </w:style>
  <w:style w:type="numbering" w:customStyle="1" w:styleId="NoList2234">
    <w:name w:val="No List2234"/>
    <w:next w:val="a2"/>
    <w:semiHidden/>
    <w:rsid w:val="000E42EF"/>
  </w:style>
  <w:style w:type="numbering" w:customStyle="1" w:styleId="NoList3234">
    <w:name w:val="No List3234"/>
    <w:next w:val="a2"/>
    <w:uiPriority w:val="99"/>
    <w:semiHidden/>
    <w:rsid w:val="000E42EF"/>
  </w:style>
  <w:style w:type="numbering" w:customStyle="1" w:styleId="NoList11234">
    <w:name w:val="No List11234"/>
    <w:next w:val="a2"/>
    <w:uiPriority w:val="99"/>
    <w:semiHidden/>
    <w:unhideWhenUsed/>
    <w:rsid w:val="000E42EF"/>
  </w:style>
  <w:style w:type="numbering" w:customStyle="1" w:styleId="1334">
    <w:name w:val="無清單1334"/>
    <w:next w:val="a2"/>
    <w:uiPriority w:val="99"/>
    <w:semiHidden/>
    <w:unhideWhenUsed/>
    <w:rsid w:val="000E42EF"/>
  </w:style>
  <w:style w:type="numbering" w:customStyle="1" w:styleId="11234">
    <w:name w:val="無清單11234"/>
    <w:next w:val="a2"/>
    <w:uiPriority w:val="99"/>
    <w:semiHidden/>
    <w:unhideWhenUsed/>
    <w:rsid w:val="000E42EF"/>
  </w:style>
  <w:style w:type="numbering" w:customStyle="1" w:styleId="2134">
    <w:name w:val="无列表2134"/>
    <w:next w:val="a2"/>
    <w:uiPriority w:val="99"/>
    <w:semiHidden/>
    <w:unhideWhenUsed/>
    <w:rsid w:val="000E42EF"/>
  </w:style>
  <w:style w:type="numbering" w:customStyle="1" w:styleId="NoList12224">
    <w:name w:val="No List12224"/>
    <w:next w:val="a2"/>
    <w:uiPriority w:val="99"/>
    <w:semiHidden/>
    <w:unhideWhenUsed/>
    <w:rsid w:val="000E42EF"/>
  </w:style>
  <w:style w:type="numbering" w:customStyle="1" w:styleId="112240">
    <w:name w:val="リストなし11224"/>
    <w:next w:val="a2"/>
    <w:uiPriority w:val="99"/>
    <w:semiHidden/>
    <w:unhideWhenUsed/>
    <w:rsid w:val="000E42EF"/>
  </w:style>
  <w:style w:type="numbering" w:customStyle="1" w:styleId="112241">
    <w:name w:val="无列表11224"/>
    <w:next w:val="a2"/>
    <w:semiHidden/>
    <w:rsid w:val="000E42EF"/>
  </w:style>
  <w:style w:type="numbering" w:customStyle="1" w:styleId="NoList21224">
    <w:name w:val="No List21224"/>
    <w:next w:val="a2"/>
    <w:semiHidden/>
    <w:rsid w:val="000E42EF"/>
  </w:style>
  <w:style w:type="numbering" w:customStyle="1" w:styleId="NoList31224">
    <w:name w:val="No List31224"/>
    <w:next w:val="a2"/>
    <w:uiPriority w:val="99"/>
    <w:semiHidden/>
    <w:rsid w:val="000E42EF"/>
  </w:style>
  <w:style w:type="numbering" w:customStyle="1" w:styleId="NoList111234">
    <w:name w:val="No List111234"/>
    <w:next w:val="a2"/>
    <w:uiPriority w:val="99"/>
    <w:semiHidden/>
    <w:unhideWhenUsed/>
    <w:rsid w:val="000E42EF"/>
  </w:style>
  <w:style w:type="numbering" w:customStyle="1" w:styleId="12224">
    <w:name w:val="無清單12224"/>
    <w:next w:val="a2"/>
    <w:uiPriority w:val="99"/>
    <w:semiHidden/>
    <w:unhideWhenUsed/>
    <w:rsid w:val="000E42EF"/>
  </w:style>
  <w:style w:type="numbering" w:customStyle="1" w:styleId="111224">
    <w:name w:val="無清單111224"/>
    <w:next w:val="a2"/>
    <w:uiPriority w:val="99"/>
    <w:semiHidden/>
    <w:unhideWhenUsed/>
    <w:rsid w:val="000E42EF"/>
  </w:style>
  <w:style w:type="numbering" w:customStyle="1" w:styleId="NoList83">
    <w:name w:val="No List83"/>
    <w:next w:val="a2"/>
    <w:uiPriority w:val="99"/>
    <w:semiHidden/>
    <w:unhideWhenUsed/>
    <w:rsid w:val="000E42EF"/>
  </w:style>
  <w:style w:type="numbering" w:customStyle="1" w:styleId="NoList163">
    <w:name w:val="No List163"/>
    <w:next w:val="a2"/>
    <w:uiPriority w:val="99"/>
    <w:semiHidden/>
    <w:unhideWhenUsed/>
    <w:rsid w:val="000E42EF"/>
  </w:style>
  <w:style w:type="numbering" w:customStyle="1" w:styleId="1532">
    <w:name w:val="リストなし153"/>
    <w:next w:val="a2"/>
    <w:uiPriority w:val="99"/>
    <w:semiHidden/>
    <w:unhideWhenUsed/>
    <w:rsid w:val="000E42EF"/>
  </w:style>
  <w:style w:type="numbering" w:customStyle="1" w:styleId="1533">
    <w:name w:val="无列表153"/>
    <w:next w:val="a2"/>
    <w:semiHidden/>
    <w:rsid w:val="000E42EF"/>
  </w:style>
  <w:style w:type="numbering" w:customStyle="1" w:styleId="NoList253">
    <w:name w:val="No List253"/>
    <w:next w:val="a2"/>
    <w:semiHidden/>
    <w:rsid w:val="000E42EF"/>
  </w:style>
  <w:style w:type="numbering" w:customStyle="1" w:styleId="NoList353">
    <w:name w:val="No List353"/>
    <w:next w:val="a2"/>
    <w:uiPriority w:val="99"/>
    <w:semiHidden/>
    <w:rsid w:val="000E42EF"/>
  </w:style>
  <w:style w:type="numbering" w:customStyle="1" w:styleId="NoList1163">
    <w:name w:val="No List1163"/>
    <w:next w:val="a2"/>
    <w:uiPriority w:val="99"/>
    <w:semiHidden/>
    <w:unhideWhenUsed/>
    <w:rsid w:val="000E42EF"/>
  </w:style>
  <w:style w:type="numbering" w:customStyle="1" w:styleId="1630">
    <w:name w:val="無清單163"/>
    <w:next w:val="a2"/>
    <w:uiPriority w:val="99"/>
    <w:semiHidden/>
    <w:unhideWhenUsed/>
    <w:rsid w:val="000E42EF"/>
  </w:style>
  <w:style w:type="numbering" w:customStyle="1" w:styleId="11530">
    <w:name w:val="無清單1153"/>
    <w:next w:val="a2"/>
    <w:uiPriority w:val="99"/>
    <w:semiHidden/>
    <w:unhideWhenUsed/>
    <w:rsid w:val="000E42EF"/>
  </w:style>
  <w:style w:type="numbering" w:customStyle="1" w:styleId="NoList443">
    <w:name w:val="No List443"/>
    <w:next w:val="a2"/>
    <w:uiPriority w:val="99"/>
    <w:semiHidden/>
    <w:unhideWhenUsed/>
    <w:rsid w:val="000E42EF"/>
  </w:style>
  <w:style w:type="numbering" w:customStyle="1" w:styleId="NoList1253">
    <w:name w:val="No List1253"/>
    <w:next w:val="a2"/>
    <w:uiPriority w:val="99"/>
    <w:semiHidden/>
    <w:unhideWhenUsed/>
    <w:rsid w:val="000E42EF"/>
  </w:style>
  <w:style w:type="numbering" w:customStyle="1" w:styleId="11531">
    <w:name w:val="リストなし1153"/>
    <w:next w:val="a2"/>
    <w:uiPriority w:val="99"/>
    <w:semiHidden/>
    <w:unhideWhenUsed/>
    <w:rsid w:val="000E42EF"/>
  </w:style>
  <w:style w:type="numbering" w:customStyle="1" w:styleId="11532">
    <w:name w:val="无列表1153"/>
    <w:next w:val="a2"/>
    <w:semiHidden/>
    <w:rsid w:val="000E42EF"/>
  </w:style>
  <w:style w:type="numbering" w:customStyle="1" w:styleId="NoList2153">
    <w:name w:val="No List2153"/>
    <w:next w:val="a2"/>
    <w:semiHidden/>
    <w:rsid w:val="000E42EF"/>
  </w:style>
  <w:style w:type="numbering" w:customStyle="1" w:styleId="NoList3153">
    <w:name w:val="No List3153"/>
    <w:next w:val="a2"/>
    <w:uiPriority w:val="99"/>
    <w:semiHidden/>
    <w:rsid w:val="000E42EF"/>
  </w:style>
  <w:style w:type="numbering" w:customStyle="1" w:styleId="NoList11153">
    <w:name w:val="No List11153"/>
    <w:next w:val="a2"/>
    <w:uiPriority w:val="99"/>
    <w:semiHidden/>
    <w:unhideWhenUsed/>
    <w:rsid w:val="000E42EF"/>
  </w:style>
  <w:style w:type="numbering" w:customStyle="1" w:styleId="1253">
    <w:name w:val="無清單1253"/>
    <w:next w:val="a2"/>
    <w:uiPriority w:val="99"/>
    <w:semiHidden/>
    <w:unhideWhenUsed/>
    <w:rsid w:val="000E42EF"/>
  </w:style>
  <w:style w:type="numbering" w:customStyle="1" w:styleId="11153">
    <w:name w:val="無清單11153"/>
    <w:next w:val="a2"/>
    <w:uiPriority w:val="99"/>
    <w:semiHidden/>
    <w:unhideWhenUsed/>
    <w:rsid w:val="000E42EF"/>
  </w:style>
  <w:style w:type="numbering" w:customStyle="1" w:styleId="243">
    <w:name w:val="无列表243"/>
    <w:next w:val="a2"/>
    <w:uiPriority w:val="99"/>
    <w:semiHidden/>
    <w:unhideWhenUsed/>
    <w:rsid w:val="000E42EF"/>
  </w:style>
  <w:style w:type="numbering" w:customStyle="1" w:styleId="NoList12143">
    <w:name w:val="No List12143"/>
    <w:next w:val="a2"/>
    <w:uiPriority w:val="99"/>
    <w:semiHidden/>
    <w:unhideWhenUsed/>
    <w:rsid w:val="000E42EF"/>
  </w:style>
  <w:style w:type="numbering" w:customStyle="1" w:styleId="111430">
    <w:name w:val="リストなし11143"/>
    <w:next w:val="a2"/>
    <w:uiPriority w:val="99"/>
    <w:semiHidden/>
    <w:unhideWhenUsed/>
    <w:rsid w:val="000E42EF"/>
  </w:style>
  <w:style w:type="numbering" w:customStyle="1" w:styleId="111431">
    <w:name w:val="无列表11143"/>
    <w:next w:val="a2"/>
    <w:semiHidden/>
    <w:rsid w:val="000E42EF"/>
  </w:style>
  <w:style w:type="numbering" w:customStyle="1" w:styleId="NoList21143">
    <w:name w:val="No List21143"/>
    <w:next w:val="a2"/>
    <w:semiHidden/>
    <w:rsid w:val="000E42EF"/>
  </w:style>
  <w:style w:type="numbering" w:customStyle="1" w:styleId="NoList31143">
    <w:name w:val="No List31143"/>
    <w:next w:val="a2"/>
    <w:uiPriority w:val="99"/>
    <w:semiHidden/>
    <w:rsid w:val="000E42EF"/>
  </w:style>
  <w:style w:type="numbering" w:customStyle="1" w:styleId="NoList111143">
    <w:name w:val="No List111143"/>
    <w:next w:val="a2"/>
    <w:uiPriority w:val="99"/>
    <w:semiHidden/>
    <w:unhideWhenUsed/>
    <w:rsid w:val="000E42EF"/>
  </w:style>
  <w:style w:type="numbering" w:customStyle="1" w:styleId="121430">
    <w:name w:val="無清單12143"/>
    <w:next w:val="a2"/>
    <w:uiPriority w:val="99"/>
    <w:semiHidden/>
    <w:unhideWhenUsed/>
    <w:rsid w:val="000E42EF"/>
  </w:style>
  <w:style w:type="numbering" w:customStyle="1" w:styleId="1111430">
    <w:name w:val="無清單111143"/>
    <w:next w:val="a2"/>
    <w:uiPriority w:val="99"/>
    <w:semiHidden/>
    <w:unhideWhenUsed/>
    <w:rsid w:val="000E42EF"/>
  </w:style>
  <w:style w:type="numbering" w:customStyle="1" w:styleId="NoList543">
    <w:name w:val="No List543"/>
    <w:next w:val="a2"/>
    <w:uiPriority w:val="99"/>
    <w:semiHidden/>
    <w:unhideWhenUsed/>
    <w:rsid w:val="000E42EF"/>
  </w:style>
  <w:style w:type="numbering" w:customStyle="1" w:styleId="NoList1343">
    <w:name w:val="No List1343"/>
    <w:next w:val="a2"/>
    <w:uiPriority w:val="99"/>
    <w:semiHidden/>
    <w:unhideWhenUsed/>
    <w:rsid w:val="000E42EF"/>
  </w:style>
  <w:style w:type="numbering" w:customStyle="1" w:styleId="12431">
    <w:name w:val="リストなし1243"/>
    <w:next w:val="a2"/>
    <w:uiPriority w:val="99"/>
    <w:semiHidden/>
    <w:unhideWhenUsed/>
    <w:rsid w:val="000E42EF"/>
  </w:style>
  <w:style w:type="numbering" w:customStyle="1" w:styleId="12432">
    <w:name w:val="无列表1243"/>
    <w:next w:val="a2"/>
    <w:semiHidden/>
    <w:rsid w:val="000E42EF"/>
  </w:style>
  <w:style w:type="numbering" w:customStyle="1" w:styleId="NoList2243">
    <w:name w:val="No List2243"/>
    <w:next w:val="a2"/>
    <w:semiHidden/>
    <w:rsid w:val="000E42EF"/>
  </w:style>
  <w:style w:type="numbering" w:customStyle="1" w:styleId="NoList3243">
    <w:name w:val="No List3243"/>
    <w:next w:val="a2"/>
    <w:uiPriority w:val="99"/>
    <w:semiHidden/>
    <w:rsid w:val="000E42EF"/>
  </w:style>
  <w:style w:type="numbering" w:customStyle="1" w:styleId="NoList11243">
    <w:name w:val="No List11243"/>
    <w:next w:val="a2"/>
    <w:uiPriority w:val="99"/>
    <w:semiHidden/>
    <w:unhideWhenUsed/>
    <w:rsid w:val="000E42EF"/>
  </w:style>
  <w:style w:type="numbering" w:customStyle="1" w:styleId="13430">
    <w:name w:val="無清單1343"/>
    <w:next w:val="a2"/>
    <w:uiPriority w:val="99"/>
    <w:semiHidden/>
    <w:unhideWhenUsed/>
    <w:rsid w:val="000E42EF"/>
  </w:style>
  <w:style w:type="numbering" w:customStyle="1" w:styleId="112430">
    <w:name w:val="無清單11243"/>
    <w:next w:val="a2"/>
    <w:uiPriority w:val="99"/>
    <w:semiHidden/>
    <w:unhideWhenUsed/>
    <w:rsid w:val="000E42EF"/>
  </w:style>
  <w:style w:type="numbering" w:customStyle="1" w:styleId="2143">
    <w:name w:val="无列表2143"/>
    <w:next w:val="a2"/>
    <w:uiPriority w:val="99"/>
    <w:semiHidden/>
    <w:unhideWhenUsed/>
    <w:rsid w:val="000E42EF"/>
  </w:style>
  <w:style w:type="numbering" w:customStyle="1" w:styleId="NoList12233">
    <w:name w:val="No List12233"/>
    <w:next w:val="a2"/>
    <w:uiPriority w:val="99"/>
    <w:semiHidden/>
    <w:unhideWhenUsed/>
    <w:rsid w:val="000E42EF"/>
  </w:style>
  <w:style w:type="numbering" w:customStyle="1" w:styleId="112330">
    <w:name w:val="リストなし11233"/>
    <w:next w:val="a2"/>
    <w:uiPriority w:val="99"/>
    <w:semiHidden/>
    <w:unhideWhenUsed/>
    <w:rsid w:val="000E42EF"/>
  </w:style>
  <w:style w:type="numbering" w:customStyle="1" w:styleId="112331">
    <w:name w:val="无列表11233"/>
    <w:next w:val="a2"/>
    <w:semiHidden/>
    <w:rsid w:val="000E42EF"/>
  </w:style>
  <w:style w:type="numbering" w:customStyle="1" w:styleId="NoList21233">
    <w:name w:val="No List21233"/>
    <w:next w:val="a2"/>
    <w:semiHidden/>
    <w:rsid w:val="000E42EF"/>
  </w:style>
  <w:style w:type="numbering" w:customStyle="1" w:styleId="NoList31233">
    <w:name w:val="No List31233"/>
    <w:next w:val="a2"/>
    <w:uiPriority w:val="99"/>
    <w:semiHidden/>
    <w:rsid w:val="000E42EF"/>
  </w:style>
  <w:style w:type="numbering" w:customStyle="1" w:styleId="NoList111243">
    <w:name w:val="No List111243"/>
    <w:next w:val="a2"/>
    <w:uiPriority w:val="99"/>
    <w:semiHidden/>
    <w:unhideWhenUsed/>
    <w:rsid w:val="000E42EF"/>
  </w:style>
  <w:style w:type="numbering" w:customStyle="1" w:styleId="12233">
    <w:name w:val="無清單12233"/>
    <w:next w:val="a2"/>
    <w:uiPriority w:val="99"/>
    <w:semiHidden/>
    <w:unhideWhenUsed/>
    <w:rsid w:val="000E42EF"/>
  </w:style>
  <w:style w:type="numbering" w:customStyle="1" w:styleId="1112330">
    <w:name w:val="無清單111233"/>
    <w:next w:val="a2"/>
    <w:uiPriority w:val="99"/>
    <w:semiHidden/>
    <w:unhideWhenUsed/>
    <w:rsid w:val="000E42EF"/>
  </w:style>
  <w:style w:type="numbering" w:customStyle="1" w:styleId="NoList622">
    <w:name w:val="No List622"/>
    <w:next w:val="a2"/>
    <w:uiPriority w:val="99"/>
    <w:semiHidden/>
    <w:unhideWhenUsed/>
    <w:rsid w:val="000E42EF"/>
  </w:style>
  <w:style w:type="numbering" w:customStyle="1" w:styleId="NoList1422">
    <w:name w:val="No List1422"/>
    <w:next w:val="a2"/>
    <w:uiPriority w:val="99"/>
    <w:semiHidden/>
    <w:unhideWhenUsed/>
    <w:rsid w:val="000E42EF"/>
  </w:style>
  <w:style w:type="numbering" w:customStyle="1" w:styleId="13222">
    <w:name w:val="リストなし1322"/>
    <w:next w:val="a2"/>
    <w:uiPriority w:val="99"/>
    <w:semiHidden/>
    <w:unhideWhenUsed/>
    <w:rsid w:val="000E42EF"/>
  </w:style>
  <w:style w:type="numbering" w:customStyle="1" w:styleId="13231">
    <w:name w:val="无列表1323"/>
    <w:next w:val="a2"/>
    <w:semiHidden/>
    <w:rsid w:val="000E42EF"/>
  </w:style>
  <w:style w:type="numbering" w:customStyle="1" w:styleId="NoList2322">
    <w:name w:val="No List2322"/>
    <w:next w:val="a2"/>
    <w:semiHidden/>
    <w:rsid w:val="000E42EF"/>
  </w:style>
  <w:style w:type="numbering" w:customStyle="1" w:styleId="NoList3322">
    <w:name w:val="No List3322"/>
    <w:next w:val="a2"/>
    <w:uiPriority w:val="99"/>
    <w:semiHidden/>
    <w:rsid w:val="000E42EF"/>
  </w:style>
  <w:style w:type="numbering" w:customStyle="1" w:styleId="NoList11323">
    <w:name w:val="No List11323"/>
    <w:next w:val="a2"/>
    <w:uiPriority w:val="99"/>
    <w:semiHidden/>
    <w:unhideWhenUsed/>
    <w:rsid w:val="000E42EF"/>
  </w:style>
  <w:style w:type="numbering" w:customStyle="1" w:styleId="14220">
    <w:name w:val="無清單1422"/>
    <w:next w:val="a2"/>
    <w:uiPriority w:val="99"/>
    <w:semiHidden/>
    <w:unhideWhenUsed/>
    <w:rsid w:val="000E42EF"/>
  </w:style>
  <w:style w:type="numbering" w:customStyle="1" w:styleId="113220">
    <w:name w:val="無清單11322"/>
    <w:next w:val="a2"/>
    <w:uiPriority w:val="99"/>
    <w:semiHidden/>
    <w:unhideWhenUsed/>
    <w:rsid w:val="000E42EF"/>
  </w:style>
  <w:style w:type="numbering" w:customStyle="1" w:styleId="2223">
    <w:name w:val="无列表2223"/>
    <w:next w:val="a2"/>
    <w:uiPriority w:val="99"/>
    <w:semiHidden/>
    <w:unhideWhenUsed/>
    <w:rsid w:val="000E42EF"/>
  </w:style>
  <w:style w:type="numbering" w:customStyle="1" w:styleId="NoList12322">
    <w:name w:val="No List12322"/>
    <w:next w:val="a2"/>
    <w:uiPriority w:val="99"/>
    <w:semiHidden/>
    <w:unhideWhenUsed/>
    <w:rsid w:val="000E42EF"/>
  </w:style>
  <w:style w:type="numbering" w:customStyle="1" w:styleId="113221">
    <w:name w:val="リストなし11322"/>
    <w:next w:val="a2"/>
    <w:uiPriority w:val="99"/>
    <w:semiHidden/>
    <w:unhideWhenUsed/>
    <w:rsid w:val="000E42EF"/>
  </w:style>
  <w:style w:type="numbering" w:customStyle="1" w:styleId="113222">
    <w:name w:val="无列表11322"/>
    <w:next w:val="a2"/>
    <w:semiHidden/>
    <w:rsid w:val="000E42EF"/>
  </w:style>
  <w:style w:type="numbering" w:customStyle="1" w:styleId="NoList21322">
    <w:name w:val="No List21322"/>
    <w:next w:val="a2"/>
    <w:semiHidden/>
    <w:rsid w:val="000E42EF"/>
  </w:style>
  <w:style w:type="numbering" w:customStyle="1" w:styleId="NoList31322">
    <w:name w:val="No List31322"/>
    <w:next w:val="a2"/>
    <w:uiPriority w:val="99"/>
    <w:semiHidden/>
    <w:rsid w:val="000E42EF"/>
  </w:style>
  <w:style w:type="numbering" w:customStyle="1" w:styleId="NoList111322">
    <w:name w:val="No List111322"/>
    <w:next w:val="a2"/>
    <w:uiPriority w:val="99"/>
    <w:semiHidden/>
    <w:unhideWhenUsed/>
    <w:rsid w:val="000E42EF"/>
  </w:style>
  <w:style w:type="numbering" w:customStyle="1" w:styleId="123220">
    <w:name w:val="無清單12322"/>
    <w:next w:val="a2"/>
    <w:uiPriority w:val="99"/>
    <w:semiHidden/>
    <w:unhideWhenUsed/>
    <w:rsid w:val="000E42EF"/>
  </w:style>
  <w:style w:type="numbering" w:customStyle="1" w:styleId="1113220">
    <w:name w:val="無清單111322"/>
    <w:next w:val="a2"/>
    <w:uiPriority w:val="99"/>
    <w:semiHidden/>
    <w:unhideWhenUsed/>
    <w:rsid w:val="000E42EF"/>
  </w:style>
  <w:style w:type="numbering" w:customStyle="1" w:styleId="NoList4123">
    <w:name w:val="No List4123"/>
    <w:next w:val="a2"/>
    <w:uiPriority w:val="99"/>
    <w:semiHidden/>
    <w:unhideWhenUsed/>
    <w:rsid w:val="000E42EF"/>
  </w:style>
  <w:style w:type="numbering" w:customStyle="1" w:styleId="NoList121123">
    <w:name w:val="No List121123"/>
    <w:next w:val="a2"/>
    <w:uiPriority w:val="99"/>
    <w:semiHidden/>
    <w:unhideWhenUsed/>
    <w:rsid w:val="000E42EF"/>
  </w:style>
  <w:style w:type="numbering" w:customStyle="1" w:styleId="1111231">
    <w:name w:val="リストなし111123"/>
    <w:next w:val="a2"/>
    <w:uiPriority w:val="99"/>
    <w:semiHidden/>
    <w:unhideWhenUsed/>
    <w:rsid w:val="000E42EF"/>
  </w:style>
  <w:style w:type="numbering" w:customStyle="1" w:styleId="1111232">
    <w:name w:val="无列表111123"/>
    <w:next w:val="a2"/>
    <w:semiHidden/>
    <w:rsid w:val="000E42EF"/>
  </w:style>
  <w:style w:type="numbering" w:customStyle="1" w:styleId="NoList211123">
    <w:name w:val="No List211123"/>
    <w:next w:val="a2"/>
    <w:semiHidden/>
    <w:rsid w:val="000E42EF"/>
  </w:style>
  <w:style w:type="numbering" w:customStyle="1" w:styleId="NoList311123">
    <w:name w:val="No List311123"/>
    <w:next w:val="a2"/>
    <w:uiPriority w:val="99"/>
    <w:semiHidden/>
    <w:rsid w:val="000E42EF"/>
  </w:style>
  <w:style w:type="numbering" w:customStyle="1" w:styleId="NoList1111123">
    <w:name w:val="No List1111123"/>
    <w:next w:val="a2"/>
    <w:uiPriority w:val="99"/>
    <w:semiHidden/>
    <w:unhideWhenUsed/>
    <w:rsid w:val="000E42EF"/>
  </w:style>
  <w:style w:type="numbering" w:customStyle="1" w:styleId="121123">
    <w:name w:val="無清單121123"/>
    <w:next w:val="a2"/>
    <w:uiPriority w:val="99"/>
    <w:semiHidden/>
    <w:unhideWhenUsed/>
    <w:rsid w:val="000E42EF"/>
  </w:style>
  <w:style w:type="numbering" w:customStyle="1" w:styleId="1111123">
    <w:name w:val="無清單1111123"/>
    <w:next w:val="a2"/>
    <w:uiPriority w:val="99"/>
    <w:semiHidden/>
    <w:unhideWhenUsed/>
    <w:rsid w:val="000E42EF"/>
  </w:style>
  <w:style w:type="numbering" w:customStyle="1" w:styleId="NoList5122">
    <w:name w:val="No List5122"/>
    <w:next w:val="a2"/>
    <w:uiPriority w:val="99"/>
    <w:semiHidden/>
    <w:unhideWhenUsed/>
    <w:rsid w:val="000E42EF"/>
  </w:style>
  <w:style w:type="numbering" w:customStyle="1" w:styleId="NoList13123">
    <w:name w:val="No List13123"/>
    <w:next w:val="a2"/>
    <w:uiPriority w:val="99"/>
    <w:semiHidden/>
    <w:unhideWhenUsed/>
    <w:rsid w:val="000E42EF"/>
  </w:style>
  <w:style w:type="numbering" w:customStyle="1" w:styleId="121230">
    <w:name w:val="リストなし12123"/>
    <w:next w:val="a2"/>
    <w:uiPriority w:val="99"/>
    <w:semiHidden/>
    <w:unhideWhenUsed/>
    <w:rsid w:val="000E42EF"/>
  </w:style>
  <w:style w:type="numbering" w:customStyle="1" w:styleId="121231">
    <w:name w:val="无列表12123"/>
    <w:next w:val="a2"/>
    <w:semiHidden/>
    <w:rsid w:val="000E42EF"/>
  </w:style>
  <w:style w:type="numbering" w:customStyle="1" w:styleId="NoList22123">
    <w:name w:val="No List22123"/>
    <w:next w:val="a2"/>
    <w:semiHidden/>
    <w:rsid w:val="000E42EF"/>
  </w:style>
  <w:style w:type="numbering" w:customStyle="1" w:styleId="NoList32123">
    <w:name w:val="No List32123"/>
    <w:next w:val="a2"/>
    <w:uiPriority w:val="99"/>
    <w:semiHidden/>
    <w:rsid w:val="000E42EF"/>
  </w:style>
  <w:style w:type="numbering" w:customStyle="1" w:styleId="NoList112123">
    <w:name w:val="No List112123"/>
    <w:next w:val="a2"/>
    <w:uiPriority w:val="99"/>
    <w:semiHidden/>
    <w:unhideWhenUsed/>
    <w:rsid w:val="000E42EF"/>
  </w:style>
  <w:style w:type="numbering" w:customStyle="1" w:styleId="13123">
    <w:name w:val="無清單13123"/>
    <w:next w:val="a2"/>
    <w:uiPriority w:val="99"/>
    <w:semiHidden/>
    <w:unhideWhenUsed/>
    <w:rsid w:val="000E42EF"/>
  </w:style>
  <w:style w:type="numbering" w:customStyle="1" w:styleId="112123">
    <w:name w:val="無清單112123"/>
    <w:next w:val="a2"/>
    <w:uiPriority w:val="99"/>
    <w:semiHidden/>
    <w:unhideWhenUsed/>
    <w:rsid w:val="000E42EF"/>
  </w:style>
  <w:style w:type="numbering" w:customStyle="1" w:styleId="21123">
    <w:name w:val="无列表21123"/>
    <w:next w:val="a2"/>
    <w:uiPriority w:val="99"/>
    <w:semiHidden/>
    <w:unhideWhenUsed/>
    <w:rsid w:val="000E42EF"/>
  </w:style>
  <w:style w:type="numbering" w:customStyle="1" w:styleId="NoList122123">
    <w:name w:val="No List122123"/>
    <w:next w:val="a2"/>
    <w:uiPriority w:val="99"/>
    <w:semiHidden/>
    <w:unhideWhenUsed/>
    <w:rsid w:val="000E42EF"/>
  </w:style>
  <w:style w:type="numbering" w:customStyle="1" w:styleId="1121230">
    <w:name w:val="リストなし112123"/>
    <w:next w:val="a2"/>
    <w:uiPriority w:val="99"/>
    <w:semiHidden/>
    <w:unhideWhenUsed/>
    <w:rsid w:val="000E42EF"/>
  </w:style>
  <w:style w:type="numbering" w:customStyle="1" w:styleId="1121231">
    <w:name w:val="无列表112123"/>
    <w:next w:val="a2"/>
    <w:semiHidden/>
    <w:rsid w:val="000E42EF"/>
  </w:style>
  <w:style w:type="numbering" w:customStyle="1" w:styleId="NoList212123">
    <w:name w:val="No List212123"/>
    <w:next w:val="a2"/>
    <w:semiHidden/>
    <w:rsid w:val="000E42EF"/>
  </w:style>
  <w:style w:type="numbering" w:customStyle="1" w:styleId="NoList312123">
    <w:name w:val="No List312123"/>
    <w:next w:val="a2"/>
    <w:uiPriority w:val="99"/>
    <w:semiHidden/>
    <w:rsid w:val="000E42EF"/>
  </w:style>
  <w:style w:type="numbering" w:customStyle="1" w:styleId="NoList1112123">
    <w:name w:val="No List1112123"/>
    <w:next w:val="a2"/>
    <w:uiPriority w:val="99"/>
    <w:semiHidden/>
    <w:unhideWhenUsed/>
    <w:rsid w:val="000E42EF"/>
  </w:style>
  <w:style w:type="numbering" w:customStyle="1" w:styleId="1221230">
    <w:name w:val="無清單122123"/>
    <w:next w:val="a2"/>
    <w:uiPriority w:val="99"/>
    <w:semiHidden/>
    <w:unhideWhenUsed/>
    <w:rsid w:val="000E42EF"/>
  </w:style>
  <w:style w:type="numbering" w:customStyle="1" w:styleId="1112123">
    <w:name w:val="無清單1112123"/>
    <w:next w:val="a2"/>
    <w:uiPriority w:val="99"/>
    <w:semiHidden/>
    <w:unhideWhenUsed/>
    <w:rsid w:val="000E42EF"/>
  </w:style>
  <w:style w:type="numbering" w:customStyle="1" w:styleId="3130">
    <w:name w:val="无列表313"/>
    <w:next w:val="a2"/>
    <w:uiPriority w:val="99"/>
    <w:semiHidden/>
    <w:unhideWhenUsed/>
    <w:rsid w:val="000E42EF"/>
  </w:style>
  <w:style w:type="numbering" w:customStyle="1" w:styleId="131130">
    <w:name w:val="无列表13113"/>
    <w:next w:val="a2"/>
    <w:semiHidden/>
    <w:rsid w:val="000E42EF"/>
  </w:style>
  <w:style w:type="numbering" w:customStyle="1" w:styleId="NoList113112">
    <w:name w:val="No List113112"/>
    <w:next w:val="a2"/>
    <w:uiPriority w:val="99"/>
    <w:semiHidden/>
    <w:unhideWhenUsed/>
    <w:rsid w:val="000E42EF"/>
  </w:style>
  <w:style w:type="numbering" w:customStyle="1" w:styleId="NoList41113">
    <w:name w:val="No List41113"/>
    <w:next w:val="a2"/>
    <w:uiPriority w:val="99"/>
    <w:semiHidden/>
    <w:unhideWhenUsed/>
    <w:rsid w:val="000E42EF"/>
  </w:style>
  <w:style w:type="numbering" w:customStyle="1" w:styleId="22113">
    <w:name w:val="无列表22113"/>
    <w:next w:val="a2"/>
    <w:uiPriority w:val="99"/>
    <w:semiHidden/>
    <w:unhideWhenUsed/>
    <w:rsid w:val="000E42EF"/>
  </w:style>
  <w:style w:type="numbering" w:customStyle="1" w:styleId="NoList1211114">
    <w:name w:val="No List1211114"/>
    <w:next w:val="a2"/>
    <w:uiPriority w:val="99"/>
    <w:semiHidden/>
    <w:unhideWhenUsed/>
    <w:rsid w:val="000E42EF"/>
  </w:style>
  <w:style w:type="numbering" w:customStyle="1" w:styleId="11111140">
    <w:name w:val="リストなし1111114"/>
    <w:next w:val="a2"/>
    <w:uiPriority w:val="99"/>
    <w:semiHidden/>
    <w:unhideWhenUsed/>
    <w:rsid w:val="000E42EF"/>
  </w:style>
  <w:style w:type="numbering" w:customStyle="1" w:styleId="11111141">
    <w:name w:val="无列表1111114"/>
    <w:next w:val="a2"/>
    <w:semiHidden/>
    <w:rsid w:val="000E42EF"/>
  </w:style>
  <w:style w:type="numbering" w:customStyle="1" w:styleId="NoList2111114">
    <w:name w:val="No List2111114"/>
    <w:next w:val="a2"/>
    <w:semiHidden/>
    <w:rsid w:val="000E42EF"/>
  </w:style>
  <w:style w:type="numbering" w:customStyle="1" w:styleId="NoList3111114">
    <w:name w:val="No List3111114"/>
    <w:next w:val="a2"/>
    <w:uiPriority w:val="99"/>
    <w:semiHidden/>
    <w:rsid w:val="000E42EF"/>
  </w:style>
  <w:style w:type="numbering" w:customStyle="1" w:styleId="NoList11111114">
    <w:name w:val="No List11111114"/>
    <w:next w:val="a2"/>
    <w:uiPriority w:val="99"/>
    <w:semiHidden/>
    <w:unhideWhenUsed/>
    <w:rsid w:val="000E42EF"/>
  </w:style>
  <w:style w:type="numbering" w:customStyle="1" w:styleId="1211114">
    <w:name w:val="無清單1211114"/>
    <w:next w:val="a2"/>
    <w:uiPriority w:val="99"/>
    <w:semiHidden/>
    <w:unhideWhenUsed/>
    <w:rsid w:val="000E42EF"/>
  </w:style>
  <w:style w:type="numbering" w:customStyle="1" w:styleId="11111114">
    <w:name w:val="無清單11111114"/>
    <w:next w:val="a2"/>
    <w:uiPriority w:val="99"/>
    <w:semiHidden/>
    <w:unhideWhenUsed/>
    <w:rsid w:val="000E42EF"/>
  </w:style>
  <w:style w:type="numbering" w:customStyle="1" w:styleId="NoList131113">
    <w:name w:val="No List131113"/>
    <w:next w:val="a2"/>
    <w:uiPriority w:val="99"/>
    <w:semiHidden/>
    <w:unhideWhenUsed/>
    <w:rsid w:val="000E42EF"/>
  </w:style>
  <w:style w:type="numbering" w:customStyle="1" w:styleId="1211132">
    <w:name w:val="リストなし121113"/>
    <w:next w:val="a2"/>
    <w:uiPriority w:val="99"/>
    <w:semiHidden/>
    <w:unhideWhenUsed/>
    <w:rsid w:val="000E42EF"/>
  </w:style>
  <w:style w:type="numbering" w:customStyle="1" w:styleId="1211140">
    <w:name w:val="无列表121114"/>
    <w:next w:val="a2"/>
    <w:semiHidden/>
    <w:rsid w:val="000E42EF"/>
  </w:style>
  <w:style w:type="numbering" w:customStyle="1" w:styleId="NoList221113">
    <w:name w:val="No List221113"/>
    <w:next w:val="a2"/>
    <w:semiHidden/>
    <w:rsid w:val="000E42EF"/>
  </w:style>
  <w:style w:type="numbering" w:customStyle="1" w:styleId="NoList321113">
    <w:name w:val="No List321113"/>
    <w:next w:val="a2"/>
    <w:uiPriority w:val="99"/>
    <w:semiHidden/>
    <w:rsid w:val="000E42EF"/>
  </w:style>
  <w:style w:type="numbering" w:customStyle="1" w:styleId="NoList1121113">
    <w:name w:val="No List1121113"/>
    <w:next w:val="a2"/>
    <w:uiPriority w:val="99"/>
    <w:semiHidden/>
    <w:unhideWhenUsed/>
    <w:rsid w:val="000E42EF"/>
  </w:style>
  <w:style w:type="numbering" w:customStyle="1" w:styleId="1311130">
    <w:name w:val="無清單131113"/>
    <w:next w:val="a2"/>
    <w:uiPriority w:val="99"/>
    <w:semiHidden/>
    <w:unhideWhenUsed/>
    <w:rsid w:val="000E42EF"/>
  </w:style>
  <w:style w:type="numbering" w:customStyle="1" w:styleId="1121113">
    <w:name w:val="無清單1121113"/>
    <w:next w:val="a2"/>
    <w:uiPriority w:val="99"/>
    <w:semiHidden/>
    <w:unhideWhenUsed/>
    <w:rsid w:val="000E42EF"/>
  </w:style>
  <w:style w:type="numbering" w:customStyle="1" w:styleId="211114">
    <w:name w:val="无列表211114"/>
    <w:next w:val="a2"/>
    <w:uiPriority w:val="99"/>
    <w:semiHidden/>
    <w:unhideWhenUsed/>
    <w:rsid w:val="000E42EF"/>
  </w:style>
  <w:style w:type="numbering" w:customStyle="1" w:styleId="NoList1221113">
    <w:name w:val="No List1221113"/>
    <w:next w:val="a2"/>
    <w:uiPriority w:val="99"/>
    <w:semiHidden/>
    <w:unhideWhenUsed/>
    <w:rsid w:val="000E42EF"/>
  </w:style>
  <w:style w:type="numbering" w:customStyle="1" w:styleId="11211130">
    <w:name w:val="リストなし1121113"/>
    <w:next w:val="a2"/>
    <w:uiPriority w:val="99"/>
    <w:semiHidden/>
    <w:unhideWhenUsed/>
    <w:rsid w:val="000E42EF"/>
  </w:style>
  <w:style w:type="numbering" w:customStyle="1" w:styleId="11211131">
    <w:name w:val="无列表1121113"/>
    <w:next w:val="a2"/>
    <w:semiHidden/>
    <w:rsid w:val="000E42EF"/>
  </w:style>
  <w:style w:type="numbering" w:customStyle="1" w:styleId="NoList2121113">
    <w:name w:val="No List2121113"/>
    <w:next w:val="a2"/>
    <w:semiHidden/>
    <w:rsid w:val="000E42EF"/>
  </w:style>
  <w:style w:type="numbering" w:customStyle="1" w:styleId="NoList3121113">
    <w:name w:val="No List3121113"/>
    <w:next w:val="a2"/>
    <w:uiPriority w:val="99"/>
    <w:semiHidden/>
    <w:rsid w:val="000E42EF"/>
  </w:style>
  <w:style w:type="numbering" w:customStyle="1" w:styleId="NoList11121113">
    <w:name w:val="No List11121113"/>
    <w:next w:val="a2"/>
    <w:uiPriority w:val="99"/>
    <w:semiHidden/>
    <w:unhideWhenUsed/>
    <w:rsid w:val="000E42EF"/>
  </w:style>
  <w:style w:type="numbering" w:customStyle="1" w:styleId="1221113">
    <w:name w:val="無清單1221113"/>
    <w:next w:val="a2"/>
    <w:uiPriority w:val="99"/>
    <w:semiHidden/>
    <w:unhideWhenUsed/>
    <w:rsid w:val="000E42EF"/>
  </w:style>
  <w:style w:type="numbering" w:customStyle="1" w:styleId="111211130">
    <w:name w:val="無清單11121113"/>
    <w:next w:val="a2"/>
    <w:uiPriority w:val="99"/>
    <w:semiHidden/>
    <w:unhideWhenUsed/>
    <w:rsid w:val="000E42EF"/>
  </w:style>
  <w:style w:type="numbering" w:customStyle="1" w:styleId="NoList51112">
    <w:name w:val="No List51112"/>
    <w:next w:val="a2"/>
    <w:uiPriority w:val="99"/>
    <w:semiHidden/>
    <w:unhideWhenUsed/>
    <w:rsid w:val="000E42EF"/>
  </w:style>
  <w:style w:type="numbering" w:customStyle="1" w:styleId="NoList6112">
    <w:name w:val="No List6112"/>
    <w:next w:val="a2"/>
    <w:uiPriority w:val="99"/>
    <w:semiHidden/>
    <w:unhideWhenUsed/>
    <w:rsid w:val="000E42EF"/>
  </w:style>
  <w:style w:type="numbering" w:customStyle="1" w:styleId="NoList14112">
    <w:name w:val="No List14112"/>
    <w:next w:val="a2"/>
    <w:uiPriority w:val="99"/>
    <w:semiHidden/>
    <w:unhideWhenUsed/>
    <w:rsid w:val="000E42EF"/>
  </w:style>
  <w:style w:type="numbering" w:customStyle="1" w:styleId="131122">
    <w:name w:val="リストなし13112"/>
    <w:next w:val="a2"/>
    <w:uiPriority w:val="99"/>
    <w:semiHidden/>
    <w:unhideWhenUsed/>
    <w:rsid w:val="000E42EF"/>
  </w:style>
  <w:style w:type="numbering" w:customStyle="1" w:styleId="NoList23112">
    <w:name w:val="No List23112"/>
    <w:next w:val="a2"/>
    <w:semiHidden/>
    <w:rsid w:val="000E42EF"/>
  </w:style>
  <w:style w:type="numbering" w:customStyle="1" w:styleId="NoList33112">
    <w:name w:val="No List33112"/>
    <w:next w:val="a2"/>
    <w:uiPriority w:val="99"/>
    <w:semiHidden/>
    <w:rsid w:val="000E42EF"/>
  </w:style>
  <w:style w:type="numbering" w:customStyle="1" w:styleId="NoList11412">
    <w:name w:val="No List11412"/>
    <w:next w:val="a2"/>
    <w:uiPriority w:val="99"/>
    <w:semiHidden/>
    <w:unhideWhenUsed/>
    <w:rsid w:val="000E42EF"/>
  </w:style>
  <w:style w:type="numbering" w:customStyle="1" w:styleId="141120">
    <w:name w:val="無清單14112"/>
    <w:next w:val="a2"/>
    <w:uiPriority w:val="99"/>
    <w:semiHidden/>
    <w:unhideWhenUsed/>
    <w:rsid w:val="000E42EF"/>
  </w:style>
  <w:style w:type="numbering" w:customStyle="1" w:styleId="1131120">
    <w:name w:val="無清單113112"/>
    <w:next w:val="a2"/>
    <w:uiPriority w:val="99"/>
    <w:semiHidden/>
    <w:unhideWhenUsed/>
    <w:rsid w:val="000E42EF"/>
  </w:style>
  <w:style w:type="numbering" w:customStyle="1" w:styleId="NoList4212">
    <w:name w:val="No List4212"/>
    <w:next w:val="a2"/>
    <w:uiPriority w:val="99"/>
    <w:semiHidden/>
    <w:unhideWhenUsed/>
    <w:rsid w:val="000E42EF"/>
  </w:style>
  <w:style w:type="numbering" w:customStyle="1" w:styleId="NoList123112">
    <w:name w:val="No List123112"/>
    <w:next w:val="a2"/>
    <w:uiPriority w:val="99"/>
    <w:semiHidden/>
    <w:unhideWhenUsed/>
    <w:rsid w:val="000E42EF"/>
  </w:style>
  <w:style w:type="numbering" w:customStyle="1" w:styleId="1131121">
    <w:name w:val="リストなし113112"/>
    <w:next w:val="a2"/>
    <w:uiPriority w:val="99"/>
    <w:semiHidden/>
    <w:unhideWhenUsed/>
    <w:rsid w:val="000E42EF"/>
  </w:style>
  <w:style w:type="numbering" w:customStyle="1" w:styleId="1131122">
    <w:name w:val="无列表113112"/>
    <w:next w:val="a2"/>
    <w:semiHidden/>
    <w:rsid w:val="000E42EF"/>
  </w:style>
  <w:style w:type="numbering" w:customStyle="1" w:styleId="NoList213112">
    <w:name w:val="No List213112"/>
    <w:next w:val="a2"/>
    <w:semiHidden/>
    <w:rsid w:val="000E42EF"/>
  </w:style>
  <w:style w:type="numbering" w:customStyle="1" w:styleId="NoList313112">
    <w:name w:val="No List313112"/>
    <w:next w:val="a2"/>
    <w:uiPriority w:val="99"/>
    <w:semiHidden/>
    <w:rsid w:val="000E42EF"/>
  </w:style>
  <w:style w:type="numbering" w:customStyle="1" w:styleId="NoList1113112">
    <w:name w:val="No List1113112"/>
    <w:next w:val="a2"/>
    <w:uiPriority w:val="99"/>
    <w:semiHidden/>
    <w:unhideWhenUsed/>
    <w:rsid w:val="000E42EF"/>
  </w:style>
  <w:style w:type="numbering" w:customStyle="1" w:styleId="1231120">
    <w:name w:val="無清單123112"/>
    <w:next w:val="a2"/>
    <w:uiPriority w:val="99"/>
    <w:semiHidden/>
    <w:unhideWhenUsed/>
    <w:rsid w:val="000E42EF"/>
  </w:style>
  <w:style w:type="numbering" w:customStyle="1" w:styleId="11131120">
    <w:name w:val="無清單1113112"/>
    <w:next w:val="a2"/>
    <w:uiPriority w:val="99"/>
    <w:semiHidden/>
    <w:unhideWhenUsed/>
    <w:rsid w:val="000E42EF"/>
  </w:style>
  <w:style w:type="numbering" w:customStyle="1" w:styleId="NoList121212">
    <w:name w:val="No List121212"/>
    <w:next w:val="a2"/>
    <w:uiPriority w:val="99"/>
    <w:semiHidden/>
    <w:unhideWhenUsed/>
    <w:rsid w:val="000E42EF"/>
  </w:style>
  <w:style w:type="numbering" w:customStyle="1" w:styleId="1112124">
    <w:name w:val="リストなし111212"/>
    <w:next w:val="a2"/>
    <w:uiPriority w:val="99"/>
    <w:semiHidden/>
    <w:unhideWhenUsed/>
    <w:rsid w:val="000E42EF"/>
  </w:style>
  <w:style w:type="numbering" w:customStyle="1" w:styleId="1112125">
    <w:name w:val="无列表111212"/>
    <w:next w:val="a2"/>
    <w:semiHidden/>
    <w:rsid w:val="000E42EF"/>
  </w:style>
  <w:style w:type="numbering" w:customStyle="1" w:styleId="NoList211212">
    <w:name w:val="No List211212"/>
    <w:next w:val="a2"/>
    <w:semiHidden/>
    <w:rsid w:val="000E42EF"/>
  </w:style>
  <w:style w:type="numbering" w:customStyle="1" w:styleId="NoList311212">
    <w:name w:val="No List311212"/>
    <w:next w:val="a2"/>
    <w:uiPriority w:val="99"/>
    <w:semiHidden/>
    <w:rsid w:val="000E42EF"/>
  </w:style>
  <w:style w:type="numbering" w:customStyle="1" w:styleId="NoList1111212">
    <w:name w:val="No List1111212"/>
    <w:next w:val="a2"/>
    <w:uiPriority w:val="99"/>
    <w:semiHidden/>
    <w:unhideWhenUsed/>
    <w:rsid w:val="000E42EF"/>
  </w:style>
  <w:style w:type="numbering" w:customStyle="1" w:styleId="1212120">
    <w:name w:val="無清單121212"/>
    <w:next w:val="a2"/>
    <w:uiPriority w:val="99"/>
    <w:semiHidden/>
    <w:unhideWhenUsed/>
    <w:rsid w:val="000E42EF"/>
  </w:style>
  <w:style w:type="numbering" w:customStyle="1" w:styleId="11112120">
    <w:name w:val="無清單1111212"/>
    <w:next w:val="a2"/>
    <w:uiPriority w:val="99"/>
    <w:semiHidden/>
    <w:unhideWhenUsed/>
    <w:rsid w:val="000E42EF"/>
  </w:style>
  <w:style w:type="numbering" w:customStyle="1" w:styleId="NoList5212">
    <w:name w:val="No List5212"/>
    <w:next w:val="a2"/>
    <w:uiPriority w:val="99"/>
    <w:semiHidden/>
    <w:unhideWhenUsed/>
    <w:rsid w:val="000E42EF"/>
  </w:style>
  <w:style w:type="numbering" w:customStyle="1" w:styleId="NoList13212">
    <w:name w:val="No List13212"/>
    <w:next w:val="a2"/>
    <w:uiPriority w:val="99"/>
    <w:semiHidden/>
    <w:unhideWhenUsed/>
    <w:rsid w:val="000E42EF"/>
  </w:style>
  <w:style w:type="numbering" w:customStyle="1" w:styleId="122124">
    <w:name w:val="リストなし12212"/>
    <w:next w:val="a2"/>
    <w:uiPriority w:val="99"/>
    <w:semiHidden/>
    <w:unhideWhenUsed/>
    <w:rsid w:val="000E42EF"/>
  </w:style>
  <w:style w:type="numbering" w:customStyle="1" w:styleId="122131">
    <w:name w:val="无列表12213"/>
    <w:next w:val="a2"/>
    <w:semiHidden/>
    <w:rsid w:val="000E42EF"/>
  </w:style>
  <w:style w:type="numbering" w:customStyle="1" w:styleId="NoList22212">
    <w:name w:val="No List22212"/>
    <w:next w:val="a2"/>
    <w:semiHidden/>
    <w:rsid w:val="000E42EF"/>
  </w:style>
  <w:style w:type="numbering" w:customStyle="1" w:styleId="NoList32212">
    <w:name w:val="No List32212"/>
    <w:next w:val="a2"/>
    <w:uiPriority w:val="99"/>
    <w:semiHidden/>
    <w:rsid w:val="000E42EF"/>
  </w:style>
  <w:style w:type="numbering" w:customStyle="1" w:styleId="NoList112212">
    <w:name w:val="No List112212"/>
    <w:next w:val="a2"/>
    <w:uiPriority w:val="99"/>
    <w:semiHidden/>
    <w:unhideWhenUsed/>
    <w:rsid w:val="000E42EF"/>
  </w:style>
  <w:style w:type="numbering" w:customStyle="1" w:styleId="132120">
    <w:name w:val="無清單13212"/>
    <w:next w:val="a2"/>
    <w:uiPriority w:val="99"/>
    <w:semiHidden/>
    <w:unhideWhenUsed/>
    <w:rsid w:val="000E42EF"/>
  </w:style>
  <w:style w:type="numbering" w:customStyle="1" w:styleId="1122120">
    <w:name w:val="無清單112212"/>
    <w:next w:val="a2"/>
    <w:uiPriority w:val="99"/>
    <w:semiHidden/>
    <w:unhideWhenUsed/>
    <w:rsid w:val="000E42EF"/>
  </w:style>
  <w:style w:type="numbering" w:customStyle="1" w:styleId="21212">
    <w:name w:val="无列表21212"/>
    <w:next w:val="a2"/>
    <w:uiPriority w:val="99"/>
    <w:semiHidden/>
    <w:unhideWhenUsed/>
    <w:rsid w:val="000E42EF"/>
  </w:style>
  <w:style w:type="numbering" w:customStyle="1" w:styleId="NoList1112212">
    <w:name w:val="No List1112212"/>
    <w:next w:val="a2"/>
    <w:uiPriority w:val="99"/>
    <w:semiHidden/>
    <w:unhideWhenUsed/>
    <w:rsid w:val="000E42EF"/>
  </w:style>
  <w:style w:type="numbering" w:customStyle="1" w:styleId="NoList712">
    <w:name w:val="No List712"/>
    <w:next w:val="a2"/>
    <w:uiPriority w:val="99"/>
    <w:semiHidden/>
    <w:unhideWhenUsed/>
    <w:rsid w:val="000E42EF"/>
  </w:style>
  <w:style w:type="numbering" w:customStyle="1" w:styleId="NoList1512">
    <w:name w:val="No List1512"/>
    <w:next w:val="a2"/>
    <w:uiPriority w:val="99"/>
    <w:semiHidden/>
    <w:unhideWhenUsed/>
    <w:rsid w:val="000E42EF"/>
  </w:style>
  <w:style w:type="numbering" w:customStyle="1" w:styleId="14121">
    <w:name w:val="リストなし1412"/>
    <w:next w:val="a2"/>
    <w:uiPriority w:val="99"/>
    <w:semiHidden/>
    <w:unhideWhenUsed/>
    <w:rsid w:val="000E42EF"/>
  </w:style>
  <w:style w:type="numbering" w:customStyle="1" w:styleId="14122">
    <w:name w:val="无列表1412"/>
    <w:next w:val="a2"/>
    <w:semiHidden/>
    <w:rsid w:val="000E42EF"/>
  </w:style>
  <w:style w:type="numbering" w:customStyle="1" w:styleId="NoList2412">
    <w:name w:val="No List2412"/>
    <w:next w:val="a2"/>
    <w:semiHidden/>
    <w:rsid w:val="000E42EF"/>
  </w:style>
  <w:style w:type="numbering" w:customStyle="1" w:styleId="NoList3412">
    <w:name w:val="No List3412"/>
    <w:next w:val="a2"/>
    <w:uiPriority w:val="99"/>
    <w:semiHidden/>
    <w:rsid w:val="000E42EF"/>
  </w:style>
  <w:style w:type="numbering" w:customStyle="1" w:styleId="NoList11512">
    <w:name w:val="No List11512"/>
    <w:next w:val="a2"/>
    <w:uiPriority w:val="99"/>
    <w:semiHidden/>
    <w:unhideWhenUsed/>
    <w:rsid w:val="000E42EF"/>
  </w:style>
  <w:style w:type="numbering" w:customStyle="1" w:styleId="15120">
    <w:name w:val="無清單1512"/>
    <w:next w:val="a2"/>
    <w:uiPriority w:val="99"/>
    <w:semiHidden/>
    <w:unhideWhenUsed/>
    <w:rsid w:val="000E42EF"/>
  </w:style>
  <w:style w:type="numbering" w:customStyle="1" w:styleId="114120">
    <w:name w:val="無清單11412"/>
    <w:next w:val="a2"/>
    <w:uiPriority w:val="99"/>
    <w:semiHidden/>
    <w:unhideWhenUsed/>
    <w:rsid w:val="000E42EF"/>
  </w:style>
  <w:style w:type="numbering" w:customStyle="1" w:styleId="NoList4312">
    <w:name w:val="No List4312"/>
    <w:next w:val="a2"/>
    <w:uiPriority w:val="99"/>
    <w:semiHidden/>
    <w:unhideWhenUsed/>
    <w:rsid w:val="000E42EF"/>
  </w:style>
  <w:style w:type="numbering" w:customStyle="1" w:styleId="NoList12412">
    <w:name w:val="No List12412"/>
    <w:next w:val="a2"/>
    <w:uiPriority w:val="99"/>
    <w:semiHidden/>
    <w:unhideWhenUsed/>
    <w:rsid w:val="000E42EF"/>
  </w:style>
  <w:style w:type="numbering" w:customStyle="1" w:styleId="114121">
    <w:name w:val="リストなし11412"/>
    <w:next w:val="a2"/>
    <w:uiPriority w:val="99"/>
    <w:semiHidden/>
    <w:unhideWhenUsed/>
    <w:rsid w:val="000E42EF"/>
  </w:style>
  <w:style w:type="numbering" w:customStyle="1" w:styleId="114122">
    <w:name w:val="无列表11412"/>
    <w:next w:val="a2"/>
    <w:semiHidden/>
    <w:rsid w:val="000E42EF"/>
  </w:style>
  <w:style w:type="numbering" w:customStyle="1" w:styleId="NoList21412">
    <w:name w:val="No List21412"/>
    <w:next w:val="a2"/>
    <w:semiHidden/>
    <w:rsid w:val="000E4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1B59C-144C-438A-BB93-91F4C431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202</TotalTime>
  <Pages>3</Pages>
  <Words>991</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43</cp:revision>
  <cp:lastPrinted>1899-12-31T23:00:00Z</cp:lastPrinted>
  <dcterms:created xsi:type="dcterms:W3CDTF">2020-02-03T08:32:00Z</dcterms:created>
  <dcterms:modified xsi:type="dcterms:W3CDTF">2026-05-21T05:29:00Z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