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F23D" w14:textId="03648242" w:rsidR="00E50828" w:rsidRPr="00F35EDF" w:rsidRDefault="00E50828" w:rsidP="00E50828">
      <w:pPr>
        <w:tabs>
          <w:tab w:val="right" w:pos="9639"/>
        </w:tabs>
        <w:spacing w:after="0"/>
        <w:rPr>
          <w:rFonts w:ascii="Arial" w:eastAsiaTheme="minorEastAsia" w:hAnsi="Arial"/>
          <w:b/>
          <w:i/>
          <w:noProof/>
          <w:sz w:val="28"/>
        </w:rPr>
      </w:pPr>
      <w:r w:rsidRPr="00F35EDF">
        <w:rPr>
          <w:rFonts w:ascii="Arial" w:eastAsiaTheme="minorEastAsia" w:hAnsi="Arial"/>
          <w:b/>
          <w:noProof/>
          <w:sz w:val="24"/>
        </w:rPr>
        <w:t>3GPP TSG-RAN4 Meeting #109</w:t>
      </w:r>
      <w:r w:rsidRPr="00F35EDF">
        <w:rPr>
          <w:rFonts w:ascii="Arial" w:eastAsiaTheme="minorEastAsia" w:hAnsi="Arial"/>
          <w:b/>
          <w:i/>
          <w:noProof/>
          <w:sz w:val="28"/>
        </w:rPr>
        <w:tab/>
      </w:r>
      <w:r w:rsidR="008B6C8A" w:rsidRPr="008B6C8A">
        <w:rPr>
          <w:rFonts w:ascii="Arial" w:eastAsiaTheme="minorEastAsia" w:hAnsi="Arial"/>
          <w:b/>
          <w:i/>
          <w:noProof/>
          <w:sz w:val="28"/>
        </w:rPr>
        <w:t>R4-2606740</w:t>
      </w:r>
    </w:p>
    <w:p w14:paraId="2188C28A" w14:textId="77777777" w:rsidR="00E50828" w:rsidRPr="00F35EDF" w:rsidRDefault="00E50828" w:rsidP="00E50828">
      <w:pPr>
        <w:spacing w:after="120"/>
        <w:outlineLvl w:val="0"/>
        <w:rPr>
          <w:rFonts w:ascii="Arial" w:eastAsiaTheme="minorEastAsia" w:hAnsi="Arial"/>
          <w:b/>
          <w:noProof/>
          <w:sz w:val="24"/>
        </w:rPr>
      </w:pPr>
      <w:r w:rsidRPr="00F35EDF">
        <w:rPr>
          <w:rFonts w:ascii="Arial" w:eastAsiaTheme="minorEastAsia" w:hAnsi="Arial"/>
          <w:b/>
          <w:noProof/>
          <w:sz w:val="24"/>
        </w:rPr>
        <w:t>Dalian, China, 18 – 22 May,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0828" w:rsidRPr="00F35EDF" w14:paraId="7413E38A" w14:textId="77777777" w:rsidTr="00EE264B">
        <w:tc>
          <w:tcPr>
            <w:tcW w:w="9641" w:type="dxa"/>
            <w:gridSpan w:val="9"/>
            <w:tcBorders>
              <w:top w:val="single" w:sz="4" w:space="0" w:color="auto"/>
              <w:left w:val="single" w:sz="4" w:space="0" w:color="auto"/>
              <w:right w:val="single" w:sz="4" w:space="0" w:color="auto"/>
            </w:tcBorders>
          </w:tcPr>
          <w:p w14:paraId="169BDA56" w14:textId="77777777" w:rsidR="00E50828" w:rsidRPr="00F35EDF" w:rsidRDefault="00E50828" w:rsidP="00EE264B">
            <w:pPr>
              <w:spacing w:after="0"/>
              <w:jc w:val="right"/>
              <w:rPr>
                <w:rFonts w:ascii="Arial" w:eastAsiaTheme="minorEastAsia" w:hAnsi="Arial"/>
                <w:i/>
                <w:noProof/>
                <w:lang w:eastAsia="ko-KR"/>
              </w:rPr>
            </w:pPr>
            <w:r w:rsidRPr="00F35EDF">
              <w:rPr>
                <w:rFonts w:ascii="Arial" w:eastAsiaTheme="minorEastAsia" w:hAnsi="Arial"/>
                <w:i/>
                <w:noProof/>
                <w:sz w:val="14"/>
              </w:rPr>
              <w:t>CR-Form-v1</w:t>
            </w:r>
            <w:r w:rsidRPr="00F35EDF">
              <w:rPr>
                <w:rFonts w:ascii="Arial" w:eastAsiaTheme="minorEastAsia" w:hAnsi="Arial" w:hint="eastAsia"/>
                <w:i/>
                <w:noProof/>
                <w:sz w:val="14"/>
                <w:lang w:eastAsia="ko-KR"/>
              </w:rPr>
              <w:t>3</w:t>
            </w:r>
            <w:r w:rsidRPr="00F35EDF">
              <w:rPr>
                <w:rFonts w:ascii="Arial" w:eastAsiaTheme="minorEastAsia" w:hAnsi="Arial"/>
                <w:i/>
                <w:noProof/>
                <w:sz w:val="14"/>
              </w:rPr>
              <w:t>.</w:t>
            </w:r>
            <w:r w:rsidRPr="00F35EDF">
              <w:rPr>
                <w:rFonts w:ascii="Arial" w:eastAsiaTheme="minorEastAsia" w:hAnsi="Arial" w:hint="eastAsia"/>
                <w:i/>
                <w:noProof/>
                <w:sz w:val="14"/>
                <w:lang w:eastAsia="ko-KR"/>
              </w:rPr>
              <w:t>0</w:t>
            </w:r>
          </w:p>
        </w:tc>
      </w:tr>
      <w:tr w:rsidR="00E50828" w:rsidRPr="00F35EDF" w14:paraId="244D1234" w14:textId="77777777" w:rsidTr="00EE264B">
        <w:tc>
          <w:tcPr>
            <w:tcW w:w="9641" w:type="dxa"/>
            <w:gridSpan w:val="9"/>
            <w:tcBorders>
              <w:left w:val="single" w:sz="4" w:space="0" w:color="auto"/>
              <w:right w:val="single" w:sz="4" w:space="0" w:color="auto"/>
            </w:tcBorders>
          </w:tcPr>
          <w:p w14:paraId="3A0D1E38" w14:textId="77777777" w:rsidR="00E50828" w:rsidRPr="00F35EDF" w:rsidRDefault="00E50828" w:rsidP="00EE264B">
            <w:pPr>
              <w:spacing w:after="0"/>
              <w:jc w:val="center"/>
              <w:rPr>
                <w:rFonts w:ascii="Arial" w:eastAsiaTheme="minorEastAsia" w:hAnsi="Arial"/>
                <w:noProof/>
              </w:rPr>
            </w:pPr>
            <w:r w:rsidRPr="00F35EDF">
              <w:rPr>
                <w:rFonts w:ascii="Arial" w:eastAsiaTheme="minorEastAsia" w:hAnsi="Arial"/>
                <w:b/>
                <w:noProof/>
                <w:sz w:val="32"/>
              </w:rPr>
              <w:t>CHANGE REQUEST</w:t>
            </w:r>
          </w:p>
        </w:tc>
      </w:tr>
      <w:tr w:rsidR="00E50828" w:rsidRPr="00F35EDF" w14:paraId="522A6304" w14:textId="77777777" w:rsidTr="00EE264B">
        <w:tc>
          <w:tcPr>
            <w:tcW w:w="9641" w:type="dxa"/>
            <w:gridSpan w:val="9"/>
            <w:tcBorders>
              <w:left w:val="single" w:sz="4" w:space="0" w:color="auto"/>
              <w:right w:val="single" w:sz="4" w:space="0" w:color="auto"/>
            </w:tcBorders>
          </w:tcPr>
          <w:p w14:paraId="3BC00FC9" w14:textId="77777777" w:rsidR="00E50828" w:rsidRPr="00F35EDF" w:rsidRDefault="00E50828" w:rsidP="00EE264B">
            <w:pPr>
              <w:spacing w:after="0"/>
              <w:rPr>
                <w:rFonts w:ascii="Arial" w:eastAsiaTheme="minorEastAsia" w:hAnsi="Arial"/>
                <w:noProof/>
                <w:sz w:val="8"/>
                <w:szCs w:val="8"/>
              </w:rPr>
            </w:pPr>
          </w:p>
        </w:tc>
      </w:tr>
      <w:tr w:rsidR="00E50828" w:rsidRPr="00F35EDF" w14:paraId="11605559" w14:textId="77777777" w:rsidTr="00EE264B">
        <w:tc>
          <w:tcPr>
            <w:tcW w:w="142" w:type="dxa"/>
            <w:tcBorders>
              <w:left w:val="single" w:sz="4" w:space="0" w:color="auto"/>
            </w:tcBorders>
          </w:tcPr>
          <w:p w14:paraId="3F2577DB" w14:textId="77777777" w:rsidR="00E50828" w:rsidRPr="00F35EDF" w:rsidRDefault="00E50828" w:rsidP="00EE264B">
            <w:pPr>
              <w:spacing w:after="0"/>
              <w:jc w:val="right"/>
              <w:rPr>
                <w:rFonts w:ascii="Arial" w:eastAsiaTheme="minorEastAsia" w:hAnsi="Arial"/>
                <w:noProof/>
              </w:rPr>
            </w:pPr>
          </w:p>
        </w:tc>
        <w:tc>
          <w:tcPr>
            <w:tcW w:w="1559" w:type="dxa"/>
            <w:shd w:val="pct30" w:color="FFFF00" w:fill="auto"/>
          </w:tcPr>
          <w:p w14:paraId="1B73D983" w14:textId="77777777" w:rsidR="00E50828" w:rsidRPr="00F35EDF" w:rsidRDefault="00E50828" w:rsidP="00EE264B">
            <w:pPr>
              <w:spacing w:after="0"/>
              <w:jc w:val="right"/>
              <w:rPr>
                <w:rFonts w:ascii="Arial" w:eastAsiaTheme="minorEastAsia" w:hAnsi="Arial"/>
                <w:b/>
                <w:noProof/>
                <w:sz w:val="28"/>
              </w:rPr>
            </w:pPr>
            <w:r w:rsidRPr="00F35EDF">
              <w:rPr>
                <w:rFonts w:ascii="Arial" w:eastAsiaTheme="minorEastAsia" w:hAnsi="Arial"/>
                <w:b/>
                <w:noProof/>
                <w:sz w:val="28"/>
              </w:rPr>
              <w:t>38.133</w:t>
            </w:r>
          </w:p>
        </w:tc>
        <w:tc>
          <w:tcPr>
            <w:tcW w:w="709" w:type="dxa"/>
          </w:tcPr>
          <w:p w14:paraId="466C3EF8" w14:textId="77777777" w:rsidR="00E50828" w:rsidRPr="00F35EDF" w:rsidRDefault="00E50828" w:rsidP="00EE264B">
            <w:pPr>
              <w:spacing w:after="0"/>
              <w:jc w:val="center"/>
              <w:rPr>
                <w:rFonts w:ascii="Arial" w:eastAsiaTheme="minorEastAsia" w:hAnsi="Arial"/>
                <w:noProof/>
              </w:rPr>
            </w:pPr>
            <w:r w:rsidRPr="00F35EDF">
              <w:rPr>
                <w:rFonts w:ascii="Arial" w:eastAsiaTheme="minorEastAsia" w:hAnsi="Arial"/>
                <w:b/>
                <w:noProof/>
                <w:sz w:val="28"/>
              </w:rPr>
              <w:t>CR</w:t>
            </w:r>
          </w:p>
        </w:tc>
        <w:tc>
          <w:tcPr>
            <w:tcW w:w="1276" w:type="dxa"/>
            <w:shd w:val="pct30" w:color="FFFF00" w:fill="auto"/>
          </w:tcPr>
          <w:p w14:paraId="41B89BC4" w14:textId="539D6FD0" w:rsidR="00E50828" w:rsidRPr="00F35EDF" w:rsidRDefault="008B6C8A" w:rsidP="00EE264B">
            <w:pPr>
              <w:spacing w:after="0"/>
              <w:rPr>
                <w:rFonts w:ascii="Arial" w:eastAsiaTheme="minorEastAsia" w:hAnsi="Arial"/>
                <w:noProof/>
              </w:rPr>
            </w:pPr>
            <w:r>
              <w:rPr>
                <w:rFonts w:ascii="Arial" w:eastAsiaTheme="minorEastAsia" w:hAnsi="Arial"/>
                <w:b/>
                <w:noProof/>
                <w:sz w:val="28"/>
              </w:rPr>
              <w:t>6690</w:t>
            </w:r>
          </w:p>
        </w:tc>
        <w:tc>
          <w:tcPr>
            <w:tcW w:w="709" w:type="dxa"/>
          </w:tcPr>
          <w:p w14:paraId="623C88B7" w14:textId="77777777" w:rsidR="00E50828" w:rsidRPr="00F35EDF" w:rsidRDefault="00E50828" w:rsidP="00EE264B">
            <w:pPr>
              <w:tabs>
                <w:tab w:val="right" w:pos="625"/>
              </w:tabs>
              <w:spacing w:after="0"/>
              <w:jc w:val="center"/>
              <w:rPr>
                <w:rFonts w:ascii="Arial" w:eastAsiaTheme="minorEastAsia" w:hAnsi="Arial"/>
                <w:noProof/>
              </w:rPr>
            </w:pPr>
            <w:r w:rsidRPr="00F35EDF">
              <w:rPr>
                <w:rFonts w:ascii="Arial" w:eastAsiaTheme="minorEastAsia" w:hAnsi="Arial"/>
                <w:b/>
                <w:bCs/>
                <w:noProof/>
                <w:sz w:val="28"/>
              </w:rPr>
              <w:t>rev</w:t>
            </w:r>
          </w:p>
        </w:tc>
        <w:tc>
          <w:tcPr>
            <w:tcW w:w="992" w:type="dxa"/>
            <w:shd w:val="pct30" w:color="FFFF00" w:fill="auto"/>
          </w:tcPr>
          <w:p w14:paraId="4755BE81" w14:textId="77777777" w:rsidR="00E50828" w:rsidRPr="00F35EDF" w:rsidRDefault="00E50828" w:rsidP="00EE264B">
            <w:pPr>
              <w:spacing w:after="0"/>
              <w:jc w:val="center"/>
              <w:rPr>
                <w:rFonts w:ascii="Arial" w:eastAsiaTheme="minorEastAsia" w:hAnsi="Arial"/>
                <w:b/>
                <w:noProof/>
              </w:rPr>
            </w:pPr>
            <w:r>
              <w:rPr>
                <w:rFonts w:ascii="Arial" w:eastAsiaTheme="minorEastAsia" w:hAnsi="Arial"/>
                <w:b/>
                <w:noProof/>
                <w:sz w:val="28"/>
              </w:rPr>
              <w:t>-</w:t>
            </w:r>
          </w:p>
        </w:tc>
        <w:tc>
          <w:tcPr>
            <w:tcW w:w="2410" w:type="dxa"/>
          </w:tcPr>
          <w:p w14:paraId="3F7A3587" w14:textId="77777777" w:rsidR="00E50828" w:rsidRPr="00F35EDF" w:rsidRDefault="00E50828" w:rsidP="00EE264B">
            <w:pPr>
              <w:tabs>
                <w:tab w:val="right" w:pos="1825"/>
              </w:tabs>
              <w:spacing w:after="0"/>
              <w:jc w:val="center"/>
              <w:rPr>
                <w:rFonts w:ascii="Arial" w:eastAsiaTheme="minorEastAsia" w:hAnsi="Arial"/>
                <w:noProof/>
              </w:rPr>
            </w:pPr>
            <w:r w:rsidRPr="00F35EDF">
              <w:rPr>
                <w:rFonts w:ascii="Arial" w:eastAsiaTheme="minorEastAsia" w:hAnsi="Arial"/>
                <w:b/>
                <w:noProof/>
                <w:sz w:val="28"/>
                <w:szCs w:val="28"/>
              </w:rPr>
              <w:t>Current version:</w:t>
            </w:r>
          </w:p>
        </w:tc>
        <w:tc>
          <w:tcPr>
            <w:tcW w:w="1701" w:type="dxa"/>
            <w:shd w:val="pct30" w:color="FFFF00" w:fill="auto"/>
          </w:tcPr>
          <w:p w14:paraId="4E644DA4" w14:textId="77777777" w:rsidR="00E50828" w:rsidRPr="00F35EDF" w:rsidRDefault="00E50828" w:rsidP="00EE264B">
            <w:pPr>
              <w:spacing w:after="0"/>
              <w:jc w:val="center"/>
              <w:rPr>
                <w:rFonts w:ascii="Arial" w:eastAsiaTheme="minorEastAsia" w:hAnsi="Arial"/>
                <w:noProof/>
                <w:sz w:val="28"/>
              </w:rPr>
            </w:pPr>
            <w:r w:rsidRPr="00F35EDF">
              <w:rPr>
                <w:rFonts w:ascii="Arial" w:eastAsiaTheme="minorEastAsia" w:hAnsi="Arial"/>
                <w:b/>
                <w:noProof/>
                <w:sz w:val="28"/>
              </w:rPr>
              <w:t>19.4.0</w:t>
            </w:r>
          </w:p>
        </w:tc>
        <w:tc>
          <w:tcPr>
            <w:tcW w:w="143" w:type="dxa"/>
            <w:tcBorders>
              <w:right w:val="single" w:sz="4" w:space="0" w:color="auto"/>
            </w:tcBorders>
          </w:tcPr>
          <w:p w14:paraId="79035EFF" w14:textId="77777777" w:rsidR="00E50828" w:rsidRPr="00F35EDF" w:rsidRDefault="00E50828" w:rsidP="00EE264B">
            <w:pPr>
              <w:spacing w:after="0"/>
              <w:rPr>
                <w:rFonts w:ascii="Arial" w:eastAsiaTheme="minorEastAsia" w:hAnsi="Arial"/>
                <w:noProof/>
              </w:rPr>
            </w:pPr>
          </w:p>
        </w:tc>
      </w:tr>
      <w:tr w:rsidR="00E50828" w:rsidRPr="00F35EDF" w14:paraId="02F2AF7E" w14:textId="77777777" w:rsidTr="00EE264B">
        <w:tc>
          <w:tcPr>
            <w:tcW w:w="9641" w:type="dxa"/>
            <w:gridSpan w:val="9"/>
            <w:tcBorders>
              <w:left w:val="single" w:sz="4" w:space="0" w:color="auto"/>
              <w:right w:val="single" w:sz="4" w:space="0" w:color="auto"/>
            </w:tcBorders>
          </w:tcPr>
          <w:p w14:paraId="37B702C9" w14:textId="77777777" w:rsidR="00E50828" w:rsidRPr="00F35EDF" w:rsidRDefault="00E50828" w:rsidP="00EE264B">
            <w:pPr>
              <w:spacing w:after="0"/>
              <w:rPr>
                <w:rFonts w:ascii="Arial" w:eastAsiaTheme="minorEastAsia" w:hAnsi="Arial"/>
                <w:noProof/>
              </w:rPr>
            </w:pPr>
          </w:p>
        </w:tc>
      </w:tr>
      <w:tr w:rsidR="00E50828" w:rsidRPr="00F35EDF" w14:paraId="3032CA88" w14:textId="77777777" w:rsidTr="00EE264B">
        <w:tc>
          <w:tcPr>
            <w:tcW w:w="9641" w:type="dxa"/>
            <w:gridSpan w:val="9"/>
            <w:tcBorders>
              <w:top w:val="single" w:sz="4" w:space="0" w:color="auto"/>
            </w:tcBorders>
          </w:tcPr>
          <w:p w14:paraId="3343196A" w14:textId="77777777" w:rsidR="00E50828" w:rsidRPr="00F35EDF" w:rsidRDefault="00E50828" w:rsidP="00EE264B">
            <w:pPr>
              <w:spacing w:after="0"/>
              <w:jc w:val="center"/>
              <w:rPr>
                <w:rFonts w:ascii="Arial" w:eastAsiaTheme="minorEastAsia" w:hAnsi="Arial" w:cs="Arial"/>
                <w:i/>
                <w:noProof/>
              </w:rPr>
            </w:pPr>
            <w:r w:rsidRPr="00F35EDF">
              <w:rPr>
                <w:rFonts w:ascii="Arial" w:eastAsiaTheme="minorEastAsia" w:hAnsi="Arial" w:cs="Arial"/>
                <w:i/>
                <w:noProof/>
              </w:rPr>
              <w:t xml:space="preserve">For </w:t>
            </w:r>
            <w:r w:rsidRPr="00F35EDF">
              <w:rPr>
                <w:rFonts w:ascii="Arial" w:eastAsiaTheme="minorEastAsia" w:hAnsi="Arial" w:cs="Arial"/>
                <w:b/>
                <w:i/>
                <w:noProof/>
              </w:rPr>
              <w:t>HELP</w:t>
            </w:r>
            <w:r w:rsidRPr="00F35EDF">
              <w:rPr>
                <w:rFonts w:ascii="Arial" w:eastAsiaTheme="minorEastAsia" w:hAnsi="Arial" w:cs="Arial"/>
                <w:b/>
                <w:i/>
                <w:noProof/>
                <w:color w:val="FF0000"/>
              </w:rPr>
              <w:t xml:space="preserve"> </w:t>
            </w:r>
            <w:r w:rsidRPr="00F35EDF">
              <w:rPr>
                <w:rFonts w:ascii="Arial" w:eastAsiaTheme="minorEastAsia" w:hAnsi="Arial" w:cs="Arial"/>
                <w:i/>
                <w:noProof/>
              </w:rPr>
              <w:t xml:space="preserve">on using this form: comprehensive instructions can be found at </w:t>
            </w:r>
            <w:r w:rsidRPr="00F35EDF">
              <w:rPr>
                <w:rFonts w:ascii="Arial" w:eastAsiaTheme="minorEastAsia" w:hAnsi="Arial" w:cs="Arial"/>
                <w:i/>
                <w:noProof/>
              </w:rPr>
              <w:br/>
              <w:t>https://www.3gpp.org/Change-Requests.</w:t>
            </w:r>
          </w:p>
        </w:tc>
      </w:tr>
      <w:tr w:rsidR="00E50828" w:rsidRPr="00F35EDF" w14:paraId="711B74FF" w14:textId="77777777" w:rsidTr="00EE264B">
        <w:tc>
          <w:tcPr>
            <w:tcW w:w="9641" w:type="dxa"/>
            <w:gridSpan w:val="9"/>
          </w:tcPr>
          <w:p w14:paraId="279097C7" w14:textId="77777777" w:rsidR="00E50828" w:rsidRPr="00F35EDF" w:rsidRDefault="00E50828" w:rsidP="00EE264B">
            <w:pPr>
              <w:spacing w:after="0"/>
              <w:rPr>
                <w:rFonts w:ascii="Arial" w:eastAsiaTheme="minorEastAsia" w:hAnsi="Arial"/>
                <w:noProof/>
                <w:sz w:val="8"/>
                <w:szCs w:val="8"/>
              </w:rPr>
            </w:pPr>
          </w:p>
        </w:tc>
      </w:tr>
    </w:tbl>
    <w:p w14:paraId="45645452" w14:textId="77777777" w:rsidR="00E50828" w:rsidRPr="00F35EDF" w:rsidRDefault="00E50828" w:rsidP="00E50828">
      <w:pPr>
        <w:rPr>
          <w:rFonts w:eastAsiaTheme="minorEastAsia"/>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0828" w:rsidRPr="00F35EDF" w14:paraId="633B627C" w14:textId="77777777" w:rsidTr="00EE264B">
        <w:tc>
          <w:tcPr>
            <w:tcW w:w="2835" w:type="dxa"/>
          </w:tcPr>
          <w:p w14:paraId="3503A708" w14:textId="77777777" w:rsidR="00E50828" w:rsidRPr="00F35EDF" w:rsidRDefault="00E50828" w:rsidP="00EE264B">
            <w:pPr>
              <w:tabs>
                <w:tab w:val="right" w:pos="2751"/>
              </w:tabs>
              <w:spacing w:after="0"/>
              <w:rPr>
                <w:rFonts w:ascii="Arial" w:eastAsiaTheme="minorEastAsia" w:hAnsi="Arial"/>
                <w:b/>
                <w:i/>
                <w:noProof/>
              </w:rPr>
            </w:pPr>
            <w:r w:rsidRPr="00F35EDF">
              <w:rPr>
                <w:rFonts w:ascii="Arial" w:eastAsiaTheme="minorEastAsia" w:hAnsi="Arial"/>
                <w:b/>
                <w:i/>
                <w:noProof/>
              </w:rPr>
              <w:t>Proposed change affects:</w:t>
            </w:r>
          </w:p>
        </w:tc>
        <w:tc>
          <w:tcPr>
            <w:tcW w:w="1418" w:type="dxa"/>
          </w:tcPr>
          <w:p w14:paraId="682B9E31" w14:textId="77777777" w:rsidR="00E50828" w:rsidRPr="00F35EDF" w:rsidRDefault="00E50828" w:rsidP="00EE264B">
            <w:pPr>
              <w:spacing w:after="0"/>
              <w:jc w:val="right"/>
              <w:rPr>
                <w:rFonts w:ascii="Arial" w:eastAsiaTheme="minorEastAsia" w:hAnsi="Arial"/>
                <w:noProof/>
              </w:rPr>
            </w:pPr>
            <w:r w:rsidRPr="00F35EDF">
              <w:rPr>
                <w:rFonts w:ascii="Arial" w:eastAsiaTheme="minorEastAsia"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60B828" w14:textId="77777777" w:rsidR="00E50828" w:rsidRPr="00F35EDF" w:rsidRDefault="00E50828" w:rsidP="00EE264B">
            <w:pPr>
              <w:spacing w:after="0"/>
              <w:jc w:val="center"/>
              <w:rPr>
                <w:rFonts w:ascii="Arial" w:eastAsiaTheme="minorEastAsia" w:hAnsi="Arial"/>
                <w:b/>
                <w:caps/>
                <w:noProof/>
              </w:rPr>
            </w:pPr>
          </w:p>
        </w:tc>
        <w:tc>
          <w:tcPr>
            <w:tcW w:w="709" w:type="dxa"/>
            <w:tcBorders>
              <w:left w:val="single" w:sz="4" w:space="0" w:color="auto"/>
            </w:tcBorders>
          </w:tcPr>
          <w:p w14:paraId="5585C81F" w14:textId="77777777" w:rsidR="00E50828" w:rsidRPr="00F35EDF" w:rsidRDefault="00E50828" w:rsidP="00EE264B">
            <w:pPr>
              <w:spacing w:after="0"/>
              <w:jc w:val="right"/>
              <w:rPr>
                <w:rFonts w:ascii="Arial" w:eastAsiaTheme="minorEastAsia" w:hAnsi="Arial"/>
                <w:noProof/>
                <w:u w:val="single"/>
              </w:rPr>
            </w:pPr>
            <w:r w:rsidRPr="00F35EDF">
              <w:rPr>
                <w:rFonts w:ascii="Arial" w:eastAsiaTheme="minorEastAsia"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5B3531" w14:textId="77777777" w:rsidR="00E50828" w:rsidRPr="00F35EDF" w:rsidRDefault="00E50828" w:rsidP="00EE264B">
            <w:pPr>
              <w:spacing w:after="0"/>
              <w:jc w:val="center"/>
              <w:rPr>
                <w:rFonts w:ascii="Arial" w:hAnsi="Arial"/>
                <w:b/>
                <w:caps/>
                <w:noProof/>
                <w:lang w:eastAsia="zh-CN"/>
              </w:rPr>
            </w:pPr>
            <w:r>
              <w:rPr>
                <w:rFonts w:ascii="Arial" w:hAnsi="Arial" w:hint="eastAsia"/>
                <w:b/>
                <w:caps/>
                <w:noProof/>
                <w:lang w:eastAsia="zh-CN"/>
              </w:rPr>
              <w:t>X</w:t>
            </w:r>
          </w:p>
        </w:tc>
        <w:tc>
          <w:tcPr>
            <w:tcW w:w="2126" w:type="dxa"/>
          </w:tcPr>
          <w:p w14:paraId="2E1449CE" w14:textId="77777777" w:rsidR="00E50828" w:rsidRPr="00F35EDF" w:rsidRDefault="00E50828" w:rsidP="00EE264B">
            <w:pPr>
              <w:spacing w:after="0"/>
              <w:jc w:val="right"/>
              <w:rPr>
                <w:rFonts w:ascii="Arial" w:eastAsiaTheme="minorEastAsia" w:hAnsi="Arial"/>
                <w:noProof/>
                <w:u w:val="single"/>
              </w:rPr>
            </w:pPr>
            <w:r w:rsidRPr="00F35EDF">
              <w:rPr>
                <w:rFonts w:ascii="Arial" w:eastAsiaTheme="minorEastAsia"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6035BB" w14:textId="77777777" w:rsidR="00E50828" w:rsidRPr="00F35EDF" w:rsidRDefault="00E50828" w:rsidP="00EE264B">
            <w:pPr>
              <w:spacing w:after="0"/>
              <w:jc w:val="center"/>
              <w:rPr>
                <w:rFonts w:ascii="Arial" w:eastAsiaTheme="minorEastAsia" w:hAnsi="Arial"/>
                <w:b/>
                <w:caps/>
                <w:noProof/>
              </w:rPr>
            </w:pPr>
          </w:p>
        </w:tc>
        <w:tc>
          <w:tcPr>
            <w:tcW w:w="1418" w:type="dxa"/>
            <w:tcBorders>
              <w:left w:val="nil"/>
            </w:tcBorders>
          </w:tcPr>
          <w:p w14:paraId="14FA353B" w14:textId="77777777" w:rsidR="00E50828" w:rsidRPr="00F35EDF" w:rsidRDefault="00E50828" w:rsidP="00EE264B">
            <w:pPr>
              <w:spacing w:after="0"/>
              <w:jc w:val="right"/>
              <w:rPr>
                <w:rFonts w:ascii="Arial" w:eastAsiaTheme="minorEastAsia" w:hAnsi="Arial"/>
                <w:noProof/>
              </w:rPr>
            </w:pPr>
            <w:r w:rsidRPr="00F35EDF">
              <w:rPr>
                <w:rFonts w:ascii="Arial" w:eastAsiaTheme="minorEastAsia"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D8DA4B" w14:textId="77777777" w:rsidR="00E50828" w:rsidRPr="00F35EDF" w:rsidRDefault="00E50828" w:rsidP="00EE264B">
            <w:pPr>
              <w:spacing w:after="0"/>
              <w:jc w:val="center"/>
              <w:rPr>
                <w:rFonts w:ascii="Arial" w:eastAsiaTheme="minorEastAsia" w:hAnsi="Arial"/>
                <w:b/>
                <w:bCs/>
                <w:caps/>
                <w:noProof/>
              </w:rPr>
            </w:pPr>
          </w:p>
        </w:tc>
      </w:tr>
    </w:tbl>
    <w:p w14:paraId="783E16D2" w14:textId="77777777" w:rsidR="00E50828" w:rsidRPr="00F35EDF" w:rsidRDefault="00E50828" w:rsidP="00E50828">
      <w:pPr>
        <w:rPr>
          <w:rFonts w:eastAsiaTheme="minorEastAsia"/>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E50828" w:rsidRPr="00F35EDF" w14:paraId="3A9F0DC5" w14:textId="77777777" w:rsidTr="00EE264B">
        <w:tc>
          <w:tcPr>
            <w:tcW w:w="9640" w:type="dxa"/>
            <w:gridSpan w:val="11"/>
          </w:tcPr>
          <w:p w14:paraId="00FE6616" w14:textId="77777777" w:rsidR="00E50828" w:rsidRPr="00F35EDF" w:rsidRDefault="00E50828" w:rsidP="00EE264B">
            <w:pPr>
              <w:spacing w:after="0"/>
              <w:rPr>
                <w:rFonts w:ascii="Arial" w:eastAsiaTheme="minorEastAsia" w:hAnsi="Arial"/>
                <w:noProof/>
                <w:sz w:val="8"/>
                <w:szCs w:val="8"/>
              </w:rPr>
            </w:pPr>
          </w:p>
        </w:tc>
      </w:tr>
      <w:tr w:rsidR="00E50828" w:rsidRPr="00F35EDF" w14:paraId="069F4BF9" w14:textId="77777777" w:rsidTr="00EE264B">
        <w:tc>
          <w:tcPr>
            <w:tcW w:w="1843" w:type="dxa"/>
            <w:tcBorders>
              <w:top w:val="single" w:sz="4" w:space="0" w:color="auto"/>
              <w:left w:val="single" w:sz="4" w:space="0" w:color="auto"/>
            </w:tcBorders>
          </w:tcPr>
          <w:p w14:paraId="02E005C1" w14:textId="77777777" w:rsidR="00E50828" w:rsidRPr="00F35EDF" w:rsidRDefault="00E50828" w:rsidP="00EE264B">
            <w:pPr>
              <w:tabs>
                <w:tab w:val="right" w:pos="1759"/>
              </w:tabs>
              <w:spacing w:after="0"/>
              <w:rPr>
                <w:rFonts w:ascii="Arial" w:eastAsiaTheme="minorEastAsia" w:hAnsi="Arial"/>
                <w:b/>
                <w:i/>
                <w:noProof/>
              </w:rPr>
            </w:pPr>
            <w:r w:rsidRPr="00F35EDF">
              <w:rPr>
                <w:rFonts w:ascii="Arial" w:eastAsiaTheme="minorEastAsia" w:hAnsi="Arial"/>
                <w:b/>
                <w:i/>
                <w:noProof/>
              </w:rPr>
              <w:t>Title:</w:t>
            </w:r>
            <w:r w:rsidRPr="00F35EDF">
              <w:rPr>
                <w:rFonts w:ascii="Arial" w:eastAsiaTheme="minorEastAsia" w:hAnsi="Arial"/>
                <w:b/>
                <w:i/>
                <w:noProof/>
              </w:rPr>
              <w:tab/>
            </w:r>
          </w:p>
        </w:tc>
        <w:tc>
          <w:tcPr>
            <w:tcW w:w="7797" w:type="dxa"/>
            <w:gridSpan w:val="10"/>
            <w:tcBorders>
              <w:top w:val="single" w:sz="4" w:space="0" w:color="auto"/>
              <w:right w:val="single" w:sz="4" w:space="0" w:color="auto"/>
            </w:tcBorders>
            <w:shd w:val="pct30" w:color="FFFF00" w:fill="auto"/>
          </w:tcPr>
          <w:p w14:paraId="67496B1E" w14:textId="758A8477" w:rsidR="00E50828" w:rsidRPr="00F35EDF" w:rsidRDefault="00E50828" w:rsidP="00EE264B">
            <w:pPr>
              <w:spacing w:after="0"/>
              <w:ind w:left="100"/>
              <w:rPr>
                <w:rFonts w:ascii="Arial" w:eastAsiaTheme="minorEastAsia" w:hAnsi="Arial"/>
                <w:noProof/>
              </w:rPr>
            </w:pPr>
            <w:r w:rsidRPr="00E50828">
              <w:rPr>
                <w:rFonts w:ascii="Arial" w:eastAsiaTheme="minorEastAsia" w:hAnsi="Arial"/>
              </w:rPr>
              <w:t>(NR_LPWUS-Core) CR on core requirements for LP-WUR</w:t>
            </w:r>
          </w:p>
        </w:tc>
      </w:tr>
      <w:tr w:rsidR="00E50828" w:rsidRPr="00F35EDF" w14:paraId="60898D78" w14:textId="77777777" w:rsidTr="00EE264B">
        <w:tc>
          <w:tcPr>
            <w:tcW w:w="1843" w:type="dxa"/>
            <w:tcBorders>
              <w:left w:val="single" w:sz="4" w:space="0" w:color="auto"/>
            </w:tcBorders>
          </w:tcPr>
          <w:p w14:paraId="2832536B" w14:textId="77777777" w:rsidR="00E50828" w:rsidRPr="00F35EDF" w:rsidRDefault="00E50828" w:rsidP="00EE264B">
            <w:pPr>
              <w:spacing w:after="0"/>
              <w:rPr>
                <w:rFonts w:ascii="Arial" w:eastAsiaTheme="minorEastAsia" w:hAnsi="Arial"/>
                <w:b/>
                <w:i/>
                <w:noProof/>
                <w:sz w:val="8"/>
                <w:szCs w:val="8"/>
              </w:rPr>
            </w:pPr>
          </w:p>
        </w:tc>
        <w:tc>
          <w:tcPr>
            <w:tcW w:w="7797" w:type="dxa"/>
            <w:gridSpan w:val="10"/>
            <w:tcBorders>
              <w:right w:val="single" w:sz="4" w:space="0" w:color="auto"/>
            </w:tcBorders>
          </w:tcPr>
          <w:p w14:paraId="2DB7000C" w14:textId="77777777" w:rsidR="00E50828" w:rsidRPr="00F35EDF" w:rsidRDefault="00E50828" w:rsidP="00EE264B">
            <w:pPr>
              <w:spacing w:after="0"/>
              <w:rPr>
                <w:rFonts w:ascii="Arial" w:eastAsiaTheme="minorEastAsia" w:hAnsi="Arial"/>
                <w:noProof/>
                <w:sz w:val="8"/>
                <w:szCs w:val="8"/>
              </w:rPr>
            </w:pPr>
          </w:p>
        </w:tc>
      </w:tr>
      <w:tr w:rsidR="00E50828" w:rsidRPr="00F35EDF" w14:paraId="625EEFAE" w14:textId="77777777" w:rsidTr="00EE264B">
        <w:tc>
          <w:tcPr>
            <w:tcW w:w="1843" w:type="dxa"/>
            <w:tcBorders>
              <w:left w:val="single" w:sz="4" w:space="0" w:color="auto"/>
            </w:tcBorders>
          </w:tcPr>
          <w:p w14:paraId="18052EE1" w14:textId="77777777" w:rsidR="00E50828" w:rsidRPr="00F35EDF" w:rsidRDefault="00E50828" w:rsidP="00EE264B">
            <w:pPr>
              <w:tabs>
                <w:tab w:val="right" w:pos="1759"/>
              </w:tabs>
              <w:spacing w:after="0"/>
              <w:rPr>
                <w:rFonts w:ascii="Arial" w:eastAsiaTheme="minorEastAsia" w:hAnsi="Arial"/>
                <w:b/>
                <w:i/>
                <w:noProof/>
              </w:rPr>
            </w:pPr>
            <w:r w:rsidRPr="00F35EDF">
              <w:rPr>
                <w:rFonts w:ascii="Arial" w:eastAsiaTheme="minorEastAsia" w:hAnsi="Arial"/>
                <w:b/>
                <w:i/>
                <w:noProof/>
              </w:rPr>
              <w:t>Source to WG:</w:t>
            </w:r>
          </w:p>
        </w:tc>
        <w:tc>
          <w:tcPr>
            <w:tcW w:w="7797" w:type="dxa"/>
            <w:gridSpan w:val="10"/>
            <w:tcBorders>
              <w:right w:val="single" w:sz="4" w:space="0" w:color="auto"/>
            </w:tcBorders>
            <w:shd w:val="pct30" w:color="FFFF00" w:fill="auto"/>
          </w:tcPr>
          <w:p w14:paraId="19E43200" w14:textId="77777777" w:rsidR="00E50828" w:rsidRPr="00F35EDF" w:rsidRDefault="00E50828" w:rsidP="00EE264B">
            <w:pPr>
              <w:spacing w:after="0"/>
              <w:ind w:left="100"/>
              <w:rPr>
                <w:rFonts w:ascii="Arial" w:eastAsiaTheme="minorEastAsia" w:hAnsi="Arial"/>
                <w:noProof/>
              </w:rPr>
            </w:pPr>
            <w:r w:rsidRPr="00F35EDF">
              <w:rPr>
                <w:rFonts w:ascii="Arial" w:eastAsiaTheme="minorEastAsia" w:hAnsi="Arial"/>
                <w:noProof/>
              </w:rPr>
              <w:t>Huawei, HiSilico</w:t>
            </w:r>
            <w:r w:rsidRPr="00F35EDF">
              <w:rPr>
                <w:rFonts w:ascii="Arial" w:eastAsiaTheme="minorEastAsia" w:hAnsi="Arial" w:hint="eastAsia"/>
                <w:noProof/>
              </w:rPr>
              <w:t>n</w:t>
            </w:r>
          </w:p>
        </w:tc>
      </w:tr>
      <w:tr w:rsidR="00E50828" w:rsidRPr="00F35EDF" w14:paraId="440D0041" w14:textId="77777777" w:rsidTr="00EE264B">
        <w:tc>
          <w:tcPr>
            <w:tcW w:w="1843" w:type="dxa"/>
            <w:tcBorders>
              <w:left w:val="single" w:sz="4" w:space="0" w:color="auto"/>
            </w:tcBorders>
          </w:tcPr>
          <w:p w14:paraId="6F1DE390" w14:textId="77777777" w:rsidR="00E50828" w:rsidRPr="00F35EDF" w:rsidRDefault="00E50828" w:rsidP="00EE264B">
            <w:pPr>
              <w:tabs>
                <w:tab w:val="right" w:pos="1759"/>
              </w:tabs>
              <w:spacing w:after="0"/>
              <w:rPr>
                <w:rFonts w:ascii="Arial" w:eastAsiaTheme="minorEastAsia" w:hAnsi="Arial"/>
                <w:b/>
                <w:i/>
                <w:noProof/>
              </w:rPr>
            </w:pPr>
            <w:r w:rsidRPr="00F35EDF">
              <w:rPr>
                <w:rFonts w:ascii="Arial" w:eastAsiaTheme="minorEastAsia" w:hAnsi="Arial"/>
                <w:b/>
                <w:i/>
                <w:noProof/>
              </w:rPr>
              <w:t>Source to TSG:</w:t>
            </w:r>
          </w:p>
        </w:tc>
        <w:tc>
          <w:tcPr>
            <w:tcW w:w="7797" w:type="dxa"/>
            <w:gridSpan w:val="10"/>
            <w:tcBorders>
              <w:right w:val="single" w:sz="4" w:space="0" w:color="auto"/>
            </w:tcBorders>
            <w:shd w:val="pct30" w:color="FFFF00" w:fill="auto"/>
          </w:tcPr>
          <w:p w14:paraId="68B00718" w14:textId="77777777" w:rsidR="00E50828" w:rsidRPr="00F35EDF" w:rsidRDefault="00E50828" w:rsidP="00EE264B">
            <w:pPr>
              <w:spacing w:after="0"/>
              <w:ind w:left="100"/>
              <w:rPr>
                <w:rFonts w:ascii="Arial" w:eastAsiaTheme="minorEastAsia" w:hAnsi="Arial"/>
                <w:noProof/>
              </w:rPr>
            </w:pPr>
            <w:r w:rsidRPr="00F35EDF">
              <w:rPr>
                <w:rFonts w:ascii="Arial" w:eastAsiaTheme="minorEastAsia" w:hAnsi="Arial"/>
                <w:noProof/>
              </w:rPr>
              <w:t>R4</w:t>
            </w:r>
          </w:p>
        </w:tc>
      </w:tr>
      <w:tr w:rsidR="00E50828" w:rsidRPr="00F35EDF" w14:paraId="781E2EB1" w14:textId="77777777" w:rsidTr="00EE264B">
        <w:tc>
          <w:tcPr>
            <w:tcW w:w="1843" w:type="dxa"/>
            <w:tcBorders>
              <w:left w:val="single" w:sz="4" w:space="0" w:color="auto"/>
            </w:tcBorders>
          </w:tcPr>
          <w:p w14:paraId="41CFA3F7" w14:textId="77777777" w:rsidR="00E50828" w:rsidRPr="00F35EDF" w:rsidRDefault="00E50828" w:rsidP="00EE264B">
            <w:pPr>
              <w:spacing w:after="0"/>
              <w:rPr>
                <w:rFonts w:ascii="Arial" w:eastAsiaTheme="minorEastAsia" w:hAnsi="Arial"/>
                <w:b/>
                <w:i/>
                <w:noProof/>
                <w:sz w:val="8"/>
                <w:szCs w:val="8"/>
              </w:rPr>
            </w:pPr>
          </w:p>
        </w:tc>
        <w:tc>
          <w:tcPr>
            <w:tcW w:w="7797" w:type="dxa"/>
            <w:gridSpan w:val="10"/>
            <w:tcBorders>
              <w:right w:val="single" w:sz="4" w:space="0" w:color="auto"/>
            </w:tcBorders>
          </w:tcPr>
          <w:p w14:paraId="55D21937" w14:textId="77777777" w:rsidR="00E50828" w:rsidRPr="00F35EDF" w:rsidRDefault="00E50828" w:rsidP="00EE264B">
            <w:pPr>
              <w:spacing w:after="0"/>
              <w:rPr>
                <w:rFonts w:ascii="Arial" w:eastAsiaTheme="minorEastAsia" w:hAnsi="Arial"/>
                <w:noProof/>
                <w:sz w:val="8"/>
                <w:szCs w:val="8"/>
              </w:rPr>
            </w:pPr>
          </w:p>
        </w:tc>
      </w:tr>
      <w:tr w:rsidR="00E50828" w:rsidRPr="00F35EDF" w14:paraId="17F1A3FD" w14:textId="77777777" w:rsidTr="00EE264B">
        <w:tc>
          <w:tcPr>
            <w:tcW w:w="1843" w:type="dxa"/>
            <w:tcBorders>
              <w:left w:val="single" w:sz="4" w:space="0" w:color="auto"/>
            </w:tcBorders>
          </w:tcPr>
          <w:p w14:paraId="38F222BB" w14:textId="77777777" w:rsidR="00E50828" w:rsidRPr="00F35EDF" w:rsidRDefault="00E50828" w:rsidP="00EE264B">
            <w:pPr>
              <w:tabs>
                <w:tab w:val="right" w:pos="1759"/>
              </w:tabs>
              <w:spacing w:after="0"/>
              <w:rPr>
                <w:rFonts w:ascii="Arial" w:eastAsiaTheme="minorEastAsia" w:hAnsi="Arial"/>
                <w:b/>
                <w:i/>
                <w:noProof/>
              </w:rPr>
            </w:pPr>
            <w:r w:rsidRPr="00F35EDF">
              <w:rPr>
                <w:rFonts w:ascii="Arial" w:eastAsiaTheme="minorEastAsia" w:hAnsi="Arial"/>
                <w:b/>
                <w:i/>
                <w:noProof/>
              </w:rPr>
              <w:t>Work item code:</w:t>
            </w:r>
          </w:p>
        </w:tc>
        <w:tc>
          <w:tcPr>
            <w:tcW w:w="3686" w:type="dxa"/>
            <w:gridSpan w:val="5"/>
            <w:shd w:val="pct30" w:color="FFFF00" w:fill="auto"/>
          </w:tcPr>
          <w:p w14:paraId="3C2B1F19" w14:textId="31805A4E" w:rsidR="00E50828" w:rsidRPr="00F35EDF" w:rsidRDefault="00E50828" w:rsidP="00EE264B">
            <w:pPr>
              <w:spacing w:after="0"/>
              <w:ind w:left="100"/>
              <w:rPr>
                <w:rFonts w:ascii="Arial" w:eastAsiaTheme="minorEastAsia" w:hAnsi="Arial"/>
                <w:noProof/>
              </w:rPr>
            </w:pPr>
            <w:r w:rsidRPr="00E50828">
              <w:rPr>
                <w:rFonts w:ascii="Arial" w:eastAsiaTheme="minorEastAsia" w:hAnsi="Arial"/>
                <w:noProof/>
              </w:rPr>
              <w:t>NR_LPWUS-Core</w:t>
            </w:r>
          </w:p>
        </w:tc>
        <w:tc>
          <w:tcPr>
            <w:tcW w:w="567" w:type="dxa"/>
            <w:tcBorders>
              <w:left w:val="nil"/>
            </w:tcBorders>
          </w:tcPr>
          <w:p w14:paraId="5D54E0A4" w14:textId="77777777" w:rsidR="00E50828" w:rsidRPr="00F35EDF" w:rsidRDefault="00E50828" w:rsidP="00EE264B">
            <w:pPr>
              <w:spacing w:after="0"/>
              <w:ind w:right="100"/>
              <w:rPr>
                <w:rFonts w:ascii="Arial" w:eastAsiaTheme="minorEastAsia" w:hAnsi="Arial"/>
                <w:noProof/>
              </w:rPr>
            </w:pPr>
          </w:p>
        </w:tc>
        <w:tc>
          <w:tcPr>
            <w:tcW w:w="1417" w:type="dxa"/>
            <w:gridSpan w:val="3"/>
            <w:tcBorders>
              <w:left w:val="nil"/>
            </w:tcBorders>
          </w:tcPr>
          <w:p w14:paraId="1C3AD643" w14:textId="77777777" w:rsidR="00E50828" w:rsidRPr="00F35EDF" w:rsidRDefault="00E50828" w:rsidP="00EE264B">
            <w:pPr>
              <w:spacing w:after="0"/>
              <w:jc w:val="right"/>
              <w:rPr>
                <w:rFonts w:ascii="Arial" w:eastAsiaTheme="minorEastAsia" w:hAnsi="Arial"/>
                <w:noProof/>
              </w:rPr>
            </w:pPr>
            <w:r w:rsidRPr="00F35EDF">
              <w:rPr>
                <w:rFonts w:ascii="Arial" w:eastAsiaTheme="minorEastAsia" w:hAnsi="Arial"/>
                <w:b/>
                <w:i/>
                <w:noProof/>
              </w:rPr>
              <w:t>Date:</w:t>
            </w:r>
          </w:p>
        </w:tc>
        <w:tc>
          <w:tcPr>
            <w:tcW w:w="2127" w:type="dxa"/>
            <w:tcBorders>
              <w:right w:val="single" w:sz="4" w:space="0" w:color="auto"/>
            </w:tcBorders>
            <w:shd w:val="pct30" w:color="FFFF00" w:fill="auto"/>
          </w:tcPr>
          <w:p w14:paraId="183A8449" w14:textId="77777777" w:rsidR="00E50828" w:rsidRPr="00F35EDF" w:rsidRDefault="00E50828" w:rsidP="00EE264B">
            <w:pPr>
              <w:spacing w:after="0"/>
              <w:ind w:left="100"/>
              <w:rPr>
                <w:rFonts w:ascii="Arial" w:eastAsiaTheme="minorEastAsia" w:hAnsi="Arial"/>
                <w:noProof/>
              </w:rPr>
            </w:pPr>
            <w:r w:rsidRPr="00F35EDF">
              <w:rPr>
                <w:rFonts w:ascii="Arial" w:eastAsiaTheme="minorEastAsia" w:hAnsi="Arial"/>
                <w:noProof/>
              </w:rPr>
              <w:t>2026-05-</w:t>
            </w:r>
            <w:r w:rsidRPr="00F35EDF">
              <w:rPr>
                <w:rFonts w:ascii="Arial" w:eastAsiaTheme="minorEastAsia" w:hAnsi="Arial" w:hint="eastAsia"/>
                <w:noProof/>
              </w:rPr>
              <w:t>05</w:t>
            </w:r>
          </w:p>
        </w:tc>
      </w:tr>
      <w:tr w:rsidR="00E50828" w:rsidRPr="00F35EDF" w14:paraId="665D2902" w14:textId="77777777" w:rsidTr="00EE264B">
        <w:tc>
          <w:tcPr>
            <w:tcW w:w="1843" w:type="dxa"/>
            <w:tcBorders>
              <w:left w:val="single" w:sz="4" w:space="0" w:color="auto"/>
            </w:tcBorders>
          </w:tcPr>
          <w:p w14:paraId="2C2CCE9E" w14:textId="77777777" w:rsidR="00E50828" w:rsidRPr="00F35EDF" w:rsidRDefault="00E50828" w:rsidP="00EE264B">
            <w:pPr>
              <w:spacing w:after="0"/>
              <w:rPr>
                <w:rFonts w:ascii="Arial" w:eastAsiaTheme="minorEastAsia" w:hAnsi="Arial"/>
                <w:b/>
                <w:i/>
                <w:noProof/>
                <w:sz w:val="8"/>
                <w:szCs w:val="8"/>
              </w:rPr>
            </w:pPr>
          </w:p>
        </w:tc>
        <w:tc>
          <w:tcPr>
            <w:tcW w:w="1986" w:type="dxa"/>
            <w:gridSpan w:val="4"/>
          </w:tcPr>
          <w:p w14:paraId="4DFF5598" w14:textId="77777777" w:rsidR="00E50828" w:rsidRPr="00F35EDF" w:rsidRDefault="00E50828" w:rsidP="00EE264B">
            <w:pPr>
              <w:spacing w:after="0"/>
              <w:rPr>
                <w:rFonts w:ascii="Arial" w:eastAsiaTheme="minorEastAsia" w:hAnsi="Arial"/>
                <w:noProof/>
                <w:sz w:val="8"/>
                <w:szCs w:val="8"/>
              </w:rPr>
            </w:pPr>
          </w:p>
        </w:tc>
        <w:tc>
          <w:tcPr>
            <w:tcW w:w="2267" w:type="dxa"/>
            <w:gridSpan w:val="2"/>
          </w:tcPr>
          <w:p w14:paraId="57838C06" w14:textId="77777777" w:rsidR="00E50828" w:rsidRPr="00F35EDF" w:rsidRDefault="00E50828" w:rsidP="00EE264B">
            <w:pPr>
              <w:spacing w:after="0"/>
              <w:rPr>
                <w:rFonts w:ascii="Arial" w:eastAsiaTheme="minorEastAsia" w:hAnsi="Arial"/>
                <w:noProof/>
                <w:sz w:val="8"/>
                <w:szCs w:val="8"/>
              </w:rPr>
            </w:pPr>
          </w:p>
        </w:tc>
        <w:tc>
          <w:tcPr>
            <w:tcW w:w="1417" w:type="dxa"/>
            <w:gridSpan w:val="3"/>
          </w:tcPr>
          <w:p w14:paraId="6C9F99EB" w14:textId="77777777" w:rsidR="00E50828" w:rsidRPr="00F35EDF" w:rsidRDefault="00E50828" w:rsidP="00EE264B">
            <w:pPr>
              <w:spacing w:after="0"/>
              <w:rPr>
                <w:rFonts w:ascii="Arial" w:eastAsiaTheme="minorEastAsia" w:hAnsi="Arial"/>
                <w:noProof/>
                <w:sz w:val="8"/>
                <w:szCs w:val="8"/>
              </w:rPr>
            </w:pPr>
          </w:p>
        </w:tc>
        <w:tc>
          <w:tcPr>
            <w:tcW w:w="2127" w:type="dxa"/>
            <w:tcBorders>
              <w:right w:val="single" w:sz="4" w:space="0" w:color="auto"/>
            </w:tcBorders>
          </w:tcPr>
          <w:p w14:paraId="41E0C11C" w14:textId="77777777" w:rsidR="00E50828" w:rsidRPr="00F35EDF" w:rsidRDefault="00E50828" w:rsidP="00EE264B">
            <w:pPr>
              <w:spacing w:after="0"/>
              <w:rPr>
                <w:rFonts w:ascii="Arial" w:eastAsiaTheme="minorEastAsia" w:hAnsi="Arial"/>
                <w:noProof/>
                <w:sz w:val="8"/>
                <w:szCs w:val="8"/>
              </w:rPr>
            </w:pPr>
          </w:p>
        </w:tc>
      </w:tr>
      <w:tr w:rsidR="00E50828" w:rsidRPr="00F35EDF" w14:paraId="0ECD798B" w14:textId="77777777" w:rsidTr="00EE264B">
        <w:trPr>
          <w:cantSplit/>
        </w:trPr>
        <w:tc>
          <w:tcPr>
            <w:tcW w:w="1843" w:type="dxa"/>
            <w:tcBorders>
              <w:left w:val="single" w:sz="4" w:space="0" w:color="auto"/>
            </w:tcBorders>
          </w:tcPr>
          <w:p w14:paraId="1EFB29C4" w14:textId="77777777" w:rsidR="00E50828" w:rsidRPr="00F35EDF" w:rsidRDefault="00E50828" w:rsidP="00EE264B">
            <w:pPr>
              <w:tabs>
                <w:tab w:val="right" w:pos="1759"/>
              </w:tabs>
              <w:spacing w:after="0"/>
              <w:rPr>
                <w:rFonts w:ascii="Arial" w:eastAsiaTheme="minorEastAsia" w:hAnsi="Arial"/>
                <w:b/>
                <w:i/>
                <w:noProof/>
              </w:rPr>
            </w:pPr>
            <w:r w:rsidRPr="00F35EDF">
              <w:rPr>
                <w:rFonts w:ascii="Arial" w:eastAsiaTheme="minorEastAsia" w:hAnsi="Arial"/>
                <w:b/>
                <w:i/>
                <w:noProof/>
              </w:rPr>
              <w:t>Category:</w:t>
            </w:r>
          </w:p>
        </w:tc>
        <w:tc>
          <w:tcPr>
            <w:tcW w:w="851" w:type="dxa"/>
            <w:shd w:val="pct30" w:color="FFFF00" w:fill="auto"/>
          </w:tcPr>
          <w:p w14:paraId="247DF73B" w14:textId="77777777" w:rsidR="00E50828" w:rsidRPr="00F35EDF" w:rsidRDefault="00E50828" w:rsidP="00EE264B">
            <w:pPr>
              <w:spacing w:after="0"/>
              <w:ind w:left="100" w:right="-609"/>
              <w:rPr>
                <w:rFonts w:ascii="Arial" w:eastAsiaTheme="minorEastAsia" w:hAnsi="Arial"/>
                <w:b/>
                <w:noProof/>
              </w:rPr>
            </w:pPr>
            <w:r>
              <w:rPr>
                <w:rFonts w:ascii="Arial" w:eastAsiaTheme="minorEastAsia" w:hAnsi="Arial"/>
                <w:b/>
                <w:noProof/>
              </w:rPr>
              <w:t>F</w:t>
            </w:r>
          </w:p>
        </w:tc>
        <w:tc>
          <w:tcPr>
            <w:tcW w:w="3402" w:type="dxa"/>
            <w:gridSpan w:val="5"/>
            <w:tcBorders>
              <w:left w:val="nil"/>
            </w:tcBorders>
          </w:tcPr>
          <w:p w14:paraId="0F8260A9" w14:textId="77777777" w:rsidR="00E50828" w:rsidRPr="00F35EDF" w:rsidRDefault="00E50828" w:rsidP="00EE264B">
            <w:pPr>
              <w:spacing w:after="0"/>
              <w:rPr>
                <w:rFonts w:ascii="Arial" w:eastAsiaTheme="minorEastAsia" w:hAnsi="Arial"/>
                <w:noProof/>
              </w:rPr>
            </w:pPr>
          </w:p>
        </w:tc>
        <w:tc>
          <w:tcPr>
            <w:tcW w:w="1417" w:type="dxa"/>
            <w:gridSpan w:val="3"/>
            <w:tcBorders>
              <w:left w:val="nil"/>
            </w:tcBorders>
          </w:tcPr>
          <w:p w14:paraId="17C2FF26" w14:textId="77777777" w:rsidR="00E50828" w:rsidRPr="00F35EDF" w:rsidRDefault="00E50828" w:rsidP="00EE264B">
            <w:pPr>
              <w:spacing w:after="0"/>
              <w:jc w:val="right"/>
              <w:rPr>
                <w:rFonts w:ascii="Arial" w:eastAsiaTheme="minorEastAsia" w:hAnsi="Arial"/>
                <w:b/>
                <w:i/>
                <w:noProof/>
              </w:rPr>
            </w:pPr>
            <w:r w:rsidRPr="00F35EDF">
              <w:rPr>
                <w:rFonts w:ascii="Arial" w:eastAsiaTheme="minorEastAsia" w:hAnsi="Arial"/>
                <w:b/>
                <w:i/>
                <w:noProof/>
              </w:rPr>
              <w:t>Release:</w:t>
            </w:r>
          </w:p>
        </w:tc>
        <w:tc>
          <w:tcPr>
            <w:tcW w:w="2127" w:type="dxa"/>
            <w:tcBorders>
              <w:right w:val="single" w:sz="4" w:space="0" w:color="auto"/>
            </w:tcBorders>
            <w:shd w:val="pct30" w:color="FFFF00" w:fill="auto"/>
          </w:tcPr>
          <w:p w14:paraId="2EC320C9" w14:textId="77777777" w:rsidR="00E50828" w:rsidRPr="00F35EDF" w:rsidRDefault="00E50828" w:rsidP="00EE264B">
            <w:pPr>
              <w:spacing w:after="0"/>
              <w:ind w:left="100"/>
              <w:rPr>
                <w:rFonts w:ascii="Arial" w:eastAsiaTheme="minorEastAsia" w:hAnsi="Arial"/>
                <w:noProof/>
              </w:rPr>
            </w:pPr>
            <w:r>
              <w:rPr>
                <w:rFonts w:ascii="Arial" w:eastAsiaTheme="minorEastAsia" w:hAnsi="Arial"/>
                <w:noProof/>
              </w:rPr>
              <w:t>Rel-19</w:t>
            </w:r>
          </w:p>
        </w:tc>
      </w:tr>
      <w:tr w:rsidR="00E50828" w:rsidRPr="00F35EDF" w14:paraId="06C933AE" w14:textId="77777777" w:rsidTr="00EE264B">
        <w:tc>
          <w:tcPr>
            <w:tcW w:w="1843" w:type="dxa"/>
            <w:tcBorders>
              <w:left w:val="single" w:sz="4" w:space="0" w:color="auto"/>
              <w:bottom w:val="single" w:sz="4" w:space="0" w:color="auto"/>
            </w:tcBorders>
          </w:tcPr>
          <w:p w14:paraId="7BBC77A6" w14:textId="77777777" w:rsidR="00E50828" w:rsidRPr="00F35EDF" w:rsidRDefault="00E50828" w:rsidP="00EE264B">
            <w:pPr>
              <w:spacing w:after="0"/>
              <w:rPr>
                <w:rFonts w:ascii="Arial" w:eastAsiaTheme="minorEastAsia" w:hAnsi="Arial"/>
                <w:b/>
                <w:i/>
                <w:noProof/>
              </w:rPr>
            </w:pPr>
          </w:p>
        </w:tc>
        <w:tc>
          <w:tcPr>
            <w:tcW w:w="4677" w:type="dxa"/>
            <w:gridSpan w:val="8"/>
            <w:tcBorders>
              <w:bottom w:val="single" w:sz="4" w:space="0" w:color="auto"/>
            </w:tcBorders>
          </w:tcPr>
          <w:p w14:paraId="08471751" w14:textId="77777777" w:rsidR="00E50828" w:rsidRPr="00F35EDF" w:rsidRDefault="00E50828" w:rsidP="00EE264B">
            <w:pPr>
              <w:spacing w:after="0"/>
              <w:ind w:left="383" w:hanging="383"/>
              <w:rPr>
                <w:rFonts w:ascii="Arial" w:eastAsiaTheme="minorEastAsia" w:hAnsi="Arial"/>
                <w:i/>
                <w:noProof/>
                <w:sz w:val="18"/>
              </w:rPr>
            </w:pPr>
            <w:r w:rsidRPr="00F35EDF">
              <w:rPr>
                <w:rFonts w:ascii="Arial" w:eastAsiaTheme="minorEastAsia" w:hAnsi="Arial"/>
                <w:i/>
                <w:noProof/>
                <w:sz w:val="18"/>
              </w:rPr>
              <w:t xml:space="preserve">Use </w:t>
            </w:r>
            <w:r w:rsidRPr="00F35EDF">
              <w:rPr>
                <w:rFonts w:ascii="Arial" w:eastAsiaTheme="minorEastAsia" w:hAnsi="Arial"/>
                <w:i/>
                <w:noProof/>
                <w:sz w:val="18"/>
                <w:u w:val="single"/>
              </w:rPr>
              <w:t>one</w:t>
            </w:r>
            <w:r w:rsidRPr="00F35EDF">
              <w:rPr>
                <w:rFonts w:ascii="Arial" w:eastAsiaTheme="minorEastAsia" w:hAnsi="Arial"/>
                <w:i/>
                <w:noProof/>
                <w:sz w:val="18"/>
              </w:rPr>
              <w:t xml:space="preserve"> of the following categories:</w:t>
            </w:r>
            <w:r w:rsidRPr="00F35EDF">
              <w:rPr>
                <w:rFonts w:ascii="Arial" w:eastAsiaTheme="minorEastAsia" w:hAnsi="Arial"/>
                <w:b/>
                <w:i/>
                <w:noProof/>
                <w:sz w:val="18"/>
              </w:rPr>
              <w:br/>
              <w:t>F</w:t>
            </w:r>
            <w:r w:rsidRPr="00F35EDF">
              <w:rPr>
                <w:rFonts w:ascii="Arial" w:eastAsiaTheme="minorEastAsia" w:hAnsi="Arial"/>
                <w:i/>
                <w:noProof/>
                <w:sz w:val="18"/>
              </w:rPr>
              <w:t xml:space="preserve">  (correction)</w:t>
            </w:r>
            <w:r w:rsidRPr="00F35EDF">
              <w:rPr>
                <w:rFonts w:ascii="Arial" w:eastAsiaTheme="minorEastAsia" w:hAnsi="Arial"/>
                <w:i/>
                <w:noProof/>
                <w:sz w:val="18"/>
              </w:rPr>
              <w:br/>
            </w:r>
            <w:r w:rsidRPr="00F35EDF">
              <w:rPr>
                <w:rFonts w:ascii="Arial" w:eastAsiaTheme="minorEastAsia" w:hAnsi="Arial"/>
                <w:b/>
                <w:i/>
                <w:noProof/>
                <w:sz w:val="18"/>
              </w:rPr>
              <w:t>A</w:t>
            </w:r>
            <w:r w:rsidRPr="00F35EDF">
              <w:rPr>
                <w:rFonts w:ascii="Arial" w:eastAsiaTheme="minorEastAsia" w:hAnsi="Arial"/>
                <w:i/>
                <w:noProof/>
                <w:sz w:val="18"/>
              </w:rPr>
              <w:t xml:space="preserve">  (mirror corresponding to a change in an earlier </w:t>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t>release)</w:t>
            </w:r>
            <w:r w:rsidRPr="00F35EDF">
              <w:rPr>
                <w:rFonts w:ascii="Arial" w:eastAsiaTheme="minorEastAsia" w:hAnsi="Arial"/>
                <w:i/>
                <w:noProof/>
                <w:sz w:val="18"/>
              </w:rPr>
              <w:br/>
            </w:r>
            <w:r w:rsidRPr="00F35EDF">
              <w:rPr>
                <w:rFonts w:ascii="Arial" w:eastAsiaTheme="minorEastAsia" w:hAnsi="Arial"/>
                <w:b/>
                <w:i/>
                <w:noProof/>
                <w:sz w:val="18"/>
              </w:rPr>
              <w:t>B</w:t>
            </w:r>
            <w:r w:rsidRPr="00F35EDF">
              <w:rPr>
                <w:rFonts w:ascii="Arial" w:eastAsiaTheme="minorEastAsia" w:hAnsi="Arial"/>
                <w:i/>
                <w:noProof/>
                <w:sz w:val="18"/>
              </w:rPr>
              <w:t xml:space="preserve">  (addition of feature), </w:t>
            </w:r>
            <w:r w:rsidRPr="00F35EDF">
              <w:rPr>
                <w:rFonts w:ascii="Arial" w:eastAsiaTheme="minorEastAsia" w:hAnsi="Arial"/>
                <w:i/>
                <w:noProof/>
                <w:sz w:val="18"/>
              </w:rPr>
              <w:br/>
            </w:r>
            <w:r w:rsidRPr="00F35EDF">
              <w:rPr>
                <w:rFonts w:ascii="Arial" w:eastAsiaTheme="minorEastAsia" w:hAnsi="Arial"/>
                <w:b/>
                <w:i/>
                <w:noProof/>
                <w:sz w:val="18"/>
              </w:rPr>
              <w:t>C</w:t>
            </w:r>
            <w:r w:rsidRPr="00F35EDF">
              <w:rPr>
                <w:rFonts w:ascii="Arial" w:eastAsiaTheme="minorEastAsia" w:hAnsi="Arial"/>
                <w:i/>
                <w:noProof/>
                <w:sz w:val="18"/>
              </w:rPr>
              <w:t xml:space="preserve">  (functional modification of feature)</w:t>
            </w:r>
            <w:r w:rsidRPr="00F35EDF">
              <w:rPr>
                <w:rFonts w:ascii="Arial" w:eastAsiaTheme="minorEastAsia" w:hAnsi="Arial"/>
                <w:i/>
                <w:noProof/>
                <w:sz w:val="18"/>
              </w:rPr>
              <w:br/>
            </w:r>
            <w:r w:rsidRPr="00F35EDF">
              <w:rPr>
                <w:rFonts w:ascii="Arial" w:eastAsiaTheme="minorEastAsia" w:hAnsi="Arial"/>
                <w:b/>
                <w:i/>
                <w:noProof/>
                <w:sz w:val="18"/>
              </w:rPr>
              <w:t>D</w:t>
            </w:r>
            <w:r w:rsidRPr="00F35EDF">
              <w:rPr>
                <w:rFonts w:ascii="Arial" w:eastAsiaTheme="minorEastAsia" w:hAnsi="Arial"/>
                <w:i/>
                <w:noProof/>
                <w:sz w:val="18"/>
              </w:rPr>
              <w:t xml:space="preserve">  (editorial modification)</w:t>
            </w:r>
          </w:p>
          <w:p w14:paraId="2A562338" w14:textId="77777777" w:rsidR="00E50828" w:rsidRPr="00F35EDF" w:rsidRDefault="00E50828" w:rsidP="00EE264B">
            <w:pPr>
              <w:spacing w:after="120"/>
              <w:rPr>
                <w:rFonts w:ascii="Arial" w:eastAsiaTheme="minorEastAsia" w:hAnsi="Arial"/>
                <w:noProof/>
              </w:rPr>
            </w:pPr>
            <w:r w:rsidRPr="00F35EDF">
              <w:rPr>
                <w:rFonts w:ascii="Arial" w:eastAsiaTheme="minorEastAsia" w:hAnsi="Arial"/>
                <w:noProof/>
                <w:sz w:val="18"/>
              </w:rPr>
              <w:t>Detailed explanations of the above categories can</w:t>
            </w:r>
            <w:r w:rsidRPr="00F35EDF">
              <w:rPr>
                <w:rFonts w:ascii="Arial" w:eastAsiaTheme="minorEastAsia" w:hAnsi="Arial"/>
                <w:noProof/>
                <w:sz w:val="18"/>
              </w:rPr>
              <w:br/>
              <w:t>be found in 3GPP TR 21.900.</w:t>
            </w:r>
          </w:p>
        </w:tc>
        <w:tc>
          <w:tcPr>
            <w:tcW w:w="3120" w:type="dxa"/>
            <w:gridSpan w:val="2"/>
            <w:tcBorders>
              <w:bottom w:val="single" w:sz="4" w:space="0" w:color="auto"/>
              <w:right w:val="single" w:sz="4" w:space="0" w:color="auto"/>
            </w:tcBorders>
          </w:tcPr>
          <w:p w14:paraId="4591D5F0" w14:textId="77777777" w:rsidR="00E50828" w:rsidRPr="00F35EDF" w:rsidRDefault="00E50828" w:rsidP="00EE264B">
            <w:pPr>
              <w:tabs>
                <w:tab w:val="left" w:pos="950"/>
              </w:tabs>
              <w:spacing w:after="0"/>
              <w:ind w:left="241" w:hanging="241"/>
              <w:rPr>
                <w:rFonts w:ascii="Arial" w:eastAsiaTheme="minorEastAsia" w:hAnsi="Arial"/>
                <w:i/>
                <w:noProof/>
                <w:sz w:val="18"/>
              </w:rPr>
            </w:pPr>
            <w:r w:rsidRPr="00F35EDF">
              <w:rPr>
                <w:rFonts w:ascii="Arial" w:eastAsiaTheme="minorEastAsia" w:hAnsi="Arial"/>
                <w:i/>
                <w:noProof/>
                <w:sz w:val="18"/>
              </w:rPr>
              <w:t xml:space="preserve">Use </w:t>
            </w:r>
            <w:r w:rsidRPr="00F35EDF">
              <w:rPr>
                <w:rFonts w:ascii="Arial" w:eastAsiaTheme="minorEastAsia" w:hAnsi="Arial"/>
                <w:i/>
                <w:noProof/>
                <w:sz w:val="18"/>
                <w:u w:val="single"/>
              </w:rPr>
              <w:t>one</w:t>
            </w:r>
            <w:r w:rsidRPr="00F35EDF">
              <w:rPr>
                <w:rFonts w:ascii="Arial" w:eastAsiaTheme="minorEastAsia" w:hAnsi="Arial"/>
                <w:i/>
                <w:noProof/>
                <w:sz w:val="18"/>
              </w:rPr>
              <w:t xml:space="preserve"> of the following releases:</w:t>
            </w:r>
            <w:r w:rsidRPr="00F35EDF">
              <w:rPr>
                <w:rFonts w:ascii="Arial" w:eastAsiaTheme="minorEastAsia" w:hAnsi="Arial"/>
                <w:i/>
                <w:noProof/>
                <w:sz w:val="18"/>
              </w:rPr>
              <w:br/>
              <w:t>Rel-8</w:t>
            </w:r>
            <w:r w:rsidRPr="00F35EDF">
              <w:rPr>
                <w:rFonts w:ascii="Arial" w:eastAsiaTheme="minorEastAsia" w:hAnsi="Arial"/>
                <w:i/>
                <w:noProof/>
                <w:sz w:val="18"/>
              </w:rPr>
              <w:tab/>
              <w:t>(Release 8)</w:t>
            </w:r>
            <w:r w:rsidRPr="00F35EDF">
              <w:rPr>
                <w:rFonts w:ascii="Arial" w:eastAsiaTheme="minorEastAsia" w:hAnsi="Arial"/>
                <w:i/>
                <w:noProof/>
                <w:sz w:val="18"/>
              </w:rPr>
              <w:br/>
              <w:t>Rel-9</w:t>
            </w:r>
            <w:r w:rsidRPr="00F35EDF">
              <w:rPr>
                <w:rFonts w:ascii="Arial" w:eastAsiaTheme="minorEastAsia" w:hAnsi="Arial"/>
                <w:i/>
                <w:noProof/>
                <w:sz w:val="18"/>
              </w:rPr>
              <w:tab/>
              <w:t>(Release 9)</w:t>
            </w:r>
            <w:r w:rsidRPr="00F35EDF">
              <w:rPr>
                <w:rFonts w:ascii="Arial" w:eastAsiaTheme="minorEastAsia" w:hAnsi="Arial"/>
                <w:i/>
                <w:noProof/>
                <w:sz w:val="18"/>
              </w:rPr>
              <w:br/>
              <w:t>Rel-10</w:t>
            </w:r>
            <w:r w:rsidRPr="00F35EDF">
              <w:rPr>
                <w:rFonts w:ascii="Arial" w:eastAsiaTheme="minorEastAsia" w:hAnsi="Arial"/>
                <w:i/>
                <w:noProof/>
                <w:sz w:val="18"/>
              </w:rPr>
              <w:tab/>
              <w:t>(Release 10)</w:t>
            </w:r>
            <w:r w:rsidRPr="00F35EDF">
              <w:rPr>
                <w:rFonts w:ascii="Arial" w:eastAsiaTheme="minorEastAsia" w:hAnsi="Arial"/>
                <w:i/>
                <w:noProof/>
                <w:sz w:val="18"/>
              </w:rPr>
              <w:br/>
              <w:t>Rel-11</w:t>
            </w:r>
            <w:r w:rsidRPr="00F35EDF">
              <w:rPr>
                <w:rFonts w:ascii="Arial" w:eastAsiaTheme="minorEastAsia" w:hAnsi="Arial"/>
                <w:i/>
                <w:noProof/>
                <w:sz w:val="18"/>
              </w:rPr>
              <w:tab/>
              <w:t>(Release 11)</w:t>
            </w:r>
            <w:r w:rsidRPr="00F35EDF">
              <w:rPr>
                <w:rFonts w:ascii="Arial" w:eastAsiaTheme="minorEastAsia" w:hAnsi="Arial"/>
                <w:i/>
                <w:noProof/>
                <w:sz w:val="18"/>
              </w:rPr>
              <w:br/>
              <w:t>…</w:t>
            </w:r>
            <w:r w:rsidRPr="00F35EDF">
              <w:rPr>
                <w:rFonts w:ascii="Arial" w:eastAsiaTheme="minorEastAsia" w:hAnsi="Arial"/>
                <w:i/>
                <w:noProof/>
                <w:sz w:val="18"/>
              </w:rPr>
              <w:br/>
              <w:t>Rel-18</w:t>
            </w:r>
            <w:r w:rsidRPr="00F35EDF">
              <w:rPr>
                <w:rFonts w:ascii="Arial" w:eastAsiaTheme="minorEastAsia" w:hAnsi="Arial"/>
                <w:i/>
                <w:noProof/>
                <w:sz w:val="18"/>
              </w:rPr>
              <w:tab/>
              <w:t>(Release 18)</w:t>
            </w:r>
            <w:r w:rsidRPr="00F35EDF">
              <w:rPr>
                <w:rFonts w:ascii="Arial" w:eastAsiaTheme="minorEastAsia" w:hAnsi="Arial"/>
                <w:i/>
                <w:noProof/>
                <w:sz w:val="18"/>
              </w:rPr>
              <w:br/>
              <w:t>Rel-19</w:t>
            </w:r>
            <w:r w:rsidRPr="00F35EDF">
              <w:rPr>
                <w:rFonts w:ascii="Arial" w:eastAsiaTheme="minorEastAsia" w:hAnsi="Arial"/>
                <w:i/>
                <w:noProof/>
                <w:sz w:val="18"/>
              </w:rPr>
              <w:tab/>
              <w:t xml:space="preserve">(Release 19) </w:t>
            </w:r>
            <w:r w:rsidRPr="00F35EDF">
              <w:rPr>
                <w:rFonts w:ascii="Arial" w:eastAsiaTheme="minorEastAsia" w:hAnsi="Arial"/>
                <w:i/>
                <w:noProof/>
                <w:sz w:val="18"/>
              </w:rPr>
              <w:br/>
              <w:t>Rel-20</w:t>
            </w:r>
            <w:r w:rsidRPr="00F35EDF">
              <w:rPr>
                <w:rFonts w:ascii="Arial" w:eastAsiaTheme="minorEastAsia" w:hAnsi="Arial"/>
                <w:i/>
                <w:noProof/>
                <w:sz w:val="18"/>
              </w:rPr>
              <w:tab/>
              <w:t>(Release 20)</w:t>
            </w:r>
            <w:r w:rsidRPr="00F35EDF">
              <w:rPr>
                <w:rFonts w:ascii="Arial" w:eastAsiaTheme="minorEastAsia" w:hAnsi="Arial"/>
                <w:i/>
                <w:noProof/>
                <w:sz w:val="18"/>
              </w:rPr>
              <w:br/>
              <w:t>Rel-21</w:t>
            </w:r>
            <w:r w:rsidRPr="00F35EDF">
              <w:rPr>
                <w:rFonts w:ascii="Arial" w:eastAsiaTheme="minorEastAsia" w:hAnsi="Arial"/>
                <w:i/>
                <w:noProof/>
                <w:sz w:val="18"/>
              </w:rPr>
              <w:tab/>
              <w:t>(Release 21)</w:t>
            </w:r>
          </w:p>
        </w:tc>
      </w:tr>
      <w:tr w:rsidR="00E50828" w:rsidRPr="00F35EDF" w14:paraId="7F849245" w14:textId="77777777" w:rsidTr="00EE264B">
        <w:tc>
          <w:tcPr>
            <w:tcW w:w="1843" w:type="dxa"/>
          </w:tcPr>
          <w:p w14:paraId="6FD0455E" w14:textId="77777777" w:rsidR="00E50828" w:rsidRPr="00F35EDF" w:rsidRDefault="00E50828" w:rsidP="00EE264B">
            <w:pPr>
              <w:spacing w:after="0"/>
              <w:rPr>
                <w:rFonts w:ascii="Arial" w:eastAsiaTheme="minorEastAsia" w:hAnsi="Arial"/>
                <w:b/>
                <w:i/>
                <w:noProof/>
                <w:sz w:val="8"/>
                <w:szCs w:val="8"/>
              </w:rPr>
            </w:pPr>
          </w:p>
        </w:tc>
        <w:tc>
          <w:tcPr>
            <w:tcW w:w="7797" w:type="dxa"/>
            <w:gridSpan w:val="10"/>
          </w:tcPr>
          <w:p w14:paraId="240218F7" w14:textId="77777777" w:rsidR="00E50828" w:rsidRPr="00F35EDF" w:rsidRDefault="00E50828" w:rsidP="00EE264B">
            <w:pPr>
              <w:spacing w:after="0"/>
              <w:rPr>
                <w:rFonts w:ascii="Arial" w:eastAsiaTheme="minorEastAsia" w:hAnsi="Arial"/>
                <w:noProof/>
                <w:sz w:val="8"/>
                <w:szCs w:val="8"/>
              </w:rPr>
            </w:pPr>
          </w:p>
        </w:tc>
      </w:tr>
      <w:tr w:rsidR="00E50828" w:rsidRPr="00F35EDF" w14:paraId="4BD9CB64" w14:textId="77777777" w:rsidTr="00EE264B">
        <w:tc>
          <w:tcPr>
            <w:tcW w:w="2694" w:type="dxa"/>
            <w:gridSpan w:val="2"/>
            <w:tcBorders>
              <w:top w:val="single" w:sz="4" w:space="0" w:color="auto"/>
              <w:left w:val="single" w:sz="4" w:space="0" w:color="auto"/>
            </w:tcBorders>
          </w:tcPr>
          <w:p w14:paraId="1BEC5967"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b/>
                <w:i/>
                <w:noProof/>
              </w:rPr>
              <w:t>Reason for change:</w:t>
            </w:r>
          </w:p>
        </w:tc>
        <w:tc>
          <w:tcPr>
            <w:tcW w:w="6946" w:type="dxa"/>
            <w:gridSpan w:val="9"/>
            <w:tcBorders>
              <w:top w:val="single" w:sz="4" w:space="0" w:color="auto"/>
              <w:right w:val="single" w:sz="4" w:space="0" w:color="auto"/>
            </w:tcBorders>
            <w:shd w:val="pct30" w:color="FFFF00" w:fill="auto"/>
          </w:tcPr>
          <w:p w14:paraId="1932C5C5" w14:textId="491E7C41" w:rsidR="00E50828" w:rsidRPr="00182545" w:rsidRDefault="00E50828" w:rsidP="00E50828">
            <w:pPr>
              <w:spacing w:after="0"/>
              <w:rPr>
                <w:rFonts w:ascii="Arial" w:hAnsi="Arial"/>
                <w:noProof/>
                <w:lang w:eastAsia="zh-CN"/>
              </w:rPr>
            </w:pPr>
            <w:r w:rsidRPr="00E50828">
              <w:rPr>
                <w:rFonts w:ascii="Arial" w:hAnsi="Arial"/>
                <w:noProof/>
                <w:lang w:eastAsia="zh-CN"/>
              </w:rPr>
              <w:t>In clause 4.8.2.2.1, “LP-WUR is in ON state” is used as the applicability condition for the requirements, but whether LP-WUR is ON or OFF is not visible from spec point of view</w:t>
            </w:r>
            <w:r w:rsidRPr="00E50828">
              <w:rPr>
                <w:rFonts w:ascii="Arial" w:hAnsi="Arial" w:hint="eastAsia"/>
                <w:noProof/>
                <w:lang w:eastAsia="zh-CN"/>
              </w:rPr>
              <w:t>.</w:t>
            </w:r>
            <w:r w:rsidRPr="00E50828">
              <w:rPr>
                <w:rFonts w:ascii="Arial" w:hAnsi="Arial"/>
                <w:noProof/>
                <w:lang w:eastAsia="zh-CN"/>
              </w:rPr>
              <w:t xml:space="preserve"> Instead, the requirement applicability should be based on whether UE is in LP-WUS monitoring, RRM offloading or RRM relaxation mode.</w:t>
            </w:r>
          </w:p>
        </w:tc>
      </w:tr>
      <w:tr w:rsidR="00E50828" w:rsidRPr="00F35EDF" w14:paraId="3DB5698A" w14:textId="77777777" w:rsidTr="00EE264B">
        <w:tc>
          <w:tcPr>
            <w:tcW w:w="2694" w:type="dxa"/>
            <w:gridSpan w:val="2"/>
            <w:tcBorders>
              <w:left w:val="single" w:sz="4" w:space="0" w:color="auto"/>
            </w:tcBorders>
          </w:tcPr>
          <w:p w14:paraId="7D5C9756" w14:textId="77777777" w:rsidR="00E50828" w:rsidRPr="00F35EDF" w:rsidRDefault="00E50828" w:rsidP="00EE264B">
            <w:pPr>
              <w:spacing w:after="0"/>
              <w:rPr>
                <w:rFonts w:ascii="Arial" w:eastAsiaTheme="minorEastAsia" w:hAnsi="Arial"/>
                <w:b/>
                <w:i/>
                <w:noProof/>
                <w:sz w:val="8"/>
                <w:szCs w:val="8"/>
              </w:rPr>
            </w:pPr>
          </w:p>
        </w:tc>
        <w:tc>
          <w:tcPr>
            <w:tcW w:w="6946" w:type="dxa"/>
            <w:gridSpan w:val="9"/>
            <w:tcBorders>
              <w:right w:val="single" w:sz="4" w:space="0" w:color="auto"/>
            </w:tcBorders>
          </w:tcPr>
          <w:p w14:paraId="6426C08A" w14:textId="77777777" w:rsidR="00E50828" w:rsidRPr="00F35EDF" w:rsidRDefault="00E50828" w:rsidP="00EE264B">
            <w:pPr>
              <w:spacing w:after="0"/>
              <w:rPr>
                <w:rFonts w:ascii="Arial" w:eastAsiaTheme="minorEastAsia" w:hAnsi="Arial"/>
                <w:noProof/>
                <w:sz w:val="8"/>
                <w:szCs w:val="8"/>
              </w:rPr>
            </w:pPr>
          </w:p>
        </w:tc>
      </w:tr>
      <w:tr w:rsidR="00E50828" w:rsidRPr="00F35EDF" w14:paraId="34FAF4F6" w14:textId="77777777" w:rsidTr="00EE264B">
        <w:tc>
          <w:tcPr>
            <w:tcW w:w="2694" w:type="dxa"/>
            <w:gridSpan w:val="2"/>
            <w:tcBorders>
              <w:left w:val="single" w:sz="4" w:space="0" w:color="auto"/>
            </w:tcBorders>
          </w:tcPr>
          <w:p w14:paraId="739EB330"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b/>
                <w:i/>
                <w:noProof/>
              </w:rPr>
              <w:t>Summary of change:</w:t>
            </w:r>
          </w:p>
        </w:tc>
        <w:tc>
          <w:tcPr>
            <w:tcW w:w="6946" w:type="dxa"/>
            <w:gridSpan w:val="9"/>
            <w:tcBorders>
              <w:right w:val="single" w:sz="4" w:space="0" w:color="auto"/>
            </w:tcBorders>
            <w:shd w:val="pct30" w:color="FFFF00" w:fill="auto"/>
          </w:tcPr>
          <w:p w14:paraId="6483F280" w14:textId="0FFC1F3B" w:rsidR="00E50828" w:rsidRPr="00182545" w:rsidRDefault="00E50828" w:rsidP="00E50828">
            <w:pPr>
              <w:spacing w:after="0"/>
              <w:rPr>
                <w:rFonts w:ascii="Arial" w:hAnsi="Arial"/>
                <w:noProof/>
                <w:lang w:eastAsia="zh-CN"/>
              </w:rPr>
            </w:pPr>
            <w:r w:rsidRPr="00E50828">
              <w:rPr>
                <w:rFonts w:ascii="Arial" w:hAnsi="Arial"/>
                <w:noProof/>
                <w:lang w:eastAsia="zh-CN"/>
              </w:rPr>
              <w:t>Remove the applicability condition“LP-WUR is in ON state”.</w:t>
            </w:r>
          </w:p>
        </w:tc>
      </w:tr>
      <w:tr w:rsidR="00E50828" w:rsidRPr="00F35EDF" w14:paraId="318BE666" w14:textId="77777777" w:rsidTr="00EE264B">
        <w:tc>
          <w:tcPr>
            <w:tcW w:w="2694" w:type="dxa"/>
            <w:gridSpan w:val="2"/>
            <w:tcBorders>
              <w:left w:val="single" w:sz="4" w:space="0" w:color="auto"/>
            </w:tcBorders>
          </w:tcPr>
          <w:p w14:paraId="1A9460C1" w14:textId="77777777" w:rsidR="00E50828" w:rsidRPr="00F35EDF" w:rsidRDefault="00E50828" w:rsidP="00EE264B">
            <w:pPr>
              <w:spacing w:after="0"/>
              <w:rPr>
                <w:rFonts w:ascii="Arial" w:eastAsiaTheme="minorEastAsia" w:hAnsi="Arial"/>
                <w:b/>
                <w:i/>
                <w:noProof/>
                <w:sz w:val="8"/>
                <w:szCs w:val="8"/>
              </w:rPr>
            </w:pPr>
          </w:p>
        </w:tc>
        <w:tc>
          <w:tcPr>
            <w:tcW w:w="6946" w:type="dxa"/>
            <w:gridSpan w:val="9"/>
            <w:tcBorders>
              <w:right w:val="single" w:sz="4" w:space="0" w:color="auto"/>
            </w:tcBorders>
          </w:tcPr>
          <w:p w14:paraId="4950885B" w14:textId="77777777" w:rsidR="00E50828" w:rsidRPr="00F35EDF" w:rsidRDefault="00E50828" w:rsidP="00EE264B">
            <w:pPr>
              <w:spacing w:after="0"/>
              <w:rPr>
                <w:rFonts w:ascii="Arial" w:eastAsiaTheme="minorEastAsia" w:hAnsi="Arial"/>
                <w:noProof/>
                <w:sz w:val="8"/>
                <w:szCs w:val="8"/>
              </w:rPr>
            </w:pPr>
          </w:p>
        </w:tc>
      </w:tr>
      <w:tr w:rsidR="00E50828" w:rsidRPr="00F35EDF" w14:paraId="4C44A826" w14:textId="77777777" w:rsidTr="00EE264B">
        <w:tc>
          <w:tcPr>
            <w:tcW w:w="2694" w:type="dxa"/>
            <w:gridSpan w:val="2"/>
            <w:tcBorders>
              <w:left w:val="single" w:sz="4" w:space="0" w:color="auto"/>
              <w:bottom w:val="single" w:sz="4" w:space="0" w:color="auto"/>
            </w:tcBorders>
          </w:tcPr>
          <w:p w14:paraId="5F129AA3"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7C35945" w14:textId="01335964" w:rsidR="00E50828" w:rsidRPr="00F35EDF" w:rsidRDefault="00E50828" w:rsidP="00EE264B">
            <w:pPr>
              <w:spacing w:after="0"/>
              <w:rPr>
                <w:rFonts w:ascii="Arial" w:eastAsiaTheme="minorEastAsia" w:hAnsi="Arial"/>
                <w:noProof/>
              </w:rPr>
            </w:pPr>
            <w:r w:rsidRPr="00E50828">
              <w:rPr>
                <w:rFonts w:ascii="Arial" w:hAnsi="Arial"/>
                <w:noProof/>
                <w:lang w:eastAsia="zh-CN"/>
              </w:rPr>
              <w:t>Unclear requirement applicability, i.e. whether requirements apply or not depends on LP-WUR ON/OFF state which is not visible from spec point of view.</w:t>
            </w:r>
          </w:p>
        </w:tc>
      </w:tr>
      <w:tr w:rsidR="00E50828" w:rsidRPr="00F35EDF" w14:paraId="7D9445CB" w14:textId="77777777" w:rsidTr="00EE264B">
        <w:tc>
          <w:tcPr>
            <w:tcW w:w="2694" w:type="dxa"/>
            <w:gridSpan w:val="2"/>
          </w:tcPr>
          <w:p w14:paraId="00F38BDB" w14:textId="77777777" w:rsidR="00E50828" w:rsidRPr="00F35EDF" w:rsidRDefault="00E50828" w:rsidP="00EE264B">
            <w:pPr>
              <w:spacing w:after="0"/>
              <w:rPr>
                <w:rFonts w:ascii="Arial" w:eastAsiaTheme="minorEastAsia" w:hAnsi="Arial"/>
                <w:b/>
                <w:i/>
                <w:noProof/>
                <w:sz w:val="8"/>
                <w:szCs w:val="8"/>
              </w:rPr>
            </w:pPr>
          </w:p>
        </w:tc>
        <w:tc>
          <w:tcPr>
            <w:tcW w:w="6946" w:type="dxa"/>
            <w:gridSpan w:val="9"/>
          </w:tcPr>
          <w:p w14:paraId="1A490011" w14:textId="77777777" w:rsidR="00E50828" w:rsidRPr="00F35EDF" w:rsidRDefault="00E50828" w:rsidP="00EE264B">
            <w:pPr>
              <w:spacing w:after="0"/>
              <w:rPr>
                <w:rFonts w:ascii="Arial" w:eastAsiaTheme="minorEastAsia" w:hAnsi="Arial"/>
                <w:noProof/>
                <w:sz w:val="8"/>
                <w:szCs w:val="8"/>
              </w:rPr>
            </w:pPr>
          </w:p>
        </w:tc>
      </w:tr>
      <w:tr w:rsidR="00E50828" w:rsidRPr="00F35EDF" w14:paraId="141D90A5" w14:textId="77777777" w:rsidTr="00EE264B">
        <w:tc>
          <w:tcPr>
            <w:tcW w:w="2694" w:type="dxa"/>
            <w:gridSpan w:val="2"/>
            <w:tcBorders>
              <w:top w:val="single" w:sz="4" w:space="0" w:color="auto"/>
              <w:left w:val="single" w:sz="4" w:space="0" w:color="auto"/>
            </w:tcBorders>
          </w:tcPr>
          <w:p w14:paraId="3C467C3D"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b/>
                <w:i/>
                <w:noProof/>
              </w:rPr>
              <w:t>Clauses affected:</w:t>
            </w:r>
          </w:p>
        </w:tc>
        <w:tc>
          <w:tcPr>
            <w:tcW w:w="6946" w:type="dxa"/>
            <w:gridSpan w:val="9"/>
            <w:tcBorders>
              <w:top w:val="single" w:sz="4" w:space="0" w:color="auto"/>
              <w:right w:val="single" w:sz="4" w:space="0" w:color="auto"/>
            </w:tcBorders>
            <w:shd w:val="pct30" w:color="FFFF00" w:fill="auto"/>
          </w:tcPr>
          <w:p w14:paraId="7718F936" w14:textId="3084EAD0" w:rsidR="00E50828" w:rsidRPr="00182545" w:rsidRDefault="00E50828" w:rsidP="00EE264B">
            <w:pPr>
              <w:spacing w:after="0"/>
              <w:rPr>
                <w:rFonts w:ascii="Arial" w:hAnsi="Arial"/>
                <w:noProof/>
                <w:lang w:eastAsia="zh-CN"/>
              </w:rPr>
            </w:pPr>
            <w:r w:rsidRPr="00E50828">
              <w:rPr>
                <w:rFonts w:ascii="Arial" w:hAnsi="Arial"/>
                <w:noProof/>
                <w:lang w:eastAsia="zh-CN"/>
              </w:rPr>
              <w:t>4.8.2.2.1</w:t>
            </w:r>
          </w:p>
        </w:tc>
      </w:tr>
      <w:tr w:rsidR="00E50828" w:rsidRPr="00F35EDF" w14:paraId="3E9BD9D3" w14:textId="77777777" w:rsidTr="00EE264B">
        <w:tc>
          <w:tcPr>
            <w:tcW w:w="2694" w:type="dxa"/>
            <w:gridSpan w:val="2"/>
            <w:tcBorders>
              <w:left w:val="single" w:sz="4" w:space="0" w:color="auto"/>
            </w:tcBorders>
          </w:tcPr>
          <w:p w14:paraId="4D42BF84" w14:textId="77777777" w:rsidR="00E50828" w:rsidRPr="00F35EDF" w:rsidRDefault="00E50828" w:rsidP="00EE264B">
            <w:pPr>
              <w:spacing w:after="0"/>
              <w:rPr>
                <w:rFonts w:ascii="Arial" w:eastAsiaTheme="minorEastAsia" w:hAnsi="Arial"/>
                <w:b/>
                <w:i/>
                <w:noProof/>
                <w:sz w:val="8"/>
                <w:szCs w:val="8"/>
              </w:rPr>
            </w:pPr>
          </w:p>
        </w:tc>
        <w:tc>
          <w:tcPr>
            <w:tcW w:w="6946" w:type="dxa"/>
            <w:gridSpan w:val="9"/>
            <w:tcBorders>
              <w:right w:val="single" w:sz="4" w:space="0" w:color="auto"/>
            </w:tcBorders>
          </w:tcPr>
          <w:p w14:paraId="14B9FFED" w14:textId="77777777" w:rsidR="00E50828" w:rsidRPr="00F35EDF" w:rsidRDefault="00E50828" w:rsidP="00EE264B">
            <w:pPr>
              <w:spacing w:after="0"/>
              <w:rPr>
                <w:rFonts w:ascii="Arial" w:eastAsiaTheme="minorEastAsia" w:hAnsi="Arial"/>
                <w:noProof/>
                <w:sz w:val="8"/>
                <w:szCs w:val="8"/>
              </w:rPr>
            </w:pPr>
          </w:p>
        </w:tc>
      </w:tr>
      <w:tr w:rsidR="00E50828" w:rsidRPr="00F35EDF" w14:paraId="517E9F42" w14:textId="77777777" w:rsidTr="00EE264B">
        <w:tc>
          <w:tcPr>
            <w:tcW w:w="2694" w:type="dxa"/>
            <w:gridSpan w:val="2"/>
            <w:tcBorders>
              <w:left w:val="single" w:sz="4" w:space="0" w:color="auto"/>
            </w:tcBorders>
          </w:tcPr>
          <w:p w14:paraId="7C004C5D" w14:textId="77777777" w:rsidR="00E50828" w:rsidRPr="00F35EDF" w:rsidRDefault="00E50828" w:rsidP="00EE264B">
            <w:pPr>
              <w:tabs>
                <w:tab w:val="right" w:pos="2184"/>
              </w:tabs>
              <w:spacing w:after="0"/>
              <w:rPr>
                <w:rFonts w:ascii="Arial" w:eastAsiaTheme="minorEastAsia" w:hAnsi="Arial"/>
                <w:b/>
                <w:i/>
                <w:noProof/>
              </w:rPr>
            </w:pPr>
          </w:p>
        </w:tc>
        <w:tc>
          <w:tcPr>
            <w:tcW w:w="284" w:type="dxa"/>
            <w:tcBorders>
              <w:top w:val="single" w:sz="4" w:space="0" w:color="auto"/>
              <w:left w:val="single" w:sz="4" w:space="0" w:color="auto"/>
              <w:bottom w:val="single" w:sz="4" w:space="0" w:color="auto"/>
            </w:tcBorders>
          </w:tcPr>
          <w:p w14:paraId="327E8E63" w14:textId="77777777" w:rsidR="00E50828" w:rsidRPr="00F35EDF" w:rsidRDefault="00E50828" w:rsidP="00EE264B">
            <w:pPr>
              <w:spacing w:after="0"/>
              <w:jc w:val="center"/>
              <w:rPr>
                <w:rFonts w:ascii="Arial" w:eastAsiaTheme="minorEastAsia" w:hAnsi="Arial"/>
                <w:b/>
                <w:caps/>
                <w:noProof/>
              </w:rPr>
            </w:pPr>
            <w:r w:rsidRPr="00F35EDF">
              <w:rPr>
                <w:rFonts w:ascii="Arial" w:eastAsiaTheme="minorEastAsia"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93685" w14:textId="77777777" w:rsidR="00E50828" w:rsidRPr="00F35EDF" w:rsidRDefault="00E50828" w:rsidP="00EE264B">
            <w:pPr>
              <w:spacing w:after="0"/>
              <w:jc w:val="center"/>
              <w:rPr>
                <w:rFonts w:ascii="Arial" w:eastAsiaTheme="minorEastAsia" w:hAnsi="Arial"/>
                <w:b/>
                <w:caps/>
                <w:noProof/>
              </w:rPr>
            </w:pPr>
            <w:r w:rsidRPr="00F35EDF">
              <w:rPr>
                <w:rFonts w:ascii="Arial" w:eastAsiaTheme="minorEastAsia" w:hAnsi="Arial"/>
                <w:b/>
                <w:caps/>
                <w:noProof/>
              </w:rPr>
              <w:t>N</w:t>
            </w:r>
          </w:p>
        </w:tc>
        <w:tc>
          <w:tcPr>
            <w:tcW w:w="2977" w:type="dxa"/>
            <w:gridSpan w:val="4"/>
          </w:tcPr>
          <w:p w14:paraId="141D5BE5" w14:textId="77777777" w:rsidR="00E50828" w:rsidRPr="00F35EDF" w:rsidRDefault="00E50828" w:rsidP="00EE264B">
            <w:pPr>
              <w:tabs>
                <w:tab w:val="right" w:pos="2893"/>
              </w:tabs>
              <w:spacing w:after="0"/>
              <w:rPr>
                <w:rFonts w:ascii="Arial" w:eastAsiaTheme="minorEastAsia" w:hAnsi="Arial"/>
                <w:noProof/>
              </w:rPr>
            </w:pPr>
          </w:p>
        </w:tc>
        <w:tc>
          <w:tcPr>
            <w:tcW w:w="3401" w:type="dxa"/>
            <w:gridSpan w:val="3"/>
            <w:tcBorders>
              <w:right w:val="single" w:sz="4" w:space="0" w:color="auto"/>
            </w:tcBorders>
            <w:shd w:val="clear" w:color="FFFF00" w:fill="auto"/>
          </w:tcPr>
          <w:p w14:paraId="455B0FEC" w14:textId="77777777" w:rsidR="00E50828" w:rsidRPr="00F35EDF" w:rsidRDefault="00E50828" w:rsidP="00EE264B">
            <w:pPr>
              <w:spacing w:after="0"/>
              <w:ind w:left="99"/>
              <w:rPr>
                <w:rFonts w:ascii="Arial" w:eastAsiaTheme="minorEastAsia" w:hAnsi="Arial"/>
                <w:noProof/>
              </w:rPr>
            </w:pPr>
          </w:p>
        </w:tc>
      </w:tr>
      <w:tr w:rsidR="00E50828" w:rsidRPr="00F35EDF" w14:paraId="735EA594" w14:textId="77777777" w:rsidTr="00EE264B">
        <w:tc>
          <w:tcPr>
            <w:tcW w:w="2694" w:type="dxa"/>
            <w:gridSpan w:val="2"/>
            <w:tcBorders>
              <w:left w:val="single" w:sz="4" w:space="0" w:color="auto"/>
            </w:tcBorders>
          </w:tcPr>
          <w:p w14:paraId="01B08E9B"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5B8BCD" w14:textId="77777777" w:rsidR="00E50828" w:rsidRPr="00F35EDF" w:rsidRDefault="00E50828" w:rsidP="00EE264B">
            <w:pPr>
              <w:spacing w:after="0"/>
              <w:jc w:val="center"/>
              <w:rPr>
                <w:rFonts w:ascii="Arial" w:eastAsiaTheme="minorEastAsia"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0F19DA" w14:textId="77777777" w:rsidR="00E50828" w:rsidRPr="00F35EDF" w:rsidRDefault="00E50828" w:rsidP="00EE264B">
            <w:pPr>
              <w:spacing w:after="0"/>
              <w:jc w:val="center"/>
              <w:rPr>
                <w:rFonts w:ascii="Arial" w:eastAsiaTheme="minorEastAsia" w:hAnsi="Arial"/>
                <w:b/>
                <w:caps/>
                <w:noProof/>
              </w:rPr>
            </w:pPr>
            <w:r>
              <w:rPr>
                <w:rFonts w:ascii="Arial" w:hAnsi="Arial" w:hint="eastAsia"/>
                <w:b/>
                <w:caps/>
                <w:noProof/>
                <w:lang w:eastAsia="zh-CN"/>
              </w:rPr>
              <w:t>X</w:t>
            </w:r>
          </w:p>
        </w:tc>
        <w:tc>
          <w:tcPr>
            <w:tcW w:w="2977" w:type="dxa"/>
            <w:gridSpan w:val="4"/>
          </w:tcPr>
          <w:p w14:paraId="1A5FC3FF" w14:textId="77777777" w:rsidR="00E50828" w:rsidRPr="00F35EDF" w:rsidRDefault="00E50828" w:rsidP="00EE264B">
            <w:pPr>
              <w:tabs>
                <w:tab w:val="right" w:pos="2893"/>
              </w:tabs>
              <w:spacing w:after="0"/>
              <w:rPr>
                <w:rFonts w:ascii="Arial" w:eastAsiaTheme="minorEastAsia" w:hAnsi="Arial"/>
                <w:noProof/>
              </w:rPr>
            </w:pPr>
            <w:r w:rsidRPr="00F35EDF">
              <w:rPr>
                <w:rFonts w:ascii="Arial" w:eastAsiaTheme="minorEastAsia" w:hAnsi="Arial"/>
                <w:noProof/>
              </w:rPr>
              <w:t xml:space="preserve"> Other core specifications</w:t>
            </w:r>
            <w:r w:rsidRPr="00F35EDF">
              <w:rPr>
                <w:rFonts w:ascii="Arial" w:eastAsiaTheme="minorEastAsia" w:hAnsi="Arial"/>
                <w:noProof/>
              </w:rPr>
              <w:tab/>
            </w:r>
          </w:p>
        </w:tc>
        <w:tc>
          <w:tcPr>
            <w:tcW w:w="3401" w:type="dxa"/>
            <w:gridSpan w:val="3"/>
            <w:tcBorders>
              <w:right w:val="single" w:sz="4" w:space="0" w:color="auto"/>
            </w:tcBorders>
            <w:shd w:val="pct30" w:color="FFFF00" w:fill="auto"/>
          </w:tcPr>
          <w:p w14:paraId="66EED497" w14:textId="77777777" w:rsidR="00E50828" w:rsidRPr="00F35EDF" w:rsidRDefault="00E50828" w:rsidP="00EE264B">
            <w:pPr>
              <w:spacing w:after="0"/>
              <w:ind w:left="99"/>
              <w:rPr>
                <w:rFonts w:ascii="Arial" w:eastAsiaTheme="minorEastAsia" w:hAnsi="Arial"/>
                <w:noProof/>
              </w:rPr>
            </w:pPr>
            <w:r w:rsidRPr="00F35EDF">
              <w:rPr>
                <w:rFonts w:ascii="Arial" w:eastAsiaTheme="minorEastAsia" w:hAnsi="Arial"/>
                <w:noProof/>
              </w:rPr>
              <w:t xml:space="preserve">TS/TR ... CR ... </w:t>
            </w:r>
          </w:p>
        </w:tc>
      </w:tr>
      <w:tr w:rsidR="00E50828" w:rsidRPr="00F35EDF" w14:paraId="6F2A6F28" w14:textId="77777777" w:rsidTr="00EE264B">
        <w:tc>
          <w:tcPr>
            <w:tcW w:w="2694" w:type="dxa"/>
            <w:gridSpan w:val="2"/>
            <w:tcBorders>
              <w:left w:val="single" w:sz="4" w:space="0" w:color="auto"/>
            </w:tcBorders>
          </w:tcPr>
          <w:p w14:paraId="11032138" w14:textId="77777777" w:rsidR="00E50828" w:rsidRPr="00F35EDF" w:rsidRDefault="00E50828" w:rsidP="00EE264B">
            <w:pPr>
              <w:spacing w:after="0"/>
              <w:rPr>
                <w:rFonts w:ascii="Arial" w:eastAsiaTheme="minorEastAsia" w:hAnsi="Arial"/>
                <w:b/>
                <w:i/>
                <w:noProof/>
              </w:rPr>
            </w:pPr>
            <w:r w:rsidRPr="00F35EDF">
              <w:rPr>
                <w:rFonts w:ascii="Arial" w:eastAsiaTheme="minorEastAsia"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01E1DF6" w14:textId="77777777" w:rsidR="00E50828" w:rsidRPr="00F35EDF" w:rsidRDefault="00E50828" w:rsidP="00EE264B">
            <w:pPr>
              <w:spacing w:after="0"/>
              <w:jc w:val="center"/>
              <w:rPr>
                <w:rFonts w:ascii="Arial" w:eastAsiaTheme="minorEastAsia"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703E2E" w14:textId="77777777" w:rsidR="00E50828" w:rsidRPr="00F35EDF" w:rsidRDefault="00E50828" w:rsidP="00EE264B">
            <w:pPr>
              <w:spacing w:after="0"/>
              <w:jc w:val="center"/>
              <w:rPr>
                <w:rFonts w:ascii="Arial" w:eastAsiaTheme="minorEastAsia" w:hAnsi="Arial"/>
                <w:b/>
                <w:caps/>
                <w:noProof/>
              </w:rPr>
            </w:pPr>
            <w:r>
              <w:rPr>
                <w:rFonts w:ascii="Arial" w:hAnsi="Arial" w:hint="eastAsia"/>
                <w:b/>
                <w:caps/>
                <w:noProof/>
                <w:lang w:eastAsia="zh-CN"/>
              </w:rPr>
              <w:t>X</w:t>
            </w:r>
          </w:p>
        </w:tc>
        <w:tc>
          <w:tcPr>
            <w:tcW w:w="2977" w:type="dxa"/>
            <w:gridSpan w:val="4"/>
          </w:tcPr>
          <w:p w14:paraId="130E666C" w14:textId="77777777" w:rsidR="00E50828" w:rsidRPr="00F35EDF" w:rsidRDefault="00E50828" w:rsidP="00EE264B">
            <w:pPr>
              <w:spacing w:after="0"/>
              <w:rPr>
                <w:rFonts w:ascii="Arial" w:eastAsiaTheme="minorEastAsia" w:hAnsi="Arial"/>
                <w:noProof/>
              </w:rPr>
            </w:pPr>
            <w:r w:rsidRPr="00F35EDF">
              <w:rPr>
                <w:rFonts w:ascii="Arial" w:eastAsiaTheme="minorEastAsia" w:hAnsi="Arial"/>
                <w:noProof/>
              </w:rPr>
              <w:t xml:space="preserve"> Test specifications</w:t>
            </w:r>
          </w:p>
        </w:tc>
        <w:tc>
          <w:tcPr>
            <w:tcW w:w="3401" w:type="dxa"/>
            <w:gridSpan w:val="3"/>
            <w:tcBorders>
              <w:right w:val="single" w:sz="4" w:space="0" w:color="auto"/>
            </w:tcBorders>
            <w:shd w:val="pct30" w:color="FFFF00" w:fill="auto"/>
          </w:tcPr>
          <w:p w14:paraId="2A7BEC71" w14:textId="77777777" w:rsidR="00E50828" w:rsidRPr="00F35EDF" w:rsidRDefault="00E50828" w:rsidP="00EE264B">
            <w:pPr>
              <w:spacing w:after="0"/>
              <w:ind w:left="99"/>
              <w:rPr>
                <w:rFonts w:ascii="Arial" w:eastAsiaTheme="minorEastAsia" w:hAnsi="Arial"/>
                <w:noProof/>
              </w:rPr>
            </w:pPr>
            <w:r w:rsidRPr="00F35EDF">
              <w:rPr>
                <w:rFonts w:ascii="Arial" w:eastAsiaTheme="minorEastAsia" w:hAnsi="Arial"/>
                <w:noProof/>
              </w:rPr>
              <w:t xml:space="preserve">TS/TR ... CR ... </w:t>
            </w:r>
          </w:p>
        </w:tc>
      </w:tr>
      <w:tr w:rsidR="00E50828" w:rsidRPr="00F35EDF" w14:paraId="5FE595B8" w14:textId="77777777" w:rsidTr="00EE264B">
        <w:tc>
          <w:tcPr>
            <w:tcW w:w="2694" w:type="dxa"/>
            <w:gridSpan w:val="2"/>
            <w:tcBorders>
              <w:left w:val="single" w:sz="4" w:space="0" w:color="auto"/>
            </w:tcBorders>
          </w:tcPr>
          <w:p w14:paraId="49F75601" w14:textId="77777777" w:rsidR="00E50828" w:rsidRPr="00F35EDF" w:rsidRDefault="00E50828" w:rsidP="00EE264B">
            <w:pPr>
              <w:spacing w:after="0"/>
              <w:rPr>
                <w:rFonts w:ascii="Arial" w:eastAsiaTheme="minorEastAsia" w:hAnsi="Arial"/>
                <w:b/>
                <w:i/>
                <w:noProof/>
              </w:rPr>
            </w:pPr>
            <w:r w:rsidRPr="00F35EDF">
              <w:rPr>
                <w:rFonts w:ascii="Arial" w:eastAsiaTheme="minorEastAsia"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AB4399" w14:textId="77777777" w:rsidR="00E50828" w:rsidRPr="00F35EDF" w:rsidRDefault="00E50828" w:rsidP="00EE264B">
            <w:pPr>
              <w:spacing w:after="0"/>
              <w:jc w:val="center"/>
              <w:rPr>
                <w:rFonts w:ascii="Arial" w:eastAsiaTheme="minorEastAsia"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4D1941" w14:textId="77777777" w:rsidR="00E50828" w:rsidRPr="00F35EDF" w:rsidRDefault="00E50828" w:rsidP="00EE264B">
            <w:pPr>
              <w:spacing w:after="0"/>
              <w:jc w:val="center"/>
              <w:rPr>
                <w:rFonts w:ascii="Arial" w:eastAsiaTheme="minorEastAsia" w:hAnsi="Arial"/>
                <w:b/>
                <w:caps/>
                <w:noProof/>
              </w:rPr>
            </w:pPr>
            <w:r>
              <w:rPr>
                <w:rFonts w:ascii="Arial" w:hAnsi="Arial" w:hint="eastAsia"/>
                <w:b/>
                <w:caps/>
                <w:noProof/>
                <w:lang w:eastAsia="zh-CN"/>
              </w:rPr>
              <w:t>X</w:t>
            </w:r>
          </w:p>
        </w:tc>
        <w:tc>
          <w:tcPr>
            <w:tcW w:w="2977" w:type="dxa"/>
            <w:gridSpan w:val="4"/>
          </w:tcPr>
          <w:p w14:paraId="69CE8FD4" w14:textId="77777777" w:rsidR="00E50828" w:rsidRPr="00F35EDF" w:rsidRDefault="00E50828" w:rsidP="00EE264B">
            <w:pPr>
              <w:spacing w:after="0"/>
              <w:rPr>
                <w:rFonts w:ascii="Arial" w:eastAsiaTheme="minorEastAsia" w:hAnsi="Arial"/>
                <w:noProof/>
              </w:rPr>
            </w:pPr>
            <w:r w:rsidRPr="00F35EDF">
              <w:rPr>
                <w:rFonts w:ascii="Arial" w:eastAsiaTheme="minorEastAsia" w:hAnsi="Arial"/>
                <w:noProof/>
              </w:rPr>
              <w:t xml:space="preserve"> O&amp;M Specifications</w:t>
            </w:r>
          </w:p>
        </w:tc>
        <w:tc>
          <w:tcPr>
            <w:tcW w:w="3401" w:type="dxa"/>
            <w:gridSpan w:val="3"/>
            <w:tcBorders>
              <w:right w:val="single" w:sz="4" w:space="0" w:color="auto"/>
            </w:tcBorders>
            <w:shd w:val="pct30" w:color="FFFF00" w:fill="auto"/>
          </w:tcPr>
          <w:p w14:paraId="3470A137" w14:textId="77777777" w:rsidR="00E50828" w:rsidRPr="00F35EDF" w:rsidRDefault="00E50828" w:rsidP="00EE264B">
            <w:pPr>
              <w:spacing w:after="0"/>
              <w:ind w:left="99"/>
              <w:rPr>
                <w:rFonts w:ascii="Arial" w:eastAsiaTheme="minorEastAsia" w:hAnsi="Arial"/>
                <w:noProof/>
              </w:rPr>
            </w:pPr>
            <w:r w:rsidRPr="00F35EDF">
              <w:rPr>
                <w:rFonts w:ascii="Arial" w:eastAsiaTheme="minorEastAsia" w:hAnsi="Arial"/>
                <w:noProof/>
              </w:rPr>
              <w:t xml:space="preserve">TS/TR ... CR ... </w:t>
            </w:r>
          </w:p>
        </w:tc>
      </w:tr>
      <w:tr w:rsidR="00E50828" w:rsidRPr="00F35EDF" w14:paraId="3A96F623" w14:textId="77777777" w:rsidTr="00EE264B">
        <w:tc>
          <w:tcPr>
            <w:tcW w:w="2694" w:type="dxa"/>
            <w:gridSpan w:val="2"/>
            <w:tcBorders>
              <w:left w:val="single" w:sz="4" w:space="0" w:color="auto"/>
            </w:tcBorders>
          </w:tcPr>
          <w:p w14:paraId="05AD8C6A" w14:textId="77777777" w:rsidR="00E50828" w:rsidRPr="00F35EDF" w:rsidRDefault="00E50828" w:rsidP="00EE264B">
            <w:pPr>
              <w:spacing w:after="0"/>
              <w:rPr>
                <w:rFonts w:ascii="Arial" w:eastAsiaTheme="minorEastAsia" w:hAnsi="Arial"/>
                <w:b/>
                <w:i/>
                <w:noProof/>
              </w:rPr>
            </w:pPr>
          </w:p>
        </w:tc>
        <w:tc>
          <w:tcPr>
            <w:tcW w:w="6946" w:type="dxa"/>
            <w:gridSpan w:val="9"/>
            <w:tcBorders>
              <w:right w:val="single" w:sz="4" w:space="0" w:color="auto"/>
            </w:tcBorders>
          </w:tcPr>
          <w:p w14:paraId="6DF06671" w14:textId="77777777" w:rsidR="00E50828" w:rsidRPr="00F35EDF" w:rsidRDefault="00E50828" w:rsidP="00EE264B">
            <w:pPr>
              <w:spacing w:after="0"/>
              <w:rPr>
                <w:rFonts w:ascii="Arial" w:eastAsiaTheme="minorEastAsia" w:hAnsi="Arial"/>
                <w:noProof/>
              </w:rPr>
            </w:pPr>
          </w:p>
        </w:tc>
      </w:tr>
      <w:tr w:rsidR="00E50828" w:rsidRPr="00F35EDF" w14:paraId="003C329C" w14:textId="77777777" w:rsidTr="00EE264B">
        <w:tc>
          <w:tcPr>
            <w:tcW w:w="2694" w:type="dxa"/>
            <w:gridSpan w:val="2"/>
            <w:tcBorders>
              <w:left w:val="single" w:sz="4" w:space="0" w:color="auto"/>
            </w:tcBorders>
          </w:tcPr>
          <w:p w14:paraId="4C6D6492"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hint="eastAsia"/>
                <w:b/>
                <w:i/>
                <w:noProof/>
                <w:lang w:eastAsia="ko-KR"/>
              </w:rPr>
              <w:t>Other comments</w:t>
            </w:r>
            <w:r w:rsidRPr="00F35EDF">
              <w:rPr>
                <w:rFonts w:ascii="Arial" w:eastAsiaTheme="minorEastAsia" w:hAnsi="Arial"/>
                <w:b/>
                <w:i/>
                <w:noProof/>
              </w:rPr>
              <w:t>:</w:t>
            </w:r>
          </w:p>
        </w:tc>
        <w:tc>
          <w:tcPr>
            <w:tcW w:w="6946" w:type="dxa"/>
            <w:gridSpan w:val="9"/>
            <w:tcBorders>
              <w:right w:val="single" w:sz="4" w:space="0" w:color="auto"/>
            </w:tcBorders>
            <w:shd w:val="pct30" w:color="FFFF00" w:fill="auto"/>
          </w:tcPr>
          <w:p w14:paraId="1BB8164C" w14:textId="77777777" w:rsidR="00E50828" w:rsidRPr="00F35EDF" w:rsidRDefault="00E50828" w:rsidP="00EE264B">
            <w:pPr>
              <w:spacing w:after="0"/>
              <w:ind w:left="100"/>
              <w:rPr>
                <w:rFonts w:ascii="Arial" w:eastAsiaTheme="minorEastAsia" w:hAnsi="Arial"/>
                <w:noProof/>
              </w:rPr>
            </w:pPr>
          </w:p>
        </w:tc>
      </w:tr>
      <w:tr w:rsidR="00E50828" w:rsidRPr="00F35EDF" w14:paraId="4468534E" w14:textId="77777777" w:rsidTr="00EE264B">
        <w:trPr>
          <w:trHeight w:hRule="exact" w:val="62"/>
        </w:trPr>
        <w:tc>
          <w:tcPr>
            <w:tcW w:w="2694" w:type="dxa"/>
            <w:gridSpan w:val="2"/>
            <w:tcBorders>
              <w:left w:val="single" w:sz="4" w:space="0" w:color="auto"/>
            </w:tcBorders>
          </w:tcPr>
          <w:p w14:paraId="206E4BB6" w14:textId="77777777" w:rsidR="00E50828" w:rsidRPr="00F35EDF" w:rsidRDefault="00E50828" w:rsidP="00EE264B">
            <w:pPr>
              <w:spacing w:after="0"/>
              <w:rPr>
                <w:rFonts w:ascii="Arial" w:eastAsiaTheme="minorEastAsia" w:hAnsi="Arial"/>
                <w:b/>
                <w:i/>
                <w:noProof/>
              </w:rPr>
            </w:pPr>
          </w:p>
        </w:tc>
        <w:tc>
          <w:tcPr>
            <w:tcW w:w="6946" w:type="dxa"/>
            <w:gridSpan w:val="9"/>
            <w:tcBorders>
              <w:right w:val="single" w:sz="4" w:space="0" w:color="auto"/>
            </w:tcBorders>
          </w:tcPr>
          <w:p w14:paraId="425B5212" w14:textId="77777777" w:rsidR="00E50828" w:rsidRPr="00F35EDF" w:rsidRDefault="00E50828" w:rsidP="00EE264B">
            <w:pPr>
              <w:spacing w:after="0"/>
              <w:rPr>
                <w:rFonts w:ascii="Arial" w:eastAsiaTheme="minorEastAsia" w:hAnsi="Arial"/>
                <w:noProof/>
              </w:rPr>
            </w:pPr>
          </w:p>
        </w:tc>
      </w:tr>
      <w:tr w:rsidR="00E50828" w:rsidRPr="00F35EDF" w14:paraId="666CDB2E" w14:textId="77777777" w:rsidTr="00EE264B">
        <w:tc>
          <w:tcPr>
            <w:tcW w:w="2694" w:type="dxa"/>
            <w:gridSpan w:val="2"/>
            <w:tcBorders>
              <w:left w:val="single" w:sz="4" w:space="0" w:color="auto"/>
              <w:bottom w:val="single" w:sz="4" w:space="0" w:color="auto"/>
            </w:tcBorders>
          </w:tcPr>
          <w:p w14:paraId="7150BE36" w14:textId="77777777" w:rsidR="00E50828" w:rsidRPr="00F35EDF" w:rsidRDefault="00E50828" w:rsidP="00EE264B">
            <w:pPr>
              <w:tabs>
                <w:tab w:val="right" w:pos="2184"/>
              </w:tabs>
              <w:spacing w:after="0"/>
              <w:rPr>
                <w:rFonts w:ascii="Arial" w:eastAsiaTheme="minorEastAsia" w:hAnsi="Arial"/>
                <w:b/>
                <w:i/>
                <w:noProof/>
              </w:rPr>
            </w:pPr>
            <w:bookmarkStart w:id="0" w:name="_Hlk226987811"/>
            <w:r w:rsidRPr="00F35EDF">
              <w:rPr>
                <w:rFonts w:ascii="Arial" w:eastAsiaTheme="minorEastAsia" w:hAnsi="Arial"/>
                <w:b/>
                <w:i/>
                <w:noProof/>
              </w:rPr>
              <w:t>Forge related attachments:</w:t>
            </w:r>
          </w:p>
        </w:tc>
        <w:tc>
          <w:tcPr>
            <w:tcW w:w="6946" w:type="dxa"/>
            <w:gridSpan w:val="9"/>
            <w:tcBorders>
              <w:bottom w:val="single" w:sz="4" w:space="0" w:color="auto"/>
              <w:right w:val="single" w:sz="4" w:space="0" w:color="auto"/>
            </w:tcBorders>
            <w:shd w:val="pct30" w:color="FFFF00" w:fill="auto"/>
          </w:tcPr>
          <w:p w14:paraId="419E0684" w14:textId="77777777" w:rsidR="00E50828" w:rsidRPr="00F35EDF" w:rsidRDefault="00E50828" w:rsidP="00EE264B">
            <w:pPr>
              <w:spacing w:after="0"/>
              <w:ind w:left="100"/>
              <w:rPr>
                <w:rFonts w:ascii="Arial" w:eastAsiaTheme="minorEastAsia" w:hAnsi="Arial"/>
                <w:noProof/>
              </w:rPr>
            </w:pPr>
          </w:p>
        </w:tc>
      </w:tr>
      <w:bookmarkEnd w:id="0"/>
      <w:tr w:rsidR="00E50828" w:rsidRPr="00F35EDF" w14:paraId="16448177" w14:textId="77777777" w:rsidTr="00EE264B">
        <w:tc>
          <w:tcPr>
            <w:tcW w:w="2694" w:type="dxa"/>
            <w:gridSpan w:val="2"/>
            <w:tcBorders>
              <w:top w:val="single" w:sz="4" w:space="0" w:color="auto"/>
              <w:bottom w:val="single" w:sz="4" w:space="0" w:color="auto"/>
            </w:tcBorders>
          </w:tcPr>
          <w:p w14:paraId="79215CC2" w14:textId="77777777" w:rsidR="00E50828" w:rsidRPr="00F35EDF" w:rsidRDefault="00E50828" w:rsidP="00EE264B">
            <w:pPr>
              <w:tabs>
                <w:tab w:val="right" w:pos="2184"/>
              </w:tabs>
              <w:spacing w:after="0"/>
              <w:rPr>
                <w:rFonts w:ascii="Arial" w:eastAsiaTheme="minorEastAsia"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F071A5" w14:textId="77777777" w:rsidR="00E50828" w:rsidRPr="00F35EDF" w:rsidRDefault="00E50828" w:rsidP="00EE264B">
            <w:pPr>
              <w:spacing w:after="0"/>
              <w:ind w:left="100"/>
              <w:rPr>
                <w:rFonts w:ascii="Arial" w:eastAsiaTheme="minorEastAsia" w:hAnsi="Arial"/>
                <w:noProof/>
                <w:sz w:val="8"/>
                <w:szCs w:val="8"/>
              </w:rPr>
            </w:pPr>
          </w:p>
        </w:tc>
      </w:tr>
      <w:tr w:rsidR="00E50828" w:rsidRPr="00F35EDF" w14:paraId="655DAAC0" w14:textId="77777777" w:rsidTr="00EE264B">
        <w:tc>
          <w:tcPr>
            <w:tcW w:w="2694" w:type="dxa"/>
            <w:gridSpan w:val="2"/>
            <w:tcBorders>
              <w:top w:val="single" w:sz="4" w:space="0" w:color="auto"/>
              <w:left w:val="single" w:sz="4" w:space="0" w:color="auto"/>
              <w:bottom w:val="single" w:sz="4" w:space="0" w:color="auto"/>
            </w:tcBorders>
          </w:tcPr>
          <w:p w14:paraId="5D276063" w14:textId="77777777" w:rsidR="00E50828" w:rsidRPr="00F35EDF" w:rsidRDefault="00E50828" w:rsidP="00EE264B">
            <w:pPr>
              <w:tabs>
                <w:tab w:val="right" w:pos="2184"/>
              </w:tabs>
              <w:spacing w:after="0"/>
              <w:rPr>
                <w:rFonts w:ascii="Arial" w:eastAsiaTheme="minorEastAsia" w:hAnsi="Arial"/>
                <w:b/>
                <w:i/>
                <w:noProof/>
              </w:rPr>
            </w:pPr>
            <w:r w:rsidRPr="00F35EDF">
              <w:rPr>
                <w:rFonts w:ascii="Arial" w:eastAsiaTheme="minorEastAsia"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A98B9C" w14:textId="77777777" w:rsidR="00E50828" w:rsidRPr="00F35EDF" w:rsidRDefault="00E50828" w:rsidP="00EE264B">
            <w:pPr>
              <w:spacing w:after="0"/>
              <w:ind w:left="100"/>
              <w:rPr>
                <w:rFonts w:ascii="Arial" w:eastAsiaTheme="minorEastAsia" w:hAnsi="Arial"/>
                <w:noProof/>
              </w:rPr>
            </w:pPr>
          </w:p>
        </w:tc>
      </w:tr>
    </w:tbl>
    <w:p w14:paraId="556C61BD" w14:textId="77777777" w:rsidR="00E50828" w:rsidRPr="00F35EDF" w:rsidRDefault="00E50828" w:rsidP="00E50828">
      <w:pPr>
        <w:spacing w:after="0"/>
        <w:rPr>
          <w:rFonts w:ascii="Arial" w:eastAsiaTheme="minorEastAsia" w:hAnsi="Arial"/>
          <w:noProof/>
          <w:sz w:val="8"/>
          <w:szCs w:val="8"/>
        </w:rPr>
      </w:pPr>
    </w:p>
    <w:p w14:paraId="3EB91AD7" w14:textId="77777777" w:rsidR="00E50828" w:rsidRDefault="00E50828">
      <w:pPr>
        <w:pStyle w:val="CRCoverPage"/>
        <w:tabs>
          <w:tab w:val="right" w:pos="9639"/>
        </w:tabs>
        <w:spacing w:after="0"/>
        <w:rPr>
          <w:b/>
          <w:noProof/>
          <w:sz w:val="24"/>
        </w:rPr>
      </w:pPr>
    </w:p>
    <w:p w14:paraId="791F06C3" w14:textId="77777777" w:rsidR="00E50828" w:rsidRDefault="00E50828">
      <w:pPr>
        <w:pStyle w:val="CRCoverPage"/>
        <w:tabs>
          <w:tab w:val="right" w:pos="9639"/>
        </w:tabs>
        <w:spacing w:after="0"/>
        <w:rPr>
          <w:b/>
          <w:noProof/>
          <w:sz w:val="24"/>
        </w:rPr>
      </w:pPr>
    </w:p>
    <w:p w14:paraId="3987F89A" w14:textId="77777777" w:rsidR="00E50828" w:rsidRDefault="00E50828">
      <w:pPr>
        <w:pStyle w:val="CRCoverPage"/>
        <w:tabs>
          <w:tab w:val="right" w:pos="9639"/>
        </w:tabs>
        <w:spacing w:after="0"/>
        <w:rPr>
          <w:b/>
          <w:noProof/>
          <w:sz w:val="24"/>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251E7528" w:rsidR="00AB2193" w:rsidRDefault="00AB2193" w:rsidP="00AB2193">
      <w:pPr>
        <w:pStyle w:val="CRSeparator"/>
      </w:pPr>
      <w:r w:rsidRPr="00CE4669">
        <w:lastRenderedPageBreak/>
        <w:t>==============</w:t>
      </w:r>
      <w:r w:rsidR="00F40229">
        <w:t>Start of c</w:t>
      </w:r>
      <w:r w:rsidRPr="00CE4669">
        <w:t>hange</w:t>
      </w:r>
      <w:r w:rsidR="00F40229">
        <w:t xml:space="preserve"> #1</w:t>
      </w:r>
      <w:r w:rsidRPr="00CE4669">
        <w:t>==============</w:t>
      </w:r>
    </w:p>
    <w:p w14:paraId="52E23D90" w14:textId="77777777" w:rsidR="006C616B" w:rsidRPr="006C616B" w:rsidRDefault="006C616B" w:rsidP="006C616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6C616B">
        <w:rPr>
          <w:rFonts w:ascii="Arial" w:eastAsia="Times New Roman" w:hAnsi="Arial"/>
          <w:sz w:val="22"/>
          <w:lang w:eastAsia="zh-CN"/>
        </w:rPr>
        <w:t>4.</w:t>
      </w:r>
      <w:r w:rsidRPr="006C616B">
        <w:rPr>
          <w:rFonts w:ascii="Arial" w:eastAsia="Times New Roman" w:hAnsi="Arial" w:hint="eastAsia"/>
          <w:sz w:val="22"/>
          <w:lang w:eastAsia="zh-CN"/>
        </w:rPr>
        <w:t>8</w:t>
      </w:r>
      <w:r w:rsidRPr="006C616B">
        <w:rPr>
          <w:rFonts w:ascii="Arial" w:eastAsia="Times New Roman" w:hAnsi="Arial"/>
          <w:sz w:val="22"/>
          <w:lang w:eastAsia="zh-CN"/>
        </w:rPr>
        <w:t>.2.2.1</w:t>
      </w:r>
      <w:r w:rsidRPr="006C616B">
        <w:rPr>
          <w:rFonts w:ascii="Arial" w:eastAsia="Times New Roman" w:hAnsi="Arial"/>
          <w:sz w:val="22"/>
          <w:lang w:eastAsia="zh-CN"/>
        </w:rPr>
        <w:tab/>
        <w:t>General description</w:t>
      </w:r>
    </w:p>
    <w:p w14:paraId="4C608F22" w14:textId="77777777" w:rsidR="006C616B" w:rsidRPr="006C616B" w:rsidRDefault="006C616B" w:rsidP="006C616B">
      <w:pPr>
        <w:overflowPunct w:val="0"/>
        <w:autoSpaceDE w:val="0"/>
        <w:autoSpaceDN w:val="0"/>
        <w:adjustRightInd w:val="0"/>
        <w:textAlignment w:val="baseline"/>
        <w:rPr>
          <w:rFonts w:eastAsia="Times New Roman"/>
          <w:lang w:eastAsia="zh-CN"/>
        </w:rPr>
      </w:pPr>
      <w:r w:rsidRPr="006C616B">
        <w:rPr>
          <w:rFonts w:eastAsia="Times New Roman"/>
          <w:lang w:eastAsia="zh-CN"/>
        </w:rPr>
        <w:t xml:space="preserve">This sub-clause specifies the serving cell measurements and evaluation requirements for a UE with LP-WUR in RRC_IDLE State. </w:t>
      </w:r>
    </w:p>
    <w:p w14:paraId="2F5FF2AE" w14:textId="77777777" w:rsidR="006C616B" w:rsidRPr="006C616B" w:rsidRDefault="006C616B" w:rsidP="006C616B">
      <w:pPr>
        <w:overflowPunct w:val="0"/>
        <w:autoSpaceDE w:val="0"/>
        <w:autoSpaceDN w:val="0"/>
        <w:adjustRightInd w:val="0"/>
        <w:textAlignment w:val="baseline"/>
        <w:rPr>
          <w:rFonts w:eastAsia="Times New Roman"/>
          <w:lang w:eastAsia="zh-CN"/>
        </w:rPr>
      </w:pPr>
      <w:r w:rsidRPr="006C616B">
        <w:rPr>
          <w:rFonts w:eastAsia="Times New Roman"/>
          <w:lang w:eastAsia="zh-CN"/>
        </w:rPr>
        <w:t xml:space="preserve">The requirements apply to a UE supporting </w:t>
      </w:r>
      <w:r w:rsidRPr="006C616B">
        <w:rPr>
          <w:rFonts w:eastAsia="Times New Roman"/>
          <w:i/>
          <w:iCs/>
          <w:lang w:eastAsia="zh-CN"/>
        </w:rPr>
        <w:t>lpwus-OOK-r19</w:t>
      </w:r>
      <w:r w:rsidRPr="006C616B">
        <w:rPr>
          <w:rFonts w:eastAsia="Times New Roman"/>
          <w:lang w:eastAsia="zh-CN"/>
        </w:rPr>
        <w:t xml:space="preserve"> or </w:t>
      </w:r>
      <w:r w:rsidRPr="006C616B">
        <w:rPr>
          <w:rFonts w:eastAsia="Times New Roman"/>
          <w:i/>
          <w:iCs/>
          <w:lang w:eastAsia="zh-CN"/>
        </w:rPr>
        <w:t>lpwus-OFDM-r19</w:t>
      </w:r>
      <w:r w:rsidRPr="006C616B">
        <w:rPr>
          <w:rFonts w:eastAsia="Times New Roman"/>
          <w:lang w:eastAsia="zh-CN"/>
        </w:rPr>
        <w:t xml:space="preserve"> and when the corresponding evaluation thresholds are configured by higher layers. </w:t>
      </w:r>
    </w:p>
    <w:p w14:paraId="0EEDC333" w14:textId="36892604" w:rsidR="006C616B" w:rsidRPr="006C616B" w:rsidRDefault="006C616B" w:rsidP="006C616B">
      <w:pPr>
        <w:overflowPunct w:val="0"/>
        <w:autoSpaceDE w:val="0"/>
        <w:autoSpaceDN w:val="0"/>
        <w:adjustRightInd w:val="0"/>
        <w:textAlignment w:val="baseline"/>
        <w:rPr>
          <w:rFonts w:eastAsia="Times New Roman"/>
          <w:lang w:eastAsia="zh-CN"/>
        </w:rPr>
      </w:pPr>
      <w:r w:rsidRPr="006C616B">
        <w:rPr>
          <w:rFonts w:eastAsia="Times New Roman"/>
          <w:lang w:eastAsia="zh-CN"/>
        </w:rPr>
        <w:t>The requirements in this clause 4.</w:t>
      </w:r>
      <w:r w:rsidRPr="006C616B">
        <w:rPr>
          <w:rFonts w:eastAsia="Times New Roman" w:hint="eastAsia"/>
          <w:lang w:eastAsia="zh-CN"/>
        </w:rPr>
        <w:t>8</w:t>
      </w:r>
      <w:r w:rsidRPr="006C616B">
        <w:rPr>
          <w:rFonts w:eastAsia="Times New Roman"/>
          <w:lang w:eastAsia="zh-CN"/>
        </w:rPr>
        <w:t xml:space="preserve">.2 apply </w:t>
      </w:r>
      <w:proofErr w:type="spellStart"/>
      <w:r w:rsidRPr="006C616B">
        <w:rPr>
          <w:rFonts w:eastAsia="Times New Roman"/>
          <w:lang w:eastAsia="zh-CN"/>
        </w:rPr>
        <w:t>when</w:t>
      </w:r>
      <w:del w:id="1" w:author="Huawei" w:date="2026-05-21T09:20:00Z">
        <w:r w:rsidRPr="006C616B" w:rsidDel="00D36F67">
          <w:rPr>
            <w:rFonts w:eastAsia="Times New Roman"/>
            <w:lang w:eastAsia="zh-CN"/>
          </w:rPr>
          <w:delText xml:space="preserve"> the LP-WUR is in ON state</w:delText>
        </w:r>
      </w:del>
      <w:ins w:id="2" w:author="Huawei" w:date="2026-05-21T09:20:00Z">
        <w:r w:rsidR="00D36F67">
          <w:rPr>
            <w:rFonts w:eastAsia="Times New Roman"/>
            <w:lang w:eastAsia="zh-CN"/>
          </w:rPr>
          <w:t>UE</w:t>
        </w:r>
        <w:proofErr w:type="spellEnd"/>
        <w:r w:rsidR="00D36F67">
          <w:rPr>
            <w:rFonts w:eastAsia="Times New Roman"/>
            <w:lang w:eastAsia="zh-CN"/>
          </w:rPr>
          <w:t xml:space="preserve"> is in </w:t>
        </w:r>
        <w:r w:rsidR="00D36F67" w:rsidRPr="006C616B">
          <w:rPr>
            <w:rFonts w:eastAsia="Times New Roman"/>
            <w:lang w:eastAsia="zh-CN"/>
          </w:rPr>
          <w:t xml:space="preserve">LP-WUS </w:t>
        </w:r>
        <w:r w:rsidR="00D36F67" w:rsidRPr="006C616B">
          <w:rPr>
            <w:rFonts w:eastAsia="Times New Roman" w:hint="eastAsia"/>
            <w:lang w:eastAsia="zh-CN"/>
          </w:rPr>
          <w:t>monitoring</w:t>
        </w:r>
        <w:r w:rsidR="00D36F67" w:rsidRPr="006C616B">
          <w:rPr>
            <w:rFonts w:eastAsia="Times New Roman"/>
            <w:lang w:eastAsia="zh-CN"/>
          </w:rPr>
          <w:t>, RRM offloading or RRM relaxation mode</w:t>
        </w:r>
      </w:ins>
      <w:r w:rsidRPr="006C616B">
        <w:rPr>
          <w:rFonts w:eastAsia="Times New Roman"/>
          <w:lang w:eastAsia="zh-CN"/>
        </w:rPr>
        <w:t>.</w:t>
      </w:r>
    </w:p>
    <w:p w14:paraId="526621AA" w14:textId="77777777" w:rsidR="006C616B" w:rsidRPr="006C616B" w:rsidRDefault="006C616B" w:rsidP="006C616B">
      <w:pPr>
        <w:overflowPunct w:val="0"/>
        <w:autoSpaceDE w:val="0"/>
        <w:autoSpaceDN w:val="0"/>
        <w:adjustRightInd w:val="0"/>
        <w:textAlignment w:val="baseline"/>
        <w:rPr>
          <w:rFonts w:eastAsia="Times New Roman"/>
          <w:lang w:eastAsia="zh-CN"/>
        </w:rPr>
      </w:pPr>
      <w:r w:rsidRPr="006C616B">
        <w:rPr>
          <w:rFonts w:eastAsia="Times New Roman"/>
          <w:lang w:eastAsia="zh-CN"/>
        </w:rPr>
        <w:t xml:space="preserve">Before entering LP-WUS </w:t>
      </w:r>
      <w:r w:rsidRPr="006C616B">
        <w:rPr>
          <w:rFonts w:eastAsia="Times New Roman" w:hint="eastAsia"/>
          <w:lang w:eastAsia="zh-CN"/>
        </w:rPr>
        <w:t>monitoring</w:t>
      </w:r>
      <w:r w:rsidRPr="006C616B">
        <w:rPr>
          <w:rFonts w:eastAsia="Times New Roman"/>
          <w:lang w:eastAsia="zh-CN"/>
        </w:rPr>
        <w:t xml:space="preserve">, RRM offloading or RRM relaxation mode and after exiting LP-WUS </w:t>
      </w:r>
      <w:r w:rsidRPr="006C616B">
        <w:rPr>
          <w:rFonts w:eastAsia="Times New Roman" w:hint="eastAsia"/>
          <w:lang w:eastAsia="zh-CN"/>
        </w:rPr>
        <w:t>monitoring</w:t>
      </w:r>
      <w:r w:rsidRPr="006C616B">
        <w:rPr>
          <w:rFonts w:eastAsia="Times New Roman"/>
          <w:lang w:eastAsia="zh-CN"/>
        </w:rPr>
        <w:t>, RRM offloading and RRM relaxation mode, it is up to UE implementation when and how to turn the LP-WUR to ON state for serving cell measurement</w:t>
      </w:r>
      <w:r w:rsidRPr="006C616B">
        <w:rPr>
          <w:rFonts w:eastAsia="Times New Roman" w:hint="eastAsia"/>
          <w:lang w:eastAsia="zh-CN"/>
        </w:rPr>
        <w:t>.</w:t>
      </w:r>
      <w:r w:rsidRPr="006C616B">
        <w:rPr>
          <w:rFonts w:eastAsia="Times New Roman"/>
          <w:lang w:eastAsia="zh-CN"/>
        </w:rPr>
        <w:t xml:space="preserve"> </w:t>
      </w:r>
    </w:p>
    <w:p w14:paraId="3326620E" w14:textId="4A2CFCFE" w:rsidR="006C616B" w:rsidRPr="006C616B" w:rsidRDefault="006C616B" w:rsidP="006C616B">
      <w:pPr>
        <w:overflowPunct w:val="0"/>
        <w:autoSpaceDE w:val="0"/>
        <w:autoSpaceDN w:val="0"/>
        <w:adjustRightInd w:val="0"/>
        <w:textAlignment w:val="baseline"/>
        <w:rPr>
          <w:rFonts w:eastAsia="Times New Roman"/>
          <w:lang w:val="en-US"/>
        </w:rPr>
      </w:pPr>
      <w:proofErr w:type="spellStart"/>
      <w:r w:rsidRPr="006C616B">
        <w:rPr>
          <w:rFonts w:eastAsia="Times New Roman"/>
          <w:lang w:eastAsia="zh-CN"/>
        </w:rPr>
        <w:t>When</w:t>
      </w:r>
      <w:del w:id="3" w:author="Huawei" w:date="2026-05-06T14:55:00Z">
        <w:r w:rsidRPr="006C616B" w:rsidDel="006C616B">
          <w:rPr>
            <w:rFonts w:eastAsia="Times New Roman"/>
            <w:lang w:eastAsia="zh-CN"/>
          </w:rPr>
          <w:delText xml:space="preserve"> LP-WUR is in the ON state</w:delText>
        </w:r>
      </w:del>
      <w:ins w:id="4" w:author="Huawei" w:date="2026-05-06T14:55:00Z">
        <w:r>
          <w:rPr>
            <w:rFonts w:eastAsia="Times New Roman"/>
            <w:lang w:eastAsia="zh-CN"/>
          </w:rPr>
          <w:t>UE</w:t>
        </w:r>
        <w:proofErr w:type="spellEnd"/>
        <w:r>
          <w:rPr>
            <w:rFonts w:eastAsia="Times New Roman"/>
            <w:lang w:eastAsia="zh-CN"/>
          </w:rPr>
          <w:t xml:space="preserve"> is in </w:t>
        </w:r>
        <w:r w:rsidRPr="006C616B">
          <w:rPr>
            <w:rFonts w:eastAsia="Times New Roman"/>
            <w:lang w:eastAsia="zh-CN"/>
          </w:rPr>
          <w:t xml:space="preserve">LP-WUS </w:t>
        </w:r>
        <w:r w:rsidRPr="006C616B">
          <w:rPr>
            <w:rFonts w:eastAsia="Times New Roman" w:hint="eastAsia"/>
            <w:lang w:eastAsia="zh-CN"/>
          </w:rPr>
          <w:t>monitoring</w:t>
        </w:r>
        <w:r w:rsidRPr="006C616B">
          <w:rPr>
            <w:rFonts w:eastAsia="Times New Roman"/>
            <w:lang w:eastAsia="zh-CN"/>
          </w:rPr>
          <w:t>, RRM offloading or RRM relaxation mode</w:t>
        </w:r>
      </w:ins>
      <w:r w:rsidRPr="006C616B">
        <w:rPr>
          <w:rFonts w:eastAsia="Times New Roman"/>
          <w:lang w:eastAsia="zh-CN"/>
        </w:rPr>
        <w:t xml:space="preserve">, the UE may perform serving cell measurements based on LP-SS or PSS/SSS, where the requirements for LP-SS based measurements and evaluations in the clause 4.8.2 apply only if </w:t>
      </w:r>
      <w:r w:rsidRPr="006C616B">
        <w:rPr>
          <w:rFonts w:eastAsia="Times New Roman"/>
          <w:lang w:val="en-US"/>
        </w:rPr>
        <w:t xml:space="preserve">the LP-SS is configured and transmitted on the same carrier frequency as the serving cell. </w:t>
      </w:r>
    </w:p>
    <w:p w14:paraId="628C911F" w14:textId="77777777" w:rsidR="006C616B" w:rsidRPr="006C616B" w:rsidRDefault="006C616B" w:rsidP="006C616B">
      <w:pPr>
        <w:overflowPunct w:val="0"/>
        <w:autoSpaceDE w:val="0"/>
        <w:autoSpaceDN w:val="0"/>
        <w:adjustRightInd w:val="0"/>
        <w:textAlignment w:val="baseline"/>
        <w:rPr>
          <w:rFonts w:eastAsia="Times New Roman"/>
          <w:lang w:eastAsia="zh-CN"/>
        </w:rPr>
      </w:pPr>
      <w:r w:rsidRPr="006C616B">
        <w:rPr>
          <w:rFonts w:eastAsia="Times New Roman"/>
          <w:lang w:eastAsia="zh-CN"/>
        </w:rPr>
        <w:t xml:space="preserve">The requirements in section 4.2 apply when the network has not configured thresholds for RRM measurement offloading or RRM measurement relaxation, or when the corresponding conditions are not fulfilled. If the UE applies RRM measurement offloading or RRM measurement relaxation, it shall perform measurements based on PSS/SSS or LP-SS following the requirements specified in section 4.8.2.2.2 or 4.8.2.2.3. </w:t>
      </w:r>
    </w:p>
    <w:p w14:paraId="45A82A87" w14:textId="77777777" w:rsidR="006C616B" w:rsidRPr="006C616B" w:rsidRDefault="006C616B" w:rsidP="006C616B">
      <w:pPr>
        <w:overflowPunct w:val="0"/>
        <w:autoSpaceDE w:val="0"/>
        <w:autoSpaceDN w:val="0"/>
        <w:adjustRightInd w:val="0"/>
        <w:textAlignment w:val="baseline"/>
        <w:rPr>
          <w:rFonts w:eastAsia="Times New Roman"/>
          <w:lang w:val="en-US"/>
        </w:rPr>
      </w:pPr>
      <w:r w:rsidRPr="006C616B">
        <w:rPr>
          <w:rFonts w:eastAsia="Times New Roman"/>
          <w:lang w:val="en-US"/>
        </w:rPr>
        <w:t xml:space="preserve">The requirements in this clause apply for </w:t>
      </w:r>
      <w:r w:rsidRPr="006C616B">
        <w:rPr>
          <w:rFonts w:eastAsia="Times New Roman"/>
          <w:szCs w:val="24"/>
          <w:lang w:eastAsia="zh-CN"/>
        </w:rPr>
        <w:t xml:space="preserve">Redcap UE supporting </w:t>
      </w:r>
      <w:r w:rsidRPr="006C616B">
        <w:rPr>
          <w:rFonts w:eastAsia="Times New Roman"/>
          <w:i/>
          <w:iCs/>
          <w:lang w:eastAsia="zh-CN"/>
        </w:rPr>
        <w:t>lpwus-OOK-r19</w:t>
      </w:r>
      <w:r w:rsidRPr="006C616B">
        <w:rPr>
          <w:rFonts w:eastAsia="Times New Roman"/>
          <w:lang w:eastAsia="zh-CN"/>
        </w:rPr>
        <w:t xml:space="preserve"> or, </w:t>
      </w:r>
      <w:r w:rsidRPr="006C616B">
        <w:rPr>
          <w:rFonts w:eastAsia="Times New Roman"/>
          <w:i/>
          <w:iCs/>
          <w:lang w:eastAsia="zh-CN"/>
        </w:rPr>
        <w:t>lpwus-OFDM-r19</w:t>
      </w:r>
      <w:r w:rsidRPr="006C616B">
        <w:rPr>
          <w:rFonts w:eastAsia="Times New Roman"/>
          <w:lang w:eastAsia="zh-CN"/>
        </w:rPr>
        <w:t>.</w:t>
      </w:r>
    </w:p>
    <w:p w14:paraId="5F7455D5" w14:textId="77777777" w:rsidR="006C616B" w:rsidRPr="006C616B" w:rsidRDefault="006C616B" w:rsidP="006C616B">
      <w:pPr>
        <w:overflowPunct w:val="0"/>
        <w:autoSpaceDE w:val="0"/>
        <w:autoSpaceDN w:val="0"/>
        <w:adjustRightInd w:val="0"/>
        <w:textAlignment w:val="baseline"/>
        <w:rPr>
          <w:rFonts w:eastAsia="Times New Roman"/>
          <w:lang w:eastAsia="zh-CN"/>
        </w:rPr>
      </w:pPr>
      <w:r w:rsidRPr="006C616B">
        <w:rPr>
          <w:rFonts w:eastAsia="Times New Roman"/>
          <w:lang w:eastAsia="zh-CN"/>
        </w:rPr>
        <w:t xml:space="preserve">LP-WUR evaluation requirements specified in </w:t>
      </w:r>
      <w:r w:rsidRPr="006C616B">
        <w:rPr>
          <w:rFonts w:eastAsia="Times New Roman"/>
        </w:rPr>
        <w:t xml:space="preserve">4.8.2.2.2 </w:t>
      </w:r>
      <w:r w:rsidRPr="006C616B">
        <w:rPr>
          <w:rFonts w:eastAsia="Times New Roman"/>
          <w:lang w:eastAsia="zh-CN"/>
        </w:rPr>
        <w:t xml:space="preserve">and </w:t>
      </w:r>
      <w:r w:rsidRPr="006C616B">
        <w:rPr>
          <w:rFonts w:eastAsia="Times New Roman"/>
        </w:rPr>
        <w:t xml:space="preserve">4.8.2.2.3 </w:t>
      </w:r>
      <w:r w:rsidRPr="006C616B">
        <w:rPr>
          <w:rFonts w:eastAsia="Times New Roman"/>
          <w:lang w:eastAsia="zh-CN"/>
        </w:rPr>
        <w:t xml:space="preserve">apply to LP-WUR entry and exit criteria evaluation.  </w:t>
      </w:r>
    </w:p>
    <w:p w14:paraId="0D0DAF96" w14:textId="77777777" w:rsidR="006C616B" w:rsidRPr="006C616B" w:rsidRDefault="006C616B" w:rsidP="006C616B">
      <w:pPr>
        <w:overflowPunct w:val="0"/>
        <w:autoSpaceDE w:val="0"/>
        <w:autoSpaceDN w:val="0"/>
        <w:adjustRightInd w:val="0"/>
        <w:textAlignment w:val="baseline"/>
        <w:rPr>
          <w:rFonts w:eastAsia="Times New Roman" w:cs="v4.2.0"/>
        </w:rPr>
      </w:pPr>
      <w:r w:rsidRPr="006C616B">
        <w:rPr>
          <w:rFonts w:eastAsia="Times New Roman" w:cs="v4.2.0"/>
        </w:rPr>
        <w:t xml:space="preserve">Prior to performing LP-WUR evaluation specified in 4.8.2.2 or 4.8.2.3, if configured, the UE shall meet the corresponding LR entry criteria, if configured, at least once for: </w:t>
      </w:r>
    </w:p>
    <w:p w14:paraId="6115D3D9" w14:textId="77777777" w:rsidR="006C616B" w:rsidRPr="006C616B" w:rsidRDefault="006C616B" w:rsidP="006C616B">
      <w:pPr>
        <w:overflowPunct w:val="0"/>
        <w:autoSpaceDE w:val="0"/>
        <w:autoSpaceDN w:val="0"/>
        <w:adjustRightInd w:val="0"/>
        <w:ind w:left="568" w:hanging="284"/>
        <w:textAlignment w:val="baseline"/>
        <w:rPr>
          <w:rFonts w:eastAsia="Times New Roman"/>
        </w:rPr>
      </w:pPr>
      <w:r w:rsidRPr="006C616B">
        <w:rPr>
          <w:rFonts w:eastAsia="Times New Roman"/>
        </w:rPr>
        <w:t>-</w:t>
      </w:r>
      <w:r w:rsidRPr="006C616B">
        <w:rPr>
          <w:rFonts w:eastAsia="Times New Roman"/>
        </w:rPr>
        <w:tab/>
        <w:t xml:space="preserve">entry condition for LP-WUS monitoring </w:t>
      </w:r>
    </w:p>
    <w:p w14:paraId="1D6D1B2E" w14:textId="77777777" w:rsidR="006C616B" w:rsidRPr="006C616B" w:rsidRDefault="006C616B" w:rsidP="006C616B">
      <w:pPr>
        <w:overflowPunct w:val="0"/>
        <w:autoSpaceDE w:val="0"/>
        <w:autoSpaceDN w:val="0"/>
        <w:adjustRightInd w:val="0"/>
        <w:ind w:left="568" w:hanging="284"/>
        <w:textAlignment w:val="baseline"/>
        <w:rPr>
          <w:rFonts w:eastAsia="Times New Roman"/>
        </w:rPr>
      </w:pPr>
      <w:r w:rsidRPr="006C616B">
        <w:rPr>
          <w:rFonts w:eastAsia="Times New Roman"/>
        </w:rPr>
        <w:t>-</w:t>
      </w:r>
      <w:r w:rsidRPr="006C616B">
        <w:rPr>
          <w:rFonts w:eastAsia="Times New Roman"/>
        </w:rPr>
        <w:tab/>
        <w:t>entry condition for RRM relaxation</w:t>
      </w:r>
    </w:p>
    <w:p w14:paraId="7DB86409" w14:textId="77777777" w:rsidR="006C616B" w:rsidRPr="006C616B" w:rsidRDefault="006C616B" w:rsidP="006C616B">
      <w:pPr>
        <w:overflowPunct w:val="0"/>
        <w:autoSpaceDE w:val="0"/>
        <w:autoSpaceDN w:val="0"/>
        <w:adjustRightInd w:val="0"/>
        <w:ind w:left="568" w:hanging="284"/>
        <w:textAlignment w:val="baseline"/>
        <w:rPr>
          <w:rFonts w:eastAsia="Times New Roman"/>
        </w:rPr>
      </w:pPr>
      <w:r w:rsidRPr="006C616B">
        <w:rPr>
          <w:rFonts w:eastAsia="Times New Roman"/>
        </w:rPr>
        <w:t>-</w:t>
      </w:r>
      <w:r w:rsidRPr="006C616B">
        <w:rPr>
          <w:rFonts w:eastAsia="Times New Roman"/>
        </w:rPr>
        <w:tab/>
        <w:t>entry condition for RRM offloading</w:t>
      </w:r>
    </w:p>
    <w:p w14:paraId="678A8AEF" w14:textId="6C603778" w:rsidR="00F40229" w:rsidRPr="00CE4669" w:rsidRDefault="00F40229" w:rsidP="00F40229">
      <w:pPr>
        <w:pStyle w:val="CRSeparator"/>
      </w:pPr>
      <w:r w:rsidRPr="00CE4669">
        <w:t>==============</w:t>
      </w:r>
      <w:r>
        <w:t>End of c</w:t>
      </w:r>
      <w:r w:rsidRPr="00CE4669">
        <w:t>hange</w:t>
      </w:r>
      <w:r>
        <w:t xml:space="preserve"> #</w:t>
      </w:r>
      <w:r w:rsidR="006C616B">
        <w:t>1</w:t>
      </w:r>
      <w:r w:rsidRPr="00CE4669">
        <w:t>==============</w:t>
      </w:r>
    </w:p>
    <w:p w14:paraId="2DF6710E" w14:textId="625BF62F" w:rsidR="00F40229" w:rsidRDefault="00F40229" w:rsidP="00AB2193">
      <w:pPr>
        <w:rPr>
          <w:rFonts w:eastAsia="等线"/>
        </w:rPr>
      </w:pPr>
    </w:p>
    <w:p w14:paraId="7D004994" w14:textId="0F13B12C" w:rsidR="00F40229" w:rsidRDefault="00F40229" w:rsidP="00AB2193">
      <w:pPr>
        <w:rPr>
          <w:rFonts w:eastAsia="等线"/>
        </w:rPr>
      </w:pPr>
    </w:p>
    <w:p w14:paraId="0180A8F3" w14:textId="3FDE1C16" w:rsidR="00F40229" w:rsidRDefault="00F40229" w:rsidP="00AB2193">
      <w:pPr>
        <w:rPr>
          <w:rFonts w:eastAsia="等线"/>
        </w:rPr>
      </w:pP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C981" w14:textId="77777777" w:rsidR="00D110C7" w:rsidRDefault="00D110C7">
      <w:r>
        <w:separator/>
      </w:r>
    </w:p>
  </w:endnote>
  <w:endnote w:type="continuationSeparator" w:id="0">
    <w:p w14:paraId="4ACE190C" w14:textId="77777777" w:rsidR="00D110C7" w:rsidRDefault="00D1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 No. 2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012B" w14:textId="77777777" w:rsidR="00D110C7" w:rsidRDefault="00D110C7">
      <w:r>
        <w:separator/>
      </w:r>
    </w:p>
  </w:footnote>
  <w:footnote w:type="continuationSeparator" w:id="0">
    <w:p w14:paraId="0507E3C0" w14:textId="77777777" w:rsidR="00D110C7" w:rsidRDefault="00D1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FAC"/>
    <w:multiLevelType w:val="hybridMultilevel"/>
    <w:tmpl w:val="C6DA1928"/>
    <w:lvl w:ilvl="0" w:tplc="2110DE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CAF3D6F"/>
    <w:multiLevelType w:val="hybridMultilevel"/>
    <w:tmpl w:val="C6DA1928"/>
    <w:lvl w:ilvl="0" w:tplc="2110DE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2102750768">
    <w:abstractNumId w:val="2"/>
  </w:num>
  <w:num w:numId="2" w16cid:durableId="163669239">
    <w:abstractNumId w:val="0"/>
  </w:num>
  <w:num w:numId="3" w16cid:durableId="11208042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21F"/>
    <w:rsid w:val="00070E09"/>
    <w:rsid w:val="00086E0B"/>
    <w:rsid w:val="0009773F"/>
    <w:rsid w:val="00097A99"/>
    <w:rsid w:val="000A6394"/>
    <w:rsid w:val="000B7FED"/>
    <w:rsid w:val="000C038A"/>
    <w:rsid w:val="000C6598"/>
    <w:rsid w:val="000D44B3"/>
    <w:rsid w:val="0011020C"/>
    <w:rsid w:val="00145D43"/>
    <w:rsid w:val="0016624E"/>
    <w:rsid w:val="00173C5A"/>
    <w:rsid w:val="00192C46"/>
    <w:rsid w:val="001A08B3"/>
    <w:rsid w:val="001A7B60"/>
    <w:rsid w:val="001B52F0"/>
    <w:rsid w:val="001B7A65"/>
    <w:rsid w:val="001C62BF"/>
    <w:rsid w:val="001E0BD8"/>
    <w:rsid w:val="001E3F01"/>
    <w:rsid w:val="001E41F3"/>
    <w:rsid w:val="001F7C22"/>
    <w:rsid w:val="00220051"/>
    <w:rsid w:val="0026004D"/>
    <w:rsid w:val="002640DD"/>
    <w:rsid w:val="00275D12"/>
    <w:rsid w:val="00284FEB"/>
    <w:rsid w:val="002860C4"/>
    <w:rsid w:val="002B5741"/>
    <w:rsid w:val="002E2D30"/>
    <w:rsid w:val="002E472E"/>
    <w:rsid w:val="00305409"/>
    <w:rsid w:val="00320850"/>
    <w:rsid w:val="00356551"/>
    <w:rsid w:val="003609EF"/>
    <w:rsid w:val="0036231A"/>
    <w:rsid w:val="00374DD4"/>
    <w:rsid w:val="003B7A86"/>
    <w:rsid w:val="003D057B"/>
    <w:rsid w:val="003E1A36"/>
    <w:rsid w:val="00410371"/>
    <w:rsid w:val="004242F1"/>
    <w:rsid w:val="00450D69"/>
    <w:rsid w:val="004549E5"/>
    <w:rsid w:val="00472E8F"/>
    <w:rsid w:val="004B75B7"/>
    <w:rsid w:val="004D5E28"/>
    <w:rsid w:val="004F2393"/>
    <w:rsid w:val="005141D9"/>
    <w:rsid w:val="0051580D"/>
    <w:rsid w:val="00547111"/>
    <w:rsid w:val="00562636"/>
    <w:rsid w:val="00592D74"/>
    <w:rsid w:val="005C488C"/>
    <w:rsid w:val="005E2C44"/>
    <w:rsid w:val="005E5002"/>
    <w:rsid w:val="00621188"/>
    <w:rsid w:val="0062366B"/>
    <w:rsid w:val="006257ED"/>
    <w:rsid w:val="00653DE4"/>
    <w:rsid w:val="00656F3C"/>
    <w:rsid w:val="00665C47"/>
    <w:rsid w:val="00695808"/>
    <w:rsid w:val="006B46FB"/>
    <w:rsid w:val="006C616B"/>
    <w:rsid w:val="006E21FB"/>
    <w:rsid w:val="00792342"/>
    <w:rsid w:val="007977A8"/>
    <w:rsid w:val="007B512A"/>
    <w:rsid w:val="007C2097"/>
    <w:rsid w:val="007C72EB"/>
    <w:rsid w:val="007D0F18"/>
    <w:rsid w:val="007D6A07"/>
    <w:rsid w:val="007F7259"/>
    <w:rsid w:val="008040A8"/>
    <w:rsid w:val="008279FA"/>
    <w:rsid w:val="00847081"/>
    <w:rsid w:val="008626E7"/>
    <w:rsid w:val="00870EE7"/>
    <w:rsid w:val="008863B9"/>
    <w:rsid w:val="0088692D"/>
    <w:rsid w:val="008A005E"/>
    <w:rsid w:val="008A45A6"/>
    <w:rsid w:val="008B6C8A"/>
    <w:rsid w:val="008D2C5B"/>
    <w:rsid w:val="008D3CCC"/>
    <w:rsid w:val="008F3789"/>
    <w:rsid w:val="008F686C"/>
    <w:rsid w:val="009148DE"/>
    <w:rsid w:val="00941E30"/>
    <w:rsid w:val="00942E7E"/>
    <w:rsid w:val="009531B0"/>
    <w:rsid w:val="00972D97"/>
    <w:rsid w:val="009741B3"/>
    <w:rsid w:val="009777D9"/>
    <w:rsid w:val="009869DE"/>
    <w:rsid w:val="00991B88"/>
    <w:rsid w:val="009A5753"/>
    <w:rsid w:val="009A579D"/>
    <w:rsid w:val="009E3297"/>
    <w:rsid w:val="009F734F"/>
    <w:rsid w:val="00A246B6"/>
    <w:rsid w:val="00A36BC6"/>
    <w:rsid w:val="00A47732"/>
    <w:rsid w:val="00A47E70"/>
    <w:rsid w:val="00A50CF0"/>
    <w:rsid w:val="00A5681E"/>
    <w:rsid w:val="00A7671C"/>
    <w:rsid w:val="00A8068F"/>
    <w:rsid w:val="00AA2CBC"/>
    <w:rsid w:val="00AB2193"/>
    <w:rsid w:val="00AC4B14"/>
    <w:rsid w:val="00AC5820"/>
    <w:rsid w:val="00AD1CD8"/>
    <w:rsid w:val="00B258BB"/>
    <w:rsid w:val="00B36776"/>
    <w:rsid w:val="00B66915"/>
    <w:rsid w:val="00B67B97"/>
    <w:rsid w:val="00B90BD1"/>
    <w:rsid w:val="00B968C8"/>
    <w:rsid w:val="00BA3EC5"/>
    <w:rsid w:val="00BA51D9"/>
    <w:rsid w:val="00BB5CB7"/>
    <w:rsid w:val="00BB5DFC"/>
    <w:rsid w:val="00BC7777"/>
    <w:rsid w:val="00BD279D"/>
    <w:rsid w:val="00BD6BB8"/>
    <w:rsid w:val="00C43A45"/>
    <w:rsid w:val="00C66BA2"/>
    <w:rsid w:val="00C851A0"/>
    <w:rsid w:val="00C870F6"/>
    <w:rsid w:val="00C95985"/>
    <w:rsid w:val="00CC5026"/>
    <w:rsid w:val="00CC68D0"/>
    <w:rsid w:val="00CE17C7"/>
    <w:rsid w:val="00D03F9A"/>
    <w:rsid w:val="00D06D51"/>
    <w:rsid w:val="00D110C7"/>
    <w:rsid w:val="00D24991"/>
    <w:rsid w:val="00D2576B"/>
    <w:rsid w:val="00D36F67"/>
    <w:rsid w:val="00D50255"/>
    <w:rsid w:val="00D66520"/>
    <w:rsid w:val="00D84AE9"/>
    <w:rsid w:val="00D86B8B"/>
    <w:rsid w:val="00D9124E"/>
    <w:rsid w:val="00DE34CF"/>
    <w:rsid w:val="00E13F3D"/>
    <w:rsid w:val="00E34898"/>
    <w:rsid w:val="00E50828"/>
    <w:rsid w:val="00E54A57"/>
    <w:rsid w:val="00E81AA4"/>
    <w:rsid w:val="00EB09B7"/>
    <w:rsid w:val="00EE398E"/>
    <w:rsid w:val="00EE7D7C"/>
    <w:rsid w:val="00F25D98"/>
    <w:rsid w:val="00F300FB"/>
    <w:rsid w:val="00F40229"/>
    <w:rsid w:val="00F5309B"/>
    <w:rsid w:val="00F843F8"/>
    <w:rsid w:val="00F96756"/>
    <w:rsid w:val="00FB6386"/>
    <w:rsid w:val="00FD20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1">
    <w:name w:val="Revision"/>
    <w:hidden/>
    <w:uiPriority w:val="99"/>
    <w:semiHidden/>
    <w:rsid w:val="00086E0B"/>
    <w:rPr>
      <w:rFonts w:ascii="Times New Roman" w:hAnsi="Times New Roman"/>
      <w:lang w:val="en-GB" w:eastAsia="en-US"/>
    </w:rPr>
  </w:style>
  <w:style w:type="paragraph" w:styleId="af2">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3"/>
    <w:uiPriority w:val="34"/>
    <w:qFormat/>
    <w:rsid w:val="00E50828"/>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af3">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2"/>
    <w:uiPriority w:val="34"/>
    <w:qFormat/>
    <w:rsid w:val="00E50828"/>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2BAB-3670-4C29-B626-DDA0558A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230</TotalTime>
  <Pages>2</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36</cp:revision>
  <cp:lastPrinted>1899-12-31T23:00:00Z</cp:lastPrinted>
  <dcterms:created xsi:type="dcterms:W3CDTF">2020-02-03T08:32:00Z</dcterms:created>
  <dcterms:modified xsi:type="dcterms:W3CDTF">2026-05-21T04:41:00Z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