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354" w14:textId="5185F9B1" w:rsidR="0069450B" w:rsidRPr="00540996" w:rsidRDefault="0069450B" w:rsidP="0069450B">
      <w:pPr>
        <w:pStyle w:val="CRCoverPage"/>
        <w:tabs>
          <w:tab w:val="right" w:pos="9639"/>
        </w:tabs>
        <w:spacing w:after="0"/>
        <w:rPr>
          <w:b/>
          <w:i/>
          <w:noProof/>
          <w:color w:val="000000" w:themeColor="text1"/>
          <w:sz w:val="28"/>
        </w:rPr>
      </w:pPr>
      <w:r>
        <w:rPr>
          <w:b/>
          <w:noProof/>
          <w:sz w:val="24"/>
        </w:rPr>
        <w:t>3GPP TSG-RAN4 Meeting #11</w:t>
      </w:r>
      <w:r w:rsidR="002C34E5">
        <w:rPr>
          <w:b/>
          <w:noProof/>
          <w:sz w:val="24"/>
        </w:rPr>
        <w:t>9</w:t>
      </w:r>
      <w:r>
        <w:rPr>
          <w:b/>
          <w:i/>
          <w:noProof/>
          <w:sz w:val="28"/>
        </w:rPr>
        <w:tab/>
      </w:r>
      <w:r w:rsidR="006440FC" w:rsidRPr="00540996">
        <w:rPr>
          <w:b/>
          <w:i/>
          <w:noProof/>
          <w:color w:val="000000" w:themeColor="text1"/>
          <w:sz w:val="28"/>
        </w:rPr>
        <w:t>R4-</w:t>
      </w:r>
      <w:r w:rsidR="00540996" w:rsidRPr="00540996">
        <w:rPr>
          <w:b/>
          <w:i/>
          <w:noProof/>
          <w:color w:val="000000" w:themeColor="text1"/>
          <w:sz w:val="28"/>
        </w:rPr>
        <w:t>2606195</w:t>
      </w:r>
    </w:p>
    <w:p w14:paraId="7D854FAB" w14:textId="7B593F55" w:rsidR="0069450B" w:rsidRDefault="0069450B" w:rsidP="0069450B">
      <w:pPr>
        <w:pStyle w:val="CRCoverPage"/>
        <w:outlineLvl w:val="0"/>
        <w:rPr>
          <w:b/>
          <w:noProof/>
          <w:sz w:val="24"/>
        </w:rPr>
      </w:pPr>
      <w:r w:rsidRPr="00BA51D9">
        <w:rPr>
          <w:b/>
          <w:noProof/>
          <w:sz w:val="24"/>
        </w:rPr>
        <w:t xml:space="preserve"> </w:t>
      </w:r>
      <w:r w:rsidR="002C34E5">
        <w:rPr>
          <w:b/>
          <w:noProof/>
          <w:sz w:val="24"/>
        </w:rPr>
        <w:t>Dalian</w:t>
      </w:r>
      <w:r>
        <w:rPr>
          <w:b/>
          <w:noProof/>
          <w:sz w:val="24"/>
        </w:rPr>
        <w:t xml:space="preserve">, </w:t>
      </w:r>
      <w:r w:rsidR="002C34E5">
        <w:rPr>
          <w:b/>
          <w:noProof/>
          <w:sz w:val="24"/>
        </w:rPr>
        <w:t>China</w:t>
      </w:r>
      <w:r>
        <w:rPr>
          <w:b/>
          <w:noProof/>
          <w:sz w:val="24"/>
        </w:rPr>
        <w:t xml:space="preserve">, </w:t>
      </w:r>
      <w:r w:rsidR="00962009">
        <w:rPr>
          <w:b/>
          <w:noProof/>
          <w:sz w:val="24"/>
        </w:rPr>
        <w:t>18</w:t>
      </w:r>
      <w:r w:rsidRPr="00570DF4">
        <w:rPr>
          <w:b/>
          <w:noProof/>
          <w:sz w:val="24"/>
          <w:vertAlign w:val="superscript"/>
        </w:rPr>
        <w:t>th</w:t>
      </w:r>
      <w:r>
        <w:rPr>
          <w:b/>
          <w:noProof/>
          <w:sz w:val="24"/>
        </w:rPr>
        <w:t xml:space="preserve"> </w:t>
      </w:r>
      <w:r w:rsidR="00962009">
        <w:rPr>
          <w:b/>
          <w:noProof/>
          <w:sz w:val="24"/>
        </w:rPr>
        <w:t>May</w:t>
      </w:r>
      <w:r>
        <w:rPr>
          <w:b/>
          <w:noProof/>
          <w:sz w:val="24"/>
        </w:rPr>
        <w:t xml:space="preserve"> – </w:t>
      </w:r>
      <w:r w:rsidR="00962009">
        <w:rPr>
          <w:b/>
          <w:noProof/>
          <w:sz w:val="24"/>
        </w:rPr>
        <w:t>22</w:t>
      </w:r>
      <w:r w:rsidRPr="00570DF4">
        <w:rPr>
          <w:b/>
          <w:noProof/>
          <w:sz w:val="24"/>
          <w:vertAlign w:val="superscript"/>
        </w:rPr>
        <w:t>th</w:t>
      </w:r>
      <w:r>
        <w:rPr>
          <w:b/>
          <w:noProof/>
          <w:sz w:val="24"/>
        </w:rPr>
        <w:t xml:space="preserve"> </w:t>
      </w:r>
      <w:r w:rsidR="00962009">
        <w:rPr>
          <w:b/>
          <w:noProof/>
          <w:sz w:val="24"/>
        </w:rPr>
        <w:t>May</w:t>
      </w:r>
      <w:r>
        <w:rPr>
          <w:b/>
          <w:noProof/>
          <w:sz w:val="24"/>
        </w:rPr>
        <w:t xml:space="preserve">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50B" w14:paraId="1D94AC44" w14:textId="77777777" w:rsidTr="00D9422D">
        <w:tc>
          <w:tcPr>
            <w:tcW w:w="9641" w:type="dxa"/>
            <w:gridSpan w:val="9"/>
            <w:tcBorders>
              <w:top w:val="single" w:sz="4" w:space="0" w:color="auto"/>
              <w:left w:val="single" w:sz="4" w:space="0" w:color="auto"/>
              <w:right w:val="single" w:sz="4" w:space="0" w:color="auto"/>
            </w:tcBorders>
          </w:tcPr>
          <w:p w14:paraId="7E4E515F" w14:textId="77777777" w:rsidR="0069450B" w:rsidRDefault="0069450B" w:rsidP="00D9422D">
            <w:pPr>
              <w:pStyle w:val="CRCoverPage"/>
              <w:spacing w:after="0"/>
              <w:jc w:val="right"/>
              <w:rPr>
                <w:i/>
                <w:noProof/>
              </w:rPr>
            </w:pPr>
            <w:r>
              <w:rPr>
                <w:i/>
                <w:noProof/>
                <w:sz w:val="14"/>
              </w:rPr>
              <w:t>CR-Form-v12.4</w:t>
            </w:r>
          </w:p>
        </w:tc>
      </w:tr>
      <w:tr w:rsidR="0069450B" w14:paraId="28BFD8B6" w14:textId="77777777" w:rsidTr="00D9422D">
        <w:tc>
          <w:tcPr>
            <w:tcW w:w="9641" w:type="dxa"/>
            <w:gridSpan w:val="9"/>
            <w:tcBorders>
              <w:left w:val="single" w:sz="4" w:space="0" w:color="auto"/>
              <w:right w:val="single" w:sz="4" w:space="0" w:color="auto"/>
            </w:tcBorders>
          </w:tcPr>
          <w:p w14:paraId="6BA15ED4" w14:textId="77777777" w:rsidR="0069450B" w:rsidRDefault="0069450B" w:rsidP="00D9422D">
            <w:pPr>
              <w:pStyle w:val="CRCoverPage"/>
              <w:spacing w:after="0"/>
              <w:jc w:val="center"/>
              <w:rPr>
                <w:noProof/>
              </w:rPr>
            </w:pPr>
            <w:r>
              <w:rPr>
                <w:b/>
                <w:noProof/>
                <w:sz w:val="32"/>
              </w:rPr>
              <w:t>CHANGE REQUEST</w:t>
            </w:r>
          </w:p>
        </w:tc>
      </w:tr>
      <w:tr w:rsidR="0069450B" w14:paraId="360468DA" w14:textId="77777777" w:rsidTr="00D9422D">
        <w:tc>
          <w:tcPr>
            <w:tcW w:w="9641" w:type="dxa"/>
            <w:gridSpan w:val="9"/>
            <w:tcBorders>
              <w:left w:val="single" w:sz="4" w:space="0" w:color="auto"/>
              <w:right w:val="single" w:sz="4" w:space="0" w:color="auto"/>
            </w:tcBorders>
          </w:tcPr>
          <w:p w14:paraId="62E994F5" w14:textId="77777777" w:rsidR="0069450B" w:rsidRDefault="0069450B" w:rsidP="00D9422D">
            <w:pPr>
              <w:pStyle w:val="CRCoverPage"/>
              <w:spacing w:after="0"/>
              <w:rPr>
                <w:noProof/>
                <w:sz w:val="8"/>
                <w:szCs w:val="8"/>
              </w:rPr>
            </w:pPr>
          </w:p>
        </w:tc>
      </w:tr>
      <w:tr w:rsidR="0069450B" w14:paraId="46D89418" w14:textId="77777777" w:rsidTr="00D9422D">
        <w:tc>
          <w:tcPr>
            <w:tcW w:w="142" w:type="dxa"/>
            <w:tcBorders>
              <w:left w:val="single" w:sz="4" w:space="0" w:color="auto"/>
            </w:tcBorders>
          </w:tcPr>
          <w:p w14:paraId="6237319C" w14:textId="77777777" w:rsidR="0069450B" w:rsidRDefault="0069450B" w:rsidP="00D9422D">
            <w:pPr>
              <w:pStyle w:val="CRCoverPage"/>
              <w:spacing w:after="0"/>
              <w:jc w:val="right"/>
              <w:rPr>
                <w:noProof/>
              </w:rPr>
            </w:pPr>
          </w:p>
        </w:tc>
        <w:tc>
          <w:tcPr>
            <w:tcW w:w="1559" w:type="dxa"/>
            <w:shd w:val="pct30" w:color="FFFF00" w:fill="auto"/>
          </w:tcPr>
          <w:p w14:paraId="7A771345" w14:textId="6323B704" w:rsidR="0069450B" w:rsidRPr="00410371" w:rsidRDefault="0069450B" w:rsidP="00D9422D">
            <w:pPr>
              <w:pStyle w:val="CRCoverPage"/>
              <w:spacing w:after="0"/>
              <w:jc w:val="right"/>
              <w:rPr>
                <w:b/>
                <w:noProof/>
                <w:sz w:val="28"/>
              </w:rPr>
            </w:pPr>
            <w:r>
              <w:rPr>
                <w:b/>
                <w:noProof/>
                <w:sz w:val="28"/>
              </w:rPr>
              <w:t>3</w:t>
            </w:r>
            <w:r w:rsidR="009874B0">
              <w:rPr>
                <w:b/>
                <w:noProof/>
                <w:sz w:val="28"/>
                <w:lang w:eastAsia="zh-CN"/>
              </w:rPr>
              <w:t>8</w:t>
            </w:r>
            <w:r>
              <w:rPr>
                <w:b/>
                <w:noProof/>
                <w:sz w:val="28"/>
              </w:rPr>
              <w:t>.133</w:t>
            </w:r>
          </w:p>
        </w:tc>
        <w:tc>
          <w:tcPr>
            <w:tcW w:w="709" w:type="dxa"/>
          </w:tcPr>
          <w:p w14:paraId="452B49F5" w14:textId="77777777" w:rsidR="0069450B" w:rsidRDefault="0069450B" w:rsidP="00D9422D">
            <w:pPr>
              <w:pStyle w:val="CRCoverPage"/>
              <w:spacing w:after="0"/>
              <w:jc w:val="center"/>
              <w:rPr>
                <w:noProof/>
              </w:rPr>
            </w:pPr>
            <w:r>
              <w:rPr>
                <w:b/>
                <w:noProof/>
                <w:sz w:val="28"/>
              </w:rPr>
              <w:t>CR</w:t>
            </w:r>
          </w:p>
        </w:tc>
        <w:tc>
          <w:tcPr>
            <w:tcW w:w="1276" w:type="dxa"/>
            <w:shd w:val="pct30" w:color="FFFF00" w:fill="auto"/>
          </w:tcPr>
          <w:p w14:paraId="28C11AA4" w14:textId="52850FC4" w:rsidR="0069450B" w:rsidRPr="00E35800" w:rsidRDefault="00955AD6" w:rsidP="0015692D">
            <w:pPr>
              <w:pStyle w:val="CRCoverPage"/>
              <w:spacing w:after="0"/>
              <w:rPr>
                <w:b/>
                <w:noProof/>
                <w:sz w:val="28"/>
              </w:rPr>
            </w:pPr>
            <w:r>
              <w:rPr>
                <w:b/>
                <w:noProof/>
                <w:sz w:val="28"/>
              </w:rPr>
              <w:t>6638</w:t>
            </w:r>
          </w:p>
        </w:tc>
        <w:tc>
          <w:tcPr>
            <w:tcW w:w="709" w:type="dxa"/>
          </w:tcPr>
          <w:p w14:paraId="1327C8DE" w14:textId="77777777" w:rsidR="0069450B" w:rsidRDefault="0069450B" w:rsidP="00D9422D">
            <w:pPr>
              <w:pStyle w:val="CRCoverPage"/>
              <w:tabs>
                <w:tab w:val="right" w:pos="625"/>
              </w:tabs>
              <w:spacing w:after="0"/>
              <w:jc w:val="center"/>
              <w:rPr>
                <w:noProof/>
              </w:rPr>
            </w:pPr>
            <w:r>
              <w:rPr>
                <w:b/>
                <w:bCs/>
                <w:noProof/>
                <w:sz w:val="28"/>
              </w:rPr>
              <w:t>rev</w:t>
            </w:r>
          </w:p>
        </w:tc>
        <w:tc>
          <w:tcPr>
            <w:tcW w:w="992" w:type="dxa"/>
            <w:shd w:val="pct30" w:color="FFFF00" w:fill="auto"/>
          </w:tcPr>
          <w:p w14:paraId="7851A478" w14:textId="77777777" w:rsidR="0069450B" w:rsidRPr="00410371" w:rsidRDefault="0069450B" w:rsidP="00D9422D">
            <w:pPr>
              <w:pStyle w:val="CRCoverPage"/>
              <w:spacing w:after="0"/>
              <w:jc w:val="center"/>
              <w:rPr>
                <w:b/>
                <w:noProof/>
              </w:rPr>
            </w:pPr>
            <w:r>
              <w:rPr>
                <w:b/>
                <w:noProof/>
                <w:sz w:val="28"/>
              </w:rPr>
              <w:t>-</w:t>
            </w:r>
          </w:p>
        </w:tc>
        <w:tc>
          <w:tcPr>
            <w:tcW w:w="2410" w:type="dxa"/>
          </w:tcPr>
          <w:p w14:paraId="6F1F75CB" w14:textId="77777777" w:rsidR="0069450B" w:rsidRDefault="0069450B" w:rsidP="00D942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6E3A9" w14:textId="0D5E7755" w:rsidR="0069450B" w:rsidRPr="00410371" w:rsidRDefault="0069450B" w:rsidP="00D9422D">
            <w:pPr>
              <w:pStyle w:val="CRCoverPage"/>
              <w:spacing w:after="0"/>
              <w:jc w:val="center"/>
              <w:rPr>
                <w:noProof/>
                <w:sz w:val="28"/>
              </w:rPr>
            </w:pPr>
            <w:r>
              <w:rPr>
                <w:b/>
                <w:noProof/>
                <w:sz w:val="28"/>
              </w:rPr>
              <w:t>19.</w:t>
            </w:r>
            <w:r w:rsidR="006F4327">
              <w:rPr>
                <w:b/>
                <w:noProof/>
                <w:sz w:val="28"/>
              </w:rPr>
              <w:t>4</w:t>
            </w:r>
            <w:r>
              <w:rPr>
                <w:b/>
                <w:noProof/>
                <w:sz w:val="28"/>
              </w:rPr>
              <w:t>.0</w:t>
            </w:r>
          </w:p>
        </w:tc>
        <w:tc>
          <w:tcPr>
            <w:tcW w:w="143" w:type="dxa"/>
            <w:tcBorders>
              <w:right w:val="single" w:sz="4" w:space="0" w:color="auto"/>
            </w:tcBorders>
          </w:tcPr>
          <w:p w14:paraId="2E888810" w14:textId="77777777" w:rsidR="0069450B" w:rsidRDefault="0069450B" w:rsidP="00D9422D">
            <w:pPr>
              <w:pStyle w:val="CRCoverPage"/>
              <w:spacing w:after="0"/>
              <w:rPr>
                <w:noProof/>
              </w:rPr>
            </w:pPr>
          </w:p>
        </w:tc>
      </w:tr>
      <w:tr w:rsidR="0069450B" w14:paraId="54858488" w14:textId="77777777" w:rsidTr="00D9422D">
        <w:tc>
          <w:tcPr>
            <w:tcW w:w="9641" w:type="dxa"/>
            <w:gridSpan w:val="9"/>
            <w:tcBorders>
              <w:left w:val="single" w:sz="4" w:space="0" w:color="auto"/>
              <w:right w:val="single" w:sz="4" w:space="0" w:color="auto"/>
            </w:tcBorders>
          </w:tcPr>
          <w:p w14:paraId="7DB64517" w14:textId="77777777" w:rsidR="0069450B" w:rsidRDefault="0069450B" w:rsidP="00D9422D">
            <w:pPr>
              <w:pStyle w:val="CRCoverPage"/>
              <w:spacing w:after="0"/>
              <w:rPr>
                <w:noProof/>
              </w:rPr>
            </w:pPr>
          </w:p>
        </w:tc>
      </w:tr>
      <w:tr w:rsidR="0069450B" w14:paraId="510DCBBB" w14:textId="77777777" w:rsidTr="00D9422D">
        <w:tc>
          <w:tcPr>
            <w:tcW w:w="9641" w:type="dxa"/>
            <w:gridSpan w:val="9"/>
            <w:tcBorders>
              <w:top w:val="single" w:sz="4" w:space="0" w:color="auto"/>
            </w:tcBorders>
          </w:tcPr>
          <w:p w14:paraId="213A34F1" w14:textId="77777777" w:rsidR="0069450B" w:rsidRPr="00F25D98" w:rsidRDefault="0069450B" w:rsidP="00D9422D">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9450B" w14:paraId="50CE2F3D" w14:textId="77777777" w:rsidTr="00D9422D">
        <w:tc>
          <w:tcPr>
            <w:tcW w:w="9641" w:type="dxa"/>
            <w:gridSpan w:val="9"/>
          </w:tcPr>
          <w:p w14:paraId="194D9808" w14:textId="77777777" w:rsidR="0069450B" w:rsidRDefault="0069450B" w:rsidP="00D9422D">
            <w:pPr>
              <w:pStyle w:val="CRCoverPage"/>
              <w:spacing w:after="0"/>
              <w:rPr>
                <w:noProof/>
                <w:sz w:val="8"/>
                <w:szCs w:val="8"/>
              </w:rPr>
            </w:pPr>
          </w:p>
        </w:tc>
      </w:tr>
    </w:tbl>
    <w:p w14:paraId="10F72A2E" w14:textId="77777777" w:rsidR="0069450B" w:rsidRDefault="0069450B" w:rsidP="0069450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50B" w14:paraId="28A582FB" w14:textId="77777777" w:rsidTr="00D9422D">
        <w:tc>
          <w:tcPr>
            <w:tcW w:w="2835" w:type="dxa"/>
          </w:tcPr>
          <w:p w14:paraId="7519D337" w14:textId="77777777" w:rsidR="0069450B" w:rsidRDefault="0069450B" w:rsidP="00D9422D">
            <w:pPr>
              <w:pStyle w:val="CRCoverPage"/>
              <w:tabs>
                <w:tab w:val="right" w:pos="2751"/>
              </w:tabs>
              <w:spacing w:after="0"/>
              <w:rPr>
                <w:b/>
                <w:i/>
                <w:noProof/>
              </w:rPr>
            </w:pPr>
            <w:r>
              <w:rPr>
                <w:b/>
                <w:i/>
                <w:noProof/>
              </w:rPr>
              <w:t>Proposed change affects:</w:t>
            </w:r>
          </w:p>
        </w:tc>
        <w:tc>
          <w:tcPr>
            <w:tcW w:w="1418" w:type="dxa"/>
          </w:tcPr>
          <w:p w14:paraId="7AC8E122" w14:textId="77777777" w:rsidR="0069450B" w:rsidRDefault="0069450B" w:rsidP="00D942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71D4CF" w14:textId="77777777" w:rsidR="0069450B" w:rsidRDefault="0069450B" w:rsidP="00D9422D">
            <w:pPr>
              <w:pStyle w:val="CRCoverPage"/>
              <w:spacing w:after="0"/>
              <w:jc w:val="center"/>
              <w:rPr>
                <w:b/>
                <w:caps/>
                <w:noProof/>
              </w:rPr>
            </w:pPr>
          </w:p>
        </w:tc>
        <w:tc>
          <w:tcPr>
            <w:tcW w:w="709" w:type="dxa"/>
            <w:tcBorders>
              <w:left w:val="single" w:sz="4" w:space="0" w:color="auto"/>
            </w:tcBorders>
          </w:tcPr>
          <w:p w14:paraId="34FDBBA1" w14:textId="77777777" w:rsidR="0069450B" w:rsidRDefault="0069450B" w:rsidP="00D942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3CC55" w14:textId="77777777" w:rsidR="0069450B" w:rsidRDefault="0069450B" w:rsidP="00D9422D">
            <w:pPr>
              <w:pStyle w:val="CRCoverPage"/>
              <w:spacing w:after="0"/>
              <w:jc w:val="center"/>
              <w:rPr>
                <w:b/>
                <w:caps/>
                <w:noProof/>
              </w:rPr>
            </w:pPr>
            <w:r>
              <w:rPr>
                <w:b/>
                <w:caps/>
                <w:noProof/>
              </w:rPr>
              <w:t>X</w:t>
            </w:r>
          </w:p>
        </w:tc>
        <w:tc>
          <w:tcPr>
            <w:tcW w:w="2126" w:type="dxa"/>
          </w:tcPr>
          <w:p w14:paraId="63929F3C" w14:textId="77777777" w:rsidR="0069450B" w:rsidRDefault="0069450B" w:rsidP="00D942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3B025" w14:textId="77777777" w:rsidR="0069450B" w:rsidRDefault="0069450B" w:rsidP="00D9422D">
            <w:pPr>
              <w:pStyle w:val="CRCoverPage"/>
              <w:spacing w:after="0"/>
              <w:jc w:val="center"/>
              <w:rPr>
                <w:b/>
                <w:caps/>
                <w:noProof/>
              </w:rPr>
            </w:pPr>
          </w:p>
        </w:tc>
        <w:tc>
          <w:tcPr>
            <w:tcW w:w="1418" w:type="dxa"/>
            <w:tcBorders>
              <w:left w:val="nil"/>
            </w:tcBorders>
          </w:tcPr>
          <w:p w14:paraId="41B92BC5" w14:textId="77777777" w:rsidR="0069450B" w:rsidRDefault="0069450B" w:rsidP="00D942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D10479" w14:textId="77777777" w:rsidR="0069450B" w:rsidRDefault="0069450B" w:rsidP="00D9422D">
            <w:pPr>
              <w:pStyle w:val="CRCoverPage"/>
              <w:spacing w:after="0"/>
              <w:jc w:val="center"/>
              <w:rPr>
                <w:b/>
                <w:bCs/>
                <w:caps/>
                <w:noProof/>
              </w:rPr>
            </w:pPr>
          </w:p>
        </w:tc>
      </w:tr>
    </w:tbl>
    <w:p w14:paraId="709E95BF" w14:textId="77777777" w:rsidR="0069450B" w:rsidRDefault="0069450B" w:rsidP="0069450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50B" w14:paraId="507A6862" w14:textId="77777777" w:rsidTr="00D9422D">
        <w:tc>
          <w:tcPr>
            <w:tcW w:w="9640" w:type="dxa"/>
            <w:gridSpan w:val="11"/>
          </w:tcPr>
          <w:p w14:paraId="0EE3B3EE" w14:textId="77777777" w:rsidR="0069450B" w:rsidRDefault="0069450B" w:rsidP="00D9422D">
            <w:pPr>
              <w:pStyle w:val="CRCoverPage"/>
              <w:spacing w:after="0"/>
              <w:rPr>
                <w:noProof/>
                <w:sz w:val="8"/>
                <w:szCs w:val="8"/>
              </w:rPr>
            </w:pPr>
          </w:p>
        </w:tc>
      </w:tr>
      <w:tr w:rsidR="0069450B" w14:paraId="10F31D9F" w14:textId="77777777" w:rsidTr="00D9422D">
        <w:tc>
          <w:tcPr>
            <w:tcW w:w="1843" w:type="dxa"/>
            <w:tcBorders>
              <w:top w:val="single" w:sz="4" w:space="0" w:color="auto"/>
              <w:left w:val="single" w:sz="4" w:space="0" w:color="auto"/>
            </w:tcBorders>
          </w:tcPr>
          <w:p w14:paraId="030356EA" w14:textId="77777777" w:rsidR="0069450B" w:rsidRDefault="0069450B" w:rsidP="00D942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2A0448" w14:textId="0EB38533" w:rsidR="0069450B" w:rsidRDefault="0015692D" w:rsidP="00D9422D">
            <w:pPr>
              <w:pStyle w:val="CRCoverPage"/>
              <w:spacing w:after="0"/>
              <w:rPr>
                <w:noProof/>
              </w:rPr>
            </w:pPr>
            <w:r>
              <w:t xml:space="preserve">CR on test case for </w:t>
            </w:r>
            <w:r w:rsidR="00974BEF">
              <w:t xml:space="preserve">R19 fast </w:t>
            </w:r>
            <w:proofErr w:type="spellStart"/>
            <w:r w:rsidR="00974BEF">
              <w:t>Scell</w:t>
            </w:r>
            <w:proofErr w:type="spellEnd"/>
            <w:r w:rsidR="00974BEF">
              <w:t xml:space="preserve"> activation for UE supporting EMR</w:t>
            </w:r>
            <w:r>
              <w:t xml:space="preserve"> FR1</w:t>
            </w:r>
          </w:p>
        </w:tc>
      </w:tr>
      <w:tr w:rsidR="0069450B" w14:paraId="06A5673A" w14:textId="77777777" w:rsidTr="00D9422D">
        <w:tc>
          <w:tcPr>
            <w:tcW w:w="1843" w:type="dxa"/>
            <w:tcBorders>
              <w:left w:val="single" w:sz="4" w:space="0" w:color="auto"/>
            </w:tcBorders>
          </w:tcPr>
          <w:p w14:paraId="59C4109C"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51BE252F" w14:textId="77777777" w:rsidR="0069450B" w:rsidRDefault="0069450B" w:rsidP="00D9422D">
            <w:pPr>
              <w:pStyle w:val="CRCoverPage"/>
              <w:spacing w:after="0"/>
              <w:rPr>
                <w:noProof/>
                <w:sz w:val="8"/>
                <w:szCs w:val="8"/>
              </w:rPr>
            </w:pPr>
          </w:p>
        </w:tc>
      </w:tr>
      <w:tr w:rsidR="0069450B" w14:paraId="64411802" w14:textId="77777777" w:rsidTr="00D9422D">
        <w:tc>
          <w:tcPr>
            <w:tcW w:w="1843" w:type="dxa"/>
            <w:tcBorders>
              <w:left w:val="single" w:sz="4" w:space="0" w:color="auto"/>
            </w:tcBorders>
          </w:tcPr>
          <w:p w14:paraId="1275C5CF" w14:textId="77777777" w:rsidR="0069450B" w:rsidRDefault="0069450B" w:rsidP="00D942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25058" w14:textId="77777777" w:rsidR="0069450B" w:rsidRDefault="0069450B" w:rsidP="00D9422D">
            <w:pPr>
              <w:pStyle w:val="CRCoverPage"/>
              <w:spacing w:after="0"/>
              <w:ind w:left="100"/>
              <w:rPr>
                <w:noProof/>
              </w:rPr>
            </w:pPr>
            <w:r>
              <w:rPr>
                <w:noProof/>
              </w:rPr>
              <w:t>Ericsson</w:t>
            </w:r>
          </w:p>
        </w:tc>
      </w:tr>
      <w:tr w:rsidR="0069450B" w14:paraId="5211EFC7" w14:textId="77777777" w:rsidTr="00D9422D">
        <w:tc>
          <w:tcPr>
            <w:tcW w:w="1843" w:type="dxa"/>
            <w:tcBorders>
              <w:left w:val="single" w:sz="4" w:space="0" w:color="auto"/>
            </w:tcBorders>
          </w:tcPr>
          <w:p w14:paraId="3042EEFA" w14:textId="77777777" w:rsidR="0069450B" w:rsidRDefault="0069450B" w:rsidP="00D942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6B607" w14:textId="77777777" w:rsidR="0069450B" w:rsidRDefault="0069450B" w:rsidP="00D9422D">
            <w:pPr>
              <w:pStyle w:val="CRCoverPage"/>
              <w:spacing w:after="0"/>
              <w:ind w:left="100"/>
              <w:rPr>
                <w:noProof/>
              </w:rPr>
            </w:pPr>
            <w:r>
              <w:rPr>
                <w:noProof/>
              </w:rPr>
              <w:t>R4</w:t>
            </w:r>
          </w:p>
        </w:tc>
      </w:tr>
      <w:tr w:rsidR="0069450B" w14:paraId="2DBFB9C1" w14:textId="77777777" w:rsidTr="00D9422D">
        <w:tc>
          <w:tcPr>
            <w:tcW w:w="1843" w:type="dxa"/>
            <w:tcBorders>
              <w:left w:val="single" w:sz="4" w:space="0" w:color="auto"/>
            </w:tcBorders>
          </w:tcPr>
          <w:p w14:paraId="152878D7"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4CB097E3" w14:textId="77777777" w:rsidR="0069450B" w:rsidRDefault="0069450B" w:rsidP="00D9422D">
            <w:pPr>
              <w:pStyle w:val="CRCoverPage"/>
              <w:spacing w:after="0"/>
              <w:rPr>
                <w:noProof/>
                <w:sz w:val="8"/>
                <w:szCs w:val="8"/>
              </w:rPr>
            </w:pPr>
          </w:p>
        </w:tc>
      </w:tr>
      <w:tr w:rsidR="0069450B" w14:paraId="3A20E1A9" w14:textId="77777777" w:rsidTr="00D9422D">
        <w:tc>
          <w:tcPr>
            <w:tcW w:w="1843" w:type="dxa"/>
            <w:tcBorders>
              <w:left w:val="single" w:sz="4" w:space="0" w:color="auto"/>
            </w:tcBorders>
          </w:tcPr>
          <w:p w14:paraId="2F45F63C" w14:textId="77777777" w:rsidR="0069450B" w:rsidRDefault="0069450B" w:rsidP="00D9422D">
            <w:pPr>
              <w:pStyle w:val="CRCoverPage"/>
              <w:tabs>
                <w:tab w:val="right" w:pos="1759"/>
              </w:tabs>
              <w:spacing w:after="0"/>
              <w:rPr>
                <w:b/>
                <w:i/>
                <w:noProof/>
              </w:rPr>
            </w:pPr>
            <w:r>
              <w:rPr>
                <w:b/>
                <w:i/>
                <w:noProof/>
              </w:rPr>
              <w:t>Work item code:</w:t>
            </w:r>
          </w:p>
        </w:tc>
        <w:tc>
          <w:tcPr>
            <w:tcW w:w="3686" w:type="dxa"/>
            <w:gridSpan w:val="5"/>
            <w:shd w:val="pct30" w:color="FFFF00" w:fill="auto"/>
          </w:tcPr>
          <w:p w14:paraId="68AA2E20" w14:textId="77777777" w:rsidR="005A50A7" w:rsidRPr="005A50A7" w:rsidRDefault="005A50A7" w:rsidP="005A50A7">
            <w:pPr>
              <w:pStyle w:val="CRCoverPage"/>
              <w:spacing w:after="0"/>
              <w:ind w:left="100"/>
              <w:rPr>
                <w:noProof/>
              </w:rPr>
            </w:pPr>
            <w:r w:rsidRPr="005A50A7">
              <w:rPr>
                <w:noProof/>
              </w:rPr>
              <w:t>NR_RRM_Ph5-Perf</w:t>
            </w:r>
          </w:p>
          <w:p w14:paraId="2A041C76" w14:textId="7CF24E5B" w:rsidR="0069450B" w:rsidRDefault="0069450B" w:rsidP="00D9422D">
            <w:pPr>
              <w:pStyle w:val="CRCoverPage"/>
              <w:spacing w:after="0"/>
              <w:ind w:left="100"/>
              <w:rPr>
                <w:noProof/>
                <w:lang w:eastAsia="zh-CN"/>
              </w:rPr>
            </w:pPr>
          </w:p>
        </w:tc>
        <w:tc>
          <w:tcPr>
            <w:tcW w:w="567" w:type="dxa"/>
            <w:tcBorders>
              <w:left w:val="nil"/>
            </w:tcBorders>
          </w:tcPr>
          <w:p w14:paraId="7AC4AB56" w14:textId="77777777" w:rsidR="0069450B" w:rsidRDefault="0069450B" w:rsidP="00D9422D">
            <w:pPr>
              <w:pStyle w:val="CRCoverPage"/>
              <w:spacing w:after="0"/>
              <w:ind w:right="100"/>
              <w:rPr>
                <w:noProof/>
              </w:rPr>
            </w:pPr>
          </w:p>
        </w:tc>
        <w:tc>
          <w:tcPr>
            <w:tcW w:w="1417" w:type="dxa"/>
            <w:gridSpan w:val="3"/>
            <w:tcBorders>
              <w:left w:val="nil"/>
            </w:tcBorders>
          </w:tcPr>
          <w:p w14:paraId="65EE0597" w14:textId="77777777" w:rsidR="0069450B" w:rsidRDefault="0069450B" w:rsidP="00D942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595BBA" w14:textId="5FA6CBE0" w:rsidR="0069450B" w:rsidRDefault="0069450B" w:rsidP="00D9422D">
            <w:pPr>
              <w:pStyle w:val="CRCoverPage"/>
              <w:spacing w:after="0"/>
              <w:ind w:left="100"/>
              <w:rPr>
                <w:noProof/>
              </w:rPr>
            </w:pPr>
            <w:r>
              <w:rPr>
                <w:noProof/>
              </w:rPr>
              <w:t>2026-0</w:t>
            </w:r>
            <w:r w:rsidR="0015692D">
              <w:rPr>
                <w:noProof/>
              </w:rPr>
              <w:t>5</w:t>
            </w:r>
            <w:r>
              <w:rPr>
                <w:noProof/>
              </w:rPr>
              <w:t>-</w:t>
            </w:r>
            <w:r w:rsidR="0015692D">
              <w:rPr>
                <w:noProof/>
              </w:rPr>
              <w:t>0</w:t>
            </w:r>
            <w:r>
              <w:rPr>
                <w:noProof/>
              </w:rPr>
              <w:t>1</w:t>
            </w:r>
          </w:p>
        </w:tc>
      </w:tr>
      <w:tr w:rsidR="0069450B" w14:paraId="3B004871" w14:textId="77777777" w:rsidTr="00D9422D">
        <w:tc>
          <w:tcPr>
            <w:tcW w:w="1843" w:type="dxa"/>
            <w:tcBorders>
              <w:left w:val="single" w:sz="4" w:space="0" w:color="auto"/>
            </w:tcBorders>
          </w:tcPr>
          <w:p w14:paraId="1A7DEA3C" w14:textId="77777777" w:rsidR="0069450B" w:rsidRDefault="0069450B" w:rsidP="00D9422D">
            <w:pPr>
              <w:pStyle w:val="CRCoverPage"/>
              <w:spacing w:after="0"/>
              <w:rPr>
                <w:b/>
                <w:i/>
                <w:noProof/>
                <w:sz w:val="8"/>
                <w:szCs w:val="8"/>
              </w:rPr>
            </w:pPr>
          </w:p>
        </w:tc>
        <w:tc>
          <w:tcPr>
            <w:tcW w:w="1986" w:type="dxa"/>
            <w:gridSpan w:val="4"/>
          </w:tcPr>
          <w:p w14:paraId="6B8FD177" w14:textId="77777777" w:rsidR="0069450B" w:rsidRDefault="0069450B" w:rsidP="00D9422D">
            <w:pPr>
              <w:pStyle w:val="CRCoverPage"/>
              <w:spacing w:after="0"/>
              <w:rPr>
                <w:noProof/>
                <w:sz w:val="8"/>
                <w:szCs w:val="8"/>
              </w:rPr>
            </w:pPr>
          </w:p>
        </w:tc>
        <w:tc>
          <w:tcPr>
            <w:tcW w:w="2267" w:type="dxa"/>
            <w:gridSpan w:val="2"/>
          </w:tcPr>
          <w:p w14:paraId="0763C1FD" w14:textId="77777777" w:rsidR="0069450B" w:rsidRDefault="0069450B" w:rsidP="00D9422D">
            <w:pPr>
              <w:pStyle w:val="CRCoverPage"/>
              <w:spacing w:after="0"/>
              <w:rPr>
                <w:noProof/>
                <w:sz w:val="8"/>
                <w:szCs w:val="8"/>
              </w:rPr>
            </w:pPr>
          </w:p>
        </w:tc>
        <w:tc>
          <w:tcPr>
            <w:tcW w:w="1417" w:type="dxa"/>
            <w:gridSpan w:val="3"/>
          </w:tcPr>
          <w:p w14:paraId="1915AEDA" w14:textId="77777777" w:rsidR="0069450B" w:rsidRDefault="0069450B" w:rsidP="00D9422D">
            <w:pPr>
              <w:pStyle w:val="CRCoverPage"/>
              <w:spacing w:after="0"/>
              <w:rPr>
                <w:noProof/>
                <w:sz w:val="8"/>
                <w:szCs w:val="8"/>
              </w:rPr>
            </w:pPr>
          </w:p>
        </w:tc>
        <w:tc>
          <w:tcPr>
            <w:tcW w:w="2127" w:type="dxa"/>
            <w:tcBorders>
              <w:right w:val="single" w:sz="4" w:space="0" w:color="auto"/>
            </w:tcBorders>
          </w:tcPr>
          <w:p w14:paraId="6FE18D8D" w14:textId="77777777" w:rsidR="0069450B" w:rsidRDefault="0069450B" w:rsidP="00D9422D">
            <w:pPr>
              <w:pStyle w:val="CRCoverPage"/>
              <w:spacing w:after="0"/>
              <w:rPr>
                <w:noProof/>
                <w:sz w:val="8"/>
                <w:szCs w:val="8"/>
              </w:rPr>
            </w:pPr>
          </w:p>
        </w:tc>
      </w:tr>
      <w:tr w:rsidR="0069450B" w14:paraId="73E78ACD" w14:textId="77777777" w:rsidTr="00D9422D">
        <w:trPr>
          <w:cantSplit/>
        </w:trPr>
        <w:tc>
          <w:tcPr>
            <w:tcW w:w="1843" w:type="dxa"/>
            <w:tcBorders>
              <w:left w:val="single" w:sz="4" w:space="0" w:color="auto"/>
            </w:tcBorders>
          </w:tcPr>
          <w:p w14:paraId="14E7F863" w14:textId="77777777" w:rsidR="0069450B" w:rsidRDefault="0069450B" w:rsidP="00D9422D">
            <w:pPr>
              <w:pStyle w:val="CRCoverPage"/>
              <w:tabs>
                <w:tab w:val="right" w:pos="1759"/>
              </w:tabs>
              <w:spacing w:after="0"/>
              <w:rPr>
                <w:b/>
                <w:i/>
                <w:noProof/>
              </w:rPr>
            </w:pPr>
            <w:r>
              <w:rPr>
                <w:b/>
                <w:i/>
                <w:noProof/>
              </w:rPr>
              <w:t>Category:</w:t>
            </w:r>
          </w:p>
        </w:tc>
        <w:tc>
          <w:tcPr>
            <w:tcW w:w="851" w:type="dxa"/>
            <w:shd w:val="pct30" w:color="FFFF00" w:fill="auto"/>
          </w:tcPr>
          <w:p w14:paraId="22309F92" w14:textId="0DD1FFFD" w:rsidR="0069450B" w:rsidRDefault="0015692D" w:rsidP="00D9422D">
            <w:pPr>
              <w:pStyle w:val="CRCoverPage"/>
              <w:spacing w:after="0"/>
              <w:ind w:left="100" w:right="-609"/>
              <w:rPr>
                <w:b/>
                <w:noProof/>
              </w:rPr>
            </w:pPr>
            <w:r>
              <w:rPr>
                <w:b/>
                <w:noProof/>
                <w:lang w:eastAsia="zh-CN"/>
              </w:rPr>
              <w:t>F</w:t>
            </w:r>
          </w:p>
        </w:tc>
        <w:tc>
          <w:tcPr>
            <w:tcW w:w="3402" w:type="dxa"/>
            <w:gridSpan w:val="5"/>
            <w:tcBorders>
              <w:left w:val="nil"/>
            </w:tcBorders>
          </w:tcPr>
          <w:p w14:paraId="3E6660F5" w14:textId="77777777" w:rsidR="0069450B" w:rsidRDefault="0069450B" w:rsidP="00D9422D">
            <w:pPr>
              <w:pStyle w:val="CRCoverPage"/>
              <w:spacing w:after="0"/>
              <w:rPr>
                <w:noProof/>
              </w:rPr>
            </w:pPr>
          </w:p>
        </w:tc>
        <w:tc>
          <w:tcPr>
            <w:tcW w:w="1417" w:type="dxa"/>
            <w:gridSpan w:val="3"/>
            <w:tcBorders>
              <w:left w:val="nil"/>
            </w:tcBorders>
          </w:tcPr>
          <w:p w14:paraId="78A26454" w14:textId="77777777" w:rsidR="0069450B" w:rsidRDefault="0069450B" w:rsidP="00D942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EFD5BE" w14:textId="1E4B05FD" w:rsidR="0069450B" w:rsidRPr="00FD0DF7" w:rsidRDefault="0069450B" w:rsidP="00D9422D">
            <w:pPr>
              <w:pStyle w:val="CRCoverPage"/>
              <w:spacing w:after="0"/>
              <w:ind w:left="100"/>
              <w:rPr>
                <w:noProof/>
                <w:lang w:val="en-US" w:eastAsia="zh-CN"/>
              </w:rPr>
            </w:pPr>
            <w:r>
              <w:rPr>
                <w:noProof/>
              </w:rPr>
              <w:t>Rel-</w:t>
            </w:r>
            <w:r w:rsidR="00635B45">
              <w:rPr>
                <w:rFonts w:hint="eastAsia"/>
                <w:noProof/>
                <w:lang w:eastAsia="zh-CN"/>
              </w:rPr>
              <w:t>19</w:t>
            </w:r>
          </w:p>
        </w:tc>
      </w:tr>
      <w:tr w:rsidR="0069450B" w14:paraId="35428BE0" w14:textId="77777777" w:rsidTr="00D9422D">
        <w:tc>
          <w:tcPr>
            <w:tcW w:w="1843" w:type="dxa"/>
            <w:tcBorders>
              <w:left w:val="single" w:sz="4" w:space="0" w:color="auto"/>
              <w:bottom w:val="single" w:sz="4" w:space="0" w:color="auto"/>
            </w:tcBorders>
          </w:tcPr>
          <w:p w14:paraId="14C4BDD5" w14:textId="77777777" w:rsidR="0069450B" w:rsidRDefault="0069450B" w:rsidP="00D9422D">
            <w:pPr>
              <w:pStyle w:val="CRCoverPage"/>
              <w:spacing w:after="0"/>
              <w:rPr>
                <w:b/>
                <w:i/>
                <w:noProof/>
              </w:rPr>
            </w:pPr>
          </w:p>
        </w:tc>
        <w:tc>
          <w:tcPr>
            <w:tcW w:w="4677" w:type="dxa"/>
            <w:gridSpan w:val="8"/>
            <w:tcBorders>
              <w:bottom w:val="single" w:sz="4" w:space="0" w:color="auto"/>
            </w:tcBorders>
          </w:tcPr>
          <w:p w14:paraId="5AB3424F" w14:textId="77777777" w:rsidR="0069450B" w:rsidRDefault="0069450B" w:rsidP="00D942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03B7CD" w14:textId="77777777" w:rsidR="0069450B" w:rsidRDefault="0069450B" w:rsidP="00D9422D">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6BAF0AE9" w14:textId="77777777" w:rsidR="0069450B" w:rsidRPr="007C2097" w:rsidRDefault="0069450B" w:rsidP="00D942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9450B" w14:paraId="767E7133" w14:textId="77777777" w:rsidTr="00D9422D">
        <w:tc>
          <w:tcPr>
            <w:tcW w:w="1843" w:type="dxa"/>
          </w:tcPr>
          <w:p w14:paraId="54FCD42F" w14:textId="77777777" w:rsidR="0069450B" w:rsidRDefault="0069450B" w:rsidP="00D9422D">
            <w:pPr>
              <w:pStyle w:val="CRCoverPage"/>
              <w:spacing w:after="0"/>
              <w:rPr>
                <w:b/>
                <w:i/>
                <w:noProof/>
                <w:sz w:val="8"/>
                <w:szCs w:val="8"/>
              </w:rPr>
            </w:pPr>
          </w:p>
        </w:tc>
        <w:tc>
          <w:tcPr>
            <w:tcW w:w="7797" w:type="dxa"/>
            <w:gridSpan w:val="10"/>
          </w:tcPr>
          <w:p w14:paraId="0264F7AE" w14:textId="77777777" w:rsidR="0069450B" w:rsidRDefault="0069450B" w:rsidP="00D9422D">
            <w:pPr>
              <w:pStyle w:val="CRCoverPage"/>
              <w:spacing w:after="0"/>
              <w:rPr>
                <w:noProof/>
                <w:sz w:val="8"/>
                <w:szCs w:val="8"/>
              </w:rPr>
            </w:pPr>
          </w:p>
        </w:tc>
      </w:tr>
      <w:tr w:rsidR="0069450B" w14:paraId="4DE1EFEE" w14:textId="77777777" w:rsidTr="00D9422D">
        <w:tc>
          <w:tcPr>
            <w:tcW w:w="2694" w:type="dxa"/>
            <w:gridSpan w:val="2"/>
            <w:tcBorders>
              <w:top w:val="single" w:sz="4" w:space="0" w:color="auto"/>
              <w:left w:val="single" w:sz="4" w:space="0" w:color="auto"/>
            </w:tcBorders>
          </w:tcPr>
          <w:p w14:paraId="6BC9AB10" w14:textId="77777777" w:rsidR="0069450B" w:rsidRDefault="0069450B" w:rsidP="00D942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C71E8F" w14:textId="362F03A6" w:rsidR="001D2F56" w:rsidRDefault="001D2F56" w:rsidP="001D2F56">
            <w:pPr>
              <w:pStyle w:val="CRCoverPage"/>
              <w:spacing w:after="0"/>
              <w:ind w:left="100"/>
            </w:pPr>
            <w:r>
              <w:t>Multiple technical and editorial errors exist in the R-19</w:t>
            </w:r>
            <w:r w:rsidR="00676344">
              <w:t xml:space="preserve"> EMR based fast </w:t>
            </w:r>
            <w:proofErr w:type="spellStart"/>
            <w:r w:rsidR="00676344">
              <w:t>Scell</w:t>
            </w:r>
            <w:proofErr w:type="spellEnd"/>
            <w:r w:rsidR="00676344">
              <w:t xml:space="preserve"> activation test case</w:t>
            </w:r>
            <w:r>
              <w:t xml:space="preserve"> for FR1. </w:t>
            </w:r>
          </w:p>
          <w:p w14:paraId="32B4670B" w14:textId="7847E8DC" w:rsidR="0069450B" w:rsidRDefault="004A23E4" w:rsidP="004A23E4">
            <w:pPr>
              <w:pStyle w:val="CRCoverPage"/>
              <w:spacing w:after="0"/>
              <w:ind w:left="100"/>
              <w:rPr>
                <w:noProof/>
              </w:rPr>
            </w:pPr>
            <w:r>
              <w:t xml:space="preserve"> </w:t>
            </w:r>
          </w:p>
        </w:tc>
      </w:tr>
      <w:tr w:rsidR="0069450B" w14:paraId="51B54FA4" w14:textId="77777777" w:rsidTr="00D9422D">
        <w:tc>
          <w:tcPr>
            <w:tcW w:w="2694" w:type="dxa"/>
            <w:gridSpan w:val="2"/>
            <w:tcBorders>
              <w:left w:val="single" w:sz="4" w:space="0" w:color="auto"/>
            </w:tcBorders>
          </w:tcPr>
          <w:p w14:paraId="6FBE5C9E"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74F40D76" w14:textId="77777777" w:rsidR="0069450B" w:rsidRDefault="0069450B" w:rsidP="00D9422D">
            <w:pPr>
              <w:pStyle w:val="CRCoverPage"/>
              <w:spacing w:after="0"/>
              <w:rPr>
                <w:noProof/>
                <w:sz w:val="8"/>
                <w:szCs w:val="8"/>
              </w:rPr>
            </w:pPr>
          </w:p>
        </w:tc>
      </w:tr>
      <w:tr w:rsidR="0069450B" w14:paraId="01F49BBF" w14:textId="77777777" w:rsidTr="00D9422D">
        <w:tc>
          <w:tcPr>
            <w:tcW w:w="2694" w:type="dxa"/>
            <w:gridSpan w:val="2"/>
            <w:tcBorders>
              <w:left w:val="single" w:sz="4" w:space="0" w:color="auto"/>
            </w:tcBorders>
          </w:tcPr>
          <w:p w14:paraId="33BD3672" w14:textId="77777777" w:rsidR="0069450B" w:rsidRDefault="0069450B" w:rsidP="00D942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7DBD79" w14:textId="066E9776" w:rsidR="00FB01D8" w:rsidRDefault="00FB01D8" w:rsidP="009419E9">
            <w:pPr>
              <w:pStyle w:val="CRCoverPage"/>
              <w:spacing w:after="0"/>
            </w:pPr>
            <w:r>
              <w:t xml:space="preserve">Change </w:t>
            </w:r>
            <w:r w:rsidR="009419E9">
              <w:t>1</w:t>
            </w:r>
            <w:r>
              <w:t>:</w:t>
            </w:r>
            <w:r w:rsidR="00173990">
              <w:t xml:space="preserve"> </w:t>
            </w:r>
            <w:r w:rsidR="00676344">
              <w:t xml:space="preserve">Correct reference table, </w:t>
            </w:r>
            <w:proofErr w:type="gramStart"/>
            <w:r w:rsidR="00676344">
              <w:t>time period</w:t>
            </w:r>
            <w:proofErr w:type="gramEnd"/>
            <w:r w:rsidR="00676344">
              <w:t xml:space="preserve"> and brackets</w:t>
            </w:r>
          </w:p>
          <w:p w14:paraId="2E236053" w14:textId="5BB53D1E" w:rsidR="00173990" w:rsidRDefault="00173990" w:rsidP="009419E9">
            <w:pPr>
              <w:pStyle w:val="CRCoverPage"/>
              <w:spacing w:after="0"/>
            </w:pPr>
            <w:r>
              <w:t xml:space="preserve">Change </w:t>
            </w:r>
            <w:r w:rsidR="009419E9">
              <w:t>2</w:t>
            </w:r>
            <w:r>
              <w:t xml:space="preserve">: </w:t>
            </w:r>
            <w:r w:rsidR="00B25DCD">
              <w:t>Correct spelling error</w:t>
            </w:r>
          </w:p>
          <w:p w14:paraId="6C5465B7" w14:textId="52F68B07" w:rsidR="00173990" w:rsidRPr="00B25DCD" w:rsidRDefault="00173990" w:rsidP="009419E9">
            <w:pPr>
              <w:pStyle w:val="CRCoverPage"/>
              <w:spacing w:after="0"/>
              <w:rPr>
                <w:b/>
                <w:bCs/>
              </w:rPr>
            </w:pPr>
            <w:r>
              <w:t xml:space="preserve">Change </w:t>
            </w:r>
            <w:r w:rsidR="009419E9">
              <w:t>3</w:t>
            </w:r>
            <w:r>
              <w:t xml:space="preserve">: </w:t>
            </w:r>
            <w:r w:rsidR="00B25DCD">
              <w:t>Correct spelling error</w:t>
            </w:r>
          </w:p>
          <w:p w14:paraId="7CDE9485" w14:textId="7DDB267D" w:rsidR="000A6F12" w:rsidRDefault="000A6F12" w:rsidP="00D9422D">
            <w:pPr>
              <w:pStyle w:val="CRCoverPage"/>
              <w:spacing w:after="0"/>
              <w:ind w:left="100"/>
              <w:rPr>
                <w:noProof/>
              </w:rPr>
            </w:pPr>
          </w:p>
        </w:tc>
      </w:tr>
      <w:tr w:rsidR="0069450B" w14:paraId="6EB2E373" w14:textId="77777777" w:rsidTr="00D9422D">
        <w:tc>
          <w:tcPr>
            <w:tcW w:w="2694" w:type="dxa"/>
            <w:gridSpan w:val="2"/>
            <w:tcBorders>
              <w:left w:val="single" w:sz="4" w:space="0" w:color="auto"/>
            </w:tcBorders>
          </w:tcPr>
          <w:p w14:paraId="20079161"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D610969" w14:textId="77777777" w:rsidR="0069450B" w:rsidRDefault="0069450B" w:rsidP="00D9422D">
            <w:pPr>
              <w:pStyle w:val="CRCoverPage"/>
              <w:spacing w:after="0"/>
              <w:rPr>
                <w:noProof/>
                <w:sz w:val="8"/>
                <w:szCs w:val="8"/>
              </w:rPr>
            </w:pPr>
          </w:p>
        </w:tc>
      </w:tr>
      <w:tr w:rsidR="0069450B" w14:paraId="7D26A94D" w14:textId="77777777" w:rsidTr="00D9422D">
        <w:tc>
          <w:tcPr>
            <w:tcW w:w="2694" w:type="dxa"/>
            <w:gridSpan w:val="2"/>
            <w:tcBorders>
              <w:left w:val="single" w:sz="4" w:space="0" w:color="auto"/>
              <w:bottom w:val="single" w:sz="4" w:space="0" w:color="auto"/>
            </w:tcBorders>
          </w:tcPr>
          <w:p w14:paraId="5FCC989A" w14:textId="77777777" w:rsidR="0069450B" w:rsidRDefault="0069450B" w:rsidP="00D942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74674" w14:textId="2E39803B" w:rsidR="0069450B" w:rsidRPr="00AE185B" w:rsidRDefault="00B25DCD" w:rsidP="00D9422D">
            <w:pPr>
              <w:pStyle w:val="CRCoverPage"/>
              <w:spacing w:after="0"/>
              <w:ind w:left="100"/>
              <w:rPr>
                <w:noProof/>
                <w:lang w:val="en-US"/>
              </w:rPr>
            </w:pPr>
            <w:r>
              <w:rPr>
                <w:noProof/>
                <w:lang w:val="en-US" w:eastAsia="zh-CN"/>
              </w:rPr>
              <w:t>The R-19 EMR based fast Scell activation test case is not correct.</w:t>
            </w:r>
          </w:p>
        </w:tc>
      </w:tr>
      <w:tr w:rsidR="0069450B" w14:paraId="3CEFB38C" w14:textId="77777777" w:rsidTr="00D9422D">
        <w:tc>
          <w:tcPr>
            <w:tcW w:w="2694" w:type="dxa"/>
            <w:gridSpan w:val="2"/>
          </w:tcPr>
          <w:p w14:paraId="4F39F505" w14:textId="77777777" w:rsidR="0069450B" w:rsidRDefault="0069450B" w:rsidP="00D9422D">
            <w:pPr>
              <w:pStyle w:val="CRCoverPage"/>
              <w:spacing w:after="0"/>
              <w:rPr>
                <w:b/>
                <w:i/>
                <w:noProof/>
                <w:sz w:val="8"/>
                <w:szCs w:val="8"/>
              </w:rPr>
            </w:pPr>
          </w:p>
        </w:tc>
        <w:tc>
          <w:tcPr>
            <w:tcW w:w="6946" w:type="dxa"/>
            <w:gridSpan w:val="9"/>
          </w:tcPr>
          <w:p w14:paraId="7D799901" w14:textId="77777777" w:rsidR="0069450B" w:rsidRDefault="0069450B" w:rsidP="00D9422D">
            <w:pPr>
              <w:pStyle w:val="CRCoverPage"/>
              <w:spacing w:after="0"/>
              <w:rPr>
                <w:noProof/>
                <w:sz w:val="8"/>
                <w:szCs w:val="8"/>
              </w:rPr>
            </w:pPr>
          </w:p>
        </w:tc>
      </w:tr>
      <w:tr w:rsidR="0069450B" w14:paraId="5502A7BC" w14:textId="77777777" w:rsidTr="00D9422D">
        <w:tc>
          <w:tcPr>
            <w:tcW w:w="2694" w:type="dxa"/>
            <w:gridSpan w:val="2"/>
            <w:tcBorders>
              <w:top w:val="single" w:sz="4" w:space="0" w:color="auto"/>
              <w:left w:val="single" w:sz="4" w:space="0" w:color="auto"/>
            </w:tcBorders>
          </w:tcPr>
          <w:p w14:paraId="52C7E92F" w14:textId="77777777" w:rsidR="0069450B" w:rsidRDefault="0069450B" w:rsidP="00D942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499C6B" w14:textId="4E707633" w:rsidR="0069450B" w:rsidRPr="000A6F12" w:rsidRDefault="000A6F12" w:rsidP="00D9422D">
            <w:pPr>
              <w:pStyle w:val="CRCoverPage"/>
              <w:spacing w:after="0"/>
              <w:ind w:left="100"/>
              <w:rPr>
                <w:b/>
                <w:bCs/>
                <w:noProof/>
              </w:rPr>
            </w:pPr>
            <w:proofErr w:type="gramStart"/>
            <w:r>
              <w:rPr>
                <w:rFonts w:eastAsia="?? ??"/>
              </w:rPr>
              <w:t>A.6.</w:t>
            </w:r>
            <w:r w:rsidR="00B25DCD">
              <w:rPr>
                <w:rFonts w:eastAsia="?? ??"/>
              </w:rPr>
              <w:t>5</w:t>
            </w:r>
            <w:r>
              <w:rPr>
                <w:rFonts w:eastAsia="?? ??"/>
              </w:rPr>
              <w:t>.</w:t>
            </w:r>
            <w:r w:rsidR="00B25DCD">
              <w:rPr>
                <w:rFonts w:eastAsia="?? ??"/>
              </w:rPr>
              <w:t>3</w:t>
            </w:r>
            <w:r>
              <w:rPr>
                <w:rFonts w:eastAsia="?? ??"/>
              </w:rPr>
              <w:t>.</w:t>
            </w:r>
            <w:r w:rsidR="00B25DCD">
              <w:rPr>
                <w:rFonts w:eastAsia="?? ??"/>
              </w:rPr>
              <w:t xml:space="preserve">25 </w:t>
            </w:r>
            <w:r>
              <w:rPr>
                <w:rFonts w:eastAsia="?? ??"/>
              </w:rPr>
              <w:t>,</w:t>
            </w:r>
            <w:proofErr w:type="gramEnd"/>
            <w:r>
              <w:rPr>
                <w:rFonts w:eastAsia="?? ??"/>
              </w:rPr>
              <w:t xml:space="preserve"> A.6.</w:t>
            </w:r>
            <w:r w:rsidR="00B25DCD">
              <w:rPr>
                <w:rFonts w:eastAsia="?? ??"/>
              </w:rPr>
              <w:t>5</w:t>
            </w:r>
            <w:r>
              <w:rPr>
                <w:rFonts w:eastAsia="?? ??"/>
              </w:rPr>
              <w:t>.</w:t>
            </w:r>
            <w:r w:rsidR="00B25DCD">
              <w:rPr>
                <w:rFonts w:eastAsia="?? ??"/>
              </w:rPr>
              <w:t>3</w:t>
            </w:r>
            <w:r>
              <w:rPr>
                <w:rFonts w:eastAsia="?? ??"/>
              </w:rPr>
              <w:t>.2</w:t>
            </w:r>
            <w:r w:rsidR="00B25DCD">
              <w:rPr>
                <w:rFonts w:eastAsia="?? ??"/>
              </w:rPr>
              <w:t>6</w:t>
            </w:r>
          </w:p>
        </w:tc>
      </w:tr>
      <w:tr w:rsidR="0069450B" w14:paraId="744AD8E0" w14:textId="77777777" w:rsidTr="00D9422D">
        <w:tc>
          <w:tcPr>
            <w:tcW w:w="2694" w:type="dxa"/>
            <w:gridSpan w:val="2"/>
            <w:tcBorders>
              <w:left w:val="single" w:sz="4" w:space="0" w:color="auto"/>
            </w:tcBorders>
          </w:tcPr>
          <w:p w14:paraId="61E9C298"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FDB1F41" w14:textId="77777777" w:rsidR="0069450B" w:rsidRDefault="0069450B" w:rsidP="00D9422D">
            <w:pPr>
              <w:pStyle w:val="CRCoverPage"/>
              <w:spacing w:after="0"/>
              <w:rPr>
                <w:noProof/>
                <w:sz w:val="8"/>
                <w:szCs w:val="8"/>
              </w:rPr>
            </w:pPr>
          </w:p>
        </w:tc>
      </w:tr>
      <w:tr w:rsidR="0069450B" w14:paraId="381E01FA" w14:textId="77777777" w:rsidTr="00D9422D">
        <w:tc>
          <w:tcPr>
            <w:tcW w:w="2694" w:type="dxa"/>
            <w:gridSpan w:val="2"/>
            <w:tcBorders>
              <w:left w:val="single" w:sz="4" w:space="0" w:color="auto"/>
            </w:tcBorders>
          </w:tcPr>
          <w:p w14:paraId="766F0886" w14:textId="77777777" w:rsidR="0069450B" w:rsidRDefault="0069450B" w:rsidP="00D942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A70653" w14:textId="77777777" w:rsidR="0069450B" w:rsidRDefault="0069450B" w:rsidP="00D942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AA6B8D" w14:textId="77777777" w:rsidR="0069450B" w:rsidRDefault="0069450B" w:rsidP="00D9422D">
            <w:pPr>
              <w:pStyle w:val="CRCoverPage"/>
              <w:spacing w:after="0"/>
              <w:jc w:val="center"/>
              <w:rPr>
                <w:b/>
                <w:caps/>
                <w:noProof/>
              </w:rPr>
            </w:pPr>
            <w:r>
              <w:rPr>
                <w:b/>
                <w:caps/>
                <w:noProof/>
              </w:rPr>
              <w:t>N</w:t>
            </w:r>
          </w:p>
        </w:tc>
        <w:tc>
          <w:tcPr>
            <w:tcW w:w="2977" w:type="dxa"/>
            <w:gridSpan w:val="4"/>
          </w:tcPr>
          <w:p w14:paraId="7AECF269" w14:textId="77777777" w:rsidR="0069450B" w:rsidRDefault="0069450B" w:rsidP="00D942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1C9F73" w14:textId="77777777" w:rsidR="0069450B" w:rsidRDefault="0069450B" w:rsidP="00D9422D">
            <w:pPr>
              <w:pStyle w:val="CRCoverPage"/>
              <w:spacing w:after="0"/>
              <w:ind w:left="99"/>
              <w:rPr>
                <w:noProof/>
              </w:rPr>
            </w:pPr>
          </w:p>
        </w:tc>
      </w:tr>
      <w:tr w:rsidR="0069450B" w14:paraId="05F827EC" w14:textId="77777777" w:rsidTr="00D9422D">
        <w:tc>
          <w:tcPr>
            <w:tcW w:w="2694" w:type="dxa"/>
            <w:gridSpan w:val="2"/>
            <w:tcBorders>
              <w:left w:val="single" w:sz="4" w:space="0" w:color="auto"/>
            </w:tcBorders>
          </w:tcPr>
          <w:p w14:paraId="723EAFC1" w14:textId="77777777" w:rsidR="0069450B" w:rsidRDefault="0069450B" w:rsidP="00D942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97A71"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B4081" w14:textId="77777777" w:rsidR="0069450B" w:rsidRDefault="0069450B" w:rsidP="00D9422D">
            <w:pPr>
              <w:pStyle w:val="CRCoverPage"/>
              <w:spacing w:after="0"/>
              <w:jc w:val="center"/>
              <w:rPr>
                <w:b/>
                <w:caps/>
                <w:noProof/>
              </w:rPr>
            </w:pPr>
            <w:r>
              <w:rPr>
                <w:b/>
                <w:caps/>
                <w:noProof/>
              </w:rPr>
              <w:t>X</w:t>
            </w:r>
          </w:p>
        </w:tc>
        <w:tc>
          <w:tcPr>
            <w:tcW w:w="2977" w:type="dxa"/>
            <w:gridSpan w:val="4"/>
          </w:tcPr>
          <w:p w14:paraId="73B66D93" w14:textId="77777777" w:rsidR="0069450B" w:rsidRDefault="0069450B" w:rsidP="00D942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96A301" w14:textId="77777777" w:rsidR="0069450B" w:rsidRDefault="0069450B" w:rsidP="00D9422D">
            <w:pPr>
              <w:pStyle w:val="CRCoverPage"/>
              <w:spacing w:after="0"/>
              <w:ind w:left="99"/>
              <w:rPr>
                <w:noProof/>
              </w:rPr>
            </w:pPr>
            <w:r>
              <w:rPr>
                <w:noProof/>
              </w:rPr>
              <w:t xml:space="preserve">TS/TR ... CR ... </w:t>
            </w:r>
          </w:p>
        </w:tc>
      </w:tr>
      <w:tr w:rsidR="0069450B" w14:paraId="77658CD0" w14:textId="77777777" w:rsidTr="00D9422D">
        <w:tc>
          <w:tcPr>
            <w:tcW w:w="2694" w:type="dxa"/>
            <w:gridSpan w:val="2"/>
            <w:tcBorders>
              <w:left w:val="single" w:sz="4" w:space="0" w:color="auto"/>
            </w:tcBorders>
          </w:tcPr>
          <w:p w14:paraId="1C2031F3" w14:textId="77777777" w:rsidR="0069450B" w:rsidRDefault="0069450B" w:rsidP="00D942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8E702"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0641" w14:textId="77777777" w:rsidR="0069450B" w:rsidRDefault="0069450B" w:rsidP="00D9422D">
            <w:pPr>
              <w:pStyle w:val="CRCoverPage"/>
              <w:spacing w:after="0"/>
              <w:jc w:val="center"/>
              <w:rPr>
                <w:b/>
                <w:caps/>
                <w:noProof/>
              </w:rPr>
            </w:pPr>
            <w:r>
              <w:rPr>
                <w:b/>
                <w:caps/>
                <w:noProof/>
              </w:rPr>
              <w:t>X</w:t>
            </w:r>
          </w:p>
        </w:tc>
        <w:tc>
          <w:tcPr>
            <w:tcW w:w="2977" w:type="dxa"/>
            <w:gridSpan w:val="4"/>
          </w:tcPr>
          <w:p w14:paraId="7683ACDF" w14:textId="77777777" w:rsidR="0069450B" w:rsidRDefault="0069450B" w:rsidP="00D942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8BEF3B" w14:textId="77777777" w:rsidR="0069450B" w:rsidRDefault="0069450B" w:rsidP="00D9422D">
            <w:pPr>
              <w:pStyle w:val="CRCoverPage"/>
              <w:spacing w:after="0"/>
              <w:ind w:left="99"/>
              <w:rPr>
                <w:noProof/>
              </w:rPr>
            </w:pPr>
            <w:r>
              <w:rPr>
                <w:noProof/>
              </w:rPr>
              <w:t xml:space="preserve">TS/TR ... CR ... </w:t>
            </w:r>
          </w:p>
        </w:tc>
      </w:tr>
      <w:tr w:rsidR="0069450B" w14:paraId="1FD164B1" w14:textId="77777777" w:rsidTr="00D9422D">
        <w:tc>
          <w:tcPr>
            <w:tcW w:w="2694" w:type="dxa"/>
            <w:gridSpan w:val="2"/>
            <w:tcBorders>
              <w:left w:val="single" w:sz="4" w:space="0" w:color="auto"/>
            </w:tcBorders>
          </w:tcPr>
          <w:p w14:paraId="0DD7F45D" w14:textId="77777777" w:rsidR="0069450B" w:rsidRDefault="0069450B" w:rsidP="00D942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C63D5F"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3815" w14:textId="77777777" w:rsidR="0069450B" w:rsidRPr="00B825B2" w:rsidRDefault="0069450B" w:rsidP="00D9422D">
            <w:pPr>
              <w:pStyle w:val="CRCoverPage"/>
              <w:spacing w:after="0"/>
              <w:jc w:val="center"/>
              <w:rPr>
                <w:b/>
                <w:caps/>
                <w:noProof/>
                <w:lang w:val="en-US"/>
              </w:rPr>
            </w:pPr>
            <w:r>
              <w:rPr>
                <w:b/>
                <w:caps/>
                <w:noProof/>
              </w:rPr>
              <w:t>X</w:t>
            </w:r>
          </w:p>
        </w:tc>
        <w:tc>
          <w:tcPr>
            <w:tcW w:w="2977" w:type="dxa"/>
            <w:gridSpan w:val="4"/>
          </w:tcPr>
          <w:p w14:paraId="21CD5DEA" w14:textId="77777777" w:rsidR="0069450B" w:rsidRDefault="0069450B" w:rsidP="00D942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989D24" w14:textId="77777777" w:rsidR="0069450B" w:rsidRDefault="0069450B" w:rsidP="00D9422D">
            <w:pPr>
              <w:pStyle w:val="CRCoverPage"/>
              <w:spacing w:after="0"/>
              <w:ind w:left="99"/>
              <w:rPr>
                <w:noProof/>
              </w:rPr>
            </w:pPr>
            <w:r>
              <w:rPr>
                <w:noProof/>
              </w:rPr>
              <w:t xml:space="preserve">TS/TR ... CR ... </w:t>
            </w:r>
          </w:p>
        </w:tc>
      </w:tr>
      <w:tr w:rsidR="0069450B" w14:paraId="329C890E" w14:textId="77777777" w:rsidTr="00D9422D">
        <w:tc>
          <w:tcPr>
            <w:tcW w:w="2694" w:type="dxa"/>
            <w:gridSpan w:val="2"/>
            <w:tcBorders>
              <w:left w:val="single" w:sz="4" w:space="0" w:color="auto"/>
            </w:tcBorders>
          </w:tcPr>
          <w:p w14:paraId="3F10A262" w14:textId="77777777" w:rsidR="0069450B" w:rsidRDefault="0069450B" w:rsidP="00D9422D">
            <w:pPr>
              <w:pStyle w:val="CRCoverPage"/>
              <w:spacing w:after="0"/>
              <w:rPr>
                <w:b/>
                <w:i/>
                <w:noProof/>
              </w:rPr>
            </w:pPr>
          </w:p>
        </w:tc>
        <w:tc>
          <w:tcPr>
            <w:tcW w:w="6946" w:type="dxa"/>
            <w:gridSpan w:val="9"/>
            <w:tcBorders>
              <w:right w:val="single" w:sz="4" w:space="0" w:color="auto"/>
            </w:tcBorders>
          </w:tcPr>
          <w:p w14:paraId="7C325966" w14:textId="77777777" w:rsidR="0069450B" w:rsidRDefault="0069450B" w:rsidP="00D9422D">
            <w:pPr>
              <w:pStyle w:val="CRCoverPage"/>
              <w:spacing w:after="0"/>
              <w:rPr>
                <w:noProof/>
              </w:rPr>
            </w:pPr>
          </w:p>
        </w:tc>
      </w:tr>
      <w:tr w:rsidR="0069450B" w14:paraId="11E93982" w14:textId="77777777" w:rsidTr="00D9422D">
        <w:tc>
          <w:tcPr>
            <w:tcW w:w="2694" w:type="dxa"/>
            <w:gridSpan w:val="2"/>
            <w:tcBorders>
              <w:left w:val="single" w:sz="4" w:space="0" w:color="auto"/>
              <w:bottom w:val="single" w:sz="4" w:space="0" w:color="auto"/>
            </w:tcBorders>
          </w:tcPr>
          <w:p w14:paraId="3A42A040" w14:textId="77777777" w:rsidR="0069450B" w:rsidRDefault="0069450B" w:rsidP="00D942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0A79A3" w14:textId="77777777" w:rsidR="0069450B" w:rsidRDefault="0069450B" w:rsidP="00D9422D">
            <w:pPr>
              <w:pStyle w:val="CRCoverPage"/>
              <w:spacing w:after="0"/>
              <w:ind w:left="100"/>
              <w:rPr>
                <w:noProof/>
              </w:rPr>
            </w:pPr>
          </w:p>
        </w:tc>
      </w:tr>
      <w:tr w:rsidR="0069450B" w:rsidRPr="008863B9" w14:paraId="1E0DB0FB" w14:textId="77777777" w:rsidTr="00D9422D">
        <w:tc>
          <w:tcPr>
            <w:tcW w:w="2694" w:type="dxa"/>
            <w:gridSpan w:val="2"/>
            <w:tcBorders>
              <w:top w:val="single" w:sz="4" w:space="0" w:color="auto"/>
              <w:bottom w:val="single" w:sz="4" w:space="0" w:color="auto"/>
            </w:tcBorders>
          </w:tcPr>
          <w:p w14:paraId="3B4FFB28" w14:textId="77777777" w:rsidR="0069450B" w:rsidRPr="008863B9" w:rsidRDefault="0069450B" w:rsidP="00D942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62F996" w14:textId="77777777" w:rsidR="0069450B" w:rsidRPr="008863B9" w:rsidRDefault="0069450B" w:rsidP="00D9422D">
            <w:pPr>
              <w:pStyle w:val="CRCoverPage"/>
              <w:spacing w:after="0"/>
              <w:ind w:left="100"/>
              <w:rPr>
                <w:noProof/>
                <w:sz w:val="8"/>
                <w:szCs w:val="8"/>
              </w:rPr>
            </w:pPr>
          </w:p>
        </w:tc>
      </w:tr>
      <w:tr w:rsidR="0069450B" w14:paraId="6EE9C05C" w14:textId="77777777" w:rsidTr="00D9422D">
        <w:tc>
          <w:tcPr>
            <w:tcW w:w="2694" w:type="dxa"/>
            <w:gridSpan w:val="2"/>
            <w:tcBorders>
              <w:top w:val="single" w:sz="4" w:space="0" w:color="auto"/>
              <w:left w:val="single" w:sz="4" w:space="0" w:color="auto"/>
              <w:bottom w:val="single" w:sz="4" w:space="0" w:color="auto"/>
            </w:tcBorders>
          </w:tcPr>
          <w:p w14:paraId="0E4B5D96" w14:textId="77777777" w:rsidR="0069450B" w:rsidRDefault="0069450B" w:rsidP="00D942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51F325" w14:textId="77777777" w:rsidR="0069450B" w:rsidRDefault="0069450B" w:rsidP="00D9422D">
            <w:pPr>
              <w:pStyle w:val="CRCoverPage"/>
              <w:spacing w:after="0"/>
              <w:ind w:left="100"/>
              <w:rPr>
                <w:noProof/>
              </w:rPr>
            </w:pPr>
          </w:p>
        </w:tc>
      </w:tr>
    </w:tbl>
    <w:p w14:paraId="1885753F" w14:textId="77777777" w:rsidR="0069450B" w:rsidRDefault="0069450B" w:rsidP="0069450B">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A0FFFA" w14:textId="1051D39A" w:rsidR="00FE18FC" w:rsidRDefault="00FE18FC" w:rsidP="00FE18FC">
      <w:pPr>
        <w:pStyle w:val="CRSeparator"/>
      </w:pPr>
      <w:r w:rsidRPr="00CE4669">
        <w:lastRenderedPageBreak/>
        <w:t>==============</w:t>
      </w:r>
      <w:r>
        <w:t>Start of</w:t>
      </w:r>
      <w:r w:rsidRPr="00CE4669">
        <w:t xml:space="preserve"> change</w:t>
      </w:r>
      <w:r>
        <w:t xml:space="preserve"> </w:t>
      </w:r>
      <w:r w:rsidR="009419E9">
        <w:t>1</w:t>
      </w:r>
      <w:r w:rsidRPr="00CE4669">
        <w:t>==============</w:t>
      </w:r>
    </w:p>
    <w:p w14:paraId="414C1904" w14:textId="1E733E00" w:rsidR="00C2174E" w:rsidRPr="00FB2E1F" w:rsidRDefault="00C2174E" w:rsidP="00C2174E">
      <w:pPr>
        <w:pStyle w:val="Heading5"/>
        <w:rPr>
          <w:lang w:eastAsia="zh-CN"/>
        </w:rPr>
      </w:pPr>
      <w:r w:rsidRPr="00FB2E1F">
        <w:rPr>
          <w:lang w:eastAsia="zh-CN"/>
        </w:rPr>
        <w:t>A.6.5.3.25.2</w:t>
      </w:r>
      <w:r w:rsidRPr="00FB2E1F">
        <w:rPr>
          <w:lang w:eastAsia="zh-CN"/>
        </w:rPr>
        <w:tab/>
        <w:t>Test Requirements</w:t>
      </w:r>
    </w:p>
    <w:p w14:paraId="1F689662" w14:textId="3F4815FA" w:rsidR="00C2174E" w:rsidRPr="00FB2E1F" w:rsidRDefault="00C2174E" w:rsidP="00C2174E">
      <w:r w:rsidRPr="00FB2E1F">
        <w:t xml:space="preserve">The UE behaviour during time durations </w:t>
      </w:r>
      <w:ins w:id="1" w:author="Griselda WANG" w:date="2026-05-05T08:51:00Z" w16du:dateUtc="2026-05-05T06:51:00Z">
        <w:r>
          <w:t>T</w:t>
        </w:r>
      </w:ins>
      <w:del w:id="2" w:author="Griselda WANG" w:date="2026-05-05T08:51:00Z" w16du:dateUtc="2026-05-05T06:51:00Z">
        <w:r w:rsidRPr="00FB2E1F" w:rsidDel="00C2174E">
          <w:delText>t</w:delText>
        </w:r>
      </w:del>
      <w:r w:rsidRPr="00FB2E1F">
        <w:t xml:space="preserve">2 and </w:t>
      </w:r>
      <w:ins w:id="3" w:author="Griselda WANG" w:date="2026-05-05T08:51:00Z" w16du:dateUtc="2026-05-05T06:51:00Z">
        <w:r>
          <w:t>T</w:t>
        </w:r>
      </w:ins>
      <w:del w:id="4" w:author="Griselda WANG" w:date="2026-05-05T08:51:00Z" w16du:dateUtc="2026-05-05T06:51:00Z">
        <w:r w:rsidRPr="00FB2E1F" w:rsidDel="00C2174E">
          <w:delText>t</w:delText>
        </w:r>
      </w:del>
      <w:r w:rsidRPr="00FB2E1F">
        <w:t>3 shall be as follows:</w:t>
      </w:r>
    </w:p>
    <w:p w14:paraId="0A5DDE9C" w14:textId="16A07CC7" w:rsidR="00C2174E" w:rsidRPr="00FB2E1F" w:rsidRDefault="00C2174E" w:rsidP="00C2174E">
      <w:r w:rsidRPr="00FB2E1F">
        <w:t xml:space="preserve">During the </w:t>
      </w:r>
      <w:proofErr w:type="gramStart"/>
      <w:r w:rsidRPr="00FB2E1F">
        <w:t>time period</w:t>
      </w:r>
      <w:proofErr w:type="gramEnd"/>
      <w:r w:rsidRPr="00FB2E1F">
        <w:t xml:space="preserve"> </w:t>
      </w:r>
      <w:ins w:id="5" w:author="Griselda WANG" w:date="2026-05-05T08:51:00Z" w16du:dateUtc="2026-05-05T06:51:00Z">
        <w:r>
          <w:t>T</w:t>
        </w:r>
      </w:ins>
      <w:del w:id="6" w:author="Griselda WANG" w:date="2026-05-05T08:51:00Z" w16du:dateUtc="2026-05-05T06:51:00Z">
        <w:r w:rsidRPr="00FB2E1F" w:rsidDel="00C2174E">
          <w:delText>t</w:delText>
        </w:r>
      </w:del>
      <w:r w:rsidRPr="00FB2E1F">
        <w:t xml:space="preserve">2 the UE is in Idle </w:t>
      </w:r>
      <w:proofErr w:type="gramStart"/>
      <w:r w:rsidRPr="00FB2E1F">
        <w:t>mode</w:t>
      </w:r>
      <w:proofErr w:type="gramEnd"/>
      <w:r w:rsidRPr="00FB2E1F">
        <w:t xml:space="preserve"> and the signal level of Cell 2 is changed. The UE shall not perform reselection. The UE shall perform Idle Mode CA measurement according to section 4.4.</w:t>
      </w:r>
    </w:p>
    <w:p w14:paraId="4E31B234" w14:textId="5BE58872" w:rsidR="00C2174E" w:rsidRPr="00FB2E1F" w:rsidRDefault="00C2174E" w:rsidP="00C2174E">
      <w:r w:rsidRPr="00FB2E1F">
        <w:t xml:space="preserve">At the start of </w:t>
      </w:r>
      <w:ins w:id="7" w:author="Griselda WANG" w:date="2026-05-05T08:51:00Z" w16du:dateUtc="2026-05-05T06:51:00Z">
        <w:r>
          <w:t>T</w:t>
        </w:r>
      </w:ins>
      <w:del w:id="8" w:author="Griselda WANG" w:date="2026-05-05T08:51:00Z" w16du:dateUtc="2026-05-05T06:51:00Z">
        <w:r w:rsidRPr="00FB2E1F" w:rsidDel="00C2174E">
          <w:delText>t</w:delText>
        </w:r>
      </w:del>
      <w:r w:rsidRPr="00FB2E1F">
        <w:t xml:space="preserve">3 the UE is paged for connection setup. During the connection setup the UE is requested to transmit early measurement report for Cell 2. The UE shall send early measurement report to the </w:t>
      </w:r>
      <w:proofErr w:type="spellStart"/>
      <w:r w:rsidRPr="00FB2E1F">
        <w:t>PCell</w:t>
      </w:r>
      <w:proofErr w:type="spellEnd"/>
      <w:r w:rsidRPr="00FB2E1F">
        <w:t>.</w:t>
      </w:r>
    </w:p>
    <w:p w14:paraId="638E632F" w14:textId="77777777" w:rsidR="00C2174E" w:rsidRPr="00FB2E1F" w:rsidRDefault="00C2174E" w:rsidP="00C2174E">
      <w:r w:rsidRPr="00FB2E1F">
        <w:t>After receiving the requested early measurement report, the test equipment verifies the accuracy of measurement reported for Cell 2 meets the requirements in section 10.1.4B for SS-RSRP and in section 10.1.8B for SS-RSRQ and test ends.</w:t>
      </w:r>
    </w:p>
    <w:p w14:paraId="687FEA4C" w14:textId="77777777" w:rsidR="00C2174E" w:rsidRPr="00FB2E1F" w:rsidRDefault="00C2174E" w:rsidP="00C2174E">
      <w:r w:rsidRPr="00FB2E1F">
        <w:t>The rate of correct events observed during repeated tests shall be at least 90%.</w:t>
      </w:r>
    </w:p>
    <w:p w14:paraId="0E4C58DA" w14:textId="77777777" w:rsidR="00C2174E" w:rsidRPr="00FB2E1F" w:rsidRDefault="00C2174E" w:rsidP="00C2174E">
      <w:pPr>
        <w:rPr>
          <w:lang w:eastAsia="zh-CN"/>
        </w:rPr>
      </w:pPr>
      <w:proofErr w:type="gramStart"/>
      <w:r w:rsidRPr="00FB2E1F">
        <w:rPr>
          <w:lang w:eastAsia="zh-CN"/>
        </w:rPr>
        <w:t>All of</w:t>
      </w:r>
      <w:proofErr w:type="gramEnd"/>
      <w:r w:rsidRPr="00FB2E1F">
        <w:rPr>
          <w:lang w:eastAsia="zh-CN"/>
        </w:rPr>
        <w:t xml:space="preserve"> the above test requirements shall be fulfilled </w:t>
      </w:r>
      <w:proofErr w:type="gramStart"/>
      <w:r w:rsidRPr="00FB2E1F">
        <w:rPr>
          <w:lang w:eastAsia="zh-CN"/>
        </w:rPr>
        <w:t>in order for</w:t>
      </w:r>
      <w:proofErr w:type="gramEnd"/>
      <w:r w:rsidRPr="00FB2E1F">
        <w:rPr>
          <w:lang w:eastAsia="zh-CN"/>
        </w:rPr>
        <w:t xml:space="preserve"> the observed PUCCH </w:t>
      </w:r>
      <w:proofErr w:type="spellStart"/>
      <w:r w:rsidRPr="00FB2E1F">
        <w:rPr>
          <w:lang w:eastAsia="zh-CN"/>
        </w:rPr>
        <w:t>SCell</w:t>
      </w:r>
      <w:proofErr w:type="spellEnd"/>
      <w:r w:rsidRPr="00FB2E1F">
        <w:rPr>
          <w:lang w:eastAsia="zh-CN"/>
        </w:rPr>
        <w:t xml:space="preserve"> activation delay and</w:t>
      </w:r>
      <w:r w:rsidRPr="00FB2E1F">
        <w:t xml:space="preserve"> PUCCH</w:t>
      </w:r>
      <w:r w:rsidRPr="00FB2E1F">
        <w:rPr>
          <w:lang w:eastAsia="zh-CN"/>
        </w:rPr>
        <w:t xml:space="preserve"> </w:t>
      </w:r>
      <w:proofErr w:type="spellStart"/>
      <w:r w:rsidRPr="00FB2E1F">
        <w:rPr>
          <w:lang w:eastAsia="zh-CN"/>
        </w:rPr>
        <w:t>SCell</w:t>
      </w:r>
      <w:proofErr w:type="spellEnd"/>
      <w:r w:rsidRPr="00FB2E1F">
        <w:rPr>
          <w:lang w:eastAsia="zh-CN"/>
        </w:rPr>
        <w:t xml:space="preserve"> deactivation delay to be counted as correct. The rate of correct observed PUCCH </w:t>
      </w:r>
      <w:proofErr w:type="spellStart"/>
      <w:r w:rsidRPr="00FB2E1F">
        <w:rPr>
          <w:lang w:eastAsia="zh-CN"/>
        </w:rPr>
        <w:t>SCell</w:t>
      </w:r>
      <w:proofErr w:type="spellEnd"/>
      <w:r w:rsidRPr="00FB2E1F">
        <w:rPr>
          <w:lang w:eastAsia="zh-CN"/>
        </w:rPr>
        <w:t xml:space="preserve"> activation delay and </w:t>
      </w:r>
      <w:r w:rsidRPr="00FB2E1F">
        <w:t xml:space="preserve">PUCCH </w:t>
      </w:r>
      <w:proofErr w:type="spellStart"/>
      <w:r w:rsidRPr="00FB2E1F">
        <w:rPr>
          <w:lang w:eastAsia="zh-CN"/>
        </w:rPr>
        <w:t>SCell</w:t>
      </w:r>
      <w:proofErr w:type="spellEnd"/>
      <w:r w:rsidRPr="00FB2E1F">
        <w:rPr>
          <w:lang w:eastAsia="zh-CN"/>
        </w:rPr>
        <w:t xml:space="preserve"> deactivation delay during repeated tests shall be at least 90 %.</w:t>
      </w:r>
    </w:p>
    <w:p w14:paraId="21F9649C" w14:textId="77777777" w:rsidR="00C2174E" w:rsidRPr="00FB2E1F" w:rsidRDefault="00C2174E" w:rsidP="00C2174E">
      <w:pPr>
        <w:rPr>
          <w:lang w:eastAsia="zh-CN"/>
        </w:rPr>
      </w:pPr>
      <w:r w:rsidRPr="00FB2E1F">
        <w:rPr>
          <w:lang w:eastAsia="zh-CN"/>
        </w:rPr>
        <w:t xml:space="preserve">During T4, the UE shall start sending valid L1-RSRP report for the </w:t>
      </w:r>
      <w:proofErr w:type="spellStart"/>
      <w:r w:rsidRPr="00FB2E1F">
        <w:rPr>
          <w:lang w:eastAsia="zh-CN"/>
        </w:rPr>
        <w:t>SCell</w:t>
      </w:r>
      <w:proofErr w:type="spellEnd"/>
      <w:r w:rsidRPr="00FB2E1F">
        <w:rPr>
          <w:lang w:eastAsia="zh-CN"/>
        </w:rPr>
        <w:t xml:space="preserve"> in the configured slots for CSI reporting no later than at </w:t>
      </w:r>
      <w:r w:rsidRPr="00FB2E1F">
        <w:t>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lang w:eastAsia="en-GB"/>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lang w:eastAsia="en-GB"/>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FB2E1F">
        <w:rPr>
          <w:lang w:eastAsia="zh-CN"/>
        </w:rPr>
        <w:t xml:space="preserve"> as defined in clause 8.3.2A.</w:t>
      </w:r>
    </w:p>
    <w:p w14:paraId="77957E19" w14:textId="77777777" w:rsidR="00C2174E" w:rsidRPr="00FB2E1F" w:rsidRDefault="00C2174E" w:rsidP="00C2174E">
      <w:pPr>
        <w:rPr>
          <w:lang w:eastAsia="zh-CN"/>
        </w:rPr>
      </w:pPr>
      <w:r w:rsidRPr="00FB2E1F">
        <w:rPr>
          <w:lang w:eastAsia="zh-CN"/>
        </w:rPr>
        <w:t xml:space="preserve">During T4, the UE shall start sending CSI reports for the </w:t>
      </w:r>
      <w:proofErr w:type="spellStart"/>
      <w:r w:rsidRPr="00FB2E1F">
        <w:rPr>
          <w:lang w:eastAsia="zh-CN"/>
        </w:rPr>
        <w:t>SCell</w:t>
      </w:r>
      <w:proofErr w:type="spellEnd"/>
      <w:r w:rsidRPr="00FB2E1F">
        <w:rPr>
          <w:lang w:eastAsia="zh-CN"/>
        </w:rPr>
        <w:t xml:space="preserve"> with non-zero CQI index in the configured slots for CSI reporting no later than slot </w:t>
      </w:r>
      <w:r w:rsidRPr="00FB2E1F">
        <w:rPr>
          <w:i/>
          <w:iCs/>
        </w:rPr>
        <w:t xml:space="preserve">n +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lang w:eastAsia="en-GB"/>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lang w:eastAsia="en-GB"/>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FB2E1F">
        <w:rPr>
          <w:lang w:eastAsia="zh-CN"/>
        </w:rPr>
        <w:t xml:space="preserve">, where </w:t>
      </w:r>
    </w:p>
    <w:p w14:paraId="3D138596" w14:textId="55E0E818" w:rsidR="00C2174E" w:rsidRPr="00FB2E1F" w:rsidRDefault="00C2174E" w:rsidP="00C2174E">
      <w:pPr>
        <w:pStyle w:val="B10"/>
        <w:rPr>
          <w:lang w:eastAsia="ko-KR"/>
        </w:rPr>
      </w:pPr>
      <w:r w:rsidRPr="00FB2E1F">
        <w:rPr>
          <w:lang w:eastAsia="zh-CN"/>
        </w:rPr>
        <w:t>-</w:t>
      </w:r>
      <w:r w:rsidRPr="00FB2E1F">
        <w:rPr>
          <w:lang w:eastAsia="zh-CN"/>
        </w:rPr>
        <w:tab/>
        <w:t>T</w:t>
      </w:r>
      <w:r w:rsidRPr="00FB2E1F">
        <w:rPr>
          <w:vertAlign w:val="subscript"/>
          <w:lang w:eastAsia="zh-CN"/>
        </w:rPr>
        <w:t xml:space="preserve">HARQ </w:t>
      </w:r>
      <w:r w:rsidRPr="00FB2E1F">
        <w:rPr>
          <w:lang w:eastAsia="zh-CN"/>
        </w:rPr>
        <w:t xml:space="preserve">is defined in Table </w:t>
      </w:r>
      <w:r w:rsidRPr="00FB2E1F">
        <w:rPr>
          <w:lang w:eastAsia="ko-KR"/>
        </w:rPr>
        <w:t>A.</w:t>
      </w:r>
      <w:del w:id="9" w:author="Griselda WANG" w:date="2026-05-05T08:51:00Z" w16du:dateUtc="2026-05-05T06:51:00Z">
        <w:r w:rsidRPr="00FB2E1F" w:rsidDel="00C2174E">
          <w:rPr>
            <w:lang w:eastAsia="ko-KR"/>
          </w:rPr>
          <w:delText>7</w:delText>
        </w:r>
      </w:del>
      <w:ins w:id="10" w:author="Griselda WANG" w:date="2026-05-05T08:51:00Z" w16du:dateUtc="2026-05-05T06:51:00Z">
        <w:r>
          <w:rPr>
            <w:lang w:eastAsia="ko-KR"/>
          </w:rPr>
          <w:t>6</w:t>
        </w:r>
      </w:ins>
      <w:r w:rsidRPr="00FB2E1F">
        <w:rPr>
          <w:lang w:eastAsia="ko-KR"/>
        </w:rPr>
        <w:t>.5.3.</w:t>
      </w:r>
      <w:ins w:id="11" w:author="Griselda WANG" w:date="2026-05-05T08:51:00Z" w16du:dateUtc="2026-05-05T06:51:00Z">
        <w:r>
          <w:rPr>
            <w:lang w:eastAsia="ko-KR"/>
          </w:rPr>
          <w:t>25</w:t>
        </w:r>
      </w:ins>
      <w:del w:id="12" w:author="Griselda WANG" w:date="2026-05-05T08:51:00Z" w16du:dateUtc="2026-05-05T06:51:00Z">
        <w:r w:rsidRPr="00FB2E1F" w:rsidDel="00C2174E">
          <w:rPr>
            <w:lang w:eastAsia="ko-KR"/>
          </w:rPr>
          <w:delText>X</w:delText>
        </w:r>
      </w:del>
      <w:r w:rsidRPr="00FB2E1F">
        <w:rPr>
          <w:lang w:eastAsia="ko-KR"/>
        </w:rPr>
        <w:t>.1-2</w:t>
      </w:r>
    </w:p>
    <w:p w14:paraId="30F892C0" w14:textId="77777777" w:rsidR="00C2174E" w:rsidRPr="00FB2E1F" w:rsidRDefault="00C2174E" w:rsidP="00C2174E">
      <w:pPr>
        <w:pStyle w:val="B10"/>
        <w:rPr>
          <w:lang w:eastAsia="zh-CN"/>
        </w:rPr>
      </w:pPr>
      <w:r w:rsidRPr="00FB2E1F">
        <w:rPr>
          <w:lang w:eastAsia="zh-CN"/>
        </w:rPr>
        <w:t>-</w:t>
      </w:r>
      <w:r w:rsidRPr="00FB2E1F">
        <w:rPr>
          <w:lang w:eastAsia="zh-CN"/>
        </w:rPr>
        <w:tab/>
      </w:r>
      <m:oMath>
        <m:sSub>
          <m:sSubPr>
            <m:ctrlPr>
              <w:rPr>
                <w:rFonts w:ascii="Cambria Math" w:hAnsi="Cambria Math"/>
                <w:lang w:eastAsia="en-GB"/>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r>
              <m:rPr>
                <m:sty m:val="p"/>
              </m:rPr>
              <w:rPr>
                <w:rFonts w:ascii="Cambria Math" w:hAnsi="Cambria Math"/>
              </w:rPr>
              <m:t xml:space="preserve"> </m:t>
            </m:r>
          </m:sub>
        </m:sSub>
        <m:r>
          <m:rPr>
            <m:sty m:val="p"/>
          </m:rPr>
          <w:rPr>
            <w:rFonts w:ascii="Cambria Math" w:hAnsi="Cambria Math"/>
            <w:lang w:eastAsia="en-GB"/>
          </w:rPr>
          <m:t xml:space="preserve"> </m:t>
        </m:r>
      </m:oMath>
      <w:r w:rsidRPr="00FB2E1F">
        <w:rPr>
          <w:rFonts w:hint="eastAsia"/>
          <w:lang w:eastAsia="zh-CN"/>
        </w:rPr>
        <w:t>is defined in clause 8.3.2A</w:t>
      </w:r>
    </w:p>
    <w:p w14:paraId="4B229FA0" w14:textId="77777777" w:rsidR="00C2174E" w:rsidRPr="00FB2E1F" w:rsidRDefault="00C2174E" w:rsidP="00C2174E">
      <w:pPr>
        <w:rPr>
          <w:lang w:eastAsia="zh-CN"/>
        </w:rPr>
      </w:pPr>
      <w:r w:rsidRPr="00FB2E1F">
        <w:rPr>
          <w:lang w:eastAsia="zh-CN"/>
        </w:rPr>
        <w:t xml:space="preserve">During T5, the UE shall stop sending CSI reports for </w:t>
      </w:r>
      <w:proofErr w:type="spellStart"/>
      <w:r w:rsidRPr="00FB2E1F">
        <w:rPr>
          <w:lang w:eastAsia="zh-CN"/>
        </w:rPr>
        <w:t>SCell</w:t>
      </w:r>
      <w:proofErr w:type="spellEnd"/>
      <w:r w:rsidRPr="00FB2E1F">
        <w:rPr>
          <w:lang w:eastAsia="zh-CN"/>
        </w:rPr>
        <w:t xml:space="preserve"> no later than 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 ms</m:t>
            </m:r>
          </m:num>
          <m:den>
            <m:r>
              <w:rPr>
                <w:rFonts w:ascii="Cambria Math" w:hAnsi="Cambria Math"/>
                <w:lang w:eastAsia="zh-CN"/>
              </w:rPr>
              <m:t>NR slot length</m:t>
            </m:r>
          </m:den>
        </m:f>
      </m:oMath>
      <w:r w:rsidRPr="00FB2E1F">
        <w:rPr>
          <w:lang w:eastAsia="zh-CN"/>
        </w:rPr>
        <w:t>, as</w:t>
      </w:r>
      <w:r w:rsidRPr="00FB2E1F">
        <w:t xml:space="preserve"> defined in clause 8.3</w:t>
      </w:r>
      <w:r w:rsidRPr="00FB2E1F">
        <w:rPr>
          <w:rFonts w:hint="eastAsia"/>
          <w:lang w:eastAsia="zh-CN"/>
        </w:rPr>
        <w:t>.</w:t>
      </w:r>
      <w:r w:rsidRPr="00FB2E1F">
        <w:rPr>
          <w:lang w:eastAsia="zh-CN"/>
        </w:rPr>
        <w:t>2A</w:t>
      </w:r>
      <w:r w:rsidRPr="00FB2E1F">
        <w:t>.</w:t>
      </w:r>
    </w:p>
    <w:p w14:paraId="6488EE56" w14:textId="78906DF1" w:rsidR="00FE18FC" w:rsidRPr="00CE4669" w:rsidRDefault="00C2174E" w:rsidP="0022236C">
      <w:pPr>
        <w:rPr>
          <w:lang w:eastAsia="zh-CN"/>
        </w:rPr>
      </w:pPr>
      <w:del w:id="13" w:author="Griselda WANG" w:date="2026-05-05T08:52:00Z" w16du:dateUtc="2026-05-05T06:52:00Z">
        <w:r w:rsidRPr="00FB2E1F" w:rsidDel="0022236C">
          <w:rPr>
            <w:lang w:eastAsia="zh-CN"/>
          </w:rPr>
          <w:delText>[</w:delText>
        </w:r>
      </w:del>
      <w:r w:rsidRPr="00FB2E1F">
        <w:rPr>
          <w:lang w:eastAsia="zh-CN"/>
        </w:rPr>
        <w:t xml:space="preserve">During T5, the starting point of interruption of </w:t>
      </w:r>
      <w:proofErr w:type="spellStart"/>
      <w:r w:rsidRPr="00FB2E1F">
        <w:rPr>
          <w:lang w:eastAsia="zh-CN"/>
        </w:rPr>
        <w:t>PCell</w:t>
      </w:r>
      <w:proofErr w:type="spellEnd"/>
      <w:r w:rsidRPr="00FB2E1F">
        <w:rPr>
          <w:lang w:eastAsia="zh-CN"/>
        </w:rPr>
        <w:t xml:space="preserve"> during </w:t>
      </w:r>
      <w:proofErr w:type="spellStart"/>
      <w:r w:rsidRPr="00FB2E1F">
        <w:rPr>
          <w:lang w:eastAsia="zh-CN"/>
        </w:rPr>
        <w:t>SCell</w:t>
      </w:r>
      <w:proofErr w:type="spellEnd"/>
      <w:r w:rsidRPr="00FB2E1F">
        <w:rPr>
          <w:lang w:eastAsia="zh-CN"/>
        </w:rPr>
        <w:t xml:space="preserve"> deactivation 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FB2E1F">
        <w:rPr>
          <w:lang w:eastAsia="zh-CN"/>
        </w:rPr>
        <w:t xml:space="preserve"> to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 ms</m:t>
            </m:r>
          </m:num>
          <m:den>
            <m:r>
              <w:rPr>
                <w:rFonts w:ascii="Cambria Math" w:hAnsi="Cambria Math"/>
                <w:lang w:eastAsia="zh-CN"/>
              </w:rPr>
              <m:t>NR slot length</m:t>
            </m:r>
          </m:den>
        </m:f>
      </m:oMath>
      <w:r w:rsidRPr="00FB2E1F">
        <w:rPr>
          <w:lang w:eastAsia="zh-CN"/>
        </w:rPr>
        <w:t xml:space="preserve"> as defined in clause 8.3</w:t>
      </w:r>
      <w:r w:rsidRPr="00FB2E1F">
        <w:rPr>
          <w:rFonts w:hint="eastAsia"/>
          <w:lang w:eastAsia="zh-CN"/>
        </w:rPr>
        <w:t>.</w:t>
      </w:r>
      <w:r w:rsidRPr="00FB2E1F">
        <w:rPr>
          <w:lang w:eastAsia="zh-CN"/>
        </w:rPr>
        <w:t>2A.</w:t>
      </w:r>
      <w:del w:id="14" w:author="Griselda WANG" w:date="2026-05-05T08:52:00Z" w16du:dateUtc="2026-05-05T06:52:00Z">
        <w:r w:rsidRPr="00FB2E1F" w:rsidDel="0022236C">
          <w:rPr>
            <w:lang w:eastAsia="zh-CN"/>
          </w:rPr>
          <w:delText>]</w:delText>
        </w:r>
      </w:del>
    </w:p>
    <w:p w14:paraId="742C553F" w14:textId="65FBAD22" w:rsidR="00FE18FC" w:rsidRDefault="00FE18FC" w:rsidP="00FE18FC">
      <w:pPr>
        <w:pStyle w:val="CRSeparator"/>
      </w:pPr>
      <w:r w:rsidRPr="00CE4669">
        <w:t>==============</w:t>
      </w:r>
      <w:r>
        <w:t>End of</w:t>
      </w:r>
      <w:r w:rsidRPr="00CE4669">
        <w:t xml:space="preserve"> change</w:t>
      </w:r>
      <w:r>
        <w:t xml:space="preserve"> </w:t>
      </w:r>
      <w:r w:rsidR="009419E9">
        <w:t>1</w:t>
      </w:r>
      <w:r w:rsidRPr="00CE4669">
        <w:t>==============</w:t>
      </w:r>
    </w:p>
    <w:p w14:paraId="1320ED71" w14:textId="77777777" w:rsidR="00FE18FC" w:rsidRDefault="00FE18FC" w:rsidP="00FE18FC">
      <w:pPr>
        <w:pStyle w:val="CRSeparator"/>
      </w:pPr>
    </w:p>
    <w:p w14:paraId="222FB841" w14:textId="307B5B85" w:rsidR="00FE18FC" w:rsidRDefault="00FE18FC" w:rsidP="00FE18FC">
      <w:pPr>
        <w:pStyle w:val="CRSeparator"/>
      </w:pPr>
      <w:r w:rsidRPr="00CE4669">
        <w:t>==============</w:t>
      </w:r>
      <w:r>
        <w:t>Start of</w:t>
      </w:r>
      <w:r w:rsidRPr="00CE4669">
        <w:t xml:space="preserve"> change</w:t>
      </w:r>
      <w:r>
        <w:t xml:space="preserve"> </w:t>
      </w:r>
      <w:r w:rsidR="009419E9">
        <w:t>2</w:t>
      </w:r>
      <w:r w:rsidRPr="00CE4669">
        <w:t>==============</w:t>
      </w:r>
    </w:p>
    <w:p w14:paraId="4207F5B1" w14:textId="77777777" w:rsidR="001A005A" w:rsidRPr="00FB2E1F" w:rsidRDefault="001A005A" w:rsidP="001A005A">
      <w:pPr>
        <w:pStyle w:val="Heading5"/>
        <w:rPr>
          <w:lang w:eastAsia="zh-CN"/>
        </w:rPr>
      </w:pPr>
      <w:r w:rsidRPr="00FB2E1F">
        <w:rPr>
          <w:lang w:eastAsia="zh-CN"/>
        </w:rPr>
        <w:t>A.6.5.3.26</w:t>
      </w:r>
      <w:r w:rsidRPr="00FB2E1F">
        <w:rPr>
          <w:rFonts w:eastAsiaTheme="minorEastAsia"/>
          <w:lang w:eastAsia="zh-CN"/>
        </w:rPr>
        <w:t>.</w:t>
      </w:r>
      <w:r w:rsidRPr="00FB2E1F">
        <w:rPr>
          <w:lang w:eastAsia="zh-CN"/>
        </w:rPr>
        <w:t>1</w:t>
      </w:r>
      <w:r w:rsidRPr="00FB2E1F">
        <w:rPr>
          <w:lang w:eastAsia="zh-CN"/>
        </w:rPr>
        <w:tab/>
        <w:t>Test Purpose and Environment</w:t>
      </w:r>
    </w:p>
    <w:p w14:paraId="46694C76" w14:textId="77777777" w:rsidR="001A005A" w:rsidRPr="00FB2E1F" w:rsidRDefault="001A005A" w:rsidP="001A005A">
      <w:pPr>
        <w:rPr>
          <w:szCs w:val="24"/>
          <w:lang w:eastAsia="zh-CN"/>
        </w:rPr>
      </w:pPr>
      <w:r w:rsidRPr="00FB2E1F">
        <w:t xml:space="preserve">The purpose of this test is to verify that the </w:t>
      </w:r>
      <w:r w:rsidRPr="00FB2E1F">
        <w:rPr>
          <w:rFonts w:hint="eastAsia"/>
          <w:lang w:eastAsia="zh-CN"/>
        </w:rPr>
        <w:t xml:space="preserve">EMR (early measurement reporting) based </w:t>
      </w:r>
      <w:proofErr w:type="spellStart"/>
      <w:r w:rsidRPr="00FB2E1F">
        <w:t>SCell</w:t>
      </w:r>
      <w:proofErr w:type="spellEnd"/>
      <w:r w:rsidRPr="00FB2E1F">
        <w:t xml:space="preserve"> activation </w:t>
      </w:r>
      <w:r w:rsidRPr="00FB2E1F">
        <w:rPr>
          <w:rFonts w:hint="eastAsia"/>
          <w:lang w:eastAsia="zh-CN"/>
        </w:rPr>
        <w:t>delay is</w:t>
      </w:r>
      <w:r w:rsidRPr="00FB2E1F">
        <w:t xml:space="preserve"> within the requirements stated in clause 8.3</w:t>
      </w:r>
      <w:r w:rsidRPr="00FB2E1F">
        <w:rPr>
          <w:rFonts w:hint="eastAsia"/>
          <w:lang w:eastAsia="zh-CN"/>
        </w:rPr>
        <w:t>.2A</w:t>
      </w:r>
      <w:r w:rsidRPr="00FB2E1F">
        <w:t xml:space="preserve">, when the </w:t>
      </w:r>
      <w:proofErr w:type="spellStart"/>
      <w:r w:rsidRPr="00FB2E1F">
        <w:t>SCell</w:t>
      </w:r>
      <w:proofErr w:type="spellEnd"/>
      <w:r w:rsidRPr="00FB2E1F">
        <w:t xml:space="preserve"> in FR1 is </w:t>
      </w:r>
      <w:r w:rsidRPr="00FB2E1F">
        <w:rPr>
          <w:rFonts w:hint="eastAsia"/>
          <w:lang w:eastAsia="zh-CN"/>
        </w:rPr>
        <w:t>un</w:t>
      </w:r>
      <w:r w:rsidRPr="00FB2E1F">
        <w:t>known by the UE at the time of activation.</w:t>
      </w:r>
      <w:r w:rsidRPr="00FB2E1F">
        <w:rPr>
          <w:rFonts w:hint="eastAsia"/>
          <w:lang w:eastAsia="zh-CN"/>
        </w:rPr>
        <w:t xml:space="preserve"> </w:t>
      </w:r>
    </w:p>
    <w:p w14:paraId="50A71771" w14:textId="77777777" w:rsidR="001A005A" w:rsidRPr="00FB2E1F" w:rsidRDefault="001A005A" w:rsidP="001A005A">
      <w:pPr>
        <w:rPr>
          <w:lang w:eastAsia="zh-CN"/>
        </w:rPr>
      </w:pPr>
      <w:r w:rsidRPr="00FB2E1F">
        <w:rPr>
          <w:rFonts w:hint="eastAsia"/>
          <w:lang w:eastAsia="zh-CN"/>
        </w:rPr>
        <w:t xml:space="preserve">In the test, there are two cells: </w:t>
      </w:r>
      <w:r w:rsidRPr="00FB2E1F">
        <w:t xml:space="preserve">NR Cell 1 as </w:t>
      </w:r>
      <w:proofErr w:type="spellStart"/>
      <w:r w:rsidRPr="00FB2E1F">
        <w:t>PCell</w:t>
      </w:r>
      <w:proofErr w:type="spellEnd"/>
      <w:r w:rsidRPr="00FB2E1F">
        <w:t xml:space="preserve"> in FR1 on NR RF channel 1 and NR Cell 2 as</w:t>
      </w:r>
      <w:r w:rsidRPr="00FB2E1F">
        <w:rPr>
          <w:rFonts w:hint="eastAsia"/>
          <w:lang w:eastAsia="ko-KR"/>
        </w:rPr>
        <w:t xml:space="preserve"> </w:t>
      </w:r>
      <w:proofErr w:type="spellStart"/>
      <w:r w:rsidRPr="00FB2E1F">
        <w:rPr>
          <w:rFonts w:hint="eastAsia"/>
          <w:lang w:eastAsia="zh-CN"/>
        </w:rPr>
        <w:t>SCell</w:t>
      </w:r>
      <w:proofErr w:type="spellEnd"/>
      <w:r w:rsidRPr="00FB2E1F">
        <w:t xml:space="preserve"> in FR1 on NR RF channel 2.</w:t>
      </w:r>
      <w:r w:rsidRPr="00FB2E1F">
        <w:rPr>
          <w:rFonts w:hint="eastAsia"/>
          <w:lang w:eastAsia="zh-CN"/>
        </w:rPr>
        <w:t xml:space="preserve"> </w:t>
      </w:r>
      <w:r w:rsidRPr="00FB2E1F">
        <w:t xml:space="preserve">The supported test configurations </w:t>
      </w:r>
      <w:r w:rsidRPr="00FB2E1F">
        <w:rPr>
          <w:rFonts w:hint="eastAsia"/>
          <w:lang w:eastAsia="zh-CN"/>
        </w:rPr>
        <w:t xml:space="preserve">for </w:t>
      </w:r>
      <w:proofErr w:type="spellStart"/>
      <w:r w:rsidRPr="00FB2E1F">
        <w:rPr>
          <w:rFonts w:hint="eastAsia"/>
          <w:lang w:eastAsia="zh-CN"/>
        </w:rPr>
        <w:t>PCell</w:t>
      </w:r>
      <w:proofErr w:type="spellEnd"/>
      <w:r w:rsidRPr="00FB2E1F">
        <w:rPr>
          <w:rFonts w:hint="eastAsia"/>
          <w:lang w:eastAsia="zh-CN"/>
        </w:rPr>
        <w:t xml:space="preserve"> and </w:t>
      </w:r>
      <w:proofErr w:type="spellStart"/>
      <w:r w:rsidRPr="00FB2E1F">
        <w:rPr>
          <w:rFonts w:hint="eastAsia"/>
          <w:lang w:eastAsia="zh-CN"/>
        </w:rPr>
        <w:t>SCell</w:t>
      </w:r>
      <w:proofErr w:type="spellEnd"/>
      <w:r w:rsidRPr="00FB2E1F">
        <w:rPr>
          <w:rFonts w:hint="eastAsia"/>
          <w:lang w:eastAsia="zh-CN"/>
        </w:rPr>
        <w:t xml:space="preserve"> </w:t>
      </w:r>
      <w:r w:rsidRPr="00FB2E1F">
        <w:t xml:space="preserve">are </w:t>
      </w:r>
      <w:r w:rsidRPr="00FB2E1F">
        <w:rPr>
          <w:rFonts w:hint="eastAsia"/>
          <w:lang w:eastAsia="zh-CN"/>
        </w:rPr>
        <w:t>provided</w:t>
      </w:r>
      <w:r w:rsidRPr="00FB2E1F">
        <w:t xml:space="preserve"> in table A.6.5.3.26.1-1</w:t>
      </w:r>
      <w:r w:rsidRPr="00FB2E1F">
        <w:rPr>
          <w:rFonts w:hint="eastAsia"/>
          <w:lang w:eastAsia="zh-CN"/>
        </w:rPr>
        <w:t xml:space="preserve"> and table A.6.5.3.26.1-1A respectively</w:t>
      </w:r>
      <w:r w:rsidRPr="00FB2E1F">
        <w:t xml:space="preserve">. The </w:t>
      </w:r>
      <w:r w:rsidRPr="00FB2E1F">
        <w:rPr>
          <w:rFonts w:hint="eastAsia"/>
          <w:lang w:eastAsia="zh-CN"/>
        </w:rPr>
        <w:t xml:space="preserve">general </w:t>
      </w:r>
      <w:r w:rsidRPr="00FB2E1F">
        <w:t xml:space="preserve">test parameters are given in table A.6.5.3.26.1-2 and cell-specific parameters </w:t>
      </w:r>
      <w:r w:rsidRPr="00FB2E1F">
        <w:rPr>
          <w:rFonts w:hint="eastAsia"/>
          <w:lang w:eastAsia="zh-CN"/>
        </w:rPr>
        <w:t xml:space="preserve">for </w:t>
      </w:r>
      <w:proofErr w:type="spellStart"/>
      <w:r w:rsidRPr="00FB2E1F">
        <w:rPr>
          <w:rFonts w:hint="eastAsia"/>
          <w:lang w:eastAsia="zh-CN"/>
        </w:rPr>
        <w:t>PCell</w:t>
      </w:r>
      <w:proofErr w:type="spellEnd"/>
      <w:r w:rsidRPr="00FB2E1F">
        <w:rPr>
          <w:rFonts w:hint="eastAsia"/>
          <w:lang w:eastAsia="zh-CN"/>
        </w:rPr>
        <w:t xml:space="preserve"> and </w:t>
      </w:r>
      <w:proofErr w:type="spellStart"/>
      <w:r w:rsidRPr="00FB2E1F">
        <w:rPr>
          <w:rFonts w:hint="eastAsia"/>
          <w:lang w:eastAsia="zh-CN"/>
        </w:rPr>
        <w:t>SCell</w:t>
      </w:r>
      <w:proofErr w:type="spellEnd"/>
      <w:r w:rsidRPr="00FB2E1F">
        <w:rPr>
          <w:rFonts w:hint="eastAsia"/>
          <w:lang w:eastAsia="zh-CN"/>
        </w:rPr>
        <w:t xml:space="preserve"> are given </w:t>
      </w:r>
      <w:r w:rsidRPr="00FB2E1F">
        <w:t>in table A.6.5.3.26.1-3</w:t>
      </w:r>
      <w:r w:rsidRPr="00FB2E1F">
        <w:rPr>
          <w:rFonts w:hint="eastAsia"/>
          <w:lang w:eastAsia="zh-CN"/>
        </w:rPr>
        <w:t xml:space="preserve"> and table </w:t>
      </w:r>
      <w:r w:rsidRPr="00FB2E1F">
        <w:t>A.6.5.3.26.1-</w:t>
      </w:r>
      <w:r w:rsidRPr="00FB2E1F">
        <w:rPr>
          <w:rFonts w:hint="eastAsia"/>
          <w:lang w:eastAsia="zh-CN"/>
        </w:rPr>
        <w:t>4 respectively</w:t>
      </w:r>
      <w:r w:rsidRPr="00FB2E1F">
        <w:t>.</w:t>
      </w:r>
      <w:r w:rsidRPr="00FB2E1F">
        <w:rPr>
          <w:rFonts w:hint="eastAsia"/>
          <w:lang w:eastAsia="zh-CN"/>
        </w:rPr>
        <w:t xml:space="preserve"> </w:t>
      </w:r>
    </w:p>
    <w:p w14:paraId="353B3C51" w14:textId="77777777" w:rsidR="001A005A" w:rsidRPr="00FB2E1F" w:rsidRDefault="001A005A" w:rsidP="001A005A">
      <w:pPr>
        <w:pStyle w:val="TH"/>
        <w:rPr>
          <w:lang w:eastAsia="zh-CN"/>
        </w:rPr>
      </w:pPr>
      <w:r w:rsidRPr="00FB2E1F">
        <w:t xml:space="preserve">Table A.6.5.3.26.1-1: supported test configurations for NR </w:t>
      </w:r>
      <w:proofErr w:type="spellStart"/>
      <w:r w:rsidRPr="00FB2E1F">
        <w:t>PCell</w:t>
      </w:r>
      <w:proofErr w:type="spellEnd"/>
    </w:p>
    <w:tbl>
      <w:tblPr>
        <w:tblStyle w:val="TableGrid9"/>
        <w:tblW w:w="0" w:type="auto"/>
        <w:jc w:val="center"/>
        <w:tblLayout w:type="fixed"/>
        <w:tblCellMar>
          <w:left w:w="28" w:type="dxa"/>
        </w:tblCellMar>
        <w:tblLook w:val="04A0" w:firstRow="1" w:lastRow="0" w:firstColumn="1" w:lastColumn="0" w:noHBand="0" w:noVBand="1"/>
      </w:tblPr>
      <w:tblGrid>
        <w:gridCol w:w="1696"/>
        <w:gridCol w:w="7654"/>
      </w:tblGrid>
      <w:tr w:rsidR="001A005A" w:rsidRPr="00FB2E1F" w14:paraId="0C793129" w14:textId="77777777" w:rsidTr="00920B03">
        <w:trPr>
          <w:jc w:val="center"/>
        </w:trPr>
        <w:tc>
          <w:tcPr>
            <w:tcW w:w="1696" w:type="dxa"/>
          </w:tcPr>
          <w:p w14:paraId="3C85C957" w14:textId="77777777" w:rsidR="001A005A" w:rsidRPr="00FB2E1F" w:rsidRDefault="001A005A" w:rsidP="00920B03">
            <w:pPr>
              <w:pStyle w:val="TAH"/>
              <w:keepNext w:val="0"/>
              <w:keepLines w:val="0"/>
              <w:rPr>
                <w:lang w:eastAsia="zh-CN"/>
              </w:rPr>
            </w:pPr>
            <w:r w:rsidRPr="00FB2E1F">
              <w:rPr>
                <w:lang w:eastAsia="zh-CN"/>
              </w:rPr>
              <w:t>Config</w:t>
            </w:r>
          </w:p>
        </w:tc>
        <w:tc>
          <w:tcPr>
            <w:tcW w:w="7654" w:type="dxa"/>
          </w:tcPr>
          <w:p w14:paraId="7389E73E" w14:textId="77777777" w:rsidR="001A005A" w:rsidRPr="00FB2E1F" w:rsidRDefault="001A005A" w:rsidP="00920B03">
            <w:pPr>
              <w:pStyle w:val="TAH"/>
              <w:keepNext w:val="0"/>
              <w:keepLines w:val="0"/>
              <w:rPr>
                <w:lang w:eastAsia="zh-CN"/>
              </w:rPr>
            </w:pPr>
            <w:r w:rsidRPr="00FB2E1F">
              <w:rPr>
                <w:lang w:eastAsia="zh-CN"/>
              </w:rPr>
              <w:t>Description</w:t>
            </w:r>
          </w:p>
        </w:tc>
      </w:tr>
      <w:tr w:rsidR="001A005A" w:rsidRPr="00FB2E1F" w14:paraId="7DA37BDC" w14:textId="77777777" w:rsidTr="00920B03">
        <w:trPr>
          <w:jc w:val="center"/>
        </w:trPr>
        <w:tc>
          <w:tcPr>
            <w:tcW w:w="1696" w:type="dxa"/>
          </w:tcPr>
          <w:p w14:paraId="205F9A22" w14:textId="77777777" w:rsidR="001A005A" w:rsidRPr="00FB2E1F" w:rsidRDefault="001A005A" w:rsidP="00920B03">
            <w:pPr>
              <w:pStyle w:val="TAL"/>
              <w:keepNext w:val="0"/>
              <w:keepLines w:val="0"/>
              <w:rPr>
                <w:lang w:eastAsia="zh-CN"/>
              </w:rPr>
            </w:pPr>
            <w:r w:rsidRPr="00FB2E1F">
              <w:rPr>
                <w:lang w:eastAsia="zh-CN"/>
              </w:rPr>
              <w:t>1</w:t>
            </w:r>
          </w:p>
        </w:tc>
        <w:tc>
          <w:tcPr>
            <w:tcW w:w="7654" w:type="dxa"/>
          </w:tcPr>
          <w:p w14:paraId="0EA8D296" w14:textId="77777777" w:rsidR="001A005A" w:rsidRPr="00FB2E1F" w:rsidRDefault="001A005A" w:rsidP="00920B03">
            <w:pPr>
              <w:pStyle w:val="TAL"/>
              <w:keepNext w:val="0"/>
              <w:keepLines w:val="0"/>
              <w:rPr>
                <w:lang w:eastAsia="zh-CN"/>
              </w:rPr>
            </w:pPr>
            <w:r w:rsidRPr="00FB2E1F">
              <w:t xml:space="preserve">NR 15 kHz SSB SCS, </w:t>
            </w:r>
            <w:r w:rsidRPr="00FB2E1F">
              <w:rPr>
                <w:rFonts w:cs="Arial"/>
                <w:szCs w:val="18"/>
                <w:lang w:eastAsia="ja-JP"/>
              </w:rPr>
              <w:t>≥</w:t>
            </w:r>
            <w:r w:rsidRPr="00FB2E1F">
              <w:t>10 MHz bandwidth, FDD duplex mode</w:t>
            </w:r>
          </w:p>
        </w:tc>
      </w:tr>
      <w:tr w:rsidR="001A005A" w:rsidRPr="00FB2E1F" w14:paraId="2D009DFD" w14:textId="77777777" w:rsidTr="00920B03">
        <w:trPr>
          <w:jc w:val="center"/>
        </w:trPr>
        <w:tc>
          <w:tcPr>
            <w:tcW w:w="1696" w:type="dxa"/>
          </w:tcPr>
          <w:p w14:paraId="03D3B00B" w14:textId="77777777" w:rsidR="001A005A" w:rsidRPr="00FB2E1F" w:rsidRDefault="001A005A" w:rsidP="00920B03">
            <w:pPr>
              <w:pStyle w:val="TAL"/>
              <w:keepNext w:val="0"/>
              <w:keepLines w:val="0"/>
              <w:rPr>
                <w:lang w:eastAsia="zh-CN"/>
              </w:rPr>
            </w:pPr>
            <w:r w:rsidRPr="00FB2E1F">
              <w:rPr>
                <w:lang w:eastAsia="zh-CN"/>
              </w:rPr>
              <w:t>2</w:t>
            </w:r>
          </w:p>
        </w:tc>
        <w:tc>
          <w:tcPr>
            <w:tcW w:w="7654" w:type="dxa"/>
          </w:tcPr>
          <w:p w14:paraId="6B1558E8" w14:textId="77777777" w:rsidR="001A005A" w:rsidRPr="00FB2E1F" w:rsidRDefault="001A005A" w:rsidP="00920B03">
            <w:pPr>
              <w:pStyle w:val="TAL"/>
              <w:keepNext w:val="0"/>
              <w:keepLines w:val="0"/>
              <w:rPr>
                <w:lang w:eastAsia="zh-CN"/>
              </w:rPr>
            </w:pPr>
            <w:r w:rsidRPr="00FB2E1F">
              <w:t xml:space="preserve">NR 15 kHz SSB SCS, </w:t>
            </w:r>
            <w:r w:rsidRPr="00FB2E1F">
              <w:rPr>
                <w:rFonts w:cs="Arial"/>
                <w:szCs w:val="18"/>
                <w:lang w:eastAsia="ja-JP"/>
              </w:rPr>
              <w:t>≥</w:t>
            </w:r>
            <w:r w:rsidRPr="00FB2E1F">
              <w:t>10 MHz bandwidth, TDD duplex mode</w:t>
            </w:r>
          </w:p>
        </w:tc>
      </w:tr>
      <w:tr w:rsidR="001A005A" w:rsidRPr="00FB2E1F" w14:paraId="3652477F" w14:textId="77777777" w:rsidTr="00920B03">
        <w:trPr>
          <w:jc w:val="center"/>
        </w:trPr>
        <w:tc>
          <w:tcPr>
            <w:tcW w:w="1696" w:type="dxa"/>
          </w:tcPr>
          <w:p w14:paraId="0BB9C75C" w14:textId="77777777" w:rsidR="001A005A" w:rsidRPr="00FB2E1F" w:rsidRDefault="001A005A" w:rsidP="00920B03">
            <w:pPr>
              <w:pStyle w:val="TAL"/>
              <w:keepNext w:val="0"/>
              <w:keepLines w:val="0"/>
              <w:rPr>
                <w:lang w:eastAsia="zh-CN"/>
              </w:rPr>
            </w:pPr>
            <w:r w:rsidRPr="00FB2E1F">
              <w:rPr>
                <w:lang w:eastAsia="zh-CN"/>
              </w:rPr>
              <w:t>3</w:t>
            </w:r>
          </w:p>
        </w:tc>
        <w:tc>
          <w:tcPr>
            <w:tcW w:w="7654" w:type="dxa"/>
          </w:tcPr>
          <w:p w14:paraId="7121BCBB" w14:textId="77777777" w:rsidR="001A005A" w:rsidRPr="00FB2E1F" w:rsidRDefault="001A005A" w:rsidP="00920B03">
            <w:pPr>
              <w:pStyle w:val="TAL"/>
              <w:keepNext w:val="0"/>
              <w:keepLines w:val="0"/>
              <w:rPr>
                <w:lang w:eastAsia="zh-CN"/>
              </w:rPr>
            </w:pPr>
            <w:r w:rsidRPr="00FB2E1F">
              <w:t xml:space="preserve">NR 30 kHz SSB SCS, </w:t>
            </w:r>
            <w:r w:rsidRPr="00FB2E1F">
              <w:rPr>
                <w:rFonts w:cs="Arial"/>
                <w:szCs w:val="18"/>
                <w:lang w:eastAsia="ja-JP"/>
              </w:rPr>
              <w:t>≥</w:t>
            </w:r>
            <w:r w:rsidRPr="00FB2E1F">
              <w:t xml:space="preserve">40 MHz bandwidth, </w:t>
            </w:r>
            <w:r w:rsidRPr="00FB2E1F">
              <w:rPr>
                <w:rFonts w:eastAsiaTheme="minorEastAsia"/>
                <w:lang w:eastAsia="zh-CN"/>
              </w:rPr>
              <w:t>T</w:t>
            </w:r>
            <w:r w:rsidRPr="00FB2E1F">
              <w:t>DD duplex mode</w:t>
            </w:r>
          </w:p>
        </w:tc>
      </w:tr>
      <w:tr w:rsidR="001A005A" w:rsidRPr="00FB2E1F" w14:paraId="26BF1B62" w14:textId="77777777" w:rsidTr="00920B03">
        <w:trPr>
          <w:jc w:val="center"/>
        </w:trPr>
        <w:tc>
          <w:tcPr>
            <w:tcW w:w="9350" w:type="dxa"/>
            <w:gridSpan w:val="2"/>
          </w:tcPr>
          <w:p w14:paraId="0D8DACD4" w14:textId="77777777" w:rsidR="001A005A" w:rsidRPr="00FB2E1F" w:rsidRDefault="001A005A" w:rsidP="00920B03">
            <w:pPr>
              <w:pStyle w:val="TAN"/>
              <w:keepNext w:val="0"/>
              <w:keepLines w:val="0"/>
            </w:pPr>
            <w:r w:rsidRPr="00FB2E1F">
              <w:lastRenderedPageBreak/>
              <w:t>NOTE 1:</w:t>
            </w:r>
            <w:r w:rsidRPr="00FB2E1F">
              <w:tab/>
              <w:t>The UE is only required to be tested in one of the supported test configurations</w:t>
            </w:r>
          </w:p>
          <w:p w14:paraId="0F2C04C1" w14:textId="77777777" w:rsidR="001A005A" w:rsidRPr="00FB2E1F" w:rsidRDefault="001A005A" w:rsidP="00920B03">
            <w:pPr>
              <w:pStyle w:val="TAN"/>
              <w:keepNext w:val="0"/>
              <w:keepLines w:val="0"/>
            </w:pPr>
            <w:r w:rsidRPr="00FB2E1F">
              <w:t>NOTE 2:</w:t>
            </w:r>
            <w:r w:rsidRPr="00FB2E1F">
              <w:tab/>
              <w:t>The UE is only required to be tested in one with smallest aggregated channel bandwidth from supported band combinations which is composed of CCs ≥ the bandwidth (</w:t>
            </w:r>
            <w:proofErr w:type="spellStart"/>
            <w:r w:rsidRPr="00FB2E1F">
              <w:t>BW</w:t>
            </w:r>
            <w:r w:rsidRPr="00FB2E1F">
              <w:rPr>
                <w:vertAlign w:val="subscript"/>
              </w:rPr>
              <w:t>channel</w:t>
            </w:r>
            <w:proofErr w:type="spellEnd"/>
            <w:r w:rsidRPr="00FB2E1F">
              <w:t>) defined in each test configuration,</w:t>
            </w:r>
          </w:p>
        </w:tc>
      </w:tr>
    </w:tbl>
    <w:p w14:paraId="0C8A4C15" w14:textId="77777777" w:rsidR="001A005A" w:rsidRPr="00FB2E1F" w:rsidRDefault="001A005A" w:rsidP="001A005A"/>
    <w:p w14:paraId="30956E10" w14:textId="77777777" w:rsidR="001A005A" w:rsidRPr="00FB2E1F" w:rsidRDefault="001A005A" w:rsidP="001A005A">
      <w:pPr>
        <w:pStyle w:val="TH"/>
        <w:rPr>
          <w:lang w:eastAsia="zh-CN"/>
        </w:rPr>
      </w:pPr>
      <w:r w:rsidRPr="00FB2E1F">
        <w:t xml:space="preserve">Table A.6.5.3.26.1-1A: supported test configurations for NR </w:t>
      </w:r>
      <w:proofErr w:type="spellStart"/>
      <w:r w:rsidRPr="00FB2E1F">
        <w:t>SCell</w:t>
      </w:r>
      <w:proofErr w:type="spellEnd"/>
    </w:p>
    <w:tbl>
      <w:tblPr>
        <w:tblStyle w:val="TableGrid9"/>
        <w:tblW w:w="0" w:type="auto"/>
        <w:jc w:val="center"/>
        <w:tblLayout w:type="fixed"/>
        <w:tblCellMar>
          <w:left w:w="28" w:type="dxa"/>
        </w:tblCellMar>
        <w:tblLook w:val="04A0" w:firstRow="1" w:lastRow="0" w:firstColumn="1" w:lastColumn="0" w:noHBand="0" w:noVBand="1"/>
      </w:tblPr>
      <w:tblGrid>
        <w:gridCol w:w="1696"/>
        <w:gridCol w:w="7654"/>
      </w:tblGrid>
      <w:tr w:rsidR="001A005A" w:rsidRPr="00FB2E1F" w14:paraId="1FD12A25" w14:textId="77777777" w:rsidTr="00920B03">
        <w:trPr>
          <w:jc w:val="center"/>
        </w:trPr>
        <w:tc>
          <w:tcPr>
            <w:tcW w:w="1696" w:type="dxa"/>
            <w:tcBorders>
              <w:top w:val="single" w:sz="4" w:space="0" w:color="auto"/>
              <w:left w:val="single" w:sz="4" w:space="0" w:color="auto"/>
              <w:bottom w:val="single" w:sz="4" w:space="0" w:color="auto"/>
              <w:right w:val="single" w:sz="4" w:space="0" w:color="auto"/>
            </w:tcBorders>
          </w:tcPr>
          <w:p w14:paraId="6FAC2AA2" w14:textId="77777777" w:rsidR="001A005A" w:rsidRPr="00FB2E1F" w:rsidRDefault="001A005A" w:rsidP="00920B03">
            <w:pPr>
              <w:pStyle w:val="TAH"/>
              <w:keepNext w:val="0"/>
              <w:keepLines w:val="0"/>
              <w:rPr>
                <w:lang w:eastAsia="zh-CN"/>
              </w:rPr>
            </w:pPr>
            <w:proofErr w:type="spellStart"/>
            <w:r w:rsidRPr="00FB2E1F">
              <w:rPr>
                <w:lang w:eastAsia="zh-CN"/>
              </w:rPr>
              <w:t>Config</w:t>
            </w:r>
            <w:r w:rsidRPr="00FB2E1F">
              <w:rPr>
                <w:vertAlign w:val="subscript"/>
                <w:lang w:eastAsia="zh-CN"/>
              </w:rPr>
              <w:t>SCell</w:t>
            </w:r>
            <w:proofErr w:type="spellEnd"/>
          </w:p>
        </w:tc>
        <w:tc>
          <w:tcPr>
            <w:tcW w:w="7654" w:type="dxa"/>
            <w:tcBorders>
              <w:top w:val="single" w:sz="4" w:space="0" w:color="auto"/>
              <w:left w:val="single" w:sz="4" w:space="0" w:color="auto"/>
              <w:bottom w:val="single" w:sz="4" w:space="0" w:color="auto"/>
              <w:right w:val="single" w:sz="4" w:space="0" w:color="auto"/>
            </w:tcBorders>
          </w:tcPr>
          <w:p w14:paraId="3AEC8C5A" w14:textId="77777777" w:rsidR="001A005A" w:rsidRPr="00FB2E1F" w:rsidRDefault="001A005A" w:rsidP="00920B03">
            <w:pPr>
              <w:pStyle w:val="TAH"/>
              <w:keepNext w:val="0"/>
              <w:keepLines w:val="0"/>
              <w:rPr>
                <w:lang w:eastAsia="zh-CN"/>
              </w:rPr>
            </w:pPr>
            <w:r w:rsidRPr="00FB2E1F">
              <w:rPr>
                <w:lang w:eastAsia="zh-CN"/>
              </w:rPr>
              <w:t>Description</w:t>
            </w:r>
          </w:p>
        </w:tc>
      </w:tr>
      <w:tr w:rsidR="001A005A" w:rsidRPr="00FB2E1F" w14:paraId="06462992" w14:textId="77777777" w:rsidTr="00920B03">
        <w:trPr>
          <w:jc w:val="center"/>
        </w:trPr>
        <w:tc>
          <w:tcPr>
            <w:tcW w:w="1696" w:type="dxa"/>
            <w:tcBorders>
              <w:top w:val="single" w:sz="4" w:space="0" w:color="auto"/>
              <w:left w:val="single" w:sz="4" w:space="0" w:color="auto"/>
              <w:bottom w:val="single" w:sz="4" w:space="0" w:color="auto"/>
              <w:right w:val="single" w:sz="4" w:space="0" w:color="auto"/>
            </w:tcBorders>
          </w:tcPr>
          <w:p w14:paraId="364A91ED" w14:textId="77777777" w:rsidR="001A005A" w:rsidRPr="00FB2E1F" w:rsidRDefault="001A005A" w:rsidP="00920B03">
            <w:pPr>
              <w:pStyle w:val="TAL"/>
              <w:keepNext w:val="0"/>
              <w:keepLines w:val="0"/>
              <w:rPr>
                <w:lang w:eastAsia="zh-CN"/>
              </w:rPr>
            </w:pPr>
            <w:r w:rsidRPr="00FB2E1F">
              <w:rPr>
                <w:lang w:eastAsia="zh-CN"/>
              </w:rPr>
              <w:t>1</w:t>
            </w:r>
          </w:p>
        </w:tc>
        <w:tc>
          <w:tcPr>
            <w:tcW w:w="7654" w:type="dxa"/>
            <w:tcBorders>
              <w:top w:val="single" w:sz="4" w:space="0" w:color="auto"/>
              <w:left w:val="single" w:sz="4" w:space="0" w:color="auto"/>
              <w:bottom w:val="single" w:sz="4" w:space="0" w:color="auto"/>
              <w:right w:val="single" w:sz="4" w:space="0" w:color="auto"/>
            </w:tcBorders>
          </w:tcPr>
          <w:p w14:paraId="65CD0BAF" w14:textId="77777777" w:rsidR="001A005A" w:rsidRPr="00FB2E1F" w:rsidRDefault="001A005A" w:rsidP="00920B03">
            <w:pPr>
              <w:pStyle w:val="TAL"/>
              <w:keepNext w:val="0"/>
              <w:keepLines w:val="0"/>
              <w:rPr>
                <w:lang w:eastAsia="zh-CN"/>
              </w:rPr>
            </w:pPr>
            <w:r w:rsidRPr="00FB2E1F">
              <w:t xml:space="preserve">NR 15 kHz SSB SCS, </w:t>
            </w:r>
            <w:r w:rsidRPr="00FB2E1F">
              <w:rPr>
                <w:rFonts w:cs="Arial"/>
                <w:szCs w:val="18"/>
                <w:lang w:eastAsia="ja-JP"/>
              </w:rPr>
              <w:t>≥</w:t>
            </w:r>
            <w:r w:rsidRPr="00FB2E1F">
              <w:t>10 MHz bandwidth, FDD duplex mode</w:t>
            </w:r>
          </w:p>
        </w:tc>
      </w:tr>
      <w:tr w:rsidR="001A005A" w:rsidRPr="00FB2E1F" w14:paraId="54693653" w14:textId="77777777" w:rsidTr="00920B03">
        <w:trPr>
          <w:jc w:val="center"/>
        </w:trPr>
        <w:tc>
          <w:tcPr>
            <w:tcW w:w="1696" w:type="dxa"/>
            <w:tcBorders>
              <w:top w:val="single" w:sz="4" w:space="0" w:color="auto"/>
              <w:left w:val="single" w:sz="4" w:space="0" w:color="auto"/>
              <w:bottom w:val="single" w:sz="4" w:space="0" w:color="auto"/>
              <w:right w:val="single" w:sz="4" w:space="0" w:color="auto"/>
            </w:tcBorders>
          </w:tcPr>
          <w:p w14:paraId="4CB57638" w14:textId="77777777" w:rsidR="001A005A" w:rsidRPr="00FB2E1F" w:rsidRDefault="001A005A" w:rsidP="00920B03">
            <w:pPr>
              <w:pStyle w:val="TAL"/>
              <w:keepNext w:val="0"/>
              <w:keepLines w:val="0"/>
              <w:rPr>
                <w:lang w:eastAsia="zh-CN"/>
              </w:rPr>
            </w:pPr>
            <w:r w:rsidRPr="00FB2E1F">
              <w:rPr>
                <w:lang w:eastAsia="zh-CN"/>
              </w:rPr>
              <w:t>2</w:t>
            </w:r>
          </w:p>
        </w:tc>
        <w:tc>
          <w:tcPr>
            <w:tcW w:w="7654" w:type="dxa"/>
            <w:tcBorders>
              <w:top w:val="single" w:sz="4" w:space="0" w:color="auto"/>
              <w:left w:val="single" w:sz="4" w:space="0" w:color="auto"/>
              <w:bottom w:val="single" w:sz="4" w:space="0" w:color="auto"/>
              <w:right w:val="single" w:sz="4" w:space="0" w:color="auto"/>
            </w:tcBorders>
          </w:tcPr>
          <w:p w14:paraId="68851450" w14:textId="77777777" w:rsidR="001A005A" w:rsidRPr="00FB2E1F" w:rsidRDefault="001A005A" w:rsidP="00920B03">
            <w:pPr>
              <w:pStyle w:val="TAL"/>
              <w:keepNext w:val="0"/>
              <w:keepLines w:val="0"/>
              <w:rPr>
                <w:lang w:eastAsia="zh-CN"/>
              </w:rPr>
            </w:pPr>
            <w:r w:rsidRPr="00FB2E1F">
              <w:t xml:space="preserve">NR 15 kHz SSB SCS, </w:t>
            </w:r>
            <w:r w:rsidRPr="00FB2E1F">
              <w:rPr>
                <w:rFonts w:cs="Arial"/>
                <w:szCs w:val="18"/>
                <w:lang w:eastAsia="ja-JP"/>
              </w:rPr>
              <w:t>≥</w:t>
            </w:r>
            <w:r w:rsidRPr="00FB2E1F">
              <w:t>10 MHz bandwidth, TDD duplex mode</w:t>
            </w:r>
          </w:p>
        </w:tc>
      </w:tr>
      <w:tr w:rsidR="001A005A" w:rsidRPr="00FB2E1F" w14:paraId="50BEE453" w14:textId="77777777" w:rsidTr="00920B03">
        <w:trPr>
          <w:jc w:val="center"/>
        </w:trPr>
        <w:tc>
          <w:tcPr>
            <w:tcW w:w="1696" w:type="dxa"/>
            <w:tcBorders>
              <w:top w:val="single" w:sz="4" w:space="0" w:color="auto"/>
              <w:left w:val="single" w:sz="4" w:space="0" w:color="auto"/>
              <w:bottom w:val="single" w:sz="4" w:space="0" w:color="auto"/>
              <w:right w:val="single" w:sz="4" w:space="0" w:color="auto"/>
            </w:tcBorders>
          </w:tcPr>
          <w:p w14:paraId="6355F241" w14:textId="77777777" w:rsidR="001A005A" w:rsidRPr="00FB2E1F" w:rsidRDefault="001A005A" w:rsidP="00920B03">
            <w:pPr>
              <w:pStyle w:val="TAL"/>
              <w:keepNext w:val="0"/>
              <w:keepLines w:val="0"/>
              <w:rPr>
                <w:lang w:eastAsia="zh-CN"/>
              </w:rPr>
            </w:pPr>
            <w:r w:rsidRPr="00FB2E1F">
              <w:rPr>
                <w:lang w:eastAsia="zh-CN"/>
              </w:rPr>
              <w:t>3</w:t>
            </w:r>
          </w:p>
        </w:tc>
        <w:tc>
          <w:tcPr>
            <w:tcW w:w="7654" w:type="dxa"/>
            <w:tcBorders>
              <w:top w:val="single" w:sz="4" w:space="0" w:color="auto"/>
              <w:left w:val="single" w:sz="4" w:space="0" w:color="auto"/>
              <w:bottom w:val="single" w:sz="4" w:space="0" w:color="auto"/>
              <w:right w:val="single" w:sz="4" w:space="0" w:color="auto"/>
            </w:tcBorders>
          </w:tcPr>
          <w:p w14:paraId="733B9B3A" w14:textId="77777777" w:rsidR="001A005A" w:rsidRPr="00FB2E1F" w:rsidRDefault="001A005A" w:rsidP="00920B03">
            <w:pPr>
              <w:pStyle w:val="TAL"/>
              <w:keepNext w:val="0"/>
              <w:keepLines w:val="0"/>
              <w:rPr>
                <w:lang w:eastAsia="zh-CN"/>
              </w:rPr>
            </w:pPr>
            <w:r w:rsidRPr="00FB2E1F">
              <w:t>NR 30</w:t>
            </w:r>
            <w:r w:rsidRPr="00FB2E1F">
              <w:rPr>
                <w:rFonts w:eastAsia="SimSun" w:hint="eastAsia"/>
                <w:lang w:eastAsia="zh-CN"/>
              </w:rPr>
              <w:t xml:space="preserve"> </w:t>
            </w:r>
            <w:r w:rsidRPr="00FB2E1F">
              <w:t xml:space="preserve">kHz SSB SCS, </w:t>
            </w:r>
            <w:r w:rsidRPr="00FB2E1F">
              <w:rPr>
                <w:rFonts w:cs="Arial"/>
                <w:szCs w:val="18"/>
                <w:lang w:eastAsia="ja-JP"/>
              </w:rPr>
              <w:t>≥</w:t>
            </w:r>
            <w:r w:rsidRPr="00FB2E1F">
              <w:t xml:space="preserve">40 MHz bandwidth, </w:t>
            </w:r>
            <w:r w:rsidRPr="00FB2E1F">
              <w:rPr>
                <w:rFonts w:eastAsiaTheme="minorEastAsia"/>
                <w:lang w:eastAsia="zh-CN"/>
              </w:rPr>
              <w:t>T</w:t>
            </w:r>
            <w:r w:rsidRPr="00FB2E1F">
              <w:t>DD duplex mode</w:t>
            </w:r>
          </w:p>
        </w:tc>
      </w:tr>
      <w:tr w:rsidR="001A005A" w:rsidRPr="00FB2E1F" w14:paraId="55A01156" w14:textId="77777777" w:rsidTr="00920B03">
        <w:trPr>
          <w:jc w:val="center"/>
        </w:trPr>
        <w:tc>
          <w:tcPr>
            <w:tcW w:w="9350" w:type="dxa"/>
            <w:gridSpan w:val="2"/>
            <w:tcBorders>
              <w:top w:val="single" w:sz="4" w:space="0" w:color="auto"/>
              <w:left w:val="single" w:sz="4" w:space="0" w:color="auto"/>
              <w:bottom w:val="single" w:sz="4" w:space="0" w:color="auto"/>
              <w:right w:val="single" w:sz="4" w:space="0" w:color="auto"/>
            </w:tcBorders>
          </w:tcPr>
          <w:p w14:paraId="464A1F57" w14:textId="77777777" w:rsidR="001A005A" w:rsidRPr="00FB2E1F" w:rsidRDefault="001A005A" w:rsidP="00920B03">
            <w:pPr>
              <w:pStyle w:val="TAN"/>
              <w:keepNext w:val="0"/>
              <w:keepLines w:val="0"/>
            </w:pPr>
            <w:r w:rsidRPr="00FB2E1F">
              <w:t>NOTE 1:</w:t>
            </w:r>
            <w:r w:rsidRPr="00FB2E1F">
              <w:tab/>
              <w:t>The UE is only required to be tested in one of the supported test configurations</w:t>
            </w:r>
          </w:p>
          <w:p w14:paraId="24A1289F" w14:textId="77777777" w:rsidR="001A005A" w:rsidRPr="00FB2E1F" w:rsidRDefault="001A005A" w:rsidP="00920B03">
            <w:pPr>
              <w:pStyle w:val="TAN"/>
              <w:keepNext w:val="0"/>
              <w:keepLines w:val="0"/>
            </w:pPr>
            <w:r w:rsidRPr="00FB2E1F">
              <w:rPr>
                <w:lang w:eastAsia="ko-KR"/>
              </w:rPr>
              <w:t>NOTE 2:</w:t>
            </w:r>
            <w:r w:rsidRPr="00FB2E1F">
              <w:tab/>
            </w:r>
            <w:r w:rsidRPr="00FB2E1F">
              <w:rPr>
                <w:lang w:eastAsia="ko-KR"/>
              </w:rPr>
              <w:t>The UE is only required to be tested in one with smallest aggregated channel bandwidth from supported band combinations which is composed of CCs ≥ the bandwidth</w:t>
            </w:r>
            <w:r w:rsidRPr="00FB2E1F">
              <w:rPr>
                <w:rFonts w:cs="Arial"/>
                <w:sz w:val="16"/>
                <w:szCs w:val="18"/>
                <w:lang w:eastAsia="ko-KR"/>
              </w:rPr>
              <w:t xml:space="preserve"> </w:t>
            </w:r>
            <w:r w:rsidRPr="00FB2E1F">
              <w:rPr>
                <w:rFonts w:cs="Arial"/>
                <w:szCs w:val="18"/>
              </w:rPr>
              <w:t>(</w:t>
            </w:r>
            <w:proofErr w:type="spellStart"/>
            <w:r w:rsidRPr="00FB2E1F">
              <w:rPr>
                <w:rFonts w:cs="Arial"/>
                <w:szCs w:val="18"/>
              </w:rPr>
              <w:t>BW</w:t>
            </w:r>
            <w:r w:rsidRPr="00FB2E1F">
              <w:rPr>
                <w:rFonts w:cs="Arial"/>
                <w:szCs w:val="18"/>
                <w:vertAlign w:val="subscript"/>
              </w:rPr>
              <w:t>channel</w:t>
            </w:r>
            <w:proofErr w:type="spellEnd"/>
            <w:r w:rsidRPr="00FB2E1F">
              <w:rPr>
                <w:rFonts w:cs="Arial"/>
                <w:szCs w:val="18"/>
              </w:rPr>
              <w:t>)</w:t>
            </w:r>
            <w:r w:rsidRPr="00FB2E1F">
              <w:t xml:space="preserve"> </w:t>
            </w:r>
            <w:r w:rsidRPr="00FB2E1F">
              <w:rPr>
                <w:lang w:eastAsia="ko-KR"/>
              </w:rPr>
              <w:t>defined in each test configuration,</w:t>
            </w:r>
          </w:p>
        </w:tc>
      </w:tr>
    </w:tbl>
    <w:p w14:paraId="78C5E535" w14:textId="77777777" w:rsidR="001A005A" w:rsidRPr="00FB2E1F" w:rsidRDefault="001A005A" w:rsidP="001A005A">
      <w:pPr>
        <w:rPr>
          <w:lang w:eastAsia="zh-CN"/>
        </w:rPr>
      </w:pPr>
    </w:p>
    <w:p w14:paraId="5AF721B5" w14:textId="77777777" w:rsidR="001A005A" w:rsidRPr="00FB2E1F" w:rsidRDefault="001A005A" w:rsidP="001A005A">
      <w:pPr>
        <w:spacing w:before="180"/>
        <w:rPr>
          <w:lang w:eastAsia="zh-CN"/>
        </w:rPr>
      </w:pPr>
      <w:r w:rsidRPr="00FB2E1F">
        <w:rPr>
          <w:rFonts w:hint="eastAsia"/>
          <w:lang w:eastAsia="zh-CN"/>
        </w:rPr>
        <w:t xml:space="preserve">The test </w:t>
      </w:r>
      <w:r w:rsidRPr="00FB2E1F">
        <w:t xml:space="preserve">consists of </w:t>
      </w:r>
      <w:r w:rsidRPr="00FB2E1F">
        <w:rPr>
          <w:rFonts w:hint="eastAsia"/>
          <w:lang w:eastAsia="zh-CN"/>
        </w:rPr>
        <w:t>6</w:t>
      </w:r>
      <w:r w:rsidRPr="00FB2E1F">
        <w:t xml:space="preserve"> successive time periods, with time duration of T1, T2, T3</w:t>
      </w:r>
      <w:r w:rsidRPr="00FB2E1F">
        <w:rPr>
          <w:rFonts w:hint="eastAsia"/>
          <w:lang w:eastAsia="zh-CN"/>
        </w:rPr>
        <w:t>, T4, T5</w:t>
      </w:r>
      <w:r w:rsidRPr="00FB2E1F">
        <w:t xml:space="preserve"> and T</w:t>
      </w:r>
      <w:r w:rsidRPr="00FB2E1F">
        <w:rPr>
          <w:rFonts w:hint="eastAsia"/>
          <w:lang w:eastAsia="zh-CN"/>
        </w:rPr>
        <w:t>6</w:t>
      </w:r>
      <w:r w:rsidRPr="00FB2E1F">
        <w:t xml:space="preserve"> respectively.</w:t>
      </w:r>
    </w:p>
    <w:p w14:paraId="55D4F58B" w14:textId="77777777" w:rsidR="001A005A" w:rsidRPr="00FB2E1F" w:rsidRDefault="001A005A" w:rsidP="001A005A">
      <w:pPr>
        <w:rPr>
          <w:lang w:eastAsia="zh-CN"/>
        </w:rPr>
      </w:pPr>
      <w:r w:rsidRPr="00FB2E1F">
        <w:t xml:space="preserve">During T1, the UE is connected to Cell 1 </w:t>
      </w:r>
      <w:r w:rsidRPr="00FB2E1F">
        <w:rPr>
          <w:rFonts w:hint="eastAsia"/>
          <w:lang w:eastAsia="zh-CN"/>
        </w:rPr>
        <w:t>(</w:t>
      </w:r>
      <w:proofErr w:type="spellStart"/>
      <w:r w:rsidRPr="00FB2E1F">
        <w:rPr>
          <w:rFonts w:hint="eastAsia"/>
          <w:lang w:eastAsia="zh-CN"/>
        </w:rPr>
        <w:t>PCell</w:t>
      </w:r>
      <w:proofErr w:type="spellEnd"/>
      <w:r w:rsidRPr="00FB2E1F">
        <w:rPr>
          <w:rFonts w:hint="eastAsia"/>
          <w:lang w:eastAsia="zh-CN"/>
        </w:rPr>
        <w:t xml:space="preserve">) </w:t>
      </w:r>
      <w:r w:rsidRPr="00FB2E1F">
        <w:t>only and shall not have any timing information of Cell 2. UE is configured with inter-frequency measurement reporting for Cell 2 in</w:t>
      </w:r>
      <w:r w:rsidRPr="00FB2E1F">
        <w:rPr>
          <w:rFonts w:hint="eastAsia"/>
          <w:lang w:eastAsia="zh-CN"/>
        </w:rPr>
        <w:t xml:space="preserve">: </w:t>
      </w:r>
    </w:p>
    <w:p w14:paraId="65DCB8B3" w14:textId="77777777" w:rsidR="001A005A" w:rsidRPr="00FB2E1F" w:rsidRDefault="001A005A" w:rsidP="001A005A">
      <w:pPr>
        <w:ind w:firstLine="284"/>
        <w:rPr>
          <w:lang w:eastAsia="zh-CN"/>
        </w:rPr>
      </w:pPr>
      <w:r w:rsidRPr="00FB2E1F">
        <w:rPr>
          <w:i/>
          <w:iCs/>
        </w:rPr>
        <w:t>measIdleCarrierListNR-r16</w:t>
      </w:r>
      <w:r w:rsidRPr="00FB2E1F">
        <w:rPr>
          <w:rFonts w:hint="eastAsia"/>
          <w:lang w:eastAsia="zh-CN"/>
        </w:rPr>
        <w:t xml:space="preserve"> for UE supporting </w:t>
      </w:r>
      <w:r w:rsidRPr="00FB2E1F">
        <w:rPr>
          <w:i/>
        </w:rPr>
        <w:t>measValidationReportEMR</w:t>
      </w:r>
      <w:r w:rsidRPr="00FB2E1F">
        <w:rPr>
          <w:rFonts w:hint="eastAsia"/>
          <w:i/>
          <w:lang w:eastAsia="zh-CN"/>
        </w:rPr>
        <w:t>-r18</w:t>
      </w:r>
      <w:r w:rsidRPr="00FB2E1F">
        <w:rPr>
          <w:rFonts w:hint="eastAsia"/>
          <w:lang w:eastAsia="zh-CN"/>
        </w:rPr>
        <w:t xml:space="preserve"> or </w:t>
      </w:r>
      <w:r w:rsidRPr="00FB2E1F">
        <w:rPr>
          <w:i/>
          <w:iCs/>
          <w:lang w:val="en-US" w:eastAsia="zh-CN"/>
        </w:rPr>
        <w:t>idleInactiveNR-MeasReport-r16</w:t>
      </w:r>
      <w:r w:rsidRPr="00FB2E1F">
        <w:rPr>
          <w:rFonts w:hint="eastAsia"/>
          <w:i/>
          <w:iCs/>
          <w:lang w:val="en-US" w:eastAsia="zh-CN"/>
        </w:rPr>
        <w:t xml:space="preserve"> </w:t>
      </w:r>
      <w:r w:rsidRPr="00FB2E1F">
        <w:rPr>
          <w:rFonts w:hint="eastAsia"/>
          <w:lang w:eastAsia="zh-CN"/>
        </w:rPr>
        <w:t>only, or</w:t>
      </w:r>
    </w:p>
    <w:p w14:paraId="5FA697BF" w14:textId="77777777" w:rsidR="001A005A" w:rsidRPr="00FB2E1F" w:rsidRDefault="001A005A" w:rsidP="001A005A">
      <w:pPr>
        <w:ind w:firstLine="284"/>
        <w:rPr>
          <w:lang w:eastAsia="zh-CN"/>
        </w:rPr>
      </w:pPr>
      <w:r w:rsidRPr="00FB2E1F">
        <w:rPr>
          <w:rFonts w:cs="v4.2.0" w:hint="eastAsia"/>
          <w:i/>
          <w:iCs/>
          <w:lang w:eastAsia="zh-CN"/>
        </w:rPr>
        <w:t>m</w:t>
      </w:r>
      <w:r w:rsidRPr="00FB2E1F">
        <w:rPr>
          <w:rFonts w:cs="v4.2.0"/>
          <w:i/>
          <w:iCs/>
        </w:rPr>
        <w:t>easReselectionCarrierListNR-r18</w:t>
      </w:r>
      <w:r w:rsidRPr="00FB2E1F">
        <w:rPr>
          <w:rFonts w:hint="eastAsia"/>
          <w:lang w:eastAsia="zh-CN"/>
        </w:rPr>
        <w:t xml:space="preserve"> for UE supporting </w:t>
      </w:r>
      <w:proofErr w:type="spellStart"/>
      <w:r w:rsidRPr="00FB2E1F">
        <w:rPr>
          <w:bCs/>
          <w:i/>
          <w:iCs/>
        </w:rPr>
        <w:t>measValidationReportReselectionMeasurements</w:t>
      </w:r>
      <w:proofErr w:type="spellEnd"/>
      <w:r w:rsidRPr="00FB2E1F">
        <w:rPr>
          <w:rFonts w:hint="eastAsia"/>
          <w:lang w:eastAsia="zh-CN"/>
        </w:rPr>
        <w:t xml:space="preserve">. </w:t>
      </w:r>
    </w:p>
    <w:p w14:paraId="151869BC" w14:textId="77777777" w:rsidR="001A005A" w:rsidRPr="00FB2E1F" w:rsidRDefault="001A005A" w:rsidP="001A005A">
      <w:r w:rsidRPr="00FB2E1F">
        <w:t xml:space="preserve">Beam level reporting for early measurements is configured. The time point when UE receives </w:t>
      </w:r>
      <w:proofErr w:type="spellStart"/>
      <w:r w:rsidRPr="00FB2E1F">
        <w:rPr>
          <w:i/>
        </w:rPr>
        <w:t>RRC_Release</w:t>
      </w:r>
      <w:proofErr w:type="spellEnd"/>
      <w:r w:rsidRPr="00FB2E1F">
        <w:t xml:space="preserve"> message from the TE defines the starting point of T2.</w:t>
      </w:r>
    </w:p>
    <w:p w14:paraId="649D01A0" w14:textId="47FC1087" w:rsidR="001A005A" w:rsidRPr="00FB2E1F" w:rsidRDefault="001A005A" w:rsidP="001A005A">
      <w:pPr>
        <w:rPr>
          <w:lang w:eastAsia="zh-CN"/>
        </w:rPr>
      </w:pPr>
      <w:r w:rsidRPr="00FB2E1F">
        <w:t xml:space="preserve">At the beginning of T2, Cell 2 becomes detectable </w:t>
      </w:r>
      <w:r w:rsidRPr="00FB2E1F">
        <w:rPr>
          <w:rFonts w:hint="eastAsia"/>
          <w:lang w:eastAsia="zh-CN"/>
        </w:rPr>
        <w:t>however cell reselection shal</w:t>
      </w:r>
      <w:ins w:id="15" w:author="Griselda WANG" w:date="2026-05-05T08:53:00Z" w16du:dateUtc="2026-05-05T06:53:00Z">
        <w:r w:rsidR="002613AE">
          <w:rPr>
            <w:lang w:eastAsia="zh-CN"/>
          </w:rPr>
          <w:t>l</w:t>
        </w:r>
      </w:ins>
      <w:r w:rsidRPr="00FB2E1F">
        <w:rPr>
          <w:rFonts w:hint="eastAsia"/>
          <w:lang w:eastAsia="zh-CN"/>
        </w:rPr>
        <w:t xml:space="preserve"> not be performed. S</w:t>
      </w:r>
      <w:r w:rsidRPr="00FB2E1F">
        <w:t>ignal level of Cell 2 is set to the value given in table A.6.5.3.26.1-</w:t>
      </w:r>
      <w:r w:rsidRPr="00FB2E1F">
        <w:rPr>
          <w:rFonts w:hint="eastAsia"/>
          <w:lang w:eastAsia="zh-CN"/>
        </w:rPr>
        <w:t xml:space="preserve">4. </w:t>
      </w:r>
      <w:r w:rsidRPr="00FB2E1F">
        <w:t xml:space="preserve">The duration of T2 is set to </w:t>
      </w:r>
      <w:r w:rsidRPr="00FB2E1F">
        <w:rPr>
          <w:rFonts w:hint="eastAsia"/>
          <w:lang w:eastAsia="zh-CN"/>
        </w:rPr>
        <w:t xml:space="preserve">a </w:t>
      </w:r>
      <w:r w:rsidRPr="00FB2E1F">
        <w:t xml:space="preserve">fixed value according to the </w:t>
      </w:r>
      <w:r w:rsidRPr="00FB2E1F">
        <w:rPr>
          <w:rFonts w:hint="eastAsia"/>
          <w:lang w:eastAsia="zh-CN"/>
        </w:rPr>
        <w:t>t</w:t>
      </w:r>
      <w:r w:rsidRPr="00FB2E1F">
        <w:t>able A.6.5.3.26.1-</w:t>
      </w:r>
      <w:r w:rsidRPr="00FB2E1F">
        <w:rPr>
          <w:rFonts w:hint="eastAsia"/>
          <w:lang w:eastAsia="zh-CN"/>
        </w:rPr>
        <w:t xml:space="preserve">2. </w:t>
      </w:r>
    </w:p>
    <w:p w14:paraId="76543708" w14:textId="77777777" w:rsidR="001A005A" w:rsidRPr="00FB2E1F" w:rsidRDefault="001A005A" w:rsidP="001A005A">
      <w:pPr>
        <w:spacing w:after="120"/>
        <w:rPr>
          <w:iCs/>
          <w:lang w:val="en-US" w:eastAsia="zh-CN"/>
        </w:rPr>
      </w:pPr>
      <w:r w:rsidRPr="00FB2E1F">
        <w:rPr>
          <w:rFonts w:hint="eastAsia"/>
          <w:iCs/>
          <w:lang w:eastAsia="zh-CN"/>
        </w:rPr>
        <w:t>A</w:t>
      </w:r>
      <w:r w:rsidRPr="00FB2E1F">
        <w:rPr>
          <w:iCs/>
        </w:rPr>
        <w:t>t the beginning of T3</w:t>
      </w:r>
      <w:r w:rsidRPr="00FB2E1F">
        <w:rPr>
          <w:rFonts w:hint="eastAsia"/>
          <w:iCs/>
          <w:lang w:eastAsia="zh-CN"/>
        </w:rPr>
        <w:t xml:space="preserve">, </w:t>
      </w:r>
      <w:r w:rsidRPr="00FB2E1F">
        <w:rPr>
          <w:iCs/>
        </w:rPr>
        <w:t xml:space="preserve">the signal level of the </w:t>
      </w:r>
      <w:r w:rsidRPr="00FB2E1F">
        <w:rPr>
          <w:rFonts w:hint="eastAsia"/>
          <w:iCs/>
          <w:lang w:eastAsia="zh-CN"/>
        </w:rPr>
        <w:t>C</w:t>
      </w:r>
      <w:r w:rsidRPr="00FB2E1F">
        <w:rPr>
          <w:iCs/>
        </w:rPr>
        <w:t xml:space="preserve">ell </w:t>
      </w:r>
      <w:r w:rsidRPr="00FB2E1F">
        <w:rPr>
          <w:rFonts w:hint="eastAsia"/>
          <w:iCs/>
          <w:lang w:eastAsia="zh-CN"/>
        </w:rPr>
        <w:t xml:space="preserve">2 </w:t>
      </w:r>
      <w:r w:rsidRPr="00FB2E1F">
        <w:rPr>
          <w:iCs/>
        </w:rPr>
        <w:t xml:space="preserve">is set to another value </w:t>
      </w:r>
      <w:r w:rsidRPr="00FB2E1F">
        <w:t xml:space="preserve">according to the </w:t>
      </w:r>
      <w:r w:rsidRPr="00FB2E1F">
        <w:rPr>
          <w:rFonts w:hint="eastAsia"/>
          <w:lang w:eastAsia="zh-CN"/>
        </w:rPr>
        <w:t>t</w:t>
      </w:r>
      <w:r w:rsidRPr="00FB2E1F">
        <w:t>able A.6.5.3.26.1-</w:t>
      </w:r>
      <w:r w:rsidRPr="00FB2E1F">
        <w:rPr>
          <w:rFonts w:hint="eastAsia"/>
          <w:lang w:eastAsia="zh-CN"/>
        </w:rPr>
        <w:t>4. T</w:t>
      </w:r>
      <w:r w:rsidRPr="00FB2E1F">
        <w:t xml:space="preserve">he duration of the T3 equals to </w:t>
      </w:r>
      <w:proofErr w:type="spellStart"/>
      <w:r w:rsidRPr="00FB2E1F">
        <w:rPr>
          <w:i/>
          <w:iCs/>
        </w:rPr>
        <w:t>measIdleValidityDuration</w:t>
      </w:r>
      <w:proofErr w:type="spellEnd"/>
      <w:r w:rsidRPr="00FB2E1F">
        <w:rPr>
          <w:rFonts w:hint="eastAsia"/>
          <w:i/>
          <w:iCs/>
          <w:lang w:val="en-US" w:eastAsia="zh-CN"/>
        </w:rPr>
        <w:t>-r18</w:t>
      </w:r>
      <w:r w:rsidRPr="00FB2E1F">
        <w:rPr>
          <w:rFonts w:hint="eastAsia"/>
          <w:lang w:eastAsia="zh-CN"/>
        </w:rPr>
        <w:t xml:space="preserve"> or</w:t>
      </w:r>
      <w:r w:rsidRPr="00FB2E1F">
        <w:rPr>
          <w:i/>
          <w:iCs/>
        </w:rPr>
        <w:t xml:space="preserve"> measReselectionValidityDuration-r18</w:t>
      </w:r>
      <w:r w:rsidRPr="00FB2E1F">
        <w:rPr>
          <w:rFonts w:hint="eastAsia"/>
          <w:lang w:eastAsia="zh-CN"/>
        </w:rPr>
        <w:t xml:space="preserve"> depending on the UE capabilities of the UE under test. </w:t>
      </w:r>
    </w:p>
    <w:p w14:paraId="17D01AEE" w14:textId="77777777" w:rsidR="001A005A" w:rsidRPr="00FB2E1F" w:rsidRDefault="001A005A" w:rsidP="001A005A">
      <w:pPr>
        <w:rPr>
          <w:lang w:eastAsia="zh-CN"/>
        </w:rPr>
      </w:pPr>
      <w:r w:rsidRPr="00FB2E1F">
        <w:t>During T2 and T3</w:t>
      </w:r>
      <w:r w:rsidRPr="00FB2E1F">
        <w:rPr>
          <w:rFonts w:hint="eastAsia"/>
          <w:lang w:eastAsia="zh-CN"/>
        </w:rPr>
        <w:t>,</w:t>
      </w:r>
      <w:r w:rsidRPr="00FB2E1F">
        <w:t xml:space="preserve"> UE is in </w:t>
      </w:r>
      <w:r w:rsidRPr="00FB2E1F">
        <w:rPr>
          <w:rFonts w:hint="eastAsia"/>
          <w:lang w:eastAsia="zh-CN"/>
        </w:rPr>
        <w:t>RRC_IDLE</w:t>
      </w:r>
      <w:r w:rsidRPr="00FB2E1F">
        <w:t xml:space="preserve"> mode.</w:t>
      </w:r>
      <w:r w:rsidRPr="00FB2E1F">
        <w:rPr>
          <w:rFonts w:hint="eastAsia"/>
          <w:lang w:eastAsia="zh-CN"/>
        </w:rPr>
        <w:t xml:space="preserve"> </w:t>
      </w:r>
    </w:p>
    <w:p w14:paraId="25A5DB07" w14:textId="77777777" w:rsidR="001A005A" w:rsidRPr="00FB2E1F" w:rsidRDefault="001A005A" w:rsidP="001A005A">
      <w:pPr>
        <w:rPr>
          <w:lang w:eastAsia="zh-CN"/>
        </w:rPr>
      </w:pPr>
      <w:r w:rsidRPr="00FB2E1F">
        <w:rPr>
          <w:iCs/>
        </w:rPr>
        <w:t xml:space="preserve">The time when TE sends the paging message is defined as the starting point of T4. During T4, the UE shall send </w:t>
      </w:r>
      <w:r w:rsidRPr="00FB2E1F">
        <w:rPr>
          <w:rFonts w:hint="eastAsia"/>
          <w:iCs/>
          <w:lang w:eastAsia="zh-CN"/>
        </w:rPr>
        <w:t xml:space="preserve">a valid </w:t>
      </w:r>
      <w:r w:rsidRPr="00FB2E1F">
        <w:rPr>
          <w:iCs/>
        </w:rPr>
        <w:t xml:space="preserve">measurement report </w:t>
      </w:r>
      <w:r w:rsidRPr="00FB2E1F">
        <w:rPr>
          <w:rFonts w:hint="eastAsia"/>
          <w:iCs/>
          <w:lang w:eastAsia="zh-CN"/>
        </w:rPr>
        <w:t xml:space="preserve">with SSB index of Cell 2 to the </w:t>
      </w:r>
      <w:proofErr w:type="spellStart"/>
      <w:r w:rsidRPr="00FB2E1F">
        <w:rPr>
          <w:rFonts w:hint="eastAsia"/>
          <w:iCs/>
          <w:lang w:eastAsia="zh-CN"/>
        </w:rPr>
        <w:t>PCell</w:t>
      </w:r>
      <w:proofErr w:type="spellEnd"/>
      <w:r w:rsidRPr="00FB2E1F">
        <w:rPr>
          <w:iCs/>
        </w:rPr>
        <w:t>.</w:t>
      </w:r>
      <w:r w:rsidRPr="00FB2E1F">
        <w:rPr>
          <w:rFonts w:hint="eastAsia"/>
          <w:iCs/>
          <w:lang w:eastAsia="zh-CN"/>
        </w:rPr>
        <w:t xml:space="preserve"> </w:t>
      </w:r>
    </w:p>
    <w:p w14:paraId="66D068B8" w14:textId="77777777" w:rsidR="001A005A" w:rsidRPr="00FB2E1F" w:rsidRDefault="001A005A" w:rsidP="001A005A">
      <w:pPr>
        <w:rPr>
          <w:lang w:eastAsia="zh-CN"/>
        </w:rPr>
      </w:pPr>
      <w:r w:rsidRPr="00FB2E1F">
        <w:t>At the beginning of T</w:t>
      </w:r>
      <w:r w:rsidRPr="00FB2E1F">
        <w:rPr>
          <w:rFonts w:hint="eastAsia"/>
          <w:lang w:eastAsia="zh-CN"/>
        </w:rPr>
        <w:t>5</w:t>
      </w:r>
      <w:r w:rsidRPr="00FB2E1F">
        <w:t xml:space="preserve"> the UE receives an RRC message by which the </w:t>
      </w:r>
      <w:proofErr w:type="spellStart"/>
      <w:r w:rsidRPr="00FB2E1F">
        <w:t>SCell</w:t>
      </w:r>
      <w:proofErr w:type="spellEnd"/>
      <w:r w:rsidRPr="00FB2E1F">
        <w:t xml:space="preserve"> (Cell </w:t>
      </w:r>
      <w:r w:rsidRPr="00FB2E1F">
        <w:rPr>
          <w:rFonts w:eastAsiaTheme="minorEastAsia"/>
          <w:lang w:eastAsia="zh-CN"/>
        </w:rPr>
        <w:t>2</w:t>
      </w:r>
      <w:r w:rsidRPr="00FB2E1F">
        <w:t>) becomes configured</w:t>
      </w:r>
      <w:r w:rsidRPr="00FB2E1F">
        <w:rPr>
          <w:rFonts w:eastAsiaTheme="minorEastAsia"/>
          <w:lang w:eastAsia="zh-CN"/>
        </w:rPr>
        <w:t xml:space="preserve"> on radio channel 2</w:t>
      </w:r>
      <w:r w:rsidRPr="00FB2E1F">
        <w:t xml:space="preserve">. UE is </w:t>
      </w:r>
      <w:r w:rsidRPr="00FB2E1F">
        <w:rPr>
          <w:rFonts w:eastAsiaTheme="minorEastAsia"/>
          <w:lang w:eastAsia="zh-CN"/>
        </w:rPr>
        <w:t xml:space="preserve">only </w:t>
      </w:r>
      <w:r w:rsidRPr="00FB2E1F">
        <w:t xml:space="preserve">monitoring the </w:t>
      </w:r>
      <w:r w:rsidRPr="00FB2E1F">
        <w:rPr>
          <w:rFonts w:eastAsiaTheme="minorEastAsia"/>
          <w:lang w:eastAsia="zh-CN"/>
        </w:rPr>
        <w:t>PCC</w:t>
      </w:r>
      <w:r w:rsidRPr="00FB2E1F">
        <w:rPr>
          <w:rFonts w:hint="eastAsia"/>
          <w:lang w:eastAsia="zh-CN"/>
        </w:rPr>
        <w:t xml:space="preserve"> and</w:t>
      </w:r>
      <w:r w:rsidRPr="00FB2E1F">
        <w:t xml:space="preserve"> shall be continuously scheduled in the</w:t>
      </w:r>
      <w:r w:rsidRPr="00FB2E1F">
        <w:rPr>
          <w:rFonts w:eastAsiaTheme="minorEastAsia"/>
          <w:lang w:eastAsia="zh-CN"/>
        </w:rPr>
        <w:t xml:space="preserve"> </w:t>
      </w:r>
      <w:proofErr w:type="spellStart"/>
      <w:r w:rsidRPr="00FB2E1F">
        <w:rPr>
          <w:rFonts w:eastAsiaTheme="minorEastAsia"/>
          <w:lang w:eastAsia="zh-CN"/>
        </w:rPr>
        <w:t>PCell</w:t>
      </w:r>
      <w:proofErr w:type="spellEnd"/>
      <w:r w:rsidRPr="00FB2E1F">
        <w:rPr>
          <w:rFonts w:eastAsiaTheme="minorEastAsia"/>
          <w:lang w:eastAsia="zh-CN"/>
        </w:rPr>
        <w:t xml:space="preserve"> </w:t>
      </w:r>
      <w:r w:rsidRPr="00FB2E1F">
        <w:rPr>
          <w:rFonts w:hint="eastAsia"/>
          <w:lang w:eastAsia="zh-CN"/>
        </w:rPr>
        <w:t xml:space="preserve">when UE is connected to </w:t>
      </w:r>
      <w:proofErr w:type="spellStart"/>
      <w:r w:rsidRPr="00FB2E1F">
        <w:rPr>
          <w:rFonts w:hint="eastAsia"/>
          <w:lang w:eastAsia="zh-CN"/>
        </w:rPr>
        <w:t>PCell</w:t>
      </w:r>
      <w:proofErr w:type="spellEnd"/>
      <w:r w:rsidRPr="00FB2E1F">
        <w:rPr>
          <w:rFonts w:hint="eastAsia"/>
          <w:lang w:eastAsia="zh-CN"/>
        </w:rPr>
        <w:t xml:space="preserve">. </w:t>
      </w:r>
      <w:r w:rsidRPr="00FB2E1F">
        <w:t>T</w:t>
      </w:r>
      <w:r w:rsidRPr="00FB2E1F">
        <w:rPr>
          <w:lang w:eastAsia="zh-CN"/>
        </w:rPr>
        <w:t>he</w:t>
      </w:r>
      <w:r w:rsidRPr="00FB2E1F">
        <w:rPr>
          <w:rFonts w:hint="eastAsia"/>
          <w:lang w:eastAsia="zh-CN"/>
        </w:rPr>
        <w:t>n the</w:t>
      </w:r>
      <w:r w:rsidRPr="00FB2E1F">
        <w:rPr>
          <w:lang w:eastAsia="zh-CN"/>
        </w:rPr>
        <w:t xml:space="preserve"> test equipment sends a MAC message for activation of the </w:t>
      </w:r>
      <w:proofErr w:type="spellStart"/>
      <w:r w:rsidRPr="00FB2E1F">
        <w:rPr>
          <w:lang w:eastAsia="zh-CN"/>
        </w:rPr>
        <w:t>SCell</w:t>
      </w:r>
      <w:proofErr w:type="spellEnd"/>
      <w:r w:rsidRPr="00FB2E1F">
        <w:rPr>
          <w:lang w:eastAsia="zh-CN"/>
        </w:rPr>
        <w:t xml:space="preserve">. </w:t>
      </w:r>
    </w:p>
    <w:p w14:paraId="644E3821" w14:textId="77777777" w:rsidR="001A005A" w:rsidRPr="00FB2E1F" w:rsidRDefault="001A005A" w:rsidP="001A005A">
      <w:pPr>
        <w:rPr>
          <w:strike/>
          <w:lang w:eastAsia="zh-CN"/>
        </w:rPr>
      </w:pPr>
      <w:r w:rsidRPr="00FB2E1F">
        <w:rPr>
          <w:lang w:eastAsia="zh-CN"/>
        </w:rPr>
        <w:t xml:space="preserve">The point in time at which the MAC message is received at the UE antenna connector, in slot # denoted </w:t>
      </w:r>
      <w:r w:rsidRPr="00FB2E1F">
        <w:rPr>
          <w:i/>
          <w:lang w:eastAsia="zh-CN"/>
        </w:rPr>
        <w:t>n</w:t>
      </w:r>
      <w:r w:rsidRPr="00FB2E1F">
        <w:rPr>
          <w:lang w:eastAsia="zh-CN"/>
        </w:rPr>
        <w:t xml:space="preserve">, defines the start of </w:t>
      </w:r>
      <w:proofErr w:type="gramStart"/>
      <w:r w:rsidRPr="00FB2E1F">
        <w:rPr>
          <w:lang w:eastAsia="zh-CN"/>
        </w:rPr>
        <w:t>time period</w:t>
      </w:r>
      <w:proofErr w:type="gramEnd"/>
      <w:r w:rsidRPr="00FB2E1F">
        <w:rPr>
          <w:lang w:eastAsia="zh-CN"/>
        </w:rPr>
        <w:t xml:space="preserve"> T</w:t>
      </w:r>
      <w:r w:rsidRPr="00FB2E1F">
        <w:rPr>
          <w:rFonts w:hint="eastAsia"/>
          <w:lang w:eastAsia="zh-CN"/>
        </w:rPr>
        <w:t>6</w:t>
      </w:r>
      <w:r w:rsidRPr="00FB2E1F">
        <w:rPr>
          <w:lang w:eastAsia="zh-CN"/>
        </w:rPr>
        <w:t xml:space="preserve">. The UE shall be able to report valid CSI in </w:t>
      </w:r>
      <w:proofErr w:type="spellStart"/>
      <w:r w:rsidRPr="00FB2E1F">
        <w:rPr>
          <w:lang w:eastAsia="zh-CN"/>
        </w:rPr>
        <w:t>PCell</w:t>
      </w:r>
      <w:proofErr w:type="spellEnd"/>
      <w:r w:rsidRPr="00FB2E1F">
        <w:rPr>
          <w:lang w:eastAsia="zh-CN"/>
        </w:rPr>
        <w:t xml:space="preserve"> for the activated </w:t>
      </w:r>
      <w:proofErr w:type="spellStart"/>
      <w:r w:rsidRPr="00FB2E1F">
        <w:rPr>
          <w:lang w:eastAsia="zh-CN"/>
        </w:rPr>
        <w:t>SCell</w:t>
      </w:r>
      <w:proofErr w:type="spellEnd"/>
      <w:r w:rsidRPr="00FB2E1F">
        <w:rPr>
          <w:lang w:eastAsia="zh-CN"/>
        </w:rPr>
        <w:t xml:space="preserve"> at latest in </w:t>
      </w:r>
      <w:r w:rsidRPr="00FB2E1F">
        <w:rPr>
          <w:rFonts w:hint="eastAsia"/>
          <w:lang w:eastAsia="zh-CN"/>
        </w:rPr>
        <w:t>slot</w:t>
      </w:r>
      <m:oMath>
        <m:r>
          <m:rPr>
            <m:sty m:val="p"/>
          </m:rPr>
          <w:rPr>
            <w:rFonts w:ascii="Cambria Math" w:hAnsi="Cambria Math"/>
            <w:lang w:eastAsia="zh-CN"/>
          </w:rPr>
          <m:t xml:space="preserve"> </m:t>
        </m:r>
        <m:r>
          <w:rPr>
            <w:rFonts w:ascii="Cambria Math" w:hAnsi="Cambria Math"/>
            <w:lang w:eastAsia="zh-CN"/>
          </w:rPr>
          <m:t>n</m:t>
        </m:r>
        <m:r>
          <m:rPr>
            <m:sty m:val="p"/>
          </m:rPr>
          <w:rPr>
            <w:rFonts w:ascii="Cambria Math" w:hAnsi="Cambria Math"/>
            <w:lang w:eastAsia="zh-CN"/>
          </w:rPr>
          <m:t>+</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sidRPr="00FB2E1F">
        <w:rPr>
          <w:lang w:eastAsia="zh-CN"/>
        </w:rPr>
        <w:t>, as defined in clause 8.3</w:t>
      </w:r>
      <w:r w:rsidRPr="00FB2E1F">
        <w:rPr>
          <w:rFonts w:hint="eastAsia"/>
          <w:lang w:eastAsia="zh-CN"/>
        </w:rPr>
        <w:t>.2A</w:t>
      </w:r>
      <w:r w:rsidRPr="00FB2E1F">
        <w:rPr>
          <w:lang w:eastAsia="zh-CN"/>
        </w:rPr>
        <w:t xml:space="preserve">. The UE shall start reporting CSI in </w:t>
      </w:r>
      <w:proofErr w:type="spellStart"/>
      <w:r w:rsidRPr="00FB2E1F">
        <w:rPr>
          <w:lang w:eastAsia="zh-CN"/>
        </w:rPr>
        <w:t>PCell</w:t>
      </w:r>
      <w:proofErr w:type="spellEnd"/>
      <w:r w:rsidRPr="00FB2E1F">
        <w:rPr>
          <w:lang w:eastAsia="zh-CN"/>
        </w:rPr>
        <w:t xml:space="preserve"> after at least one CSI-RS transmission occasion for channel measurement plus </w:t>
      </w:r>
      <w:proofErr w:type="spellStart"/>
      <w:r w:rsidRPr="00FB2E1F">
        <w:rPr>
          <w:i/>
          <w:iCs/>
          <w:lang w:eastAsia="zh-CN"/>
        </w:rPr>
        <w:t>n</w:t>
      </w:r>
      <w:r w:rsidRPr="00FB2E1F">
        <w:rPr>
          <w:i/>
          <w:iCs/>
          <w:vertAlign w:val="subscript"/>
          <w:lang w:eastAsia="zh-CN"/>
        </w:rPr>
        <w:t>CSI_</w:t>
      </w:r>
      <w:proofErr w:type="gramStart"/>
      <w:r w:rsidRPr="00FB2E1F">
        <w:rPr>
          <w:i/>
          <w:iCs/>
          <w:vertAlign w:val="subscript"/>
          <w:lang w:eastAsia="zh-CN"/>
        </w:rPr>
        <w:t>ref</w:t>
      </w:r>
      <w:proofErr w:type="spellEnd"/>
      <w:r w:rsidRPr="00FB2E1F">
        <w:rPr>
          <w:vertAlign w:val="subscript"/>
          <w:lang w:eastAsia="zh-CN"/>
        </w:rPr>
        <w:t xml:space="preserve">  </w:t>
      </w:r>
      <w:r w:rsidRPr="00FB2E1F">
        <w:rPr>
          <w:lang w:eastAsia="zh-CN"/>
        </w:rPr>
        <w:t>slots</w:t>
      </w:r>
      <w:proofErr w:type="gramEnd"/>
      <w:r w:rsidRPr="00FB2E1F">
        <w:rPr>
          <w:lang w:eastAsia="zh-CN"/>
        </w:rPr>
        <w:t xml:space="preserve">, as defined in 5.2.2.5 in [26], and reporting after slot </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 ms</m:t>
            </m:r>
          </m:num>
          <m:den>
            <m:r>
              <m:rPr>
                <m:sty m:val="p"/>
              </m:rPr>
              <w:rPr>
                <w:rFonts w:ascii="Cambria Math" w:hAnsi="Cambria Math"/>
              </w:rPr>
              <m:t>NR slot length</m:t>
            </m:r>
          </m:den>
        </m:f>
      </m:oMath>
      <w:r w:rsidRPr="00FB2E1F">
        <w:rPr>
          <w:lang w:eastAsia="zh-CN"/>
        </w:rPr>
        <w:t xml:space="preserve"> and shall report CQI index 0 (out-of-range) until the SCell activation has been completed. </w:t>
      </w:r>
    </w:p>
    <w:p w14:paraId="65D74885" w14:textId="3B2FA002" w:rsidR="00B25DCD" w:rsidRDefault="001A005A" w:rsidP="001A005A">
      <w:pPr>
        <w:rPr>
          <w:lang w:eastAsia="zh-CN"/>
        </w:rPr>
      </w:pPr>
      <w:r w:rsidRPr="00FB2E1F">
        <w:rPr>
          <w:lang w:eastAsia="zh-CN"/>
        </w:rPr>
        <w:t xml:space="preserve">The test equipment verifies the activation time by counting the slots from the time when the </w:t>
      </w:r>
      <w:proofErr w:type="spellStart"/>
      <w:r w:rsidRPr="00FB2E1F">
        <w:rPr>
          <w:lang w:eastAsia="zh-CN"/>
        </w:rPr>
        <w:t>SCell</w:t>
      </w:r>
      <w:proofErr w:type="spellEnd"/>
      <w:r w:rsidRPr="00FB2E1F">
        <w:rPr>
          <w:lang w:eastAsia="zh-CN"/>
        </w:rPr>
        <w:t xml:space="preserve"> activation command is sent until a CSI report with other than CQI index 0 is received.</w:t>
      </w:r>
      <w:r w:rsidRPr="00FB2E1F">
        <w:rPr>
          <w:rFonts w:hint="eastAsia"/>
          <w:lang w:eastAsia="zh-CN"/>
        </w:rPr>
        <w:t xml:space="preserve"> </w:t>
      </w:r>
    </w:p>
    <w:p w14:paraId="21E5222D" w14:textId="46631B66" w:rsidR="00FE18FC" w:rsidRDefault="00FE18FC" w:rsidP="00FE18FC">
      <w:pPr>
        <w:pStyle w:val="CRSeparator"/>
      </w:pPr>
      <w:r w:rsidRPr="00CE4669">
        <w:t>==============</w:t>
      </w:r>
      <w:r>
        <w:t>End of</w:t>
      </w:r>
      <w:r w:rsidRPr="00CE4669">
        <w:t xml:space="preserve"> change</w:t>
      </w:r>
      <w:r>
        <w:t xml:space="preserve"> </w:t>
      </w:r>
      <w:r w:rsidR="009419E9">
        <w:t>2</w:t>
      </w:r>
      <w:r w:rsidRPr="00CE4669">
        <w:t>==============</w:t>
      </w:r>
    </w:p>
    <w:p w14:paraId="6A779A3F" w14:textId="77777777" w:rsidR="00FE18FC" w:rsidRDefault="00FE18FC" w:rsidP="00FE18FC">
      <w:pPr>
        <w:pStyle w:val="CRSeparator"/>
      </w:pPr>
    </w:p>
    <w:p w14:paraId="56E72B07" w14:textId="07B260C3" w:rsidR="00FE18FC" w:rsidRDefault="00FE18FC" w:rsidP="00FE18FC">
      <w:pPr>
        <w:pStyle w:val="CRSeparator"/>
      </w:pPr>
      <w:r w:rsidRPr="00CE4669">
        <w:t>==============</w:t>
      </w:r>
      <w:r>
        <w:t>Start of</w:t>
      </w:r>
      <w:r w:rsidRPr="00CE4669">
        <w:t xml:space="preserve"> change</w:t>
      </w:r>
      <w:r>
        <w:t xml:space="preserve"> </w:t>
      </w:r>
      <w:r w:rsidR="009419E9">
        <w:t>3</w:t>
      </w:r>
      <w:r w:rsidRPr="00CE4669">
        <w:t>==============</w:t>
      </w:r>
    </w:p>
    <w:p w14:paraId="6A872BAB" w14:textId="77777777" w:rsidR="009A248E" w:rsidRPr="00FB2E1F" w:rsidRDefault="009A248E" w:rsidP="009A248E">
      <w:pPr>
        <w:pStyle w:val="Heading5"/>
        <w:rPr>
          <w:lang w:eastAsia="zh-CN"/>
        </w:rPr>
      </w:pPr>
      <w:r w:rsidRPr="00FB2E1F">
        <w:rPr>
          <w:lang w:eastAsia="zh-CN"/>
        </w:rPr>
        <w:lastRenderedPageBreak/>
        <w:t>A.6.5.3.26</w:t>
      </w:r>
      <w:r w:rsidRPr="00FB2E1F">
        <w:rPr>
          <w:rFonts w:eastAsiaTheme="minorEastAsia"/>
          <w:lang w:eastAsia="zh-CN"/>
        </w:rPr>
        <w:t>.</w:t>
      </w:r>
      <w:r w:rsidRPr="00FB2E1F">
        <w:rPr>
          <w:lang w:eastAsia="zh-CN"/>
        </w:rPr>
        <w:t>2</w:t>
      </w:r>
      <w:r w:rsidRPr="00FB2E1F">
        <w:rPr>
          <w:lang w:eastAsia="zh-CN"/>
        </w:rPr>
        <w:tab/>
        <w:t>Test Requirements</w:t>
      </w:r>
    </w:p>
    <w:p w14:paraId="5EA33E7F" w14:textId="77777777" w:rsidR="009A248E" w:rsidRPr="00FB2E1F" w:rsidRDefault="009A248E" w:rsidP="009A248E">
      <w:r w:rsidRPr="00FB2E1F">
        <w:rPr>
          <w:lang w:eastAsia="zh-CN"/>
        </w:rPr>
        <w:t xml:space="preserve">The UE shall complete the </w:t>
      </w:r>
      <w:proofErr w:type="spellStart"/>
      <w:r w:rsidRPr="00FB2E1F">
        <w:rPr>
          <w:rFonts w:hint="eastAsia"/>
          <w:lang w:eastAsia="zh-CN"/>
        </w:rPr>
        <w:t>SCell</w:t>
      </w:r>
      <w:proofErr w:type="spellEnd"/>
      <w:r w:rsidRPr="00FB2E1F">
        <w:rPr>
          <w:rFonts w:hint="eastAsia"/>
          <w:lang w:eastAsia="zh-CN"/>
        </w:rPr>
        <w:t xml:space="preserve"> </w:t>
      </w:r>
      <w:r w:rsidRPr="00FB2E1F">
        <w:rPr>
          <w:lang w:eastAsia="zh-CN"/>
        </w:rPr>
        <w:t>activation</w:t>
      </w:r>
      <w:r w:rsidRPr="00FB2E1F">
        <w:rPr>
          <w:rFonts w:hint="eastAsia"/>
          <w:lang w:eastAsia="zh-CN"/>
        </w:rPr>
        <w:t xml:space="preserve"> </w:t>
      </w:r>
      <w:r w:rsidRPr="00FB2E1F">
        <w:rPr>
          <w:lang w:eastAsia="zh-CN"/>
        </w:rPr>
        <w:t xml:space="preserve">no later than at </w:t>
      </w:r>
      <w:r w:rsidRPr="00FB2E1F">
        <w:t>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lang w:eastAsia="en-GB"/>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lang w:eastAsia="en-GB"/>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FB2E1F">
        <w:t xml:space="preserve">. </w:t>
      </w:r>
    </w:p>
    <w:p w14:paraId="37A1863F" w14:textId="77777777" w:rsidR="009A248E" w:rsidRPr="00FB2E1F" w:rsidRDefault="009A248E" w:rsidP="009A248E">
      <w:r w:rsidRPr="00FB2E1F">
        <w:t xml:space="preserve">The UE shall report non-zero CQI for </w:t>
      </w:r>
      <w:proofErr w:type="spellStart"/>
      <w:r w:rsidRPr="00FB2E1F">
        <w:t>SCell</w:t>
      </w:r>
      <w:proofErr w:type="spellEnd"/>
      <w:r w:rsidRPr="00FB2E1F">
        <w:t xml:space="preserve"> from slot </w:t>
      </w:r>
      <w:r w:rsidRPr="00FB2E1F">
        <w:rPr>
          <w:i/>
          <w:iCs/>
        </w:rPr>
        <w:t xml:space="preserve">n + </w:t>
      </w:r>
      <m:oMath>
        <m:f>
          <m:fPr>
            <m:ctrlPr>
              <w:rPr>
                <w:rFonts w:ascii="Cambria Math" w:hAnsi="Cambria Math"/>
                <w:lang w:eastAsia="en-GB"/>
              </w:rPr>
            </m:ctrlPr>
          </m:fPr>
          <m:num>
            <m:sSub>
              <m:sSubPr>
                <m:ctrlPr>
                  <w:rPr>
                    <w:rFonts w:ascii="Cambria Math" w:hAnsi="Cambria Math"/>
                    <w:i/>
                    <w:lang w:eastAsia="en-GB"/>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lang w:eastAsia="en-GB"/>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lang w:eastAsia="en-GB"/>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FB2E1F">
        <w:t xml:space="preserve"> and onwards throughout </w:t>
      </w:r>
      <w:proofErr w:type="gramStart"/>
      <w:r w:rsidRPr="00FB2E1F">
        <w:t>time period</w:t>
      </w:r>
      <w:proofErr w:type="gramEnd"/>
      <w:r w:rsidRPr="00FB2E1F">
        <w:t xml:space="preserve"> T</w:t>
      </w:r>
      <w:r w:rsidRPr="00FB2E1F">
        <w:rPr>
          <w:rFonts w:hint="eastAsia"/>
          <w:lang w:eastAsia="zh-CN"/>
        </w:rPr>
        <w:t>6</w:t>
      </w:r>
      <w:r w:rsidRPr="00FB2E1F">
        <w:t>.</w:t>
      </w:r>
    </w:p>
    <w:p w14:paraId="4AA7FF3F" w14:textId="77777777" w:rsidR="009A248E" w:rsidRPr="00FB2E1F" w:rsidRDefault="00000000" w:rsidP="009A248E">
      <w:pPr>
        <w:rPr>
          <w:lang w:eastAsia="zh-CN"/>
        </w:rPr>
      </w:pPr>
      <m:oMath>
        <m:sSub>
          <m:sSubPr>
            <m:ctrlPr>
              <w:rPr>
                <w:rFonts w:ascii="Cambria Math" w:hAnsi="Cambria Math"/>
                <w:i/>
                <w:lang w:eastAsia="en-GB"/>
              </w:rPr>
            </m:ctrlPr>
          </m:sSubPr>
          <m:e>
            <m:r>
              <w:rPr>
                <w:rFonts w:ascii="Cambria Math" w:hAnsi="Cambria Math"/>
              </w:rPr>
              <m:t>T</m:t>
            </m:r>
          </m:e>
          <m:sub>
            <m:r>
              <w:rPr>
                <w:rFonts w:ascii="Cambria Math" w:hAnsi="Cambria Math"/>
              </w:rPr>
              <m:t xml:space="preserve">activation_time </m:t>
            </m:r>
          </m:sub>
        </m:sSub>
        <m:r>
          <w:rPr>
            <w:rFonts w:ascii="Cambria Math" w:hAnsi="Cambria Math"/>
            <w:lang w:eastAsia="en-GB"/>
          </w:rPr>
          <m:t xml:space="preserve"> </m:t>
        </m:r>
      </m:oMath>
      <w:r w:rsidR="009A248E" w:rsidRPr="00FB2E1F">
        <w:rPr>
          <w:rFonts w:hint="eastAsia"/>
          <w:lang w:eastAsia="zh-CN"/>
        </w:rPr>
        <w:t xml:space="preserve">is defined in clause 8.3.2A in TS 38.133 for FR1 SCell as </w:t>
      </w:r>
      <w:proofErr w:type="spellStart"/>
      <w:r w:rsidR="009A248E" w:rsidRPr="00FB2E1F">
        <w:rPr>
          <w:lang w:val="en-US" w:eastAsia="zh-CN"/>
        </w:rPr>
        <w:t>T</w:t>
      </w:r>
      <w:r w:rsidR="009A248E" w:rsidRPr="00FB2E1F">
        <w:rPr>
          <w:vertAlign w:val="subscript"/>
          <w:lang w:val="en-US" w:eastAsia="zh-CN"/>
        </w:rPr>
        <w:t>activation_time</w:t>
      </w:r>
      <w:proofErr w:type="spellEnd"/>
      <w:r w:rsidR="009A248E" w:rsidRPr="00FB2E1F">
        <w:rPr>
          <w:lang w:val="en-US" w:eastAsia="zh-CN"/>
        </w:rPr>
        <w:t xml:space="preserve"> is</w:t>
      </w:r>
      <w:r w:rsidR="009A248E" w:rsidRPr="00FB2E1F">
        <w:t xml:space="preserve"> </w:t>
      </w:r>
      <w:proofErr w:type="spellStart"/>
      <w:r w:rsidR="009A248E" w:rsidRPr="00FB2E1F">
        <w:rPr>
          <w:lang w:eastAsia="zh-CN"/>
        </w:rPr>
        <w:t>T</w:t>
      </w:r>
      <w:r w:rsidR="009A248E" w:rsidRPr="00FB2E1F">
        <w:rPr>
          <w:vertAlign w:val="subscript"/>
          <w:lang w:eastAsia="zh-CN"/>
        </w:rPr>
        <w:t>FirstSSB_MAX</w:t>
      </w:r>
      <w:proofErr w:type="spellEnd"/>
      <w:r w:rsidR="009A248E" w:rsidRPr="00FB2E1F">
        <w:t xml:space="preserve"> + </w:t>
      </w:r>
      <w:proofErr w:type="spellStart"/>
      <w:r w:rsidR="009A248E" w:rsidRPr="00FB2E1F">
        <w:t>T</w:t>
      </w:r>
      <w:r w:rsidR="009A248E" w:rsidRPr="00FB2E1F">
        <w:rPr>
          <w:vertAlign w:val="subscript"/>
        </w:rPr>
        <w:t>rs</w:t>
      </w:r>
      <w:proofErr w:type="spellEnd"/>
      <w:r w:rsidR="009A248E" w:rsidRPr="00FB2E1F">
        <w:t xml:space="preserve"> + 5ms</w:t>
      </w:r>
      <w:r w:rsidR="009A248E" w:rsidRPr="00FB2E1F">
        <w:rPr>
          <w:rFonts w:hint="eastAsia"/>
          <w:lang w:eastAsia="zh-CN"/>
        </w:rPr>
        <w:t xml:space="preserve">. </w:t>
      </w:r>
    </w:p>
    <w:p w14:paraId="7D6A8740" w14:textId="6D5D5616" w:rsidR="00FE18FC" w:rsidRPr="00CE4669" w:rsidRDefault="009A248E" w:rsidP="009A248E">
      <w:r w:rsidRPr="00FB2E1F">
        <w:rPr>
          <w:rFonts w:hint="eastAsia"/>
        </w:rPr>
        <w:t>T</w:t>
      </w:r>
      <w:r w:rsidRPr="00FB2E1F">
        <w:t xml:space="preserve">he observed </w:t>
      </w:r>
      <w:proofErr w:type="spellStart"/>
      <w:r w:rsidRPr="00FB2E1F">
        <w:t>SCell</w:t>
      </w:r>
      <w:proofErr w:type="spellEnd"/>
      <w:r w:rsidRPr="00FB2E1F">
        <w:t xml:space="preserve"> activation delay </w:t>
      </w:r>
      <w:r w:rsidRPr="00FB2E1F">
        <w:rPr>
          <w:rFonts w:hint="eastAsia"/>
        </w:rPr>
        <w:t>fulfi</w:t>
      </w:r>
      <w:ins w:id="16" w:author="Griselda WANG" w:date="2026-05-05T08:54:00Z" w16du:dateUtc="2026-05-05T06:54:00Z">
        <w:r>
          <w:t>l</w:t>
        </w:r>
      </w:ins>
      <w:del w:id="17" w:author="Griselda WANG" w:date="2026-05-05T08:54:00Z" w16du:dateUtc="2026-05-05T06:54:00Z">
        <w:r w:rsidRPr="00FB2E1F" w:rsidDel="009A248E">
          <w:rPr>
            <w:rFonts w:hint="eastAsia"/>
          </w:rPr>
          <w:delText>i</w:delText>
        </w:r>
      </w:del>
      <w:r w:rsidRPr="00FB2E1F">
        <w:rPr>
          <w:rFonts w:hint="eastAsia"/>
        </w:rPr>
        <w:t xml:space="preserve">ling the </w:t>
      </w:r>
      <w:proofErr w:type="spellStart"/>
      <w:r w:rsidRPr="00FB2E1F">
        <w:rPr>
          <w:rFonts w:hint="eastAsia"/>
        </w:rPr>
        <w:t>SCell</w:t>
      </w:r>
      <w:proofErr w:type="spellEnd"/>
      <w:r w:rsidRPr="00FB2E1F">
        <w:rPr>
          <w:rFonts w:hint="eastAsia"/>
        </w:rPr>
        <w:t xml:space="preserve"> activation delay requirements specified in clause 8.3.2A in TS 38.133 is</w:t>
      </w:r>
      <w:r w:rsidRPr="00FB2E1F">
        <w:t xml:space="preserve"> counted as correct. The rate of correct observed </w:t>
      </w:r>
      <w:proofErr w:type="spellStart"/>
      <w:r w:rsidRPr="00FB2E1F">
        <w:t>SCell</w:t>
      </w:r>
      <w:proofErr w:type="spellEnd"/>
      <w:r w:rsidRPr="00FB2E1F">
        <w:t xml:space="preserve"> activation delay during repeated tests shall be at least 90 %.</w:t>
      </w:r>
    </w:p>
    <w:p w14:paraId="7AD3AF09" w14:textId="16D09AB9" w:rsidR="00FE18FC" w:rsidRDefault="00FE18FC" w:rsidP="00FE18FC">
      <w:pPr>
        <w:pStyle w:val="CRSeparator"/>
      </w:pPr>
      <w:r w:rsidRPr="00CE4669">
        <w:t>==============</w:t>
      </w:r>
      <w:r>
        <w:t>End of</w:t>
      </w:r>
      <w:r w:rsidRPr="00CE4669">
        <w:t xml:space="preserve"> change</w:t>
      </w:r>
      <w:r>
        <w:t xml:space="preserve"> </w:t>
      </w:r>
      <w:r w:rsidR="009419E9">
        <w:t>3</w:t>
      </w:r>
      <w:r w:rsidRPr="00CE4669">
        <w:t>==============</w:t>
      </w:r>
    </w:p>
    <w:p w14:paraId="1423E7EB" w14:textId="77777777" w:rsidR="00FE18FC" w:rsidRDefault="00FE18FC" w:rsidP="00FE18FC">
      <w:pPr>
        <w:pStyle w:val="CRSeparator"/>
      </w:pPr>
    </w:p>
    <w:p w14:paraId="68C9CD36" w14:textId="77777777" w:rsidR="001E41F3" w:rsidRPr="00FE18FC" w:rsidRDefault="001E41F3">
      <w:pPr>
        <w:rPr>
          <w:b/>
          <w:bCs/>
          <w:noProof/>
        </w:rPr>
      </w:pPr>
    </w:p>
    <w:sectPr w:rsidR="001E41F3" w:rsidRPr="00FE18F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1CD8" w14:textId="77777777" w:rsidR="006F6698" w:rsidRDefault="006F6698">
      <w:r>
        <w:separator/>
      </w:r>
    </w:p>
  </w:endnote>
  <w:endnote w:type="continuationSeparator" w:id="0">
    <w:p w14:paraId="51A409E0" w14:textId="77777777" w:rsidR="006F6698" w:rsidRDefault="006F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l Clear">
    <w:altName w:val="Calibri"/>
    <w:panose1 w:val="020B0604020202020204"/>
    <w:charset w:val="00"/>
    <w:family w:val="swiss"/>
    <w:pitch w:val="variable"/>
    <w:sig w:usb0="E10006FF" w:usb1="400060FB" w:usb2="00000028" w:usb3="00000000" w:csb0="0000019F" w:csb1="00000000"/>
  </w:font>
  <w:font w:name="Times-Roman">
    <w:altName w:val="Times New Roman"/>
    <w:panose1 w:val="020B0604020202020204"/>
    <w:charset w:val="00"/>
    <w:family w:val="roman"/>
    <w:notTrueType/>
    <w:pitch w:val="default"/>
  </w:font>
  <w:font w:name="Tms Rmn">
    <w:altName w:val="Times New Roman"/>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 ??">
    <w:altName w:val="Yu Gothic"/>
    <w:panose1 w:val="020B0604020202020204"/>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Times New Roman"/>
    <w:panose1 w:val="020B0604020202020204"/>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4A18" w14:textId="77777777" w:rsidR="006F6698" w:rsidRDefault="006F6698">
      <w:r>
        <w:separator/>
      </w:r>
    </w:p>
  </w:footnote>
  <w:footnote w:type="continuationSeparator" w:id="0">
    <w:p w14:paraId="7F0357D9" w14:textId="77777777" w:rsidR="006F6698" w:rsidRDefault="006F6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num w:numId="1" w16cid:durableId="607929190">
    <w:abstractNumId w:val="7"/>
  </w:num>
  <w:num w:numId="2" w16cid:durableId="1503396058">
    <w:abstractNumId w:val="3"/>
  </w:num>
  <w:num w:numId="3" w16cid:durableId="646712585">
    <w:abstractNumId w:val="0"/>
  </w:num>
  <w:num w:numId="4" w16cid:durableId="1241255594">
    <w:abstractNumId w:val="4"/>
  </w:num>
  <w:num w:numId="5" w16cid:durableId="154761270">
    <w:abstractNumId w:val="2"/>
  </w:num>
  <w:num w:numId="6" w16cid:durableId="75617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479175">
    <w:abstractNumId w:val="9"/>
  </w:num>
  <w:num w:numId="8" w16cid:durableId="1515916472">
    <w:abstractNumId w:val="1"/>
  </w:num>
  <w:num w:numId="9" w16cid:durableId="54495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453908">
    <w:abstractNumId w:val="8"/>
  </w:num>
  <w:num w:numId="11" w16cid:durableId="178352294">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E6B"/>
    <w:rsid w:val="000209CE"/>
    <w:rsid w:val="00022E4A"/>
    <w:rsid w:val="00025816"/>
    <w:rsid w:val="00040A35"/>
    <w:rsid w:val="00070E09"/>
    <w:rsid w:val="00085F52"/>
    <w:rsid w:val="00096B1F"/>
    <w:rsid w:val="000A248B"/>
    <w:rsid w:val="000A6394"/>
    <w:rsid w:val="000A6F12"/>
    <w:rsid w:val="000B05BC"/>
    <w:rsid w:val="000B7FED"/>
    <w:rsid w:val="000C02D3"/>
    <w:rsid w:val="000C038A"/>
    <w:rsid w:val="000C6598"/>
    <w:rsid w:val="000D44B3"/>
    <w:rsid w:val="000D4A47"/>
    <w:rsid w:val="000D5ED6"/>
    <w:rsid w:val="000E4C31"/>
    <w:rsid w:val="000E539D"/>
    <w:rsid w:val="000F317C"/>
    <w:rsid w:val="001000E4"/>
    <w:rsid w:val="00131D4B"/>
    <w:rsid w:val="00143E7D"/>
    <w:rsid w:val="00145D43"/>
    <w:rsid w:val="001519FC"/>
    <w:rsid w:val="0015692D"/>
    <w:rsid w:val="00173990"/>
    <w:rsid w:val="001819EF"/>
    <w:rsid w:val="00184F47"/>
    <w:rsid w:val="0018658E"/>
    <w:rsid w:val="0019007C"/>
    <w:rsid w:val="00192C46"/>
    <w:rsid w:val="001A005A"/>
    <w:rsid w:val="001A08B3"/>
    <w:rsid w:val="001A7B60"/>
    <w:rsid w:val="001B394E"/>
    <w:rsid w:val="001B45F8"/>
    <w:rsid w:val="001B52F0"/>
    <w:rsid w:val="001B7A65"/>
    <w:rsid w:val="001D2F56"/>
    <w:rsid w:val="001E41F3"/>
    <w:rsid w:val="001E5D66"/>
    <w:rsid w:val="001F633F"/>
    <w:rsid w:val="002219C5"/>
    <w:rsid w:val="0022236C"/>
    <w:rsid w:val="002245F4"/>
    <w:rsid w:val="00225E72"/>
    <w:rsid w:val="0025596C"/>
    <w:rsid w:val="0026004D"/>
    <w:rsid w:val="002613AE"/>
    <w:rsid w:val="002640DD"/>
    <w:rsid w:val="00275D12"/>
    <w:rsid w:val="00281724"/>
    <w:rsid w:val="00284FEB"/>
    <w:rsid w:val="002860C4"/>
    <w:rsid w:val="00290420"/>
    <w:rsid w:val="002A315D"/>
    <w:rsid w:val="002B5741"/>
    <w:rsid w:val="002C34E5"/>
    <w:rsid w:val="002E472E"/>
    <w:rsid w:val="002E5A35"/>
    <w:rsid w:val="00304295"/>
    <w:rsid w:val="00305409"/>
    <w:rsid w:val="00320850"/>
    <w:rsid w:val="00323A60"/>
    <w:rsid w:val="00340F14"/>
    <w:rsid w:val="00343EBF"/>
    <w:rsid w:val="00360771"/>
    <w:rsid w:val="003609EF"/>
    <w:rsid w:val="0036231A"/>
    <w:rsid w:val="00374DD4"/>
    <w:rsid w:val="00395B62"/>
    <w:rsid w:val="003A222E"/>
    <w:rsid w:val="003D057B"/>
    <w:rsid w:val="003E1929"/>
    <w:rsid w:val="003E1A36"/>
    <w:rsid w:val="0040241D"/>
    <w:rsid w:val="00410371"/>
    <w:rsid w:val="004242F1"/>
    <w:rsid w:val="0045564D"/>
    <w:rsid w:val="00460BC5"/>
    <w:rsid w:val="004A23E4"/>
    <w:rsid w:val="004A38F7"/>
    <w:rsid w:val="004A3AB9"/>
    <w:rsid w:val="004B75B7"/>
    <w:rsid w:val="004B7609"/>
    <w:rsid w:val="004C005B"/>
    <w:rsid w:val="004F31D3"/>
    <w:rsid w:val="00505D69"/>
    <w:rsid w:val="00513ECB"/>
    <w:rsid w:val="005141D9"/>
    <w:rsid w:val="0051580D"/>
    <w:rsid w:val="005252DB"/>
    <w:rsid w:val="00540996"/>
    <w:rsid w:val="005458FE"/>
    <w:rsid w:val="00547111"/>
    <w:rsid w:val="00547BF0"/>
    <w:rsid w:val="00560B0E"/>
    <w:rsid w:val="0056135A"/>
    <w:rsid w:val="00567DD5"/>
    <w:rsid w:val="00570DE0"/>
    <w:rsid w:val="005718BB"/>
    <w:rsid w:val="00580CD9"/>
    <w:rsid w:val="00582971"/>
    <w:rsid w:val="00592D74"/>
    <w:rsid w:val="00596ED8"/>
    <w:rsid w:val="005A50A7"/>
    <w:rsid w:val="005D7296"/>
    <w:rsid w:val="005E2C44"/>
    <w:rsid w:val="005E3D11"/>
    <w:rsid w:val="005F317D"/>
    <w:rsid w:val="005F52AC"/>
    <w:rsid w:val="006177DF"/>
    <w:rsid w:val="00621188"/>
    <w:rsid w:val="00623CB2"/>
    <w:rsid w:val="006257ED"/>
    <w:rsid w:val="00635B45"/>
    <w:rsid w:val="006440FC"/>
    <w:rsid w:val="00644609"/>
    <w:rsid w:val="00647625"/>
    <w:rsid w:val="00653DE4"/>
    <w:rsid w:val="00656F3C"/>
    <w:rsid w:val="00665C47"/>
    <w:rsid w:val="00675F9A"/>
    <w:rsid w:val="00676344"/>
    <w:rsid w:val="0069450B"/>
    <w:rsid w:val="00695808"/>
    <w:rsid w:val="006B46FB"/>
    <w:rsid w:val="006D44DD"/>
    <w:rsid w:val="006E21FB"/>
    <w:rsid w:val="006F1D26"/>
    <w:rsid w:val="006F4327"/>
    <w:rsid w:val="006F6698"/>
    <w:rsid w:val="006F689F"/>
    <w:rsid w:val="007017BD"/>
    <w:rsid w:val="0073277A"/>
    <w:rsid w:val="0078298C"/>
    <w:rsid w:val="00783174"/>
    <w:rsid w:val="00792342"/>
    <w:rsid w:val="007977A8"/>
    <w:rsid w:val="007B512A"/>
    <w:rsid w:val="007B595B"/>
    <w:rsid w:val="007C2097"/>
    <w:rsid w:val="007C72EB"/>
    <w:rsid w:val="007C7FB0"/>
    <w:rsid w:val="007D0F18"/>
    <w:rsid w:val="007D6A07"/>
    <w:rsid w:val="007D6B2D"/>
    <w:rsid w:val="007D6E6D"/>
    <w:rsid w:val="007F3792"/>
    <w:rsid w:val="007F7259"/>
    <w:rsid w:val="008040A8"/>
    <w:rsid w:val="00806848"/>
    <w:rsid w:val="00824890"/>
    <w:rsid w:val="008279FA"/>
    <w:rsid w:val="00853B63"/>
    <w:rsid w:val="008626E7"/>
    <w:rsid w:val="00870EE7"/>
    <w:rsid w:val="00873AFB"/>
    <w:rsid w:val="00876590"/>
    <w:rsid w:val="008863B9"/>
    <w:rsid w:val="0088692D"/>
    <w:rsid w:val="008A45A6"/>
    <w:rsid w:val="008B7487"/>
    <w:rsid w:val="008D2C5B"/>
    <w:rsid w:val="008D3CCC"/>
    <w:rsid w:val="008E492E"/>
    <w:rsid w:val="008E4C22"/>
    <w:rsid w:val="008F3789"/>
    <w:rsid w:val="008F5C24"/>
    <w:rsid w:val="008F686C"/>
    <w:rsid w:val="00903EA8"/>
    <w:rsid w:val="009148DE"/>
    <w:rsid w:val="009307BF"/>
    <w:rsid w:val="009347D1"/>
    <w:rsid w:val="009419E9"/>
    <w:rsid w:val="00941E30"/>
    <w:rsid w:val="00942E7E"/>
    <w:rsid w:val="00952B53"/>
    <w:rsid w:val="009531B0"/>
    <w:rsid w:val="00955AD6"/>
    <w:rsid w:val="00962009"/>
    <w:rsid w:val="009741B3"/>
    <w:rsid w:val="00974BEF"/>
    <w:rsid w:val="009777D9"/>
    <w:rsid w:val="00985592"/>
    <w:rsid w:val="009874B0"/>
    <w:rsid w:val="00991B88"/>
    <w:rsid w:val="00996A9F"/>
    <w:rsid w:val="009A248E"/>
    <w:rsid w:val="009A4BC4"/>
    <w:rsid w:val="009A5753"/>
    <w:rsid w:val="009A579D"/>
    <w:rsid w:val="009E3297"/>
    <w:rsid w:val="009F0F40"/>
    <w:rsid w:val="009F2D5B"/>
    <w:rsid w:val="009F576E"/>
    <w:rsid w:val="009F734F"/>
    <w:rsid w:val="00A0407F"/>
    <w:rsid w:val="00A246B6"/>
    <w:rsid w:val="00A306C8"/>
    <w:rsid w:val="00A35BF3"/>
    <w:rsid w:val="00A47E70"/>
    <w:rsid w:val="00A50CF0"/>
    <w:rsid w:val="00A631B7"/>
    <w:rsid w:val="00A65FC2"/>
    <w:rsid w:val="00A72B19"/>
    <w:rsid w:val="00A7671C"/>
    <w:rsid w:val="00A8068F"/>
    <w:rsid w:val="00A83DB3"/>
    <w:rsid w:val="00AA2CBC"/>
    <w:rsid w:val="00AB2193"/>
    <w:rsid w:val="00AC5820"/>
    <w:rsid w:val="00AD1CD8"/>
    <w:rsid w:val="00AE185B"/>
    <w:rsid w:val="00B1062B"/>
    <w:rsid w:val="00B258BB"/>
    <w:rsid w:val="00B25DCD"/>
    <w:rsid w:val="00B3515C"/>
    <w:rsid w:val="00B36776"/>
    <w:rsid w:val="00B66CD7"/>
    <w:rsid w:val="00B67B97"/>
    <w:rsid w:val="00B968C8"/>
    <w:rsid w:val="00BA3EC5"/>
    <w:rsid w:val="00BA51D9"/>
    <w:rsid w:val="00BB5DFC"/>
    <w:rsid w:val="00BC3D16"/>
    <w:rsid w:val="00BC7777"/>
    <w:rsid w:val="00BD21EC"/>
    <w:rsid w:val="00BD279D"/>
    <w:rsid w:val="00BD6BB8"/>
    <w:rsid w:val="00BD6C77"/>
    <w:rsid w:val="00C1724E"/>
    <w:rsid w:val="00C2174E"/>
    <w:rsid w:val="00C43A45"/>
    <w:rsid w:val="00C63C8D"/>
    <w:rsid w:val="00C66BA2"/>
    <w:rsid w:val="00C82C3E"/>
    <w:rsid w:val="00C830B3"/>
    <w:rsid w:val="00C851A0"/>
    <w:rsid w:val="00C870F6"/>
    <w:rsid w:val="00C95985"/>
    <w:rsid w:val="00CB3737"/>
    <w:rsid w:val="00CC3DA9"/>
    <w:rsid w:val="00CC5026"/>
    <w:rsid w:val="00CC532D"/>
    <w:rsid w:val="00CC68D0"/>
    <w:rsid w:val="00CE2EA3"/>
    <w:rsid w:val="00D00BDD"/>
    <w:rsid w:val="00D03F9A"/>
    <w:rsid w:val="00D06D51"/>
    <w:rsid w:val="00D1721F"/>
    <w:rsid w:val="00D17542"/>
    <w:rsid w:val="00D24991"/>
    <w:rsid w:val="00D50255"/>
    <w:rsid w:val="00D66520"/>
    <w:rsid w:val="00D84AE9"/>
    <w:rsid w:val="00D9124E"/>
    <w:rsid w:val="00D93931"/>
    <w:rsid w:val="00DB562F"/>
    <w:rsid w:val="00DD0C40"/>
    <w:rsid w:val="00DD47B0"/>
    <w:rsid w:val="00DD519F"/>
    <w:rsid w:val="00DE34CF"/>
    <w:rsid w:val="00E13F3D"/>
    <w:rsid w:val="00E34898"/>
    <w:rsid w:val="00E35708"/>
    <w:rsid w:val="00E35800"/>
    <w:rsid w:val="00E51C0A"/>
    <w:rsid w:val="00E55F1A"/>
    <w:rsid w:val="00E70C51"/>
    <w:rsid w:val="00EA2DAE"/>
    <w:rsid w:val="00EB09B7"/>
    <w:rsid w:val="00EB4DFB"/>
    <w:rsid w:val="00EE7D7C"/>
    <w:rsid w:val="00EF62D3"/>
    <w:rsid w:val="00F04503"/>
    <w:rsid w:val="00F070E2"/>
    <w:rsid w:val="00F25D98"/>
    <w:rsid w:val="00F300FB"/>
    <w:rsid w:val="00F35A66"/>
    <w:rsid w:val="00F362FC"/>
    <w:rsid w:val="00F51364"/>
    <w:rsid w:val="00F645E8"/>
    <w:rsid w:val="00F70B30"/>
    <w:rsid w:val="00F73FE9"/>
    <w:rsid w:val="00F74460"/>
    <w:rsid w:val="00F76DF3"/>
    <w:rsid w:val="00F802F8"/>
    <w:rsid w:val="00F803D6"/>
    <w:rsid w:val="00F9345C"/>
    <w:rsid w:val="00FA5159"/>
    <w:rsid w:val="00FB01D8"/>
    <w:rsid w:val="00FB10B9"/>
    <w:rsid w:val="00FB6386"/>
    <w:rsid w:val="00FE18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45564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5564D"/>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5564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5564D"/>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5564D"/>
    <w:rPr>
      <w:rFonts w:ascii="Arial" w:hAnsi="Arial"/>
      <w:sz w:val="22"/>
      <w:lang w:val="en-GB" w:eastAsia="en-US"/>
    </w:rPr>
  </w:style>
  <w:style w:type="character" w:customStyle="1" w:styleId="H6Char">
    <w:name w:val="H6 Char"/>
    <w:link w:val="H6"/>
    <w:qFormat/>
    <w:rsid w:val="0045564D"/>
    <w:rPr>
      <w:rFonts w:ascii="Arial" w:hAnsi="Arial"/>
      <w:lang w:val="en-GB" w:eastAsia="en-US"/>
    </w:rPr>
  </w:style>
  <w:style w:type="character" w:customStyle="1" w:styleId="Heading8Char">
    <w:name w:val="Heading 8 Char"/>
    <w:aliases w:val="Table Heading Char"/>
    <w:link w:val="Heading8"/>
    <w:qFormat/>
    <w:rsid w:val="0045564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5564D"/>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45564D"/>
    <w:rPr>
      <w:rFonts w:ascii="Arial" w:hAnsi="Arial"/>
      <w:b/>
      <w:i/>
      <w:noProof/>
      <w:sz w:val="18"/>
      <w:lang w:val="en-GB" w:eastAsia="en-US"/>
    </w:rPr>
  </w:style>
  <w:style w:type="character" w:customStyle="1" w:styleId="NOChar">
    <w:name w:val="NO Char"/>
    <w:link w:val="NO"/>
    <w:qFormat/>
    <w:rsid w:val="0045564D"/>
    <w:rPr>
      <w:rFonts w:ascii="Times New Roman" w:hAnsi="Times New Roman"/>
      <w:lang w:val="en-GB" w:eastAsia="en-US"/>
    </w:rPr>
  </w:style>
  <w:style w:type="character" w:customStyle="1" w:styleId="TALCar">
    <w:name w:val="TAL Car"/>
    <w:link w:val="TAL"/>
    <w:qFormat/>
    <w:rsid w:val="0045564D"/>
    <w:rPr>
      <w:rFonts w:ascii="Arial" w:hAnsi="Arial"/>
      <w:sz w:val="18"/>
      <w:lang w:val="en-GB" w:eastAsia="en-US"/>
    </w:rPr>
  </w:style>
  <w:style w:type="character" w:customStyle="1" w:styleId="TACChar">
    <w:name w:val="TAC Char"/>
    <w:link w:val="TAC"/>
    <w:qFormat/>
    <w:rsid w:val="0045564D"/>
    <w:rPr>
      <w:rFonts w:ascii="Arial" w:hAnsi="Arial"/>
      <w:sz w:val="18"/>
      <w:lang w:val="en-GB" w:eastAsia="en-US"/>
    </w:rPr>
  </w:style>
  <w:style w:type="character" w:customStyle="1" w:styleId="TAHCar">
    <w:name w:val="TAH Car"/>
    <w:link w:val="TAH"/>
    <w:qFormat/>
    <w:rsid w:val="0045564D"/>
    <w:rPr>
      <w:rFonts w:ascii="Arial" w:hAnsi="Arial"/>
      <w:b/>
      <w:sz w:val="18"/>
      <w:lang w:val="en-GB" w:eastAsia="en-US"/>
    </w:rPr>
  </w:style>
  <w:style w:type="character" w:customStyle="1" w:styleId="EXChar">
    <w:name w:val="EX Char"/>
    <w:link w:val="EX"/>
    <w:qFormat/>
    <w:rsid w:val="0045564D"/>
    <w:rPr>
      <w:rFonts w:ascii="Times New Roman" w:hAnsi="Times New Roman"/>
      <w:lang w:val="en-GB" w:eastAsia="en-US"/>
    </w:rPr>
  </w:style>
  <w:style w:type="character" w:customStyle="1" w:styleId="B1Char">
    <w:name w:val="B1 Char"/>
    <w:link w:val="B10"/>
    <w:qFormat/>
    <w:rsid w:val="0045564D"/>
    <w:rPr>
      <w:rFonts w:ascii="Times New Roman" w:hAnsi="Times New Roman"/>
      <w:lang w:val="en-GB" w:eastAsia="en-US"/>
    </w:rPr>
  </w:style>
  <w:style w:type="character" w:customStyle="1" w:styleId="THChar">
    <w:name w:val="TH Char"/>
    <w:link w:val="TH"/>
    <w:qFormat/>
    <w:rsid w:val="0045564D"/>
    <w:rPr>
      <w:rFonts w:ascii="Arial" w:hAnsi="Arial"/>
      <w:b/>
      <w:lang w:val="en-GB" w:eastAsia="en-US"/>
    </w:rPr>
  </w:style>
  <w:style w:type="character" w:customStyle="1" w:styleId="TANChar">
    <w:name w:val="TAN Char"/>
    <w:link w:val="TAN"/>
    <w:qFormat/>
    <w:rsid w:val="0045564D"/>
    <w:rPr>
      <w:rFonts w:ascii="Arial" w:hAnsi="Arial"/>
      <w:sz w:val="18"/>
      <w:lang w:val="en-GB" w:eastAsia="en-US"/>
    </w:rPr>
  </w:style>
  <w:style w:type="character" w:customStyle="1" w:styleId="TFChar">
    <w:name w:val="TF Char"/>
    <w:link w:val="TF"/>
    <w:qFormat/>
    <w:rsid w:val="0045564D"/>
    <w:rPr>
      <w:rFonts w:ascii="Arial" w:hAnsi="Arial"/>
      <w:b/>
      <w:lang w:val="en-GB" w:eastAsia="en-US"/>
    </w:rPr>
  </w:style>
  <w:style w:type="character" w:customStyle="1" w:styleId="B2Char">
    <w:name w:val="B2 Char"/>
    <w:link w:val="B20"/>
    <w:qFormat/>
    <w:rsid w:val="0045564D"/>
    <w:rPr>
      <w:rFonts w:ascii="Times New Roman" w:hAnsi="Times New Roman"/>
      <w:lang w:val="en-GB" w:eastAsia="en-US"/>
    </w:rPr>
  </w:style>
  <w:style w:type="character" w:customStyle="1" w:styleId="B4Char">
    <w:name w:val="B4 Char"/>
    <w:link w:val="B4"/>
    <w:qFormat/>
    <w:rsid w:val="0045564D"/>
    <w:rPr>
      <w:rFonts w:ascii="Times New Roman" w:hAnsi="Times New Roman"/>
      <w:lang w:val="en-GB" w:eastAsia="en-US"/>
    </w:rPr>
  </w:style>
  <w:style w:type="paragraph" w:customStyle="1" w:styleId="TAJ">
    <w:name w:val="TAJ"/>
    <w:basedOn w:val="TH"/>
    <w:qFormat/>
    <w:rsid w:val="0045564D"/>
    <w:pPr>
      <w:overflowPunct w:val="0"/>
      <w:autoSpaceDE w:val="0"/>
      <w:autoSpaceDN w:val="0"/>
      <w:adjustRightInd w:val="0"/>
      <w:textAlignment w:val="baseline"/>
    </w:pPr>
  </w:style>
  <w:style w:type="paragraph" w:customStyle="1" w:styleId="Guidance">
    <w:name w:val="Guidance"/>
    <w:basedOn w:val="Normal"/>
    <w:qFormat/>
    <w:rsid w:val="0045564D"/>
    <w:pPr>
      <w:overflowPunct w:val="0"/>
      <w:autoSpaceDE w:val="0"/>
      <w:autoSpaceDN w:val="0"/>
      <w:adjustRightInd w:val="0"/>
      <w:textAlignment w:val="baseline"/>
    </w:pPr>
    <w:rPr>
      <w:i/>
      <w:color w:val="0000FF"/>
    </w:rPr>
  </w:style>
  <w:style w:type="character" w:customStyle="1" w:styleId="DocumentMapChar">
    <w:name w:val="Document Map Char"/>
    <w:link w:val="DocumentMap"/>
    <w:qFormat/>
    <w:rsid w:val="0045564D"/>
    <w:rPr>
      <w:rFonts w:ascii="Tahoma" w:hAnsi="Tahoma" w:cs="Tahoma"/>
      <w:shd w:val="clear" w:color="auto" w:fill="000080"/>
      <w:lang w:val="en-GB" w:eastAsia="en-US"/>
    </w:rPr>
  </w:style>
  <w:style w:type="character" w:customStyle="1" w:styleId="ListChar">
    <w:name w:val="List Char"/>
    <w:link w:val="List"/>
    <w:qFormat/>
    <w:rsid w:val="0045564D"/>
    <w:rPr>
      <w:rFonts w:ascii="Times New Roman" w:hAnsi="Times New Roman"/>
      <w:lang w:val="en-GB" w:eastAsia="en-US"/>
    </w:rPr>
  </w:style>
  <w:style w:type="character" w:customStyle="1" w:styleId="ListBulletChar">
    <w:name w:val="List Bullet Char"/>
    <w:aliases w:val="UL Char"/>
    <w:link w:val="ListBullet"/>
    <w:qFormat/>
    <w:rsid w:val="0045564D"/>
    <w:rPr>
      <w:rFonts w:ascii="Times New Roman" w:hAnsi="Times New Roman"/>
      <w:lang w:val="en-GB" w:eastAsia="en-US"/>
    </w:rPr>
  </w:style>
  <w:style w:type="character" w:customStyle="1" w:styleId="ListBullet2Char">
    <w:name w:val="List Bullet 2 Char"/>
    <w:aliases w:val="lb2 Char"/>
    <w:link w:val="ListBullet2"/>
    <w:qFormat/>
    <w:rsid w:val="0045564D"/>
    <w:rPr>
      <w:rFonts w:ascii="Times New Roman" w:hAnsi="Times New Roman"/>
      <w:lang w:val="en-GB" w:eastAsia="en-US"/>
    </w:rPr>
  </w:style>
  <w:style w:type="character" w:customStyle="1" w:styleId="ListBullet3Char">
    <w:name w:val="List Bullet 3 Char"/>
    <w:link w:val="ListBullet3"/>
    <w:qFormat/>
    <w:rsid w:val="0045564D"/>
    <w:rPr>
      <w:rFonts w:ascii="Times New Roman" w:hAnsi="Times New Roman"/>
      <w:lang w:val="en-GB" w:eastAsia="en-US"/>
    </w:rPr>
  </w:style>
  <w:style w:type="character" w:customStyle="1" w:styleId="List2Char">
    <w:name w:val="List 2 Char"/>
    <w:link w:val="List2"/>
    <w:qFormat/>
    <w:rsid w:val="0045564D"/>
    <w:rPr>
      <w:rFonts w:ascii="Times New Roman" w:hAnsi="Times New Roman"/>
      <w:lang w:val="en-GB" w:eastAsia="en-US"/>
    </w:rPr>
  </w:style>
  <w:style w:type="paragraph" w:styleId="IndexHeading">
    <w:name w:val="index heading"/>
    <w:basedOn w:val="Normal"/>
    <w:next w:val="Normal"/>
    <w:qFormat/>
    <w:rsid w:val="0045564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5564D"/>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Normal"/>
    <w:qFormat/>
    <w:rsid w:val="0045564D"/>
    <w:pPr>
      <w:overflowPunct w:val="0"/>
      <w:autoSpaceDE w:val="0"/>
      <w:autoSpaceDN w:val="0"/>
      <w:adjustRightInd w:val="0"/>
      <w:spacing w:after="0"/>
      <w:textAlignment w:val="baseline"/>
    </w:pPr>
    <w:rPr>
      <w:rFonts w:eastAsia="MS Mincho"/>
      <w:i/>
    </w:rPr>
  </w:style>
  <w:style w:type="paragraph" w:customStyle="1" w:styleId="HE">
    <w:name w:val="HE"/>
    <w:basedOn w:val="Normal"/>
    <w:qFormat/>
    <w:rsid w:val="0045564D"/>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qFormat/>
    <w:rsid w:val="0045564D"/>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qFormat/>
    <w:rsid w:val="0045564D"/>
    <w:rPr>
      <w:rFonts w:ascii="Courier New" w:eastAsia="MS Mincho" w:hAnsi="Courier New"/>
      <w:lang w:val="en-GB" w:eastAsia="en-US"/>
    </w:rPr>
  </w:style>
  <w:style w:type="paragraph" w:customStyle="1" w:styleId="text">
    <w:name w:val="text"/>
    <w:basedOn w:val="Normal"/>
    <w:qFormat/>
    <w:rsid w:val="0045564D"/>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5564D"/>
    <w:pPr>
      <w:tabs>
        <w:tab w:val="num" w:pos="567"/>
      </w:tabs>
      <w:overflowPunct w:val="0"/>
      <w:autoSpaceDE w:val="0"/>
      <w:autoSpaceDN w:val="0"/>
      <w:adjustRightInd w:val="0"/>
      <w:ind w:left="567" w:hanging="567"/>
      <w:textAlignment w:val="baseline"/>
    </w:pPr>
    <w:rPr>
      <w:rFonts w:eastAsia="MS Mincho"/>
    </w:rPr>
  </w:style>
  <w:style w:type="paragraph" w:customStyle="1" w:styleId="CRfront">
    <w:name w:val="CR_front"/>
    <w:qFormat/>
    <w:rsid w:val="0045564D"/>
    <w:rPr>
      <w:rFonts w:ascii="Arial" w:eastAsia="MS Mincho" w:hAnsi="Arial"/>
      <w:lang w:val="en-GB" w:eastAsia="en-US"/>
    </w:rPr>
  </w:style>
  <w:style w:type="paragraph" w:styleId="BodyTextIndent">
    <w:name w:val="Body Text Indent"/>
    <w:basedOn w:val="Normal"/>
    <w:link w:val="BodyTextIndentChar"/>
    <w:qFormat/>
    <w:rsid w:val="0045564D"/>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qFormat/>
    <w:rsid w:val="0045564D"/>
    <w:rPr>
      <w:rFonts w:ascii="Times New Roman" w:eastAsia="MS Mincho" w:hAnsi="Times New Roman"/>
      <w:i/>
      <w:sz w:val="22"/>
      <w:lang w:val="en-GB" w:eastAsia="en-US"/>
    </w:rPr>
  </w:style>
  <w:style w:type="character" w:styleId="PageNumber">
    <w:name w:val="page number"/>
    <w:basedOn w:val="DefaultParagraphFont"/>
    <w:qFormat/>
    <w:rsid w:val="0045564D"/>
  </w:style>
  <w:style w:type="character" w:customStyle="1" w:styleId="CommentTextChar">
    <w:name w:val="Comment Text Char"/>
    <w:link w:val="CommentText"/>
    <w:qFormat/>
    <w:rsid w:val="0045564D"/>
    <w:rPr>
      <w:rFonts w:ascii="Times New Roman" w:hAnsi="Times New Roman"/>
      <w:lang w:val="en-GB" w:eastAsia="en-US"/>
    </w:rPr>
  </w:style>
  <w:style w:type="paragraph" w:styleId="BodyText2">
    <w:name w:val="Body Text 2"/>
    <w:basedOn w:val="Normal"/>
    <w:link w:val="BodyText2Char"/>
    <w:qFormat/>
    <w:rsid w:val="0045564D"/>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qFormat/>
    <w:rsid w:val="0045564D"/>
    <w:rPr>
      <w:rFonts w:ascii="Times New Roman" w:eastAsia="MS Mincho" w:hAnsi="Times New Roman"/>
      <w:sz w:val="24"/>
      <w:lang w:val="en-GB" w:eastAsia="en-US"/>
    </w:rPr>
  </w:style>
  <w:style w:type="paragraph" w:customStyle="1" w:styleId="para">
    <w:name w:val="para"/>
    <w:basedOn w:val="Normal"/>
    <w:uiPriority w:val="99"/>
    <w:qFormat/>
    <w:rsid w:val="0045564D"/>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5564D"/>
    <w:rPr>
      <w:noProof w:val="0"/>
      <w:vanish w:val="0"/>
      <w:color w:val="FF0000"/>
      <w:lang w:eastAsia="en-US"/>
    </w:rPr>
  </w:style>
  <w:style w:type="paragraph" w:customStyle="1" w:styleId="MTDisplayEquation">
    <w:name w:val="MTDisplayEquation"/>
    <w:basedOn w:val="Normal"/>
    <w:qFormat/>
    <w:rsid w:val="0045564D"/>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qFormat/>
    <w:rsid w:val="0045564D"/>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qFormat/>
    <w:rsid w:val="0045564D"/>
    <w:rPr>
      <w:rFonts w:ascii="Times New Roman" w:eastAsia="MS Mincho" w:hAnsi="Times New Roman"/>
      <w:lang w:val="en-GB" w:eastAsia="en-US"/>
    </w:rPr>
  </w:style>
  <w:style w:type="paragraph" w:customStyle="1" w:styleId="List1">
    <w:name w:val="List1"/>
    <w:basedOn w:val="Normal"/>
    <w:uiPriority w:val="99"/>
    <w:qFormat/>
    <w:rsid w:val="0045564D"/>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qFormat/>
    <w:rsid w:val="0045564D"/>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qFormat/>
    <w:rsid w:val="0045564D"/>
    <w:rPr>
      <w:rFonts w:ascii="Times New Roman" w:eastAsia="MS Mincho" w:hAnsi="Times New Roman"/>
      <w:b/>
      <w:i/>
      <w:lang w:val="en-GB" w:eastAsia="en-US"/>
    </w:rPr>
  </w:style>
  <w:style w:type="character" w:customStyle="1" w:styleId="CRCoverPageChar">
    <w:name w:val="CR Cover Page Char"/>
    <w:link w:val="CRCoverPage"/>
    <w:qFormat/>
    <w:rsid w:val="0045564D"/>
    <w:rPr>
      <w:rFonts w:ascii="Arial" w:hAnsi="Arial"/>
      <w:lang w:val="en-GB" w:eastAsia="en-US"/>
    </w:rPr>
  </w:style>
  <w:style w:type="paragraph" w:customStyle="1" w:styleId="TdocText">
    <w:name w:val="Tdoc_Text"/>
    <w:basedOn w:val="Normal"/>
    <w:uiPriority w:val="99"/>
    <w:qFormat/>
    <w:rsid w:val="0045564D"/>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qFormat/>
    <w:rsid w:val="0045564D"/>
    <w:rPr>
      <w:rFonts w:ascii="Tahoma" w:hAnsi="Tahoma" w:cs="Tahoma"/>
      <w:sz w:val="16"/>
      <w:szCs w:val="16"/>
      <w:lang w:val="en-GB" w:eastAsia="en-US"/>
    </w:rPr>
  </w:style>
  <w:style w:type="paragraph" w:customStyle="1" w:styleId="centered">
    <w:name w:val="centered"/>
    <w:basedOn w:val="Normal"/>
    <w:uiPriority w:val="99"/>
    <w:qFormat/>
    <w:rsid w:val="0045564D"/>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5564D"/>
    <w:rPr>
      <w:rFonts w:ascii="Bookman" w:hAnsi="Bookman"/>
      <w:position w:val="6"/>
      <w:sz w:val="18"/>
    </w:rPr>
  </w:style>
  <w:style w:type="paragraph" w:customStyle="1" w:styleId="References">
    <w:name w:val="References"/>
    <w:basedOn w:val="Normal"/>
    <w:uiPriority w:val="99"/>
    <w:qFormat/>
    <w:rsid w:val="0045564D"/>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rPr>
  </w:style>
  <w:style w:type="character" w:customStyle="1" w:styleId="CommentSubjectChar">
    <w:name w:val="Comment Subject Char"/>
    <w:link w:val="CommentSubject"/>
    <w:qFormat/>
    <w:rsid w:val="0045564D"/>
    <w:rPr>
      <w:rFonts w:ascii="Times New Roman" w:hAnsi="Times New Roman"/>
      <w:b/>
      <w:bCs/>
      <w:lang w:val="en-GB" w:eastAsia="en-US"/>
    </w:rPr>
  </w:style>
  <w:style w:type="character" w:customStyle="1" w:styleId="NOChar1">
    <w:name w:val="NO Char1"/>
    <w:qFormat/>
    <w:rsid w:val="0045564D"/>
    <w:rPr>
      <w:rFonts w:eastAsia="MS Mincho"/>
      <w:lang w:val="en-GB" w:eastAsia="en-US" w:bidi="ar-SA"/>
    </w:rPr>
  </w:style>
  <w:style w:type="paragraph" w:customStyle="1" w:styleId="TableText0">
    <w:name w:val="TableText"/>
    <w:basedOn w:val="BodyTextIndent"/>
    <w:qFormat/>
    <w:rsid w:val="0045564D"/>
    <w:pPr>
      <w:keepNext/>
      <w:keepLines/>
      <w:spacing w:before="0" w:after="180"/>
      <w:ind w:left="0"/>
      <w:jc w:val="center"/>
    </w:pPr>
    <w:rPr>
      <w:i w:val="0"/>
      <w:snapToGrid w:val="0"/>
      <w:kern w:val="2"/>
      <w:sz w:val="20"/>
    </w:rPr>
  </w:style>
  <w:style w:type="character" w:customStyle="1" w:styleId="msoins0">
    <w:name w:val="msoins"/>
    <w:basedOn w:val="DefaultParagraphFont"/>
    <w:qFormat/>
    <w:rsid w:val="0045564D"/>
  </w:style>
  <w:style w:type="paragraph" w:customStyle="1" w:styleId="B1">
    <w:name w:val="B1+"/>
    <w:basedOn w:val="B10"/>
    <w:qFormat/>
    <w:rsid w:val="0045564D"/>
    <w:pPr>
      <w:numPr>
        <w:numId w:val="2"/>
      </w:numPr>
      <w:tabs>
        <w:tab w:val="clear" w:pos="737"/>
        <w:tab w:val="num" w:pos="720"/>
      </w:tabs>
      <w:overflowPunct w:val="0"/>
      <w:autoSpaceDE w:val="0"/>
      <w:autoSpaceDN w:val="0"/>
      <w:adjustRightInd w:val="0"/>
      <w:ind w:left="0" w:firstLine="0"/>
      <w:textAlignment w:val="baseline"/>
    </w:pPr>
    <w:rPr>
      <w:lang w:eastAsia="zh-CN"/>
    </w:rPr>
  </w:style>
  <w:style w:type="paragraph" w:styleId="NormalWeb">
    <w:name w:val="Normal (Web)"/>
    <w:basedOn w:val="Normal"/>
    <w:uiPriority w:val="99"/>
    <w:unhideWhenUsed/>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TdocHeading1">
    <w:name w:val="Tdoc_Heading_1"/>
    <w:basedOn w:val="Heading1"/>
    <w:next w:val="Normal"/>
    <w:autoRedefine/>
    <w:uiPriority w:val="99"/>
    <w:qFormat/>
    <w:rsid w:val="0045564D"/>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5564D"/>
    <w:rPr>
      <w:rFonts w:eastAsia="SimSun"/>
      <w:i/>
      <w:color w:val="0000FF"/>
      <w:lang w:val="en-GB" w:eastAsia="en-US"/>
    </w:rPr>
  </w:style>
  <w:style w:type="character" w:customStyle="1" w:styleId="TALChar">
    <w:name w:val="TAL Char"/>
    <w:qFormat/>
    <w:rsid w:val="0045564D"/>
    <w:rPr>
      <w:rFonts w:ascii="Arial" w:hAnsi="Arial"/>
      <w:sz w:val="18"/>
      <w:lang w:val="en-GB"/>
    </w:rPr>
  </w:style>
  <w:style w:type="paragraph" w:styleId="Revision">
    <w:name w:val="Revision"/>
    <w:hidden/>
    <w:uiPriority w:val="99"/>
    <w:qFormat/>
    <w:rsid w:val="0045564D"/>
    <w:rPr>
      <w:rFonts w:ascii="Times New Roman" w:hAnsi="Times New Roman"/>
      <w:lang w:val="en-GB" w:eastAsia="en-US"/>
    </w:rPr>
  </w:style>
  <w:style w:type="character" w:customStyle="1" w:styleId="EQChar">
    <w:name w:val="EQ Char"/>
    <w:link w:val="EQ"/>
    <w:qFormat/>
    <w:locked/>
    <w:rsid w:val="0045564D"/>
    <w:rPr>
      <w:rFonts w:ascii="Times New Roman" w:hAnsi="Times New Roman"/>
      <w:noProof/>
      <w:lang w:val="en-GB" w:eastAsia="en-US"/>
    </w:rPr>
  </w:style>
  <w:style w:type="character" w:styleId="Strong">
    <w:name w:val="Strong"/>
    <w:aliases w:val="Level 2"/>
    <w:qFormat/>
    <w:rsid w:val="0045564D"/>
    <w:rPr>
      <w:b/>
      <w:bCs/>
    </w:rPr>
  </w:style>
  <w:style w:type="character" w:customStyle="1" w:styleId="msoins00">
    <w:name w:val="msoins0"/>
    <w:qFormat/>
    <w:rsid w:val="0045564D"/>
  </w:style>
  <w:style w:type="paragraph" w:customStyle="1" w:styleId="no0">
    <w:name w:val="no"/>
    <w:basedOn w:val="Normal"/>
    <w:qFormat/>
    <w:rsid w:val="0045564D"/>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aliases w:val="EN Char"/>
    <w:link w:val="EditorsNote"/>
    <w:qFormat/>
    <w:rsid w:val="0045564D"/>
    <w:rPr>
      <w:rFonts w:ascii="Times New Roman" w:hAnsi="Times New Roman"/>
      <w:color w:val="FF0000"/>
      <w:lang w:val="en-GB" w:eastAsia="en-US"/>
    </w:rPr>
  </w:style>
  <w:style w:type="paragraph" w:customStyle="1" w:styleId="IvDbodytext">
    <w:name w:val="IvD bodytext"/>
    <w:basedOn w:val="Normal"/>
    <w:link w:val="IvDbodytextChar"/>
    <w:qFormat/>
    <w:rsid w:val="0045564D"/>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5564D"/>
    <w:rPr>
      <w:rFonts w:ascii="Arial" w:eastAsia="Malgun Gothic" w:hAnsi="Arial"/>
      <w:spacing w:val="2"/>
      <w:lang w:val="en-GB" w:eastAsia="en-US"/>
    </w:rPr>
  </w:style>
  <w:style w:type="paragraph" w:customStyle="1" w:styleId="BL">
    <w:name w:val="BL"/>
    <w:basedOn w:val="Normal"/>
    <w:qFormat/>
    <w:rsid w:val="0045564D"/>
    <w:pPr>
      <w:numPr>
        <w:numId w:val="3"/>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qFormat/>
    <w:rsid w:val="0045564D"/>
    <w:rPr>
      <w:color w:val="808080"/>
    </w:rPr>
  </w:style>
  <w:style w:type="character" w:customStyle="1" w:styleId="Heading6Char">
    <w:name w:val="Heading 6 Char"/>
    <w:aliases w:val="T1 Char,Header 6 Char"/>
    <w:link w:val="Heading6"/>
    <w:qFormat/>
    <w:rsid w:val="0045564D"/>
    <w:rPr>
      <w:rFonts w:ascii="Arial" w:hAnsi="Arial"/>
      <w:lang w:val="en-GB" w:eastAsia="en-US"/>
    </w:rPr>
  </w:style>
  <w:style w:type="character" w:customStyle="1" w:styleId="Heading7Char">
    <w:name w:val="Heading 7 Char"/>
    <w:aliases w:val="L7 Char,Header 7 Char"/>
    <w:link w:val="Heading7"/>
    <w:qFormat/>
    <w:rsid w:val="0045564D"/>
    <w:rPr>
      <w:rFonts w:ascii="Arial" w:hAnsi="Arial"/>
      <w:lang w:val="en-GB" w:eastAsia="en-US"/>
    </w:rPr>
  </w:style>
  <w:style w:type="character" w:customStyle="1" w:styleId="Heading9Char">
    <w:name w:val="Heading 9 Char"/>
    <w:aliases w:val="Figure Heading Char,FH Char"/>
    <w:link w:val="Heading9"/>
    <w:qFormat/>
    <w:rsid w:val="0045564D"/>
    <w:rPr>
      <w:rFonts w:ascii="Arial" w:hAnsi="Arial"/>
      <w:sz w:val="36"/>
      <w:lang w:val="en-GB" w:eastAsia="en-US"/>
    </w:rPr>
  </w:style>
  <w:style w:type="character" w:customStyle="1" w:styleId="PLChar">
    <w:name w:val="PL Char"/>
    <w:link w:val="PL"/>
    <w:qFormat/>
    <w:rsid w:val="0045564D"/>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5564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5564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5564D"/>
    <w:rPr>
      <w:rFonts w:ascii="Calibri Light" w:eastAsia="Times New Roman" w:hAnsi="Calibri Light" w:cs="Times New Roman"/>
      <w:color w:val="2F5496"/>
      <w:lang w:eastAsia="en-US"/>
    </w:rPr>
  </w:style>
  <w:style w:type="paragraph" w:customStyle="1" w:styleId="msonormal0">
    <w:name w:val="msonormal"/>
    <w:basedOn w:val="Normal"/>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NOCharChar">
    <w:name w:val="NO Char Char"/>
    <w:qFormat/>
    <w:rsid w:val="0045564D"/>
    <w:rPr>
      <w:lang w:val="en-GB" w:eastAsia="en-US" w:bidi="ar-SA"/>
    </w:rPr>
  </w:style>
  <w:style w:type="character" w:customStyle="1" w:styleId="NOZchn">
    <w:name w:val="NO Zchn"/>
    <w:qFormat/>
    <w:rsid w:val="0045564D"/>
    <w:rPr>
      <w:lang w:val="en-GB" w:eastAsia="en-US" w:bidi="ar-SA"/>
    </w:rPr>
  </w:style>
  <w:style w:type="paragraph" w:customStyle="1" w:styleId="CarCar">
    <w:name w:val="Car Car"/>
    <w:semiHidden/>
    <w:qFormat/>
    <w:rsid w:val="0045564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ListNumber5">
    <w:name w:val="List Number 5"/>
    <w:basedOn w:val="Normal"/>
    <w:qFormat/>
    <w:rsid w:val="0045564D"/>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qFormat/>
    <w:rsid w:val="0045564D"/>
    <w:pPr>
      <w:numPr>
        <w:numId w:val="5"/>
      </w:numPr>
      <w:tabs>
        <w:tab w:val="clear" w:pos="720"/>
        <w:tab w:val="num" w:pos="360"/>
        <w:tab w:val="num" w:pos="926"/>
      </w:tabs>
      <w:overflowPunct w:val="0"/>
      <w:autoSpaceDE w:val="0"/>
      <w:autoSpaceDN w:val="0"/>
      <w:adjustRightInd w:val="0"/>
      <w:ind w:left="0" w:firstLine="0"/>
      <w:textAlignment w:val="baseline"/>
    </w:pPr>
    <w:rPr>
      <w:rFonts w:eastAsia="MS Mincho"/>
    </w:rPr>
  </w:style>
  <w:style w:type="paragraph" w:styleId="ListNumber4">
    <w:name w:val="List Number 4"/>
    <w:basedOn w:val="Normal"/>
    <w:qFormat/>
    <w:rsid w:val="0045564D"/>
    <w:pPr>
      <w:numPr>
        <w:numId w:val="4"/>
      </w:numPr>
      <w:tabs>
        <w:tab w:val="clear" w:pos="720"/>
        <w:tab w:val="num" w:pos="360"/>
        <w:tab w:val="num" w:pos="1209"/>
      </w:tabs>
      <w:overflowPunct w:val="0"/>
      <w:autoSpaceDE w:val="0"/>
      <w:autoSpaceDN w:val="0"/>
      <w:adjustRightInd w:val="0"/>
      <w:ind w:left="0" w:firstLine="0"/>
      <w:textAlignment w:val="baseline"/>
    </w:pPr>
    <w:rPr>
      <w:rFonts w:eastAsia="MS Mincho"/>
    </w:rPr>
  </w:style>
  <w:style w:type="paragraph" w:customStyle="1" w:styleId="1">
    <w:name w:val="修订1"/>
    <w:hidden/>
    <w:qFormat/>
    <w:rsid w:val="0045564D"/>
    <w:rPr>
      <w:rFonts w:ascii="Times New Roman" w:eastAsia="Batang" w:hAnsi="Times New Roman"/>
      <w:lang w:val="en-GB" w:eastAsia="en-US"/>
    </w:rPr>
  </w:style>
  <w:style w:type="paragraph" w:styleId="EndnoteText">
    <w:name w:val="endnote text"/>
    <w:basedOn w:val="Normal"/>
    <w:link w:val="EndnoteTextChar"/>
    <w:qFormat/>
    <w:rsid w:val="0045564D"/>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45564D"/>
    <w:rPr>
      <w:rFonts w:ascii="Times New Roman" w:hAnsi="Times New Roman"/>
      <w:lang w:val="en-GB" w:eastAsia="en-US"/>
    </w:rPr>
  </w:style>
  <w:style w:type="character" w:styleId="EndnoteReference">
    <w:name w:val="endnote reference"/>
    <w:qFormat/>
    <w:rsid w:val="0045564D"/>
    <w:rPr>
      <w:vertAlign w:val="superscript"/>
    </w:rPr>
  </w:style>
  <w:style w:type="paragraph" w:styleId="Title">
    <w:name w:val="Title"/>
    <w:aliases w:val="Section Header"/>
    <w:basedOn w:val="Normal"/>
    <w:next w:val="Normal"/>
    <w:link w:val="TitleChar"/>
    <w:qFormat/>
    <w:rsid w:val="0045564D"/>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45564D"/>
    <w:rPr>
      <w:rFonts w:ascii="Courier New" w:eastAsia="Malgun Gothic" w:hAnsi="Courier New"/>
      <w:lang w:val="nb-NO" w:eastAsia="en-US"/>
    </w:rPr>
  </w:style>
  <w:style w:type="paragraph" w:customStyle="1" w:styleId="FL">
    <w:name w:val="FL"/>
    <w:basedOn w:val="Normal"/>
    <w:qFormat/>
    <w:rsid w:val="0045564D"/>
    <w:pPr>
      <w:keepNext/>
      <w:keepLines/>
      <w:overflowPunct w:val="0"/>
      <w:autoSpaceDE w:val="0"/>
      <w:autoSpaceDN w:val="0"/>
      <w:adjustRightInd w:val="0"/>
      <w:spacing w:before="60"/>
      <w:jc w:val="center"/>
      <w:textAlignment w:val="baseline"/>
    </w:pPr>
    <w:rPr>
      <w:rFonts w:ascii="Arial" w:hAnsi="Arial"/>
      <w:b/>
    </w:rPr>
  </w:style>
  <w:style w:type="paragraph" w:styleId="Date">
    <w:name w:val="Date"/>
    <w:basedOn w:val="Normal"/>
    <w:next w:val="Normal"/>
    <w:link w:val="DateChar"/>
    <w:qFormat/>
    <w:rsid w:val="0045564D"/>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qFormat/>
    <w:rsid w:val="0045564D"/>
    <w:rPr>
      <w:rFonts w:ascii="Times New Roman" w:eastAsia="Malgun Gothic" w:hAnsi="Times New Roman"/>
      <w:lang w:val="en-GB" w:eastAsia="en-US"/>
    </w:rPr>
  </w:style>
  <w:style w:type="paragraph" w:customStyle="1" w:styleId="PageXofY">
    <w:name w:val="Page X of Y"/>
    <w:qFormat/>
    <w:rsid w:val="0045564D"/>
    <w:rPr>
      <w:rFonts w:ascii="Times New Roman" w:eastAsia="Malgun Gothic" w:hAnsi="Times New Roman"/>
      <w:sz w:val="24"/>
      <w:szCs w:val="24"/>
      <w:lang w:val="en-GB" w:eastAsia="ko-KR"/>
    </w:rPr>
  </w:style>
  <w:style w:type="paragraph" w:customStyle="1" w:styleId="Createdby">
    <w:name w:val="Created by"/>
    <w:qFormat/>
    <w:rsid w:val="0045564D"/>
    <w:rPr>
      <w:rFonts w:ascii="Times New Roman" w:eastAsia="Malgun Gothic" w:hAnsi="Times New Roman"/>
      <w:sz w:val="24"/>
      <w:szCs w:val="24"/>
      <w:lang w:val="en-GB" w:eastAsia="ko-KR"/>
    </w:rPr>
  </w:style>
  <w:style w:type="paragraph" w:customStyle="1" w:styleId="Createdon">
    <w:name w:val="Created on"/>
    <w:qFormat/>
    <w:rsid w:val="0045564D"/>
    <w:rPr>
      <w:rFonts w:ascii="Times New Roman" w:eastAsia="Malgun Gothic" w:hAnsi="Times New Roman"/>
      <w:sz w:val="24"/>
      <w:szCs w:val="24"/>
      <w:lang w:val="en-GB" w:eastAsia="ko-KR"/>
    </w:rPr>
  </w:style>
  <w:style w:type="paragraph" w:customStyle="1" w:styleId="Lastprinted">
    <w:name w:val="Last printed"/>
    <w:qFormat/>
    <w:rsid w:val="0045564D"/>
    <w:rPr>
      <w:rFonts w:ascii="Times New Roman" w:eastAsia="Malgun Gothic" w:hAnsi="Times New Roman"/>
      <w:sz w:val="24"/>
      <w:szCs w:val="24"/>
      <w:lang w:val="en-GB" w:eastAsia="ko-KR"/>
    </w:rPr>
  </w:style>
  <w:style w:type="paragraph" w:customStyle="1" w:styleId="Lastsavedby">
    <w:name w:val="Last saved by"/>
    <w:qFormat/>
    <w:rsid w:val="0045564D"/>
    <w:rPr>
      <w:rFonts w:ascii="Times New Roman" w:eastAsia="Malgun Gothic" w:hAnsi="Times New Roman"/>
      <w:sz w:val="24"/>
      <w:szCs w:val="24"/>
      <w:lang w:val="en-GB" w:eastAsia="ko-KR"/>
    </w:rPr>
  </w:style>
  <w:style w:type="paragraph" w:customStyle="1" w:styleId="Filename">
    <w:name w:val="Filename"/>
    <w:qFormat/>
    <w:rsid w:val="0045564D"/>
    <w:rPr>
      <w:rFonts w:ascii="Times New Roman" w:eastAsia="Malgun Gothic" w:hAnsi="Times New Roman"/>
      <w:sz w:val="24"/>
      <w:szCs w:val="24"/>
      <w:lang w:val="en-GB" w:eastAsia="ko-KR"/>
    </w:rPr>
  </w:style>
  <w:style w:type="paragraph" w:customStyle="1" w:styleId="Filenameandpath">
    <w:name w:val="Filename and path"/>
    <w:qFormat/>
    <w:rsid w:val="0045564D"/>
    <w:rPr>
      <w:rFonts w:ascii="Times New Roman" w:eastAsia="Malgun Gothic" w:hAnsi="Times New Roman"/>
      <w:sz w:val="24"/>
      <w:szCs w:val="24"/>
      <w:lang w:val="en-GB" w:eastAsia="ko-KR"/>
    </w:rPr>
  </w:style>
  <w:style w:type="paragraph" w:customStyle="1" w:styleId="ConfidentialPageDate">
    <w:name w:val="Confidential  Page #  Date"/>
    <w:qFormat/>
    <w:rsid w:val="0045564D"/>
    <w:rPr>
      <w:rFonts w:ascii="Times New Roman" w:eastAsia="Malgun Gothic" w:hAnsi="Times New Roman"/>
      <w:sz w:val="24"/>
      <w:szCs w:val="24"/>
      <w:lang w:val="en-GB" w:eastAsia="ko-KR"/>
    </w:rPr>
  </w:style>
  <w:style w:type="paragraph" w:customStyle="1" w:styleId="INDENT1">
    <w:name w:val="INDENT1"/>
    <w:basedOn w:val="Normal"/>
    <w:qFormat/>
    <w:rsid w:val="0045564D"/>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45564D"/>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45564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45564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45564D"/>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45564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45564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45564D"/>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qFormat/>
    <w:rsid w:val="0045564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45564D"/>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qFormat/>
    <w:rsid w:val="0045564D"/>
    <w:pPr>
      <w:overflowPunct w:val="0"/>
      <w:autoSpaceDE w:val="0"/>
      <w:autoSpaceDN w:val="0"/>
      <w:adjustRightInd w:val="0"/>
      <w:textAlignment w:val="baseline"/>
    </w:pPr>
    <w:rPr>
      <w:lang w:eastAsia="ja-JP"/>
    </w:rPr>
  </w:style>
  <w:style w:type="paragraph" w:customStyle="1" w:styleId="xl40">
    <w:name w:val="xl40"/>
    <w:basedOn w:val="Normal"/>
    <w:qFormat/>
    <w:rsid w:val="0045564D"/>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qFormat/>
    <w:rsid w:val="0045564D"/>
    <w:pPr>
      <w:pBdr>
        <w:top w:val="none" w:sz="0" w:space="0" w:color="auto"/>
      </w:pBdr>
      <w:overflowPunct w:val="0"/>
      <w:autoSpaceDE w:val="0"/>
      <w:autoSpaceDN w:val="0"/>
      <w:adjustRightInd w:val="0"/>
      <w:textAlignment w:val="baseline"/>
    </w:pPr>
    <w:rPr>
      <w:b/>
      <w:color w:val="0000FF"/>
      <w:lang w:eastAsia="ja-JP"/>
    </w:rPr>
  </w:style>
  <w:style w:type="paragraph" w:customStyle="1" w:styleId="Bullet">
    <w:name w:val="Bullet"/>
    <w:basedOn w:val="Normal"/>
    <w:qFormat/>
    <w:rsid w:val="0045564D"/>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45564D"/>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qFormat/>
    <w:rsid w:val="0045564D"/>
    <w:pPr>
      <w:keepNext w:val="0"/>
      <w:keepLines w:val="0"/>
      <w:overflowPunct w:val="0"/>
      <w:autoSpaceDE w:val="0"/>
      <w:autoSpaceDN w:val="0"/>
      <w:adjustRightInd w:val="0"/>
      <w:spacing w:before="240"/>
      <w:ind w:left="0" w:firstLine="0"/>
      <w:textAlignment w:val="baseline"/>
    </w:pPr>
    <w:rPr>
      <w:rFonts w:eastAsia="MS Mincho"/>
      <w:bCs/>
    </w:rPr>
  </w:style>
  <w:style w:type="paragraph" w:customStyle="1" w:styleId="Note">
    <w:name w:val="Note"/>
    <w:basedOn w:val="B10"/>
    <w:qFormat/>
    <w:rsid w:val="0045564D"/>
    <w:pPr>
      <w:overflowPunct w:val="0"/>
      <w:autoSpaceDE w:val="0"/>
      <w:autoSpaceDN w:val="0"/>
      <w:adjustRightInd w:val="0"/>
      <w:textAlignment w:val="baseline"/>
    </w:pPr>
    <w:rPr>
      <w:rFonts w:eastAsia="MS Mincho"/>
    </w:rPr>
  </w:style>
  <w:style w:type="paragraph" w:customStyle="1" w:styleId="HO">
    <w:name w:val="HO"/>
    <w:basedOn w:val="Normal"/>
    <w:qFormat/>
    <w:rsid w:val="0045564D"/>
    <w:pPr>
      <w:overflowPunct w:val="0"/>
      <w:autoSpaceDE w:val="0"/>
      <w:autoSpaceDN w:val="0"/>
      <w:adjustRightInd w:val="0"/>
      <w:spacing w:after="0"/>
      <w:jc w:val="right"/>
      <w:textAlignment w:val="baseline"/>
    </w:pPr>
    <w:rPr>
      <w:rFonts w:eastAsia="MS Mincho"/>
      <w:b/>
    </w:rPr>
  </w:style>
  <w:style w:type="paragraph" w:customStyle="1" w:styleId="WP">
    <w:name w:val="WP"/>
    <w:basedOn w:val="Normal"/>
    <w:qFormat/>
    <w:rsid w:val="0045564D"/>
    <w:pPr>
      <w:overflowPunct w:val="0"/>
      <w:autoSpaceDE w:val="0"/>
      <w:autoSpaceDN w:val="0"/>
      <w:adjustRightInd w:val="0"/>
      <w:spacing w:after="0"/>
      <w:jc w:val="both"/>
      <w:textAlignment w:val="baseline"/>
    </w:pPr>
    <w:rPr>
      <w:rFonts w:eastAsia="MS Mincho"/>
    </w:rPr>
  </w:style>
  <w:style w:type="paragraph" w:customStyle="1" w:styleId="ZK">
    <w:name w:val="ZK"/>
    <w:qFormat/>
    <w:rsid w:val="0045564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45564D"/>
    <w:pPr>
      <w:spacing w:line="360" w:lineRule="atLeast"/>
      <w:jc w:val="center"/>
    </w:pPr>
    <w:rPr>
      <w:rFonts w:ascii="Times New Roman" w:eastAsia="MS Mincho" w:hAnsi="Times New Roman"/>
      <w:lang w:val="en-GB" w:eastAsia="en-US"/>
    </w:rPr>
  </w:style>
  <w:style w:type="paragraph" w:customStyle="1" w:styleId="NumberedList">
    <w:name w:val="Numbered List"/>
    <w:basedOn w:val="Para1"/>
    <w:link w:val="NumberedListChar"/>
    <w:qFormat/>
    <w:rsid w:val="0045564D"/>
    <w:pPr>
      <w:tabs>
        <w:tab w:val="left" w:pos="360"/>
      </w:tabs>
      <w:ind w:left="360" w:hanging="360"/>
    </w:pPr>
  </w:style>
  <w:style w:type="paragraph" w:customStyle="1" w:styleId="Para1">
    <w:name w:val="Para1"/>
    <w:basedOn w:val="Normal"/>
    <w:qFormat/>
    <w:rsid w:val="0045564D"/>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qFormat/>
    <w:rsid w:val="0045564D"/>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qFormat/>
    <w:rsid w:val="0045564D"/>
    <w:pPr>
      <w:keepNext/>
      <w:keepLines/>
      <w:spacing w:after="60"/>
      <w:ind w:left="210"/>
      <w:jc w:val="center"/>
    </w:pPr>
    <w:rPr>
      <w:b/>
      <w:sz w:val="20"/>
    </w:rPr>
  </w:style>
  <w:style w:type="paragraph" w:customStyle="1" w:styleId="t2">
    <w:name w:val="t2"/>
    <w:basedOn w:val="Normal"/>
    <w:qFormat/>
    <w:rsid w:val="0045564D"/>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qFormat/>
    <w:rsid w:val="0045564D"/>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qFormat/>
    <w:rsid w:val="0045564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45564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5564D"/>
    <w:pPr>
      <w:spacing w:before="120"/>
      <w:outlineLvl w:val="2"/>
    </w:pPr>
    <w:rPr>
      <w:sz w:val="28"/>
    </w:rPr>
  </w:style>
  <w:style w:type="paragraph" w:customStyle="1" w:styleId="Heading2Head2A2">
    <w:name w:val="Heading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qFormat/>
    <w:rsid w:val="0045564D"/>
    <w:pPr>
      <w:overflowPunct w:val="0"/>
      <w:autoSpaceDE w:val="0"/>
      <w:autoSpaceDN w:val="0"/>
      <w:adjustRightInd w:val="0"/>
      <w:spacing w:after="220"/>
      <w:textAlignment w:val="baseline"/>
    </w:pPr>
    <w:rPr>
      <w:rFonts w:eastAsia="MS Mincho"/>
      <w:b/>
      <w:lang w:val="en-US"/>
    </w:rPr>
  </w:style>
  <w:style w:type="paragraph" w:customStyle="1" w:styleId="Bullets">
    <w:name w:val="Bullets"/>
    <w:basedOn w:val="Normal"/>
    <w:qFormat/>
    <w:rsid w:val="0045564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StyleTAC">
    <w:name w:val="Style TAC +"/>
    <w:basedOn w:val="TAC"/>
    <w:next w:val="TAC"/>
    <w:link w:val="StyleTACChar"/>
    <w:autoRedefine/>
    <w:qFormat/>
    <w:rsid w:val="0045564D"/>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5564D"/>
    <w:rPr>
      <w:rFonts w:ascii="Arial" w:eastAsia="Malgun Gothic" w:hAnsi="Arial"/>
      <w:kern w:val="2"/>
      <w:sz w:val="18"/>
      <w:lang w:val="en-GB" w:eastAsia="en-US"/>
    </w:rPr>
  </w:style>
  <w:style w:type="paragraph" w:customStyle="1" w:styleId="Default">
    <w:name w:val="Default"/>
    <w:qFormat/>
    <w:rsid w:val="0045564D"/>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qFormat/>
    <w:rsid w:val="0045564D"/>
  </w:style>
  <w:style w:type="paragraph" w:styleId="Subtitle">
    <w:name w:val="Subtitle"/>
    <w:basedOn w:val="Normal"/>
    <w:next w:val="Normal"/>
    <w:link w:val="SubtitleChar"/>
    <w:uiPriority w:val="11"/>
    <w:qFormat/>
    <w:rsid w:val="0045564D"/>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5564D"/>
    <w:rPr>
      <w:rFonts w:asciiTheme="majorHAnsi" w:hAnsiTheme="majorHAnsi" w:cstheme="majorBidi"/>
      <w:b/>
      <w:bCs/>
      <w:kern w:val="28"/>
      <w:sz w:val="32"/>
      <w:szCs w:val="32"/>
      <w:lang w:val="en-GB" w:eastAsia="ko-KR"/>
    </w:rPr>
  </w:style>
  <w:style w:type="paragraph" w:customStyle="1" w:styleId="a">
    <w:name w:val="修订"/>
    <w:hidden/>
    <w:semiHidden/>
    <w:qFormat/>
    <w:rsid w:val="0045564D"/>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5564D"/>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2">
    <w:name w:val="修订2"/>
    <w:hidden/>
    <w:semiHidden/>
    <w:qFormat/>
    <w:rsid w:val="0045564D"/>
    <w:rPr>
      <w:rFonts w:ascii="Times New Roman" w:eastAsia="Batang" w:hAnsi="Times New Roman"/>
      <w:lang w:val="en-GB" w:eastAsia="en-US"/>
    </w:rPr>
  </w:style>
  <w:style w:type="character" w:customStyle="1" w:styleId="SubtitleChar2">
    <w:name w:val="Subtitle Char2"/>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5564D"/>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5564D"/>
    <w:rPr>
      <w:rFonts w:ascii="Arial" w:eastAsia="MS Mincho" w:hAnsi="Arial"/>
      <w:szCs w:val="24"/>
      <w:lang w:val="en-GB" w:eastAsia="en-US"/>
    </w:rPr>
  </w:style>
  <w:style w:type="character" w:customStyle="1" w:styleId="SubtitleChar3">
    <w:name w:val="Subtitle Char3"/>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5564D"/>
    <w:rPr>
      <w:rFonts w:ascii="Times New Roman" w:hAnsi="Times New Roman"/>
      <w:lang w:val="en-GB" w:eastAsia="en-US"/>
    </w:rPr>
  </w:style>
  <w:style w:type="paragraph" w:customStyle="1" w:styleId="21">
    <w:name w:val="修订21"/>
    <w:hidden/>
    <w:uiPriority w:val="99"/>
    <w:semiHidden/>
    <w:qFormat/>
    <w:rsid w:val="0045564D"/>
    <w:rPr>
      <w:rFonts w:ascii="Times New Roman" w:eastAsia="Batang" w:hAnsi="Times New Roman"/>
      <w:lang w:val="en-GB" w:eastAsia="en-US"/>
    </w:rPr>
  </w:style>
  <w:style w:type="character" w:customStyle="1" w:styleId="IntenseQuoteChar">
    <w:name w:val="Intense Quote Char"/>
    <w:basedOn w:val="DefaultParagraphFont"/>
    <w:link w:val="IntenseQuote"/>
    <w:uiPriority w:val="30"/>
    <w:qFormat/>
    <w:rsid w:val="0045564D"/>
    <w:rPr>
      <w:i/>
      <w:iCs/>
      <w:color w:val="5B9BD5"/>
      <w:lang w:eastAsia="en-US"/>
    </w:rPr>
  </w:style>
  <w:style w:type="paragraph" w:customStyle="1" w:styleId="3">
    <w:name w:val="修订3"/>
    <w:hidden/>
    <w:uiPriority w:val="99"/>
    <w:semiHidden/>
    <w:qFormat/>
    <w:rsid w:val="0045564D"/>
    <w:rPr>
      <w:rFonts w:ascii="Times New Roman" w:eastAsia="Batang" w:hAnsi="Times New Roman"/>
      <w:lang w:val="en-GB" w:eastAsia="en-US"/>
    </w:rPr>
  </w:style>
  <w:style w:type="paragraph" w:customStyle="1" w:styleId="IntenseQuote1">
    <w:name w:val="Intense Quote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45564D"/>
    <w:rPr>
      <w:rFonts w:ascii="Times New Roman" w:hAnsi="Times New Roman"/>
      <w:i/>
      <w:iCs/>
      <w:color w:val="5B9BD5"/>
      <w:lang w:val="en-GB" w:eastAsia="en-US"/>
    </w:rPr>
  </w:style>
  <w:style w:type="character" w:customStyle="1" w:styleId="NumberedListChar">
    <w:name w:val="Numbered List Char"/>
    <w:basedOn w:val="DefaultParagraphFont"/>
    <w:link w:val="NumberedList"/>
    <w:qFormat/>
    <w:rsid w:val="0045564D"/>
    <w:rPr>
      <w:rFonts w:ascii="Times New Roman" w:eastAsia="MS Mincho" w:hAnsi="Times New Roman"/>
      <w:lang w:val="en-US" w:eastAsia="en-US"/>
    </w:rPr>
  </w:style>
  <w:style w:type="paragraph" w:customStyle="1" w:styleId="MediumGrid21">
    <w:name w:val="Medium Grid 21"/>
    <w:uiPriority w:val="1"/>
    <w:qFormat/>
    <w:rsid w:val="0045564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5564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5564D"/>
    <w:pPr>
      <w:numPr>
        <w:numId w:val="6"/>
      </w:numPr>
      <w:tabs>
        <w:tab w:val="num" w:pos="360"/>
        <w:tab w:val="left" w:pos="1701"/>
      </w:tabs>
      <w:overflowPunct w:val="0"/>
      <w:autoSpaceDE w:val="0"/>
      <w:autoSpaceDN w:val="0"/>
      <w:adjustRightInd w:val="0"/>
      <w:spacing w:before="120" w:after="120"/>
      <w:ind w:left="0" w:firstLine="0"/>
      <w:jc w:val="both"/>
      <w:textAlignment w:val="baseline"/>
    </w:pPr>
    <w:rPr>
      <w:rFonts w:ascii="Arial" w:hAnsi="Arial"/>
      <w:b/>
      <w:bCs/>
    </w:rPr>
  </w:style>
  <w:style w:type="character" w:styleId="Emphasis">
    <w:name w:val="Emphasis"/>
    <w:uiPriority w:val="20"/>
    <w:qFormat/>
    <w:rsid w:val="0045564D"/>
    <w:rPr>
      <w:rFonts w:ascii="Times New Roman" w:hAnsi="Times New Roman" w:cs="Times New Roman" w:hint="default"/>
      <w:i/>
      <w:iCs/>
    </w:rPr>
  </w:style>
  <w:style w:type="paragraph" w:styleId="NoSpacing">
    <w:name w:val="No Spacing"/>
    <w:basedOn w:val="Normal"/>
    <w:uiPriority w:val="1"/>
    <w:qFormat/>
    <w:rsid w:val="0045564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5564D"/>
    <w:rPr>
      <w:b/>
      <w:bCs w:val="0"/>
      <w:i/>
      <w:iCs w:val="0"/>
      <w:color w:val="4F81BD"/>
    </w:rPr>
  </w:style>
  <w:style w:type="character" w:styleId="SubtleReference">
    <w:name w:val="Subtle Reference"/>
    <w:uiPriority w:val="31"/>
    <w:qFormat/>
    <w:rsid w:val="0045564D"/>
    <w:rPr>
      <w:smallCaps/>
      <w:color w:val="C0504D"/>
      <w:u w:val="single"/>
    </w:rPr>
  </w:style>
  <w:style w:type="character" w:styleId="IntenseReference">
    <w:name w:val="Intense Reference"/>
    <w:qFormat/>
    <w:rsid w:val="0045564D"/>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5564D"/>
    <w:rPr>
      <w:rFonts w:ascii="Intel Clear" w:eastAsia="SimSun" w:hAnsi="Intel Clear" w:cs="Intel Clear"/>
      <w:sz w:val="28"/>
      <w:lang w:val="en-GB" w:eastAsia="en-GB"/>
    </w:rPr>
  </w:style>
  <w:style w:type="paragraph" w:customStyle="1" w:styleId="4">
    <w:name w:val="修订4"/>
    <w:hidden/>
    <w:uiPriority w:val="99"/>
    <w:semiHidden/>
    <w:qFormat/>
    <w:rsid w:val="0045564D"/>
    <w:rPr>
      <w:rFonts w:ascii="Times New Roman" w:eastAsia="Batang" w:hAnsi="Times New Roman"/>
      <w:lang w:val="en-GB" w:eastAsia="en-US"/>
    </w:rPr>
  </w:style>
  <w:style w:type="paragraph" w:styleId="IntenseQuote">
    <w:name w:val="Intense Quote"/>
    <w:basedOn w:val="Normal"/>
    <w:next w:val="Normal"/>
    <w:link w:val="IntenseQuoteChar"/>
    <w:uiPriority w:val="30"/>
    <w:qFormat/>
    <w:rsid w:val="0045564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45564D"/>
    <w:rPr>
      <w:rFonts w:ascii="Times New Roman" w:hAnsi="Times New Roman"/>
      <w:i/>
      <w:iCs/>
      <w:color w:val="4F81BD" w:themeColor="accent1"/>
      <w:lang w:val="en-GB" w:eastAsia="en-US"/>
    </w:rPr>
  </w:style>
  <w:style w:type="paragraph" w:customStyle="1" w:styleId="Caption1">
    <w:name w:val="Caption1"/>
    <w:basedOn w:val="Normal"/>
    <w:next w:val="Normal"/>
    <w:qFormat/>
    <w:rsid w:val="0045564D"/>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qFormat/>
    <w:rsid w:val="0045564D"/>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5564D"/>
    <w:pPr>
      <w:numPr>
        <w:numId w:val="7"/>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45564D"/>
    <w:pPr>
      <w:numPr>
        <w:numId w:val="8"/>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45564D"/>
    <w:pPr>
      <w:numPr>
        <w:numId w:val="9"/>
      </w:numPr>
      <w:tabs>
        <w:tab w:val="clear" w:pos="737"/>
        <w:tab w:val="num" w:pos="360"/>
      </w:tabs>
      <w:overflowPunct w:val="0"/>
      <w:autoSpaceDE w:val="0"/>
      <w:autoSpaceDN w:val="0"/>
      <w:adjustRightInd w:val="0"/>
      <w:ind w:left="0" w:firstLine="0"/>
      <w:textAlignment w:val="baseline"/>
    </w:pPr>
    <w:rPr>
      <w:rFonts w:eastAsia="PMingLiU"/>
      <w:lang w:eastAsia="ko-KR"/>
    </w:rPr>
  </w:style>
  <w:style w:type="paragraph" w:customStyle="1" w:styleId="TB1">
    <w:name w:val="TB1"/>
    <w:basedOn w:val="Normal"/>
    <w:uiPriority w:val="99"/>
    <w:qFormat/>
    <w:rsid w:val="0045564D"/>
    <w:pPr>
      <w:keepNext/>
      <w:keepLines/>
      <w:numPr>
        <w:numId w:val="10"/>
      </w:numPr>
      <w:tabs>
        <w:tab w:val="num" w:pos="644"/>
        <w:tab w:val="left" w:pos="720"/>
      </w:tabs>
      <w:overflowPunct w:val="0"/>
      <w:autoSpaceDE w:val="0"/>
      <w:autoSpaceDN w:val="0"/>
      <w:adjustRightInd w:val="0"/>
      <w:spacing w:after="0"/>
      <w:ind w:left="0" w:firstLine="0"/>
      <w:textAlignment w:val="baseline"/>
    </w:pPr>
    <w:rPr>
      <w:rFonts w:ascii="Arial" w:eastAsia="PMingLiU" w:hAnsi="Arial"/>
      <w:sz w:val="18"/>
      <w:lang w:eastAsia="ko-KR"/>
    </w:rPr>
  </w:style>
  <w:style w:type="paragraph" w:customStyle="1" w:styleId="TB2">
    <w:name w:val="TB2"/>
    <w:basedOn w:val="Normal"/>
    <w:uiPriority w:val="99"/>
    <w:qFormat/>
    <w:rsid w:val="0045564D"/>
    <w:pPr>
      <w:keepNext/>
      <w:keepLines/>
      <w:numPr>
        <w:numId w:val="11"/>
      </w:numPr>
      <w:tabs>
        <w:tab w:val="num" w:pos="720"/>
        <w:tab w:val="left" w:pos="1109"/>
      </w:tabs>
      <w:overflowPunct w:val="0"/>
      <w:autoSpaceDE w:val="0"/>
      <w:autoSpaceDN w:val="0"/>
      <w:adjustRightInd w:val="0"/>
      <w:spacing w:after="0"/>
      <w:ind w:left="0" w:firstLine="0"/>
      <w:textAlignment w:val="baseline"/>
    </w:pPr>
    <w:rPr>
      <w:rFonts w:ascii="Arial" w:eastAsia="PMingLiU" w:hAnsi="Arial"/>
      <w:sz w:val="18"/>
      <w:lang w:eastAsia="ko-KR"/>
    </w:rPr>
  </w:style>
  <w:style w:type="character" w:customStyle="1" w:styleId="fontstyle01">
    <w:name w:val="fontstyle01"/>
    <w:qFormat/>
    <w:rsid w:val="0045564D"/>
    <w:rPr>
      <w:rFonts w:ascii="Times-Roman" w:hAnsi="Times-Roman" w:hint="default"/>
      <w:b w:val="0"/>
      <w:bCs w:val="0"/>
      <w:i w:val="0"/>
      <w:iCs w:val="0"/>
      <w:color w:val="000000"/>
      <w:sz w:val="20"/>
      <w:szCs w:val="20"/>
    </w:rPr>
  </w:style>
  <w:style w:type="character" w:customStyle="1" w:styleId="eop">
    <w:name w:val="eop"/>
    <w:basedOn w:val="DefaultParagraphFont"/>
    <w:qFormat/>
    <w:rsid w:val="0045564D"/>
  </w:style>
  <w:style w:type="paragraph" w:customStyle="1" w:styleId="IntenseQuote2">
    <w:name w:val="Intense Quote2"/>
    <w:basedOn w:val="Normal"/>
    <w:next w:val="Normal"/>
    <w:uiPriority w:val="30"/>
    <w:qFormat/>
    <w:rsid w:val="0045564D"/>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styleId="GridTable1Light">
    <w:name w:val="Grid Table 1 Light"/>
    <w:basedOn w:val="TableNormal"/>
    <w:uiPriority w:val="46"/>
    <w:rsid w:val="0045564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45564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5564D"/>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Normal"/>
    <w:qFormat/>
    <w:rsid w:val="0045564D"/>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styleId="TableGrid">
    <w:name w:val="Table Grid"/>
    <w:aliases w:val="SGS Table Basic 1,TableGrid"/>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45564D"/>
    <w:rPr>
      <w:rFonts w:ascii="Calibri" w:eastAsia="Calibri" w:hAnsi="Calibri" w:cs="Calibri"/>
      <w:sz w:val="22"/>
      <w:szCs w:val="22"/>
      <w:lang w:val="en-US"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5564D"/>
    <w:pPr>
      <w:spacing w:after="200" w:line="276" w:lineRule="auto"/>
      <w:ind w:left="720"/>
      <w:contextualSpacing/>
    </w:pPr>
    <w:rPr>
      <w:rFonts w:ascii="Calibri" w:eastAsia="Calibri" w:hAnsi="Calibri" w:cs="Calibri"/>
      <w:sz w:val="22"/>
      <w:szCs w:val="22"/>
      <w:lang w:val="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qFormat/>
    <w:rsid w:val="0045564D"/>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next w:val="BodyText"/>
    <w:link w:val="CaptionChar"/>
    <w:qFormat/>
    <w:rsid w:val="0045564D"/>
    <w:pPr>
      <w:spacing w:before="120" w:after="120"/>
      <w:ind w:left="2438" w:hanging="1134"/>
    </w:pPr>
    <w:rPr>
      <w:rFonts w:ascii="Arial" w:eastAsia="Malgun Gothic" w:hAnsi="Arial"/>
      <w:kern w:val="20"/>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5564D"/>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45564D"/>
    <w:rPr>
      <w:rFonts w:ascii="Times New Roman" w:eastAsia="MS Mincho"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5564D"/>
    <w:rPr>
      <w:rFonts w:ascii="Times New Roman" w:hAnsi="Times New Roman"/>
      <w:sz w:val="16"/>
      <w:lang w:val="en-GB" w:eastAsia="en-US"/>
    </w:rPr>
  </w:style>
  <w:style w:type="paragraph" w:customStyle="1" w:styleId="Revision1">
    <w:name w:val="Revision1"/>
    <w:hidden/>
    <w:uiPriority w:val="99"/>
    <w:qFormat/>
    <w:rsid w:val="0045564D"/>
    <w:rPr>
      <w:rFonts w:ascii="Times New Roman" w:eastAsiaTheme="minorEastAsia" w:hAnsi="Times New Roman"/>
      <w:lang w:val="en-GB" w:eastAsia="en-US"/>
    </w:rPr>
  </w:style>
  <w:style w:type="character" w:customStyle="1" w:styleId="TAL0">
    <w:name w:val="TAL (文字)"/>
    <w:qFormat/>
    <w:rsid w:val="0045564D"/>
    <w:rPr>
      <w:rFonts w:ascii="Arial" w:hAnsi="Arial"/>
      <w:sz w:val="18"/>
      <w:lang w:val="en-GB" w:eastAsia="ko-KR" w:bidi="ar-SA"/>
    </w:rPr>
  </w:style>
  <w:style w:type="character" w:customStyle="1" w:styleId="CharChar3">
    <w:name w:val="Char Char3"/>
    <w:qFormat/>
    <w:rsid w:val="0045564D"/>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45564D"/>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5564D"/>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5564D"/>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5564D"/>
    <w:rPr>
      <w:sz w:val="24"/>
      <w:lang w:val="en-US" w:eastAsia="en-US"/>
    </w:rPr>
  </w:style>
  <w:style w:type="character" w:customStyle="1" w:styleId="B1Char1">
    <w:name w:val="B1 Char1"/>
    <w:qFormat/>
    <w:rsid w:val="0045564D"/>
    <w:rPr>
      <w:rFonts w:ascii="Times New Roman" w:hAnsi="Times New Roman"/>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5564D"/>
    <w:rPr>
      <w:rFonts w:ascii="Arial" w:eastAsia="Malgun Gothic" w:hAnsi="Arial"/>
      <w:kern w:val="20"/>
      <w:lang w:val="en-US" w:eastAsia="en-US"/>
    </w:rPr>
  </w:style>
  <w:style w:type="paragraph" w:customStyle="1" w:styleId="table">
    <w:name w:val="table"/>
    <w:basedOn w:val="Normal"/>
    <w:next w:val="Normal"/>
    <w:qFormat/>
    <w:rsid w:val="0045564D"/>
    <w:pPr>
      <w:overflowPunct w:val="0"/>
      <w:autoSpaceDE w:val="0"/>
      <w:autoSpaceDN w:val="0"/>
      <w:adjustRightInd w:val="0"/>
      <w:spacing w:after="0"/>
      <w:jc w:val="center"/>
      <w:textAlignment w:val="baseline"/>
    </w:pPr>
    <w:rPr>
      <w:rFonts w:eastAsia="MS Mincho"/>
      <w:lang w:val="en-US"/>
    </w:rPr>
  </w:style>
  <w:style w:type="paragraph" w:customStyle="1" w:styleId="berschrift1H1">
    <w:name w:val="Überschrift 1.H1"/>
    <w:basedOn w:val="Normal"/>
    <w:next w:val="Normal"/>
    <w:uiPriority w:val="99"/>
    <w:qFormat/>
    <w:rsid w:val="0045564D"/>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qFormat/>
    <w:rsid w:val="0045564D"/>
    <w:pPr>
      <w:widowControl/>
      <w:tabs>
        <w:tab w:val="left" w:pos="992"/>
      </w:tabs>
      <w:spacing w:after="120"/>
      <w:ind w:left="992" w:hanging="425"/>
    </w:pPr>
    <w:rPr>
      <w:lang w:val="en-US"/>
    </w:rPr>
  </w:style>
  <w:style w:type="paragraph" w:customStyle="1" w:styleId="textintend2">
    <w:name w:val="text intend 2"/>
    <w:basedOn w:val="text"/>
    <w:uiPriority w:val="99"/>
    <w:qFormat/>
    <w:rsid w:val="0045564D"/>
    <w:pPr>
      <w:widowControl/>
      <w:tabs>
        <w:tab w:val="left" w:pos="1418"/>
      </w:tabs>
      <w:spacing w:after="120"/>
      <w:ind w:left="1418" w:hanging="426"/>
    </w:pPr>
    <w:rPr>
      <w:lang w:val="en-US"/>
    </w:rPr>
  </w:style>
  <w:style w:type="paragraph" w:customStyle="1" w:styleId="textintend3">
    <w:name w:val="text intend 3"/>
    <w:basedOn w:val="text"/>
    <w:uiPriority w:val="99"/>
    <w:qFormat/>
    <w:rsid w:val="0045564D"/>
    <w:pPr>
      <w:widowControl/>
      <w:tabs>
        <w:tab w:val="left" w:pos="1843"/>
      </w:tabs>
      <w:spacing w:after="120"/>
      <w:ind w:left="1843" w:hanging="425"/>
    </w:pPr>
    <w:rPr>
      <w:lang w:val="en-US"/>
    </w:rPr>
  </w:style>
  <w:style w:type="paragraph" w:customStyle="1" w:styleId="normalpuce">
    <w:name w:val="normal puce"/>
    <w:basedOn w:val="Normal"/>
    <w:uiPriority w:val="99"/>
    <w:qFormat/>
    <w:rsid w:val="0045564D"/>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ZchnZchn">
    <w:name w:val="Zchn Zchn"/>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Normal"/>
    <w:qFormat/>
    <w:rsid w:val="0045564D"/>
    <w:pPr>
      <w:tabs>
        <w:tab w:val="left" w:pos="360"/>
      </w:tabs>
      <w:overflowPunct w:val="0"/>
      <w:autoSpaceDE w:val="0"/>
      <w:autoSpaceDN w:val="0"/>
      <w:adjustRightInd w:val="0"/>
      <w:spacing w:before="120" w:after="120"/>
      <w:ind w:left="360" w:hanging="360"/>
      <w:textAlignment w:val="baseline"/>
    </w:pPr>
    <w:rPr>
      <w:rFonts w:eastAsiaTheme="minorEastAsia"/>
    </w:rPr>
  </w:style>
  <w:style w:type="paragraph" w:customStyle="1" w:styleId="TOCHeading1">
    <w:name w:val="TOC Heading1"/>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5564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5564D"/>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5564D"/>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5564D"/>
    <w:rPr>
      <w:rFonts w:ascii="Arial" w:hAnsi="Arial"/>
      <w:sz w:val="32"/>
      <w:lang w:val="en-GB" w:eastAsia="ja-JP" w:bidi="ar-SA"/>
    </w:rPr>
  </w:style>
  <w:style w:type="character" w:customStyle="1" w:styleId="AndreaLeonardi">
    <w:name w:val="Andrea Leonardi"/>
    <w:semiHidden/>
    <w:qFormat/>
    <w:rsid w:val="0045564D"/>
    <w:rPr>
      <w:rFonts w:ascii="Arial" w:hAnsi="Arial" w:cs="Arial"/>
      <w:color w:val="auto"/>
      <w:sz w:val="20"/>
      <w:szCs w:val="20"/>
    </w:rPr>
  </w:style>
  <w:style w:type="character" w:customStyle="1" w:styleId="TACCar">
    <w:name w:val="TAC Car"/>
    <w:qFormat/>
    <w:rsid w:val="0045564D"/>
    <w:rPr>
      <w:rFonts w:ascii="Arial" w:hAnsi="Arial"/>
      <w:sz w:val="18"/>
      <w:lang w:val="en-GB" w:eastAsia="ja-JP" w:bidi="ar-SA"/>
    </w:rPr>
  </w:style>
  <w:style w:type="character" w:customStyle="1" w:styleId="T1Char1">
    <w:name w:val="T1 Char1"/>
    <w:aliases w:val="Header 6 Char Char1,Heading 6 Char1,Header 6 Char1,Heading 6 Char3,T1 Char10"/>
    <w:qFormat/>
    <w:rsid w:val="0045564D"/>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5564D"/>
    <w:rPr>
      <w:rFonts w:ascii="Arial" w:hAnsi="Arial"/>
      <w:sz w:val="32"/>
      <w:lang w:val="en-GB" w:eastAsia="en-US" w:bidi="ar-SA"/>
    </w:rPr>
  </w:style>
  <w:style w:type="paragraph" w:customStyle="1" w:styleId="ZchnZchn1">
    <w:name w:val="Zchn Zchn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5564D"/>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5564D"/>
    <w:rPr>
      <w:rFonts w:ascii="Arial" w:hAnsi="Arial"/>
      <w:sz w:val="32"/>
      <w:lang w:val="en-GB" w:eastAsia="en-US" w:bidi="ar-SA"/>
    </w:rPr>
  </w:style>
  <w:style w:type="paragraph" w:customStyle="1" w:styleId="ZchnZchn2">
    <w:name w:val="Zchn Zchn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5564D"/>
    <w:rPr>
      <w:rFonts w:ascii="Arial" w:hAnsi="Arial" w:cs="Times New Roman"/>
      <w:sz w:val="20"/>
      <w:szCs w:val="20"/>
      <w:lang w:val="en-GB" w:eastAsia="en-US"/>
    </w:rPr>
  </w:style>
  <w:style w:type="character" w:customStyle="1" w:styleId="ZchnZchn5">
    <w:name w:val="Zchn Zchn5"/>
    <w:qFormat/>
    <w:rsid w:val="0045564D"/>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5564D"/>
    <w:rPr>
      <w:lang w:val="en-GB" w:eastAsia="ja-JP"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45564D"/>
    <w:rPr>
      <w:rFonts w:ascii="Arial" w:hAnsi="Arial"/>
      <w:sz w:val="22"/>
      <w:lang w:val="en-GB" w:eastAsia="ja-JP" w:bidi="ar-SA"/>
    </w:rPr>
  </w:style>
  <w:style w:type="paragraph" w:customStyle="1" w:styleId="AutoCorrect">
    <w:name w:val="AutoCorrect"/>
    <w:qFormat/>
    <w:rsid w:val="0045564D"/>
    <w:rPr>
      <w:rFonts w:ascii="Times New Roman" w:eastAsia="Malgun Gothic" w:hAnsi="Times New Roman"/>
      <w:sz w:val="24"/>
      <w:szCs w:val="24"/>
      <w:lang w:val="en-GB" w:eastAsia="ko-KR"/>
    </w:rPr>
  </w:style>
  <w:style w:type="paragraph" w:customStyle="1" w:styleId="-PAGE-">
    <w:name w:val="- PAGE -"/>
    <w:qFormat/>
    <w:rsid w:val="0045564D"/>
    <w:rPr>
      <w:rFonts w:ascii="Times New Roman" w:eastAsia="Malgun Gothic" w:hAnsi="Times New Roman"/>
      <w:sz w:val="24"/>
      <w:szCs w:val="24"/>
      <w:lang w:val="en-GB" w:eastAsia="ko-KR"/>
    </w:rPr>
  </w:style>
  <w:style w:type="paragraph" w:customStyle="1" w:styleId="AuthorPageDate">
    <w:name w:val="Author  Page #  Date"/>
    <w:qFormat/>
    <w:rsid w:val="0045564D"/>
    <w:rPr>
      <w:rFonts w:ascii="Times New Roman" w:eastAsia="Malgun Gothic" w:hAnsi="Times New Roman"/>
      <w:sz w:val="24"/>
      <w:szCs w:val="24"/>
      <w:lang w:val="en-GB" w:eastAsia="ko-KR"/>
    </w:rPr>
  </w:style>
  <w:style w:type="table" w:customStyle="1" w:styleId="TableGrid1">
    <w:name w:val="Table Grid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C">
    <w:name w:val="ATC"/>
    <w:basedOn w:val="Normal"/>
    <w:qFormat/>
    <w:rsid w:val="0045564D"/>
    <w:pPr>
      <w:overflowPunct w:val="0"/>
      <w:autoSpaceDE w:val="0"/>
      <w:autoSpaceDN w:val="0"/>
      <w:adjustRightInd w:val="0"/>
      <w:textAlignment w:val="baseline"/>
    </w:pPr>
    <w:rPr>
      <w:rFonts w:eastAsiaTheme="minorEastAsia"/>
      <w:lang w:eastAsia="ja-JP"/>
    </w:rPr>
  </w:style>
  <w:style w:type="character" w:customStyle="1" w:styleId="T1Char3">
    <w:name w:val="T1 Char3"/>
    <w:aliases w:val="Header 6 Char Char3"/>
    <w:qFormat/>
    <w:rsid w:val="0045564D"/>
    <w:rPr>
      <w:rFonts w:ascii="Arial" w:hAnsi="Arial"/>
      <w:lang w:val="en-GB" w:eastAsia="en-US" w:bidi="ar-SA"/>
    </w:rPr>
  </w:style>
  <w:style w:type="table" w:customStyle="1" w:styleId="Tabellengitternetz1">
    <w:name w:val="Tabellengitternetz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qFormat/>
    <w:rsid w:val="0045564D"/>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qFormat/>
    <w:rsid w:val="0045564D"/>
    <w:pPr>
      <w:overflowPunct w:val="0"/>
      <w:autoSpaceDE w:val="0"/>
      <w:autoSpaceDN w:val="0"/>
      <w:adjustRightInd w:val="0"/>
      <w:spacing w:before="100" w:beforeAutospacing="1" w:after="100" w:afterAutospacing="1"/>
      <w:textAlignment w:val="baseline"/>
    </w:pPr>
    <w:rPr>
      <w:rFonts w:eastAsiaTheme="minorEastAsia"/>
      <w:sz w:val="24"/>
      <w:szCs w:val="24"/>
      <w:lang w:val="en-US" w:eastAsia="ko-KR"/>
    </w:rPr>
  </w:style>
  <w:style w:type="paragraph" w:customStyle="1" w:styleId="10">
    <w:name w:val="吹き出し1"/>
    <w:basedOn w:val="Normal"/>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11">
    <w:name w:val="図表番号1"/>
    <w:basedOn w:val="Normal"/>
    <w:next w:val="Normal"/>
    <w:uiPriority w:val="99"/>
    <w:qFormat/>
    <w:rsid w:val="0045564D"/>
    <w:pPr>
      <w:overflowPunct w:val="0"/>
      <w:autoSpaceDE w:val="0"/>
      <w:autoSpaceDN w:val="0"/>
      <w:adjustRightInd w:val="0"/>
      <w:spacing w:before="120" w:after="120"/>
      <w:textAlignment w:val="baseline"/>
    </w:pPr>
    <w:rPr>
      <w:rFonts w:eastAsia="MS Mincho"/>
      <w:b/>
      <w:lang w:eastAsia="en-GB"/>
    </w:rPr>
  </w:style>
  <w:style w:type="paragraph" w:customStyle="1" w:styleId="FooterCentred">
    <w:name w:val="FooterCentred"/>
    <w:basedOn w:val="Footer"/>
    <w:qFormat/>
    <w:rsid w:val="0045564D"/>
    <w:pPr>
      <w:tabs>
        <w:tab w:val="center" w:pos="4678"/>
        <w:tab w:val="right" w:pos="9356"/>
      </w:tabs>
      <w:overflowPunct w:val="0"/>
      <w:autoSpaceDE w:val="0"/>
      <w:autoSpaceDN w:val="0"/>
      <w:adjustRightInd w:val="0"/>
      <w:spacing w:after="180"/>
      <w:jc w:val="both"/>
      <w:textAlignment w:val="baseline"/>
    </w:pPr>
    <w:rPr>
      <w:rFonts w:ascii="Times New Roman" w:eastAsia="MS Mincho" w:hAnsi="Times New Roman"/>
      <w:b w:val="0"/>
      <w:i w:val="0"/>
      <w:noProof w:val="0"/>
      <w:sz w:val="20"/>
      <w:lang w:eastAsia="en-GB"/>
    </w:rPr>
  </w:style>
  <w:style w:type="paragraph" w:customStyle="1" w:styleId="12">
    <w:name w:val="図表目次1"/>
    <w:basedOn w:val="Normal"/>
    <w:next w:val="Normal"/>
    <w:uiPriority w:val="99"/>
    <w:qFormat/>
    <w:rsid w:val="0045564D"/>
    <w:pPr>
      <w:overflowPunct w:val="0"/>
      <w:autoSpaceDE w:val="0"/>
      <w:autoSpaceDN w:val="0"/>
      <w:adjustRightInd w:val="0"/>
      <w:ind w:left="400" w:hanging="400"/>
      <w:jc w:val="center"/>
      <w:textAlignment w:val="baseline"/>
    </w:pPr>
    <w:rPr>
      <w:rFonts w:eastAsia="MS Mincho"/>
      <w:b/>
      <w:lang w:eastAsia="en-GB"/>
    </w:rPr>
  </w:style>
  <w:style w:type="paragraph" w:customStyle="1" w:styleId="berschrift2Head2A2">
    <w:name w:val="Überschrift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45564D"/>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qFormat/>
    <w:rsid w:val="0045564D"/>
    <w:pPr>
      <w:keepNext/>
      <w:tabs>
        <w:tab w:val="left" w:pos="0"/>
      </w:tabs>
      <w:overflowPunct w:val="0"/>
      <w:autoSpaceDE w:val="0"/>
      <w:autoSpaceDN w:val="0"/>
      <w:adjustRightInd w:val="0"/>
      <w:spacing w:beforeLines="20" w:afterLines="10"/>
      <w:ind w:right="284"/>
      <w:jc w:val="both"/>
      <w:textAlignment w:val="baseline"/>
      <w:outlineLvl w:val="0"/>
    </w:pPr>
    <w:rPr>
      <w:rFonts w:ascii="Arial" w:eastAsiaTheme="minorEastAsia" w:hAnsi="Arial" w:cs="SimSun"/>
      <w:b/>
      <w:bCs/>
      <w:sz w:val="28"/>
      <w:lang w:val="en-US" w:eastAsia="zh-CN"/>
    </w:rPr>
  </w:style>
  <w:style w:type="paragraph" w:customStyle="1" w:styleId="NormalArial">
    <w:name w:val="Normal + Arial"/>
    <w:aliases w:val="9 pt,Right,Right:  0,24 cm,After:  0 pt,Normal + Times New Roman"/>
    <w:basedOn w:val="Normal"/>
    <w:qFormat/>
    <w:rsid w:val="0045564D"/>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5564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45564D"/>
    <w:rPr>
      <w:rFonts w:ascii="Arial" w:hAnsi="Arial"/>
      <w:sz w:val="22"/>
      <w:lang w:val="en-GB" w:eastAsia="en-GB" w:bidi="ar-SA"/>
    </w:rPr>
  </w:style>
  <w:style w:type="character" w:customStyle="1" w:styleId="B1Zchn">
    <w:name w:val="B1 Zchn"/>
    <w:qFormat/>
    <w:rsid w:val="0045564D"/>
    <w:rPr>
      <w:rFonts w:ascii="Times New Roman" w:hAnsi="Times New Roman"/>
      <w:lang w:val="en-GB"/>
    </w:rPr>
  </w:style>
  <w:style w:type="table" w:customStyle="1" w:styleId="TableGrid4">
    <w:name w:val="Table Grid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5564D"/>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sid w:val="0045564D"/>
    <w:rPr>
      <w:rFonts w:ascii="Arial" w:eastAsia="MS Mincho" w:hAnsi="Arial" w:cs="Arial"/>
      <w:sz w:val="24"/>
      <w:szCs w:val="24"/>
      <w:lang w:val="en-US" w:eastAsia="en-US"/>
    </w:rPr>
  </w:style>
  <w:style w:type="character" w:customStyle="1" w:styleId="apple-converted-space">
    <w:name w:val="apple-converted-space"/>
    <w:qFormat/>
    <w:rsid w:val="0045564D"/>
  </w:style>
  <w:style w:type="paragraph" w:customStyle="1" w:styleId="H53GPP">
    <w:name w:val="H5 3GPP"/>
    <w:basedOn w:val="Normal"/>
    <w:link w:val="H53GPPChar"/>
    <w:qFormat/>
    <w:rsid w:val="0045564D"/>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rPr>
  </w:style>
  <w:style w:type="character" w:customStyle="1" w:styleId="H53GPPChar">
    <w:name w:val="H5 3GPP Char"/>
    <w:basedOn w:val="DefaultParagraphFont"/>
    <w:link w:val="H53GPP"/>
    <w:qFormat/>
    <w:rsid w:val="0045564D"/>
    <w:rPr>
      <w:rFonts w:ascii="Arial" w:eastAsiaTheme="minorEastAsia" w:hAnsi="Arial"/>
      <w:snapToGrid w:val="0"/>
      <w:sz w:val="22"/>
      <w:szCs w:val="22"/>
      <w:lang w:val="en-GB" w:eastAsia="en-US"/>
    </w:rPr>
  </w:style>
  <w:style w:type="table" w:customStyle="1" w:styleId="TableGrid11">
    <w:name w:val="Table Grid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
    <w:name w:val="副标题 Char1"/>
    <w:basedOn w:val="DefaultParagraphFont"/>
    <w:qFormat/>
    <w:rsid w:val="0045564D"/>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Char10">
    <w:name w:val="明显引用 Char1"/>
    <w:basedOn w:val="DefaultParagraphFont"/>
    <w:uiPriority w:val="30"/>
    <w:qFormat/>
    <w:rsid w:val="0045564D"/>
    <w:rPr>
      <w:rFonts w:ascii="Times New Roman" w:hAnsi="Times New Roman"/>
      <w:i/>
      <w:iCs/>
      <w:color w:val="4F81BD" w:themeColor="accent1"/>
      <w:lang w:val="en-GB" w:eastAsia="en-US"/>
    </w:rPr>
  </w:style>
  <w:style w:type="table" w:customStyle="1" w:styleId="TableGrid112">
    <w:name w:val="Table Grid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uiPriority w:val="21"/>
    <w:qFormat/>
    <w:rsid w:val="0045564D"/>
    <w:rPr>
      <w:b/>
      <w:bCs/>
      <w:i/>
      <w:iCs/>
      <w:color w:val="4F81BD"/>
    </w:rPr>
  </w:style>
  <w:style w:type="character" w:customStyle="1" w:styleId="IntenseEmphasis1">
    <w:name w:val="Intense Emphasis1"/>
    <w:uiPriority w:val="21"/>
    <w:qFormat/>
    <w:rsid w:val="0045564D"/>
    <w:rPr>
      <w:b/>
      <w:i/>
      <w:color w:val="4F81BD"/>
    </w:rPr>
  </w:style>
  <w:style w:type="character" w:customStyle="1" w:styleId="SubtleReference1">
    <w:name w:val="Subtle Reference1"/>
    <w:uiPriority w:val="31"/>
    <w:qFormat/>
    <w:rsid w:val="0045564D"/>
    <w:rPr>
      <w:smallCaps/>
      <w:color w:val="C0504D"/>
      <w:u w:val="single"/>
    </w:rPr>
  </w:style>
  <w:style w:type="character" w:customStyle="1" w:styleId="IntenseReference1">
    <w:name w:val="Intense Reference1"/>
    <w:qFormat/>
    <w:rsid w:val="0045564D"/>
    <w:rPr>
      <w:b/>
      <w:smallCaps/>
      <w:color w:val="C0504D"/>
      <w:spacing w:val="5"/>
      <w:u w:val="single"/>
    </w:rPr>
  </w:style>
  <w:style w:type="paragraph" w:customStyle="1" w:styleId="Header-3gppTdoc">
    <w:name w:val="Header-3gpp Tdoc"/>
    <w:basedOn w:val="Header"/>
    <w:link w:val="Header-3gppTdocChar"/>
    <w:qFormat/>
    <w:rsid w:val="0045564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5564D"/>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5564D"/>
    <w:rPr>
      <w:rFonts w:ascii="Times New Roman" w:hAnsi="Times New Roman"/>
      <w:i/>
      <w:iCs/>
      <w:color w:val="4F81BD" w:themeColor="accent1"/>
      <w:lang w:val="en-GB" w:eastAsia="en-US"/>
    </w:rPr>
  </w:style>
  <w:style w:type="table" w:customStyle="1" w:styleId="TableGrid71">
    <w:name w:val="Table Grid7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5564D"/>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20">
    <w:name w:val="副标题 Char2"/>
    <w:uiPriority w:val="11"/>
    <w:qFormat/>
    <w:rsid w:val="0045564D"/>
    <w:rPr>
      <w:rFonts w:ascii="Cambria" w:hAnsi="Cambria" w:cs="Times New Roman" w:hint="default"/>
      <w:b/>
      <w:bCs/>
      <w:kern w:val="28"/>
      <w:sz w:val="32"/>
      <w:szCs w:val="32"/>
      <w:lang w:val="en-GB" w:eastAsia="en-US"/>
    </w:rPr>
  </w:style>
  <w:style w:type="character" w:customStyle="1" w:styleId="17">
    <w:name w:val="副標題 字元1"/>
    <w:qFormat/>
    <w:rsid w:val="0045564D"/>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qFormat/>
    <w:rsid w:val="0045564D"/>
    <w:rPr>
      <w:rFonts w:ascii="Arial" w:hAnsi="Arial" w:cs="Arial" w:hint="default"/>
      <w:sz w:val="28"/>
      <w:lang w:val="en-GB" w:eastAsia="ko-KR" w:bidi="ar-SA"/>
    </w:rPr>
  </w:style>
  <w:style w:type="paragraph" w:customStyle="1" w:styleId="CharCharCharCharChar">
    <w:name w:val="Char Char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5564D"/>
    <w:rPr>
      <w:lang w:val="en-GB" w:eastAsia="ja-JP" w:bidi="ar-SA"/>
    </w:rPr>
  </w:style>
  <w:style w:type="paragraph" w:customStyle="1" w:styleId="1Char">
    <w:name w:val="(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45564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5564D"/>
    <w:rPr>
      <w:b/>
      <w:lang w:val="en-GB" w:eastAsia="en-GB" w:bidi="ar-SA"/>
    </w:rPr>
  </w:style>
  <w:style w:type="character" w:customStyle="1" w:styleId="CharChar4">
    <w:name w:val="Char Char4"/>
    <w:qFormat/>
    <w:rsid w:val="0045564D"/>
    <w:rPr>
      <w:rFonts w:ascii="Courier New" w:hAnsi="Courier New"/>
      <w:lang w:val="nb-NO" w:eastAsia="ja-JP" w:bidi="ar-SA"/>
    </w:rPr>
  </w:style>
  <w:style w:type="paragraph" w:customStyle="1" w:styleId="CharCharCharCharCharChar">
    <w:name w:val="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0">
    <w:name w:val="(文字) (文字)4"/>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8">
    <w:name w:val="(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45564D"/>
    <w:rPr>
      <w:rFonts w:ascii="Tahoma" w:hAnsi="Tahoma" w:cs="Tahoma"/>
      <w:shd w:val="clear" w:color="auto" w:fill="000080"/>
      <w:lang w:val="en-GB" w:eastAsia="en-US"/>
    </w:rPr>
  </w:style>
  <w:style w:type="character" w:customStyle="1" w:styleId="CharChar10">
    <w:name w:val="Char Char10"/>
    <w:qFormat/>
    <w:rsid w:val="0045564D"/>
    <w:rPr>
      <w:rFonts w:ascii="Times New Roman" w:hAnsi="Times New Roman"/>
      <w:lang w:val="en-GB" w:eastAsia="en-US"/>
    </w:rPr>
  </w:style>
  <w:style w:type="character" w:customStyle="1" w:styleId="CharChar9">
    <w:name w:val="Char Char9"/>
    <w:qFormat/>
    <w:rsid w:val="0045564D"/>
    <w:rPr>
      <w:rFonts w:ascii="Tahoma" w:hAnsi="Tahoma" w:cs="Tahoma"/>
      <w:sz w:val="16"/>
      <w:szCs w:val="16"/>
      <w:lang w:val="en-GB" w:eastAsia="en-US"/>
    </w:rPr>
  </w:style>
  <w:style w:type="character" w:customStyle="1" w:styleId="CharChar8">
    <w:name w:val="Char Char8"/>
    <w:qFormat/>
    <w:rsid w:val="0045564D"/>
    <w:rPr>
      <w:rFonts w:ascii="Times New Roman" w:hAnsi="Times New Roman"/>
      <w:b/>
      <w:bCs/>
      <w:lang w:val="en-GB" w:eastAsia="en-US"/>
    </w:rPr>
  </w:style>
  <w:style w:type="paragraph" w:customStyle="1" w:styleId="1CharChar1Char">
    <w:name w:val="(文字) (文字)1 Char (文字) (文字) Char (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1">
    <w:name w:val="目次 91"/>
    <w:basedOn w:val="TOC8"/>
    <w:uiPriority w:val="99"/>
    <w:qFormat/>
    <w:rsid w:val="0045564D"/>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1BodyText">
    <w:name w:val="11 BodyText"/>
    <w:aliases w:val="Block_Text,np,b"/>
    <w:basedOn w:val="Normal"/>
    <w:qFormat/>
    <w:rsid w:val="0045564D"/>
    <w:pPr>
      <w:spacing w:after="220"/>
      <w:ind w:left="1298"/>
    </w:pPr>
    <w:rPr>
      <w:rFonts w:ascii="Arial" w:hAnsi="Arial"/>
      <w:lang w:val="en-US" w:eastAsia="en-GB"/>
    </w:rPr>
  </w:style>
  <w:style w:type="table" w:customStyle="1" w:styleId="32">
    <w:name w:val="网格型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45564D"/>
    <w:rPr>
      <w:rFonts w:ascii="Arial" w:hAnsi="Arial"/>
      <w:sz w:val="36"/>
      <w:lang w:val="en-GB" w:eastAsia="en-US" w:bidi="ar-SA"/>
    </w:rPr>
  </w:style>
  <w:style w:type="character" w:customStyle="1" w:styleId="CharChar28">
    <w:name w:val="Char Char28"/>
    <w:qFormat/>
    <w:rsid w:val="0045564D"/>
    <w:rPr>
      <w:rFonts w:ascii="Arial" w:hAnsi="Arial"/>
      <w:sz w:val="32"/>
      <w:lang w:val="en-GB"/>
    </w:rPr>
  </w:style>
  <w:style w:type="table" w:customStyle="1" w:styleId="19">
    <w:name w:val="表格格線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45564D"/>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5564D"/>
    <w:rPr>
      <w:rFonts w:ascii="Arial" w:hAnsi="Arial"/>
      <w:sz w:val="28"/>
      <w:lang w:val="en-GB" w:eastAsia="ko-KR" w:bidi="ar-SA"/>
    </w:rPr>
  </w:style>
  <w:style w:type="character" w:customStyle="1" w:styleId="CharChar32">
    <w:name w:val="Char Char32"/>
    <w:semiHidden/>
    <w:qFormat/>
    <w:rsid w:val="0045564D"/>
    <w:rPr>
      <w:rFonts w:ascii="Arial" w:hAnsi="Arial"/>
      <w:sz w:val="28"/>
      <w:lang w:val="en-GB" w:eastAsia="ko-KR" w:bidi="ar-SA"/>
    </w:rPr>
  </w:style>
  <w:style w:type="table" w:customStyle="1" w:styleId="310">
    <w:name w:val="网格型3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sid w:val="0045564D"/>
    <w:rPr>
      <w:rFonts w:ascii="Arial" w:eastAsia="MS Mincho" w:hAnsi="Arial"/>
      <w:b/>
      <w:bCs/>
      <w:sz w:val="24"/>
      <w:szCs w:val="26"/>
    </w:rPr>
  </w:style>
  <w:style w:type="table" w:customStyle="1" w:styleId="331">
    <w:name w:val="网格型3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45564D"/>
    <w:pPr>
      <w:pBdr>
        <w:top w:val="single" w:sz="4" w:space="10" w:color="5B9BD5"/>
        <w:bottom w:val="single" w:sz="4" w:space="10" w:color="5B9BD5"/>
      </w:pBdr>
      <w:spacing w:before="360" w:after="360"/>
      <w:ind w:left="864" w:right="864"/>
      <w:jc w:val="center"/>
    </w:pPr>
    <w:rPr>
      <w:i/>
      <w:iCs/>
      <w:color w:val="5B9BD5"/>
    </w:rPr>
  </w:style>
  <w:style w:type="character" w:customStyle="1" w:styleId="1c">
    <w:name w:val="鮮明引文 字元1"/>
    <w:uiPriority w:val="30"/>
    <w:qFormat/>
    <w:rsid w:val="0045564D"/>
    <w:rPr>
      <w:rFonts w:ascii="Times New Roman" w:hAnsi="Times New Roman" w:cs="Times New Roman" w:hint="default"/>
      <w:i/>
      <w:iCs/>
      <w:color w:val="4F81BD"/>
      <w:lang w:val="en-GB" w:eastAsia="en-US"/>
    </w:rPr>
  </w:style>
  <w:style w:type="table" w:customStyle="1" w:styleId="3312">
    <w:name w:val="网格型3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45564D"/>
    <w:rPr>
      <w:rFonts w:ascii="Arial" w:hAnsi="Arial"/>
      <w:sz w:val="28"/>
      <w:lang w:val="en-GB" w:eastAsia="ko-KR" w:bidi="ar-SA"/>
    </w:rPr>
  </w:style>
  <w:style w:type="character" w:customStyle="1" w:styleId="26">
    <w:name w:val="副標題 字元2"/>
    <w:basedOn w:val="DefaultParagraphFont"/>
    <w:qFormat/>
    <w:rsid w:val="0045564D"/>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45564D"/>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45564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45564D"/>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45564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45564D"/>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45564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45564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45564D"/>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45564D"/>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45564D"/>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45564D"/>
    <w:rPr>
      <w:rFonts w:ascii="Times New Roman" w:eastAsia="SimSun" w:hAnsi="Times New Roman"/>
      <w:lang w:val="en-GB" w:eastAsia="en-US"/>
    </w:rPr>
  </w:style>
  <w:style w:type="paragraph" w:customStyle="1" w:styleId="a1">
    <w:name w:val="吹き出し"/>
    <w:basedOn w:val="Normal"/>
    <w:qFormat/>
    <w:rsid w:val="0045564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qFormat/>
    <w:rsid w:val="0045564D"/>
    <w:pPr>
      <w:overflowPunct w:val="0"/>
      <w:autoSpaceDE w:val="0"/>
      <w:autoSpaceDN w:val="0"/>
      <w:adjustRightInd w:val="0"/>
      <w:ind w:left="1418" w:hanging="1418"/>
      <w:textAlignment w:val="baseline"/>
    </w:pPr>
    <w:rPr>
      <w:rFonts w:eastAsia="MS Mincho"/>
      <w:noProof w:val="0"/>
      <w:lang w:eastAsia="en-GB"/>
    </w:rPr>
  </w:style>
  <w:style w:type="character" w:customStyle="1" w:styleId="UnresolvedMention1">
    <w:name w:val="Unresolved Mention1"/>
    <w:basedOn w:val="DefaultParagraphFont"/>
    <w:uiPriority w:val="99"/>
    <w:qFormat/>
    <w:rsid w:val="0045564D"/>
    <w:rPr>
      <w:color w:val="605E5C"/>
      <w:shd w:val="clear" w:color="auto" w:fill="E1DFDD"/>
    </w:rPr>
  </w:style>
  <w:style w:type="table" w:customStyle="1" w:styleId="TableGrid30">
    <w:name w:val="Table Grid3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45564D"/>
    <w:pPr>
      <w:overflowPunct w:val="0"/>
      <w:autoSpaceDE w:val="0"/>
      <w:autoSpaceDN w:val="0"/>
      <w:adjustRightInd w:val="0"/>
      <w:ind w:left="1985"/>
      <w:textAlignment w:val="baseline"/>
    </w:pPr>
    <w:rPr>
      <w:lang w:eastAsia="zh-CN"/>
    </w:rPr>
  </w:style>
  <w:style w:type="paragraph" w:styleId="TOCHeading">
    <w:name w:val="TOC Heading"/>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5564D"/>
    <w:rPr>
      <w:rFonts w:ascii="Arial" w:eastAsia="Batang" w:hAnsi="Arial" w:cs="Times New Roman"/>
      <w:b/>
      <w:bCs/>
      <w:i/>
      <w:iCs/>
      <w:sz w:val="28"/>
      <w:szCs w:val="28"/>
      <w:lang w:val="en-GB" w:eastAsia="en-US" w:bidi="ar-SA"/>
    </w:rPr>
  </w:style>
  <w:style w:type="paragraph" w:customStyle="1" w:styleId="115">
    <w:name w:val="1.1"/>
    <w:basedOn w:val="Heading3"/>
    <w:link w:val="11Char"/>
    <w:qFormat/>
    <w:rsid w:val="0045564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5564D"/>
    <w:rPr>
      <w:color w:val="605E5C"/>
      <w:shd w:val="clear" w:color="auto" w:fill="E1DFDD"/>
    </w:rPr>
  </w:style>
  <w:style w:type="character" w:customStyle="1" w:styleId="normaltextrun">
    <w:name w:val="normaltextrun"/>
    <w:basedOn w:val="DefaultParagraphFont"/>
    <w:qFormat/>
    <w:rsid w:val="0045564D"/>
  </w:style>
  <w:style w:type="table" w:customStyle="1" w:styleId="TableGrid713">
    <w:name w:val="Table Grid7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45564D"/>
    <w:pPr>
      <w:tabs>
        <w:tab w:val="num" w:pos="927"/>
      </w:tabs>
      <w:spacing w:before="60" w:after="0"/>
      <w:ind w:left="927" w:hanging="360"/>
    </w:pPr>
    <w:rPr>
      <w:rFonts w:ascii="Arial" w:eastAsia="MS Mincho" w:hAnsi="Arial"/>
      <w:b/>
      <w:szCs w:val="24"/>
    </w:rPr>
  </w:style>
  <w:style w:type="paragraph" w:customStyle="1" w:styleId="3GPPAgreements">
    <w:name w:val="3GPP Agreements"/>
    <w:basedOn w:val="Normal"/>
    <w:link w:val="3GPPAgreementsChar"/>
    <w:qFormat/>
    <w:rsid w:val="0045564D"/>
    <w:pPr>
      <w:overflowPunct w:val="0"/>
      <w:autoSpaceDE w:val="0"/>
      <w:autoSpaceDN w:val="0"/>
      <w:adjustRightInd w:val="0"/>
      <w:spacing w:before="60" w:after="60"/>
      <w:ind w:left="284" w:hanging="284"/>
      <w:jc w:val="both"/>
      <w:textAlignment w:val="baseline"/>
    </w:pPr>
    <w:rPr>
      <w:lang w:val="en-US" w:eastAsia="zh-CN"/>
    </w:rPr>
  </w:style>
  <w:style w:type="character" w:customStyle="1" w:styleId="3GPPAgreementsChar">
    <w:name w:val="3GPP Agreements Char"/>
    <w:link w:val="3GPPAgreements"/>
    <w:qFormat/>
    <w:rsid w:val="0045564D"/>
    <w:rPr>
      <w:rFonts w:ascii="Times New Roman" w:eastAsia="SimSun" w:hAnsi="Times New Roman"/>
      <w:lang w:val="en-US" w:eastAsia="zh-CN"/>
    </w:rPr>
  </w:style>
  <w:style w:type="paragraph" w:customStyle="1" w:styleId="LGTdoc">
    <w:name w:val="LGTdoc_본문"/>
    <w:basedOn w:val="Normal"/>
    <w:link w:val="LGTdocChar"/>
    <w:qFormat/>
    <w:rsid w:val="0045564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5564D"/>
    <w:rPr>
      <w:rFonts w:ascii="Times New Roman" w:eastAsia="Batang" w:hAnsi="Times New Roman"/>
      <w:kern w:val="2"/>
      <w:sz w:val="22"/>
      <w:szCs w:val="24"/>
      <w:lang w:val="en-GB" w:eastAsia="ko-KR"/>
    </w:rPr>
  </w:style>
  <w:style w:type="character" w:customStyle="1" w:styleId="B12">
    <w:name w:val="B1 (文字)"/>
    <w:uiPriority w:val="99"/>
    <w:qFormat/>
    <w:locked/>
    <w:rsid w:val="0045564D"/>
    <w:rPr>
      <w:rFonts w:ascii="Times New Roman" w:eastAsia="Times New Roman" w:hAnsi="Times New Roman"/>
      <w:lang w:eastAsia="en-US"/>
    </w:rPr>
  </w:style>
  <w:style w:type="character" w:customStyle="1" w:styleId="1f0">
    <w:name w:val="未处理的提及1"/>
    <w:basedOn w:val="DefaultParagraphFont"/>
    <w:uiPriority w:val="52"/>
    <w:unhideWhenUsed/>
    <w:qFormat/>
    <w:rsid w:val="0045564D"/>
    <w:rPr>
      <w:color w:val="605E5C"/>
      <w:shd w:val="clear" w:color="auto" w:fill="E1DFDD"/>
    </w:rPr>
  </w:style>
  <w:style w:type="character" w:customStyle="1" w:styleId="UnresolvedMention2">
    <w:name w:val="Unresolved Mention2"/>
    <w:basedOn w:val="DefaultParagraphFont"/>
    <w:uiPriority w:val="99"/>
    <w:unhideWhenUsed/>
    <w:qFormat/>
    <w:rsid w:val="0045564D"/>
    <w:rPr>
      <w:color w:val="605E5C"/>
      <w:shd w:val="clear" w:color="auto" w:fill="E1DFDD"/>
    </w:rPr>
  </w:style>
  <w:style w:type="numbering" w:customStyle="1" w:styleId="NoList1">
    <w:name w:val="No List1"/>
    <w:next w:val="NoList"/>
    <w:uiPriority w:val="99"/>
    <w:semiHidden/>
    <w:unhideWhenUsed/>
    <w:rsid w:val="0045564D"/>
  </w:style>
  <w:style w:type="numbering" w:customStyle="1" w:styleId="NoList11">
    <w:name w:val="No List11"/>
    <w:next w:val="NoList"/>
    <w:uiPriority w:val="99"/>
    <w:semiHidden/>
    <w:unhideWhenUsed/>
    <w:rsid w:val="0045564D"/>
  </w:style>
  <w:style w:type="numbering" w:customStyle="1" w:styleId="NoList111">
    <w:name w:val="No List111"/>
    <w:next w:val="NoList"/>
    <w:uiPriority w:val="99"/>
    <w:semiHidden/>
    <w:unhideWhenUsed/>
    <w:rsid w:val="0045564D"/>
  </w:style>
  <w:style w:type="numbering" w:customStyle="1" w:styleId="1f1">
    <w:name w:val="リストなし1"/>
    <w:next w:val="NoList"/>
    <w:uiPriority w:val="99"/>
    <w:semiHidden/>
    <w:unhideWhenUsed/>
    <w:rsid w:val="0045564D"/>
  </w:style>
  <w:style w:type="numbering" w:customStyle="1" w:styleId="1f2">
    <w:name w:val="无列表1"/>
    <w:next w:val="NoList"/>
    <w:semiHidden/>
    <w:rsid w:val="0045564D"/>
  </w:style>
  <w:style w:type="numbering" w:customStyle="1" w:styleId="NoList2">
    <w:name w:val="No List2"/>
    <w:next w:val="NoList"/>
    <w:uiPriority w:val="99"/>
    <w:semiHidden/>
    <w:rsid w:val="0045564D"/>
  </w:style>
  <w:style w:type="numbering" w:customStyle="1" w:styleId="NoList3">
    <w:name w:val="No List3"/>
    <w:next w:val="NoList"/>
    <w:uiPriority w:val="99"/>
    <w:semiHidden/>
    <w:rsid w:val="0045564D"/>
  </w:style>
  <w:style w:type="numbering" w:customStyle="1" w:styleId="NoList1111">
    <w:name w:val="No List1111"/>
    <w:next w:val="NoList"/>
    <w:uiPriority w:val="99"/>
    <w:semiHidden/>
    <w:unhideWhenUsed/>
    <w:rsid w:val="0045564D"/>
  </w:style>
  <w:style w:type="numbering" w:customStyle="1" w:styleId="1f3">
    <w:name w:val="無清單1"/>
    <w:next w:val="NoList"/>
    <w:uiPriority w:val="99"/>
    <w:semiHidden/>
    <w:unhideWhenUsed/>
    <w:rsid w:val="0045564D"/>
  </w:style>
  <w:style w:type="numbering" w:customStyle="1" w:styleId="11a">
    <w:name w:val="無清單11"/>
    <w:next w:val="NoList"/>
    <w:uiPriority w:val="99"/>
    <w:semiHidden/>
    <w:unhideWhenUsed/>
    <w:rsid w:val="0045564D"/>
  </w:style>
  <w:style w:type="numbering" w:customStyle="1" w:styleId="NoList11111">
    <w:name w:val="No List11111"/>
    <w:next w:val="NoList"/>
    <w:uiPriority w:val="99"/>
    <w:semiHidden/>
    <w:unhideWhenUsed/>
    <w:rsid w:val="0045564D"/>
  </w:style>
  <w:style w:type="numbering" w:customStyle="1" w:styleId="28">
    <w:name w:val="无列表2"/>
    <w:next w:val="NoList"/>
    <w:uiPriority w:val="99"/>
    <w:semiHidden/>
    <w:unhideWhenUsed/>
    <w:rsid w:val="0045564D"/>
  </w:style>
  <w:style w:type="numbering" w:customStyle="1" w:styleId="NoList12">
    <w:name w:val="No List12"/>
    <w:next w:val="NoList"/>
    <w:uiPriority w:val="99"/>
    <w:semiHidden/>
    <w:unhideWhenUsed/>
    <w:rsid w:val="0045564D"/>
  </w:style>
  <w:style w:type="numbering" w:customStyle="1" w:styleId="11b">
    <w:name w:val="リストなし11"/>
    <w:next w:val="NoList"/>
    <w:uiPriority w:val="99"/>
    <w:semiHidden/>
    <w:unhideWhenUsed/>
    <w:rsid w:val="0045564D"/>
  </w:style>
  <w:style w:type="numbering" w:customStyle="1" w:styleId="11c">
    <w:name w:val="无列表11"/>
    <w:next w:val="NoList"/>
    <w:semiHidden/>
    <w:rsid w:val="0045564D"/>
  </w:style>
  <w:style w:type="numbering" w:customStyle="1" w:styleId="NoList21">
    <w:name w:val="No List21"/>
    <w:next w:val="NoList"/>
    <w:uiPriority w:val="99"/>
    <w:semiHidden/>
    <w:rsid w:val="0045564D"/>
  </w:style>
  <w:style w:type="numbering" w:customStyle="1" w:styleId="NoList31">
    <w:name w:val="No List31"/>
    <w:next w:val="NoList"/>
    <w:uiPriority w:val="99"/>
    <w:semiHidden/>
    <w:rsid w:val="0045564D"/>
  </w:style>
  <w:style w:type="numbering" w:customStyle="1" w:styleId="12a">
    <w:name w:val="無清單12"/>
    <w:next w:val="NoList"/>
    <w:uiPriority w:val="99"/>
    <w:semiHidden/>
    <w:unhideWhenUsed/>
    <w:rsid w:val="0045564D"/>
  </w:style>
  <w:style w:type="numbering" w:customStyle="1" w:styleId="1119">
    <w:name w:val="無清單111"/>
    <w:next w:val="NoList"/>
    <w:uiPriority w:val="99"/>
    <w:semiHidden/>
    <w:unhideWhenUsed/>
    <w:rsid w:val="0045564D"/>
  </w:style>
  <w:style w:type="numbering" w:customStyle="1" w:styleId="NoList4">
    <w:name w:val="No List4"/>
    <w:next w:val="NoList"/>
    <w:uiPriority w:val="99"/>
    <w:semiHidden/>
    <w:unhideWhenUsed/>
    <w:rsid w:val="0045564D"/>
  </w:style>
  <w:style w:type="numbering" w:customStyle="1" w:styleId="NoList112">
    <w:name w:val="No List112"/>
    <w:next w:val="NoList"/>
    <w:uiPriority w:val="99"/>
    <w:semiHidden/>
    <w:unhideWhenUsed/>
    <w:rsid w:val="0045564D"/>
  </w:style>
  <w:style w:type="numbering" w:customStyle="1" w:styleId="NoList121">
    <w:name w:val="No List121"/>
    <w:next w:val="NoList"/>
    <w:uiPriority w:val="99"/>
    <w:semiHidden/>
    <w:unhideWhenUsed/>
    <w:rsid w:val="0045564D"/>
  </w:style>
  <w:style w:type="numbering" w:customStyle="1" w:styleId="111a">
    <w:name w:val="リストなし111"/>
    <w:next w:val="NoList"/>
    <w:uiPriority w:val="99"/>
    <w:semiHidden/>
    <w:unhideWhenUsed/>
    <w:rsid w:val="0045564D"/>
  </w:style>
  <w:style w:type="numbering" w:customStyle="1" w:styleId="111b">
    <w:name w:val="无列表111"/>
    <w:next w:val="NoList"/>
    <w:semiHidden/>
    <w:rsid w:val="0045564D"/>
  </w:style>
  <w:style w:type="numbering" w:customStyle="1" w:styleId="NoList211">
    <w:name w:val="No List211"/>
    <w:next w:val="NoList"/>
    <w:semiHidden/>
    <w:rsid w:val="0045564D"/>
  </w:style>
  <w:style w:type="numbering" w:customStyle="1" w:styleId="NoList311">
    <w:name w:val="No List311"/>
    <w:next w:val="NoList"/>
    <w:uiPriority w:val="99"/>
    <w:semiHidden/>
    <w:rsid w:val="0045564D"/>
  </w:style>
  <w:style w:type="numbering" w:customStyle="1" w:styleId="NoList111111">
    <w:name w:val="No List111111"/>
    <w:next w:val="NoList"/>
    <w:uiPriority w:val="99"/>
    <w:semiHidden/>
    <w:unhideWhenUsed/>
    <w:rsid w:val="0045564D"/>
  </w:style>
  <w:style w:type="numbering" w:customStyle="1" w:styleId="1218">
    <w:name w:val="無清單121"/>
    <w:next w:val="NoList"/>
    <w:uiPriority w:val="99"/>
    <w:semiHidden/>
    <w:unhideWhenUsed/>
    <w:rsid w:val="0045564D"/>
  </w:style>
  <w:style w:type="numbering" w:customStyle="1" w:styleId="11110">
    <w:name w:val="無清單1111"/>
    <w:next w:val="NoList"/>
    <w:uiPriority w:val="99"/>
    <w:semiHidden/>
    <w:unhideWhenUsed/>
    <w:rsid w:val="0045564D"/>
  </w:style>
  <w:style w:type="numbering" w:customStyle="1" w:styleId="NoList5">
    <w:name w:val="No List5"/>
    <w:next w:val="NoList"/>
    <w:uiPriority w:val="99"/>
    <w:semiHidden/>
    <w:unhideWhenUsed/>
    <w:rsid w:val="0045564D"/>
  </w:style>
  <w:style w:type="numbering" w:customStyle="1" w:styleId="NoList13">
    <w:name w:val="No List13"/>
    <w:next w:val="NoList"/>
    <w:uiPriority w:val="99"/>
    <w:semiHidden/>
    <w:unhideWhenUsed/>
    <w:rsid w:val="0045564D"/>
  </w:style>
  <w:style w:type="numbering" w:customStyle="1" w:styleId="12b">
    <w:name w:val="リストなし12"/>
    <w:next w:val="NoList"/>
    <w:uiPriority w:val="99"/>
    <w:semiHidden/>
    <w:unhideWhenUsed/>
    <w:rsid w:val="0045564D"/>
  </w:style>
  <w:style w:type="numbering" w:customStyle="1" w:styleId="12c">
    <w:name w:val="无列表12"/>
    <w:next w:val="NoList"/>
    <w:semiHidden/>
    <w:rsid w:val="0045564D"/>
  </w:style>
  <w:style w:type="numbering" w:customStyle="1" w:styleId="NoList22">
    <w:name w:val="No List22"/>
    <w:next w:val="NoList"/>
    <w:semiHidden/>
    <w:rsid w:val="0045564D"/>
  </w:style>
  <w:style w:type="numbering" w:customStyle="1" w:styleId="NoList32">
    <w:name w:val="No List32"/>
    <w:next w:val="NoList"/>
    <w:uiPriority w:val="99"/>
    <w:semiHidden/>
    <w:rsid w:val="0045564D"/>
  </w:style>
  <w:style w:type="numbering" w:customStyle="1" w:styleId="138">
    <w:name w:val="無清單13"/>
    <w:next w:val="NoList"/>
    <w:uiPriority w:val="99"/>
    <w:semiHidden/>
    <w:unhideWhenUsed/>
    <w:rsid w:val="0045564D"/>
  </w:style>
  <w:style w:type="numbering" w:customStyle="1" w:styleId="1128">
    <w:name w:val="無清單112"/>
    <w:next w:val="NoList"/>
    <w:uiPriority w:val="99"/>
    <w:semiHidden/>
    <w:unhideWhenUsed/>
    <w:rsid w:val="0045564D"/>
  </w:style>
  <w:style w:type="numbering" w:customStyle="1" w:styleId="216">
    <w:name w:val="无列表21"/>
    <w:next w:val="NoList"/>
    <w:uiPriority w:val="99"/>
    <w:semiHidden/>
    <w:unhideWhenUsed/>
    <w:rsid w:val="0045564D"/>
  </w:style>
  <w:style w:type="numbering" w:customStyle="1" w:styleId="NoList122">
    <w:name w:val="No List122"/>
    <w:next w:val="NoList"/>
    <w:uiPriority w:val="99"/>
    <w:semiHidden/>
    <w:unhideWhenUsed/>
    <w:rsid w:val="0045564D"/>
  </w:style>
  <w:style w:type="numbering" w:customStyle="1" w:styleId="1129">
    <w:name w:val="リストなし112"/>
    <w:next w:val="NoList"/>
    <w:uiPriority w:val="99"/>
    <w:semiHidden/>
    <w:unhideWhenUsed/>
    <w:rsid w:val="0045564D"/>
  </w:style>
  <w:style w:type="numbering" w:customStyle="1" w:styleId="112a">
    <w:name w:val="无列表112"/>
    <w:next w:val="NoList"/>
    <w:semiHidden/>
    <w:rsid w:val="0045564D"/>
  </w:style>
  <w:style w:type="numbering" w:customStyle="1" w:styleId="NoList212">
    <w:name w:val="No List212"/>
    <w:next w:val="NoList"/>
    <w:semiHidden/>
    <w:rsid w:val="0045564D"/>
  </w:style>
  <w:style w:type="numbering" w:customStyle="1" w:styleId="NoList312">
    <w:name w:val="No List312"/>
    <w:next w:val="NoList"/>
    <w:uiPriority w:val="99"/>
    <w:semiHidden/>
    <w:rsid w:val="0045564D"/>
  </w:style>
  <w:style w:type="numbering" w:customStyle="1" w:styleId="NoList1112">
    <w:name w:val="No List1112"/>
    <w:next w:val="NoList"/>
    <w:uiPriority w:val="99"/>
    <w:semiHidden/>
    <w:unhideWhenUsed/>
    <w:rsid w:val="0045564D"/>
  </w:style>
  <w:style w:type="numbering" w:customStyle="1" w:styleId="1228">
    <w:name w:val="無清單122"/>
    <w:next w:val="NoList"/>
    <w:uiPriority w:val="99"/>
    <w:semiHidden/>
    <w:unhideWhenUsed/>
    <w:rsid w:val="0045564D"/>
  </w:style>
  <w:style w:type="numbering" w:customStyle="1" w:styleId="11120">
    <w:name w:val="無清單1112"/>
    <w:next w:val="NoList"/>
    <w:uiPriority w:val="99"/>
    <w:semiHidden/>
    <w:unhideWhenUsed/>
    <w:rsid w:val="0045564D"/>
  </w:style>
  <w:style w:type="numbering" w:customStyle="1" w:styleId="3a">
    <w:name w:val="无列表3"/>
    <w:next w:val="NoList"/>
    <w:uiPriority w:val="99"/>
    <w:semiHidden/>
    <w:unhideWhenUsed/>
    <w:rsid w:val="0045564D"/>
  </w:style>
  <w:style w:type="numbering" w:customStyle="1" w:styleId="139">
    <w:name w:val="无列表13"/>
    <w:next w:val="NoList"/>
    <w:semiHidden/>
    <w:rsid w:val="0045564D"/>
  </w:style>
  <w:style w:type="numbering" w:customStyle="1" w:styleId="NoList113">
    <w:name w:val="No List113"/>
    <w:next w:val="NoList"/>
    <w:uiPriority w:val="99"/>
    <w:semiHidden/>
    <w:unhideWhenUsed/>
    <w:rsid w:val="0045564D"/>
  </w:style>
  <w:style w:type="numbering" w:customStyle="1" w:styleId="NoList41">
    <w:name w:val="No List41"/>
    <w:next w:val="NoList"/>
    <w:uiPriority w:val="99"/>
    <w:semiHidden/>
    <w:unhideWhenUsed/>
    <w:rsid w:val="0045564D"/>
  </w:style>
  <w:style w:type="numbering" w:customStyle="1" w:styleId="222">
    <w:name w:val="无列表22"/>
    <w:next w:val="NoList"/>
    <w:uiPriority w:val="99"/>
    <w:semiHidden/>
    <w:unhideWhenUsed/>
    <w:rsid w:val="0045564D"/>
  </w:style>
  <w:style w:type="numbering" w:customStyle="1" w:styleId="NoList1211">
    <w:name w:val="No List1211"/>
    <w:next w:val="NoList"/>
    <w:uiPriority w:val="99"/>
    <w:semiHidden/>
    <w:unhideWhenUsed/>
    <w:rsid w:val="0045564D"/>
  </w:style>
  <w:style w:type="numbering" w:customStyle="1" w:styleId="11117">
    <w:name w:val="リストなし1111"/>
    <w:next w:val="NoList"/>
    <w:uiPriority w:val="99"/>
    <w:semiHidden/>
    <w:unhideWhenUsed/>
    <w:rsid w:val="0045564D"/>
  </w:style>
  <w:style w:type="numbering" w:customStyle="1" w:styleId="11118">
    <w:name w:val="无列表1111"/>
    <w:next w:val="NoList"/>
    <w:semiHidden/>
    <w:rsid w:val="0045564D"/>
  </w:style>
  <w:style w:type="numbering" w:customStyle="1" w:styleId="NoList2111">
    <w:name w:val="No List2111"/>
    <w:next w:val="NoList"/>
    <w:semiHidden/>
    <w:rsid w:val="0045564D"/>
  </w:style>
  <w:style w:type="numbering" w:customStyle="1" w:styleId="NoList3111">
    <w:name w:val="No List3111"/>
    <w:next w:val="NoList"/>
    <w:uiPriority w:val="99"/>
    <w:semiHidden/>
    <w:rsid w:val="0045564D"/>
  </w:style>
  <w:style w:type="numbering" w:customStyle="1" w:styleId="NoList1111111">
    <w:name w:val="No List1111111"/>
    <w:next w:val="NoList"/>
    <w:uiPriority w:val="99"/>
    <w:semiHidden/>
    <w:unhideWhenUsed/>
    <w:rsid w:val="0045564D"/>
  </w:style>
  <w:style w:type="numbering" w:customStyle="1" w:styleId="12110">
    <w:name w:val="無清單1211"/>
    <w:next w:val="NoList"/>
    <w:uiPriority w:val="99"/>
    <w:semiHidden/>
    <w:unhideWhenUsed/>
    <w:rsid w:val="0045564D"/>
  </w:style>
  <w:style w:type="numbering" w:customStyle="1" w:styleId="111110">
    <w:name w:val="無清單11111"/>
    <w:next w:val="NoList"/>
    <w:uiPriority w:val="99"/>
    <w:semiHidden/>
    <w:unhideWhenUsed/>
    <w:rsid w:val="0045564D"/>
  </w:style>
  <w:style w:type="numbering" w:customStyle="1" w:styleId="NoList131">
    <w:name w:val="No List131"/>
    <w:next w:val="NoList"/>
    <w:uiPriority w:val="99"/>
    <w:semiHidden/>
    <w:unhideWhenUsed/>
    <w:rsid w:val="0045564D"/>
  </w:style>
  <w:style w:type="numbering" w:customStyle="1" w:styleId="1219">
    <w:name w:val="リストなし121"/>
    <w:next w:val="NoList"/>
    <w:uiPriority w:val="99"/>
    <w:semiHidden/>
    <w:unhideWhenUsed/>
    <w:rsid w:val="0045564D"/>
  </w:style>
  <w:style w:type="numbering" w:customStyle="1" w:styleId="121a">
    <w:name w:val="无列表121"/>
    <w:next w:val="NoList"/>
    <w:semiHidden/>
    <w:rsid w:val="0045564D"/>
  </w:style>
  <w:style w:type="numbering" w:customStyle="1" w:styleId="NoList221">
    <w:name w:val="No List221"/>
    <w:next w:val="NoList"/>
    <w:semiHidden/>
    <w:rsid w:val="0045564D"/>
  </w:style>
  <w:style w:type="numbering" w:customStyle="1" w:styleId="NoList321">
    <w:name w:val="No List321"/>
    <w:next w:val="NoList"/>
    <w:uiPriority w:val="99"/>
    <w:semiHidden/>
    <w:rsid w:val="0045564D"/>
  </w:style>
  <w:style w:type="numbering" w:customStyle="1" w:styleId="NoList1121">
    <w:name w:val="No List1121"/>
    <w:next w:val="NoList"/>
    <w:uiPriority w:val="99"/>
    <w:semiHidden/>
    <w:unhideWhenUsed/>
    <w:rsid w:val="0045564D"/>
  </w:style>
  <w:style w:type="numbering" w:customStyle="1" w:styleId="1310">
    <w:name w:val="無清單131"/>
    <w:next w:val="NoList"/>
    <w:uiPriority w:val="99"/>
    <w:semiHidden/>
    <w:unhideWhenUsed/>
    <w:rsid w:val="0045564D"/>
  </w:style>
  <w:style w:type="numbering" w:customStyle="1" w:styleId="11210">
    <w:name w:val="無清單1121"/>
    <w:next w:val="NoList"/>
    <w:uiPriority w:val="99"/>
    <w:semiHidden/>
    <w:unhideWhenUsed/>
    <w:rsid w:val="0045564D"/>
  </w:style>
  <w:style w:type="numbering" w:customStyle="1" w:styleId="2110">
    <w:name w:val="无列表211"/>
    <w:next w:val="NoList"/>
    <w:uiPriority w:val="99"/>
    <w:semiHidden/>
    <w:unhideWhenUsed/>
    <w:rsid w:val="0045564D"/>
  </w:style>
  <w:style w:type="numbering" w:customStyle="1" w:styleId="NoList1221">
    <w:name w:val="No List1221"/>
    <w:next w:val="NoList"/>
    <w:uiPriority w:val="99"/>
    <w:semiHidden/>
    <w:unhideWhenUsed/>
    <w:rsid w:val="0045564D"/>
  </w:style>
  <w:style w:type="numbering" w:customStyle="1" w:styleId="11214">
    <w:name w:val="リストなし1121"/>
    <w:next w:val="NoList"/>
    <w:uiPriority w:val="99"/>
    <w:semiHidden/>
    <w:unhideWhenUsed/>
    <w:rsid w:val="0045564D"/>
  </w:style>
  <w:style w:type="numbering" w:customStyle="1" w:styleId="11215">
    <w:name w:val="无列表1121"/>
    <w:next w:val="NoList"/>
    <w:semiHidden/>
    <w:rsid w:val="0045564D"/>
  </w:style>
  <w:style w:type="numbering" w:customStyle="1" w:styleId="NoList2121">
    <w:name w:val="No List2121"/>
    <w:next w:val="NoList"/>
    <w:semiHidden/>
    <w:rsid w:val="0045564D"/>
  </w:style>
  <w:style w:type="numbering" w:customStyle="1" w:styleId="NoList3121">
    <w:name w:val="No List3121"/>
    <w:next w:val="NoList"/>
    <w:uiPriority w:val="99"/>
    <w:semiHidden/>
    <w:rsid w:val="0045564D"/>
  </w:style>
  <w:style w:type="numbering" w:customStyle="1" w:styleId="NoList11121">
    <w:name w:val="No List11121"/>
    <w:next w:val="NoList"/>
    <w:uiPriority w:val="99"/>
    <w:semiHidden/>
    <w:unhideWhenUsed/>
    <w:rsid w:val="0045564D"/>
  </w:style>
  <w:style w:type="numbering" w:customStyle="1" w:styleId="12210">
    <w:name w:val="無清單1221"/>
    <w:next w:val="NoList"/>
    <w:uiPriority w:val="99"/>
    <w:semiHidden/>
    <w:unhideWhenUsed/>
    <w:rsid w:val="0045564D"/>
  </w:style>
  <w:style w:type="numbering" w:customStyle="1" w:styleId="111210">
    <w:name w:val="無清單11121"/>
    <w:next w:val="NoList"/>
    <w:uiPriority w:val="99"/>
    <w:semiHidden/>
    <w:unhideWhenUsed/>
    <w:rsid w:val="0045564D"/>
  </w:style>
  <w:style w:type="numbering" w:customStyle="1" w:styleId="NoList6">
    <w:name w:val="No List6"/>
    <w:next w:val="NoList"/>
    <w:uiPriority w:val="99"/>
    <w:semiHidden/>
    <w:unhideWhenUsed/>
    <w:rsid w:val="0045564D"/>
  </w:style>
  <w:style w:type="numbering" w:customStyle="1" w:styleId="NoList14">
    <w:name w:val="No List14"/>
    <w:next w:val="NoList"/>
    <w:uiPriority w:val="99"/>
    <w:semiHidden/>
    <w:unhideWhenUsed/>
    <w:rsid w:val="0045564D"/>
  </w:style>
  <w:style w:type="numbering" w:customStyle="1" w:styleId="13a">
    <w:name w:val="リストなし13"/>
    <w:next w:val="NoList"/>
    <w:uiPriority w:val="99"/>
    <w:semiHidden/>
    <w:unhideWhenUsed/>
    <w:rsid w:val="0045564D"/>
  </w:style>
  <w:style w:type="numbering" w:customStyle="1" w:styleId="NoList23">
    <w:name w:val="No List23"/>
    <w:next w:val="NoList"/>
    <w:semiHidden/>
    <w:rsid w:val="0045564D"/>
  </w:style>
  <w:style w:type="numbering" w:customStyle="1" w:styleId="NoList33">
    <w:name w:val="No List33"/>
    <w:next w:val="NoList"/>
    <w:uiPriority w:val="99"/>
    <w:semiHidden/>
    <w:rsid w:val="0045564D"/>
  </w:style>
  <w:style w:type="numbering" w:customStyle="1" w:styleId="148">
    <w:name w:val="無清單14"/>
    <w:next w:val="NoList"/>
    <w:uiPriority w:val="99"/>
    <w:semiHidden/>
    <w:unhideWhenUsed/>
    <w:rsid w:val="0045564D"/>
  </w:style>
  <w:style w:type="numbering" w:customStyle="1" w:styleId="1137">
    <w:name w:val="無清單113"/>
    <w:next w:val="NoList"/>
    <w:uiPriority w:val="99"/>
    <w:semiHidden/>
    <w:unhideWhenUsed/>
    <w:rsid w:val="0045564D"/>
  </w:style>
  <w:style w:type="numbering" w:customStyle="1" w:styleId="NoList123">
    <w:name w:val="No List123"/>
    <w:next w:val="NoList"/>
    <w:uiPriority w:val="99"/>
    <w:semiHidden/>
    <w:unhideWhenUsed/>
    <w:rsid w:val="0045564D"/>
  </w:style>
  <w:style w:type="numbering" w:customStyle="1" w:styleId="1138">
    <w:name w:val="リストなし113"/>
    <w:next w:val="NoList"/>
    <w:uiPriority w:val="99"/>
    <w:semiHidden/>
    <w:unhideWhenUsed/>
    <w:rsid w:val="0045564D"/>
  </w:style>
  <w:style w:type="numbering" w:customStyle="1" w:styleId="1139">
    <w:name w:val="无列表113"/>
    <w:next w:val="NoList"/>
    <w:semiHidden/>
    <w:rsid w:val="0045564D"/>
  </w:style>
  <w:style w:type="numbering" w:customStyle="1" w:styleId="NoList213">
    <w:name w:val="No List213"/>
    <w:next w:val="NoList"/>
    <w:semiHidden/>
    <w:rsid w:val="0045564D"/>
  </w:style>
  <w:style w:type="numbering" w:customStyle="1" w:styleId="NoList313">
    <w:name w:val="No List313"/>
    <w:next w:val="NoList"/>
    <w:uiPriority w:val="99"/>
    <w:semiHidden/>
    <w:rsid w:val="0045564D"/>
  </w:style>
  <w:style w:type="numbering" w:customStyle="1" w:styleId="NoList1113">
    <w:name w:val="No List1113"/>
    <w:next w:val="NoList"/>
    <w:uiPriority w:val="99"/>
    <w:semiHidden/>
    <w:unhideWhenUsed/>
    <w:rsid w:val="0045564D"/>
  </w:style>
  <w:style w:type="numbering" w:customStyle="1" w:styleId="1236">
    <w:name w:val="無清單123"/>
    <w:next w:val="NoList"/>
    <w:uiPriority w:val="99"/>
    <w:semiHidden/>
    <w:unhideWhenUsed/>
    <w:rsid w:val="0045564D"/>
  </w:style>
  <w:style w:type="numbering" w:customStyle="1" w:styleId="11130">
    <w:name w:val="無清單1113"/>
    <w:next w:val="NoList"/>
    <w:uiPriority w:val="99"/>
    <w:semiHidden/>
    <w:unhideWhenUsed/>
    <w:rsid w:val="0045564D"/>
  </w:style>
  <w:style w:type="numbering" w:customStyle="1" w:styleId="NoList51">
    <w:name w:val="No List51"/>
    <w:next w:val="NoList"/>
    <w:uiPriority w:val="99"/>
    <w:semiHidden/>
    <w:unhideWhenUsed/>
    <w:rsid w:val="0045564D"/>
  </w:style>
  <w:style w:type="numbering" w:customStyle="1" w:styleId="1314">
    <w:name w:val="无列表131"/>
    <w:next w:val="NoList"/>
    <w:semiHidden/>
    <w:rsid w:val="0045564D"/>
  </w:style>
  <w:style w:type="numbering" w:customStyle="1" w:styleId="NoList1131">
    <w:name w:val="No List1131"/>
    <w:next w:val="NoList"/>
    <w:uiPriority w:val="99"/>
    <w:semiHidden/>
    <w:unhideWhenUsed/>
    <w:rsid w:val="0045564D"/>
  </w:style>
  <w:style w:type="numbering" w:customStyle="1" w:styleId="NoList411">
    <w:name w:val="No List411"/>
    <w:next w:val="NoList"/>
    <w:uiPriority w:val="99"/>
    <w:semiHidden/>
    <w:unhideWhenUsed/>
    <w:rsid w:val="0045564D"/>
  </w:style>
  <w:style w:type="numbering" w:customStyle="1" w:styleId="2210">
    <w:name w:val="无列表221"/>
    <w:next w:val="NoList"/>
    <w:uiPriority w:val="99"/>
    <w:semiHidden/>
    <w:unhideWhenUsed/>
    <w:rsid w:val="0045564D"/>
  </w:style>
  <w:style w:type="numbering" w:customStyle="1" w:styleId="NoList12111">
    <w:name w:val="No List12111"/>
    <w:next w:val="NoList"/>
    <w:uiPriority w:val="99"/>
    <w:semiHidden/>
    <w:unhideWhenUsed/>
    <w:rsid w:val="0045564D"/>
  </w:style>
  <w:style w:type="numbering" w:customStyle="1" w:styleId="111112">
    <w:name w:val="リストなし11111"/>
    <w:next w:val="NoList"/>
    <w:uiPriority w:val="99"/>
    <w:semiHidden/>
    <w:unhideWhenUsed/>
    <w:rsid w:val="0045564D"/>
  </w:style>
  <w:style w:type="numbering" w:customStyle="1" w:styleId="111113">
    <w:name w:val="无列表11111"/>
    <w:next w:val="NoList"/>
    <w:semiHidden/>
    <w:rsid w:val="0045564D"/>
  </w:style>
  <w:style w:type="numbering" w:customStyle="1" w:styleId="NoList21111">
    <w:name w:val="No List21111"/>
    <w:next w:val="NoList"/>
    <w:semiHidden/>
    <w:rsid w:val="0045564D"/>
  </w:style>
  <w:style w:type="numbering" w:customStyle="1" w:styleId="NoList31111">
    <w:name w:val="No List31111"/>
    <w:next w:val="NoList"/>
    <w:uiPriority w:val="99"/>
    <w:semiHidden/>
    <w:rsid w:val="0045564D"/>
  </w:style>
  <w:style w:type="numbering" w:customStyle="1" w:styleId="NoList11111111">
    <w:name w:val="No List11111111"/>
    <w:next w:val="NoList"/>
    <w:uiPriority w:val="99"/>
    <w:semiHidden/>
    <w:unhideWhenUsed/>
    <w:rsid w:val="0045564D"/>
  </w:style>
  <w:style w:type="numbering" w:customStyle="1" w:styleId="121110">
    <w:name w:val="無清單12111"/>
    <w:next w:val="NoList"/>
    <w:uiPriority w:val="99"/>
    <w:semiHidden/>
    <w:unhideWhenUsed/>
    <w:rsid w:val="0045564D"/>
  </w:style>
  <w:style w:type="numbering" w:customStyle="1" w:styleId="1111110">
    <w:name w:val="無清單111111"/>
    <w:next w:val="NoList"/>
    <w:uiPriority w:val="99"/>
    <w:semiHidden/>
    <w:unhideWhenUsed/>
    <w:rsid w:val="0045564D"/>
  </w:style>
  <w:style w:type="numbering" w:customStyle="1" w:styleId="NoList1311">
    <w:name w:val="No List1311"/>
    <w:next w:val="NoList"/>
    <w:uiPriority w:val="99"/>
    <w:semiHidden/>
    <w:unhideWhenUsed/>
    <w:rsid w:val="0045564D"/>
  </w:style>
  <w:style w:type="numbering" w:customStyle="1" w:styleId="12114">
    <w:name w:val="リストなし1211"/>
    <w:next w:val="NoList"/>
    <w:uiPriority w:val="99"/>
    <w:semiHidden/>
    <w:unhideWhenUsed/>
    <w:rsid w:val="0045564D"/>
  </w:style>
  <w:style w:type="numbering" w:customStyle="1" w:styleId="12115">
    <w:name w:val="无列表1211"/>
    <w:next w:val="NoList"/>
    <w:semiHidden/>
    <w:rsid w:val="0045564D"/>
  </w:style>
  <w:style w:type="numbering" w:customStyle="1" w:styleId="NoList2211">
    <w:name w:val="No List2211"/>
    <w:next w:val="NoList"/>
    <w:semiHidden/>
    <w:rsid w:val="0045564D"/>
  </w:style>
  <w:style w:type="numbering" w:customStyle="1" w:styleId="NoList3211">
    <w:name w:val="No List3211"/>
    <w:next w:val="NoList"/>
    <w:uiPriority w:val="99"/>
    <w:semiHidden/>
    <w:rsid w:val="0045564D"/>
  </w:style>
  <w:style w:type="numbering" w:customStyle="1" w:styleId="NoList11211">
    <w:name w:val="No List11211"/>
    <w:next w:val="NoList"/>
    <w:uiPriority w:val="99"/>
    <w:semiHidden/>
    <w:unhideWhenUsed/>
    <w:rsid w:val="0045564D"/>
  </w:style>
  <w:style w:type="numbering" w:customStyle="1" w:styleId="13110">
    <w:name w:val="無清單1311"/>
    <w:next w:val="NoList"/>
    <w:uiPriority w:val="99"/>
    <w:semiHidden/>
    <w:unhideWhenUsed/>
    <w:rsid w:val="0045564D"/>
  </w:style>
  <w:style w:type="numbering" w:customStyle="1" w:styleId="112110">
    <w:name w:val="無清單11211"/>
    <w:next w:val="NoList"/>
    <w:uiPriority w:val="99"/>
    <w:semiHidden/>
    <w:unhideWhenUsed/>
    <w:rsid w:val="0045564D"/>
  </w:style>
  <w:style w:type="numbering" w:customStyle="1" w:styleId="2111">
    <w:name w:val="无列表2111"/>
    <w:next w:val="NoList"/>
    <w:uiPriority w:val="99"/>
    <w:semiHidden/>
    <w:unhideWhenUsed/>
    <w:rsid w:val="0045564D"/>
  </w:style>
  <w:style w:type="numbering" w:customStyle="1" w:styleId="NoList12211">
    <w:name w:val="No List12211"/>
    <w:next w:val="NoList"/>
    <w:uiPriority w:val="99"/>
    <w:semiHidden/>
    <w:unhideWhenUsed/>
    <w:rsid w:val="0045564D"/>
  </w:style>
  <w:style w:type="numbering" w:customStyle="1" w:styleId="112111">
    <w:name w:val="リストなし11211"/>
    <w:next w:val="NoList"/>
    <w:uiPriority w:val="99"/>
    <w:semiHidden/>
    <w:unhideWhenUsed/>
    <w:rsid w:val="0045564D"/>
  </w:style>
  <w:style w:type="numbering" w:customStyle="1" w:styleId="112112">
    <w:name w:val="无列表11211"/>
    <w:next w:val="NoList"/>
    <w:semiHidden/>
    <w:rsid w:val="0045564D"/>
  </w:style>
  <w:style w:type="numbering" w:customStyle="1" w:styleId="NoList21211">
    <w:name w:val="No List21211"/>
    <w:next w:val="NoList"/>
    <w:semiHidden/>
    <w:rsid w:val="0045564D"/>
  </w:style>
  <w:style w:type="numbering" w:customStyle="1" w:styleId="NoList31211">
    <w:name w:val="No List31211"/>
    <w:next w:val="NoList"/>
    <w:uiPriority w:val="99"/>
    <w:semiHidden/>
    <w:rsid w:val="0045564D"/>
  </w:style>
  <w:style w:type="numbering" w:customStyle="1" w:styleId="NoList111211">
    <w:name w:val="No List111211"/>
    <w:next w:val="NoList"/>
    <w:uiPriority w:val="99"/>
    <w:semiHidden/>
    <w:unhideWhenUsed/>
    <w:rsid w:val="0045564D"/>
  </w:style>
  <w:style w:type="numbering" w:customStyle="1" w:styleId="122110">
    <w:name w:val="無清單12211"/>
    <w:next w:val="NoList"/>
    <w:uiPriority w:val="99"/>
    <w:semiHidden/>
    <w:unhideWhenUsed/>
    <w:rsid w:val="0045564D"/>
  </w:style>
  <w:style w:type="numbering" w:customStyle="1" w:styleId="111211">
    <w:name w:val="無清單111211"/>
    <w:next w:val="NoList"/>
    <w:uiPriority w:val="99"/>
    <w:semiHidden/>
    <w:unhideWhenUsed/>
    <w:rsid w:val="0045564D"/>
  </w:style>
  <w:style w:type="numbering" w:customStyle="1" w:styleId="NoList511">
    <w:name w:val="No List511"/>
    <w:next w:val="NoList"/>
    <w:uiPriority w:val="99"/>
    <w:semiHidden/>
    <w:unhideWhenUsed/>
    <w:rsid w:val="0045564D"/>
  </w:style>
  <w:style w:type="numbering" w:customStyle="1" w:styleId="NoList61">
    <w:name w:val="No List61"/>
    <w:next w:val="NoList"/>
    <w:uiPriority w:val="99"/>
    <w:semiHidden/>
    <w:unhideWhenUsed/>
    <w:rsid w:val="0045564D"/>
  </w:style>
  <w:style w:type="numbering" w:customStyle="1" w:styleId="NoList141">
    <w:name w:val="No List141"/>
    <w:next w:val="NoList"/>
    <w:uiPriority w:val="99"/>
    <w:semiHidden/>
    <w:unhideWhenUsed/>
    <w:rsid w:val="0045564D"/>
  </w:style>
  <w:style w:type="numbering" w:customStyle="1" w:styleId="1315">
    <w:name w:val="リストなし131"/>
    <w:next w:val="NoList"/>
    <w:uiPriority w:val="99"/>
    <w:semiHidden/>
    <w:unhideWhenUsed/>
    <w:rsid w:val="0045564D"/>
  </w:style>
  <w:style w:type="numbering" w:customStyle="1" w:styleId="NoList231">
    <w:name w:val="No List231"/>
    <w:next w:val="NoList"/>
    <w:semiHidden/>
    <w:rsid w:val="0045564D"/>
  </w:style>
  <w:style w:type="numbering" w:customStyle="1" w:styleId="NoList331">
    <w:name w:val="No List331"/>
    <w:next w:val="NoList"/>
    <w:uiPriority w:val="99"/>
    <w:semiHidden/>
    <w:rsid w:val="0045564D"/>
  </w:style>
  <w:style w:type="numbering" w:customStyle="1" w:styleId="NoList114">
    <w:name w:val="No List114"/>
    <w:next w:val="NoList"/>
    <w:uiPriority w:val="99"/>
    <w:semiHidden/>
    <w:unhideWhenUsed/>
    <w:rsid w:val="0045564D"/>
  </w:style>
  <w:style w:type="numbering" w:customStyle="1" w:styleId="1410">
    <w:name w:val="無清單141"/>
    <w:next w:val="NoList"/>
    <w:uiPriority w:val="99"/>
    <w:semiHidden/>
    <w:unhideWhenUsed/>
    <w:rsid w:val="0045564D"/>
  </w:style>
  <w:style w:type="numbering" w:customStyle="1" w:styleId="11310">
    <w:name w:val="無清單1131"/>
    <w:next w:val="NoList"/>
    <w:uiPriority w:val="99"/>
    <w:semiHidden/>
    <w:unhideWhenUsed/>
    <w:rsid w:val="0045564D"/>
  </w:style>
  <w:style w:type="numbering" w:customStyle="1" w:styleId="NoList42">
    <w:name w:val="No List42"/>
    <w:next w:val="NoList"/>
    <w:uiPriority w:val="99"/>
    <w:semiHidden/>
    <w:unhideWhenUsed/>
    <w:rsid w:val="0045564D"/>
  </w:style>
  <w:style w:type="numbering" w:customStyle="1" w:styleId="NoList1231">
    <w:name w:val="No List1231"/>
    <w:next w:val="NoList"/>
    <w:uiPriority w:val="99"/>
    <w:semiHidden/>
    <w:unhideWhenUsed/>
    <w:rsid w:val="0045564D"/>
  </w:style>
  <w:style w:type="numbering" w:customStyle="1" w:styleId="11312">
    <w:name w:val="リストなし1131"/>
    <w:next w:val="NoList"/>
    <w:uiPriority w:val="99"/>
    <w:semiHidden/>
    <w:unhideWhenUsed/>
    <w:rsid w:val="0045564D"/>
  </w:style>
  <w:style w:type="numbering" w:customStyle="1" w:styleId="11313">
    <w:name w:val="无列表1131"/>
    <w:next w:val="NoList"/>
    <w:semiHidden/>
    <w:rsid w:val="0045564D"/>
  </w:style>
  <w:style w:type="numbering" w:customStyle="1" w:styleId="NoList2131">
    <w:name w:val="No List2131"/>
    <w:next w:val="NoList"/>
    <w:semiHidden/>
    <w:rsid w:val="0045564D"/>
  </w:style>
  <w:style w:type="numbering" w:customStyle="1" w:styleId="NoList3131">
    <w:name w:val="No List3131"/>
    <w:next w:val="NoList"/>
    <w:uiPriority w:val="99"/>
    <w:semiHidden/>
    <w:rsid w:val="0045564D"/>
  </w:style>
  <w:style w:type="numbering" w:customStyle="1" w:styleId="NoList11131">
    <w:name w:val="No List11131"/>
    <w:next w:val="NoList"/>
    <w:uiPriority w:val="99"/>
    <w:semiHidden/>
    <w:unhideWhenUsed/>
    <w:rsid w:val="0045564D"/>
  </w:style>
  <w:style w:type="numbering" w:customStyle="1" w:styleId="12310">
    <w:name w:val="無清單1231"/>
    <w:next w:val="NoList"/>
    <w:uiPriority w:val="99"/>
    <w:semiHidden/>
    <w:unhideWhenUsed/>
    <w:rsid w:val="0045564D"/>
  </w:style>
  <w:style w:type="numbering" w:customStyle="1" w:styleId="111310">
    <w:name w:val="無清單11131"/>
    <w:next w:val="NoList"/>
    <w:uiPriority w:val="99"/>
    <w:semiHidden/>
    <w:unhideWhenUsed/>
    <w:rsid w:val="0045564D"/>
  </w:style>
  <w:style w:type="numbering" w:customStyle="1" w:styleId="NoList1212">
    <w:name w:val="No List1212"/>
    <w:next w:val="NoList"/>
    <w:uiPriority w:val="99"/>
    <w:semiHidden/>
    <w:unhideWhenUsed/>
    <w:rsid w:val="0045564D"/>
  </w:style>
  <w:style w:type="numbering" w:customStyle="1" w:styleId="11125">
    <w:name w:val="リストなし1112"/>
    <w:next w:val="NoList"/>
    <w:uiPriority w:val="99"/>
    <w:semiHidden/>
    <w:unhideWhenUsed/>
    <w:rsid w:val="0045564D"/>
  </w:style>
  <w:style w:type="numbering" w:customStyle="1" w:styleId="11126">
    <w:name w:val="无列表1112"/>
    <w:next w:val="NoList"/>
    <w:semiHidden/>
    <w:rsid w:val="0045564D"/>
  </w:style>
  <w:style w:type="numbering" w:customStyle="1" w:styleId="NoList2112">
    <w:name w:val="No List2112"/>
    <w:next w:val="NoList"/>
    <w:semiHidden/>
    <w:rsid w:val="0045564D"/>
  </w:style>
  <w:style w:type="numbering" w:customStyle="1" w:styleId="NoList3112">
    <w:name w:val="No List3112"/>
    <w:next w:val="NoList"/>
    <w:uiPriority w:val="99"/>
    <w:semiHidden/>
    <w:rsid w:val="0045564D"/>
  </w:style>
  <w:style w:type="numbering" w:customStyle="1" w:styleId="NoList11112">
    <w:name w:val="No List11112"/>
    <w:next w:val="NoList"/>
    <w:uiPriority w:val="99"/>
    <w:semiHidden/>
    <w:unhideWhenUsed/>
    <w:rsid w:val="0045564D"/>
  </w:style>
  <w:style w:type="numbering" w:customStyle="1" w:styleId="12120">
    <w:name w:val="無清單1212"/>
    <w:next w:val="NoList"/>
    <w:uiPriority w:val="99"/>
    <w:semiHidden/>
    <w:unhideWhenUsed/>
    <w:rsid w:val="0045564D"/>
  </w:style>
  <w:style w:type="numbering" w:customStyle="1" w:styleId="111120">
    <w:name w:val="無清單11112"/>
    <w:next w:val="NoList"/>
    <w:uiPriority w:val="99"/>
    <w:semiHidden/>
    <w:unhideWhenUsed/>
    <w:rsid w:val="0045564D"/>
  </w:style>
  <w:style w:type="numbering" w:customStyle="1" w:styleId="NoList52">
    <w:name w:val="No List52"/>
    <w:next w:val="NoList"/>
    <w:uiPriority w:val="99"/>
    <w:semiHidden/>
    <w:unhideWhenUsed/>
    <w:rsid w:val="0045564D"/>
  </w:style>
  <w:style w:type="numbering" w:customStyle="1" w:styleId="NoList132">
    <w:name w:val="No List132"/>
    <w:next w:val="NoList"/>
    <w:uiPriority w:val="99"/>
    <w:semiHidden/>
    <w:unhideWhenUsed/>
    <w:rsid w:val="0045564D"/>
  </w:style>
  <w:style w:type="numbering" w:customStyle="1" w:styleId="1229">
    <w:name w:val="リストなし122"/>
    <w:next w:val="NoList"/>
    <w:uiPriority w:val="99"/>
    <w:semiHidden/>
    <w:unhideWhenUsed/>
    <w:rsid w:val="0045564D"/>
  </w:style>
  <w:style w:type="numbering" w:customStyle="1" w:styleId="122a">
    <w:name w:val="无列表122"/>
    <w:next w:val="NoList"/>
    <w:semiHidden/>
    <w:rsid w:val="0045564D"/>
  </w:style>
  <w:style w:type="numbering" w:customStyle="1" w:styleId="NoList222">
    <w:name w:val="No List222"/>
    <w:next w:val="NoList"/>
    <w:semiHidden/>
    <w:rsid w:val="0045564D"/>
  </w:style>
  <w:style w:type="numbering" w:customStyle="1" w:styleId="NoList322">
    <w:name w:val="No List322"/>
    <w:next w:val="NoList"/>
    <w:uiPriority w:val="99"/>
    <w:semiHidden/>
    <w:rsid w:val="0045564D"/>
  </w:style>
  <w:style w:type="numbering" w:customStyle="1" w:styleId="NoList1122">
    <w:name w:val="No List1122"/>
    <w:next w:val="NoList"/>
    <w:uiPriority w:val="99"/>
    <w:semiHidden/>
    <w:unhideWhenUsed/>
    <w:rsid w:val="0045564D"/>
  </w:style>
  <w:style w:type="numbering" w:customStyle="1" w:styleId="1321">
    <w:name w:val="無清單132"/>
    <w:next w:val="NoList"/>
    <w:uiPriority w:val="99"/>
    <w:semiHidden/>
    <w:unhideWhenUsed/>
    <w:rsid w:val="0045564D"/>
  </w:style>
  <w:style w:type="numbering" w:customStyle="1" w:styleId="11220">
    <w:name w:val="無清單1122"/>
    <w:next w:val="NoList"/>
    <w:uiPriority w:val="99"/>
    <w:semiHidden/>
    <w:unhideWhenUsed/>
    <w:rsid w:val="0045564D"/>
  </w:style>
  <w:style w:type="numbering" w:customStyle="1" w:styleId="2120">
    <w:name w:val="无列表212"/>
    <w:next w:val="NoList"/>
    <w:uiPriority w:val="99"/>
    <w:semiHidden/>
    <w:unhideWhenUsed/>
    <w:rsid w:val="0045564D"/>
  </w:style>
  <w:style w:type="numbering" w:customStyle="1" w:styleId="NoList11122">
    <w:name w:val="No List11122"/>
    <w:next w:val="NoList"/>
    <w:uiPriority w:val="99"/>
    <w:semiHidden/>
    <w:unhideWhenUsed/>
    <w:rsid w:val="0045564D"/>
  </w:style>
  <w:style w:type="numbering" w:customStyle="1" w:styleId="NoList7">
    <w:name w:val="No List7"/>
    <w:next w:val="NoList"/>
    <w:uiPriority w:val="99"/>
    <w:semiHidden/>
    <w:unhideWhenUsed/>
    <w:rsid w:val="0045564D"/>
  </w:style>
  <w:style w:type="numbering" w:customStyle="1" w:styleId="NoList15">
    <w:name w:val="No List15"/>
    <w:next w:val="NoList"/>
    <w:uiPriority w:val="99"/>
    <w:semiHidden/>
    <w:unhideWhenUsed/>
    <w:rsid w:val="0045564D"/>
  </w:style>
  <w:style w:type="numbering" w:customStyle="1" w:styleId="149">
    <w:name w:val="リストなし14"/>
    <w:next w:val="NoList"/>
    <w:uiPriority w:val="99"/>
    <w:semiHidden/>
    <w:unhideWhenUsed/>
    <w:rsid w:val="0045564D"/>
  </w:style>
  <w:style w:type="numbering" w:customStyle="1" w:styleId="14a">
    <w:name w:val="无列表14"/>
    <w:next w:val="NoList"/>
    <w:semiHidden/>
    <w:rsid w:val="0045564D"/>
  </w:style>
  <w:style w:type="numbering" w:customStyle="1" w:styleId="NoList24">
    <w:name w:val="No List24"/>
    <w:next w:val="NoList"/>
    <w:semiHidden/>
    <w:rsid w:val="0045564D"/>
  </w:style>
  <w:style w:type="numbering" w:customStyle="1" w:styleId="NoList34">
    <w:name w:val="No List34"/>
    <w:next w:val="NoList"/>
    <w:uiPriority w:val="99"/>
    <w:semiHidden/>
    <w:rsid w:val="0045564D"/>
  </w:style>
  <w:style w:type="numbering" w:customStyle="1" w:styleId="NoList115">
    <w:name w:val="No List115"/>
    <w:next w:val="NoList"/>
    <w:uiPriority w:val="99"/>
    <w:semiHidden/>
    <w:unhideWhenUsed/>
    <w:rsid w:val="0045564D"/>
  </w:style>
  <w:style w:type="numbering" w:customStyle="1" w:styleId="157">
    <w:name w:val="無清單15"/>
    <w:next w:val="NoList"/>
    <w:uiPriority w:val="99"/>
    <w:semiHidden/>
    <w:unhideWhenUsed/>
    <w:rsid w:val="0045564D"/>
  </w:style>
  <w:style w:type="numbering" w:customStyle="1" w:styleId="1142">
    <w:name w:val="無清單114"/>
    <w:next w:val="NoList"/>
    <w:uiPriority w:val="99"/>
    <w:semiHidden/>
    <w:unhideWhenUsed/>
    <w:rsid w:val="0045564D"/>
  </w:style>
  <w:style w:type="numbering" w:customStyle="1" w:styleId="NoList43">
    <w:name w:val="No List43"/>
    <w:next w:val="NoList"/>
    <w:uiPriority w:val="99"/>
    <w:semiHidden/>
    <w:unhideWhenUsed/>
    <w:rsid w:val="0045564D"/>
  </w:style>
  <w:style w:type="numbering" w:customStyle="1" w:styleId="NoList124">
    <w:name w:val="No List124"/>
    <w:next w:val="NoList"/>
    <w:uiPriority w:val="99"/>
    <w:semiHidden/>
    <w:unhideWhenUsed/>
    <w:rsid w:val="0045564D"/>
  </w:style>
  <w:style w:type="numbering" w:customStyle="1" w:styleId="1143">
    <w:name w:val="リストなし114"/>
    <w:next w:val="NoList"/>
    <w:uiPriority w:val="99"/>
    <w:semiHidden/>
    <w:unhideWhenUsed/>
    <w:rsid w:val="0045564D"/>
  </w:style>
  <w:style w:type="numbering" w:customStyle="1" w:styleId="1144">
    <w:name w:val="无列表114"/>
    <w:next w:val="NoList"/>
    <w:semiHidden/>
    <w:rsid w:val="0045564D"/>
  </w:style>
  <w:style w:type="numbering" w:customStyle="1" w:styleId="NoList214">
    <w:name w:val="No List214"/>
    <w:next w:val="NoList"/>
    <w:semiHidden/>
    <w:rsid w:val="0045564D"/>
  </w:style>
  <w:style w:type="numbering" w:customStyle="1" w:styleId="NoList314">
    <w:name w:val="No List314"/>
    <w:next w:val="NoList"/>
    <w:uiPriority w:val="99"/>
    <w:semiHidden/>
    <w:rsid w:val="0045564D"/>
  </w:style>
  <w:style w:type="numbering" w:customStyle="1" w:styleId="NoList1114">
    <w:name w:val="No List1114"/>
    <w:next w:val="NoList"/>
    <w:uiPriority w:val="99"/>
    <w:semiHidden/>
    <w:unhideWhenUsed/>
    <w:rsid w:val="0045564D"/>
  </w:style>
  <w:style w:type="numbering" w:customStyle="1" w:styleId="1242">
    <w:name w:val="無清單124"/>
    <w:next w:val="NoList"/>
    <w:uiPriority w:val="99"/>
    <w:semiHidden/>
    <w:unhideWhenUsed/>
    <w:rsid w:val="0045564D"/>
  </w:style>
  <w:style w:type="numbering" w:customStyle="1" w:styleId="11140">
    <w:name w:val="無清單1114"/>
    <w:next w:val="NoList"/>
    <w:uiPriority w:val="99"/>
    <w:semiHidden/>
    <w:unhideWhenUsed/>
    <w:rsid w:val="0045564D"/>
  </w:style>
  <w:style w:type="numbering" w:customStyle="1" w:styleId="231">
    <w:name w:val="无列表23"/>
    <w:next w:val="NoList"/>
    <w:uiPriority w:val="99"/>
    <w:semiHidden/>
    <w:unhideWhenUsed/>
    <w:rsid w:val="0045564D"/>
  </w:style>
  <w:style w:type="numbering" w:customStyle="1" w:styleId="NoList1213">
    <w:name w:val="No List1213"/>
    <w:next w:val="NoList"/>
    <w:uiPriority w:val="99"/>
    <w:semiHidden/>
    <w:unhideWhenUsed/>
    <w:rsid w:val="0045564D"/>
  </w:style>
  <w:style w:type="numbering" w:customStyle="1" w:styleId="11132">
    <w:name w:val="リストなし1113"/>
    <w:next w:val="NoList"/>
    <w:uiPriority w:val="99"/>
    <w:semiHidden/>
    <w:unhideWhenUsed/>
    <w:rsid w:val="0045564D"/>
  </w:style>
  <w:style w:type="numbering" w:customStyle="1" w:styleId="11133">
    <w:name w:val="无列表1113"/>
    <w:next w:val="NoList"/>
    <w:semiHidden/>
    <w:rsid w:val="0045564D"/>
  </w:style>
  <w:style w:type="numbering" w:customStyle="1" w:styleId="NoList2113">
    <w:name w:val="No List2113"/>
    <w:next w:val="NoList"/>
    <w:semiHidden/>
    <w:rsid w:val="0045564D"/>
  </w:style>
  <w:style w:type="numbering" w:customStyle="1" w:styleId="NoList3113">
    <w:name w:val="No List3113"/>
    <w:next w:val="NoList"/>
    <w:uiPriority w:val="99"/>
    <w:semiHidden/>
    <w:rsid w:val="0045564D"/>
  </w:style>
  <w:style w:type="numbering" w:customStyle="1" w:styleId="NoList11113">
    <w:name w:val="No List11113"/>
    <w:next w:val="NoList"/>
    <w:uiPriority w:val="99"/>
    <w:semiHidden/>
    <w:unhideWhenUsed/>
    <w:rsid w:val="0045564D"/>
  </w:style>
  <w:style w:type="numbering" w:customStyle="1" w:styleId="12130">
    <w:name w:val="無清單1213"/>
    <w:next w:val="NoList"/>
    <w:uiPriority w:val="99"/>
    <w:semiHidden/>
    <w:unhideWhenUsed/>
    <w:rsid w:val="0045564D"/>
  </w:style>
  <w:style w:type="numbering" w:customStyle="1" w:styleId="111130">
    <w:name w:val="無清單11113"/>
    <w:next w:val="NoList"/>
    <w:uiPriority w:val="99"/>
    <w:semiHidden/>
    <w:unhideWhenUsed/>
    <w:rsid w:val="0045564D"/>
  </w:style>
  <w:style w:type="numbering" w:customStyle="1" w:styleId="NoList53">
    <w:name w:val="No List53"/>
    <w:next w:val="NoList"/>
    <w:uiPriority w:val="99"/>
    <w:semiHidden/>
    <w:unhideWhenUsed/>
    <w:rsid w:val="0045564D"/>
  </w:style>
  <w:style w:type="numbering" w:customStyle="1" w:styleId="NoList133">
    <w:name w:val="No List133"/>
    <w:next w:val="NoList"/>
    <w:uiPriority w:val="99"/>
    <w:semiHidden/>
    <w:unhideWhenUsed/>
    <w:rsid w:val="0045564D"/>
  </w:style>
  <w:style w:type="numbering" w:customStyle="1" w:styleId="1237">
    <w:name w:val="リストなし123"/>
    <w:next w:val="NoList"/>
    <w:uiPriority w:val="99"/>
    <w:semiHidden/>
    <w:unhideWhenUsed/>
    <w:rsid w:val="0045564D"/>
  </w:style>
  <w:style w:type="numbering" w:customStyle="1" w:styleId="1238">
    <w:name w:val="无列表123"/>
    <w:next w:val="NoList"/>
    <w:semiHidden/>
    <w:rsid w:val="0045564D"/>
  </w:style>
  <w:style w:type="numbering" w:customStyle="1" w:styleId="NoList223">
    <w:name w:val="No List223"/>
    <w:next w:val="NoList"/>
    <w:semiHidden/>
    <w:rsid w:val="0045564D"/>
  </w:style>
  <w:style w:type="numbering" w:customStyle="1" w:styleId="NoList323">
    <w:name w:val="No List323"/>
    <w:next w:val="NoList"/>
    <w:uiPriority w:val="99"/>
    <w:semiHidden/>
    <w:rsid w:val="0045564D"/>
  </w:style>
  <w:style w:type="numbering" w:customStyle="1" w:styleId="NoList1123">
    <w:name w:val="No List1123"/>
    <w:next w:val="NoList"/>
    <w:uiPriority w:val="99"/>
    <w:semiHidden/>
    <w:unhideWhenUsed/>
    <w:rsid w:val="0045564D"/>
  </w:style>
  <w:style w:type="numbering" w:customStyle="1" w:styleId="1330">
    <w:name w:val="無清單133"/>
    <w:next w:val="NoList"/>
    <w:uiPriority w:val="99"/>
    <w:semiHidden/>
    <w:unhideWhenUsed/>
    <w:rsid w:val="0045564D"/>
  </w:style>
  <w:style w:type="numbering" w:customStyle="1" w:styleId="11230">
    <w:name w:val="無清單1123"/>
    <w:next w:val="NoList"/>
    <w:uiPriority w:val="99"/>
    <w:semiHidden/>
    <w:unhideWhenUsed/>
    <w:rsid w:val="0045564D"/>
  </w:style>
  <w:style w:type="numbering" w:customStyle="1" w:styleId="2130">
    <w:name w:val="无列表213"/>
    <w:next w:val="NoList"/>
    <w:uiPriority w:val="99"/>
    <w:semiHidden/>
    <w:unhideWhenUsed/>
    <w:rsid w:val="0045564D"/>
  </w:style>
  <w:style w:type="numbering" w:customStyle="1" w:styleId="NoList1222">
    <w:name w:val="No List1222"/>
    <w:next w:val="NoList"/>
    <w:uiPriority w:val="99"/>
    <w:semiHidden/>
    <w:unhideWhenUsed/>
    <w:rsid w:val="0045564D"/>
  </w:style>
  <w:style w:type="numbering" w:customStyle="1" w:styleId="11221">
    <w:name w:val="リストなし1122"/>
    <w:next w:val="NoList"/>
    <w:uiPriority w:val="99"/>
    <w:semiHidden/>
    <w:unhideWhenUsed/>
    <w:rsid w:val="0045564D"/>
  </w:style>
  <w:style w:type="numbering" w:customStyle="1" w:styleId="11222">
    <w:name w:val="无列表1122"/>
    <w:next w:val="NoList"/>
    <w:semiHidden/>
    <w:rsid w:val="0045564D"/>
  </w:style>
  <w:style w:type="numbering" w:customStyle="1" w:styleId="NoList2122">
    <w:name w:val="No List2122"/>
    <w:next w:val="NoList"/>
    <w:semiHidden/>
    <w:rsid w:val="0045564D"/>
  </w:style>
  <w:style w:type="numbering" w:customStyle="1" w:styleId="NoList3122">
    <w:name w:val="No List3122"/>
    <w:next w:val="NoList"/>
    <w:uiPriority w:val="99"/>
    <w:semiHidden/>
    <w:rsid w:val="0045564D"/>
  </w:style>
  <w:style w:type="numbering" w:customStyle="1" w:styleId="NoList11123">
    <w:name w:val="No List11123"/>
    <w:next w:val="NoList"/>
    <w:uiPriority w:val="99"/>
    <w:semiHidden/>
    <w:unhideWhenUsed/>
    <w:rsid w:val="0045564D"/>
  </w:style>
  <w:style w:type="numbering" w:customStyle="1" w:styleId="12220">
    <w:name w:val="無清單1222"/>
    <w:next w:val="NoList"/>
    <w:uiPriority w:val="99"/>
    <w:semiHidden/>
    <w:unhideWhenUsed/>
    <w:rsid w:val="0045564D"/>
  </w:style>
  <w:style w:type="numbering" w:customStyle="1" w:styleId="111220">
    <w:name w:val="無清單11122"/>
    <w:next w:val="NoList"/>
    <w:uiPriority w:val="99"/>
    <w:semiHidden/>
    <w:unhideWhenUsed/>
    <w:rsid w:val="0045564D"/>
  </w:style>
  <w:style w:type="numbering" w:customStyle="1" w:styleId="NoList8">
    <w:name w:val="No List8"/>
    <w:next w:val="NoList"/>
    <w:uiPriority w:val="99"/>
    <w:semiHidden/>
    <w:unhideWhenUsed/>
    <w:rsid w:val="0045564D"/>
  </w:style>
  <w:style w:type="numbering" w:customStyle="1" w:styleId="NoList16">
    <w:name w:val="No List16"/>
    <w:next w:val="NoList"/>
    <w:uiPriority w:val="99"/>
    <w:semiHidden/>
    <w:unhideWhenUsed/>
    <w:rsid w:val="0045564D"/>
  </w:style>
  <w:style w:type="numbering" w:customStyle="1" w:styleId="158">
    <w:name w:val="リストなし15"/>
    <w:next w:val="NoList"/>
    <w:uiPriority w:val="99"/>
    <w:semiHidden/>
    <w:unhideWhenUsed/>
    <w:rsid w:val="0045564D"/>
  </w:style>
  <w:style w:type="numbering" w:customStyle="1" w:styleId="159">
    <w:name w:val="无列表15"/>
    <w:next w:val="NoList"/>
    <w:semiHidden/>
    <w:rsid w:val="0045564D"/>
  </w:style>
  <w:style w:type="numbering" w:customStyle="1" w:styleId="NoList25">
    <w:name w:val="No List25"/>
    <w:next w:val="NoList"/>
    <w:semiHidden/>
    <w:rsid w:val="0045564D"/>
  </w:style>
  <w:style w:type="numbering" w:customStyle="1" w:styleId="NoList35">
    <w:name w:val="No List35"/>
    <w:next w:val="NoList"/>
    <w:uiPriority w:val="99"/>
    <w:semiHidden/>
    <w:rsid w:val="0045564D"/>
  </w:style>
  <w:style w:type="numbering" w:customStyle="1" w:styleId="NoList116">
    <w:name w:val="No List116"/>
    <w:next w:val="NoList"/>
    <w:uiPriority w:val="99"/>
    <w:semiHidden/>
    <w:unhideWhenUsed/>
    <w:rsid w:val="0045564D"/>
  </w:style>
  <w:style w:type="numbering" w:customStyle="1" w:styleId="162">
    <w:name w:val="無清單16"/>
    <w:next w:val="NoList"/>
    <w:uiPriority w:val="99"/>
    <w:semiHidden/>
    <w:unhideWhenUsed/>
    <w:rsid w:val="0045564D"/>
  </w:style>
  <w:style w:type="numbering" w:customStyle="1" w:styleId="1152">
    <w:name w:val="無清單115"/>
    <w:next w:val="NoList"/>
    <w:uiPriority w:val="99"/>
    <w:semiHidden/>
    <w:unhideWhenUsed/>
    <w:rsid w:val="0045564D"/>
  </w:style>
  <w:style w:type="numbering" w:customStyle="1" w:styleId="NoList1115">
    <w:name w:val="No List1115"/>
    <w:next w:val="NoList"/>
    <w:uiPriority w:val="99"/>
    <w:semiHidden/>
    <w:unhideWhenUsed/>
    <w:rsid w:val="0045564D"/>
  </w:style>
  <w:style w:type="numbering" w:customStyle="1" w:styleId="240">
    <w:name w:val="无列表24"/>
    <w:next w:val="NoList"/>
    <w:uiPriority w:val="99"/>
    <w:semiHidden/>
    <w:unhideWhenUsed/>
    <w:rsid w:val="0045564D"/>
  </w:style>
  <w:style w:type="numbering" w:customStyle="1" w:styleId="NoList125">
    <w:name w:val="No List125"/>
    <w:next w:val="NoList"/>
    <w:uiPriority w:val="99"/>
    <w:semiHidden/>
    <w:unhideWhenUsed/>
    <w:rsid w:val="0045564D"/>
  </w:style>
  <w:style w:type="numbering" w:customStyle="1" w:styleId="1153">
    <w:name w:val="リストなし115"/>
    <w:next w:val="NoList"/>
    <w:uiPriority w:val="99"/>
    <w:semiHidden/>
    <w:unhideWhenUsed/>
    <w:rsid w:val="0045564D"/>
  </w:style>
  <w:style w:type="numbering" w:customStyle="1" w:styleId="1154">
    <w:name w:val="无列表115"/>
    <w:next w:val="NoList"/>
    <w:semiHidden/>
    <w:rsid w:val="0045564D"/>
  </w:style>
  <w:style w:type="numbering" w:customStyle="1" w:styleId="NoList215">
    <w:name w:val="No List215"/>
    <w:next w:val="NoList"/>
    <w:semiHidden/>
    <w:rsid w:val="0045564D"/>
  </w:style>
  <w:style w:type="numbering" w:customStyle="1" w:styleId="NoList315">
    <w:name w:val="No List315"/>
    <w:next w:val="NoList"/>
    <w:uiPriority w:val="99"/>
    <w:semiHidden/>
    <w:rsid w:val="0045564D"/>
  </w:style>
  <w:style w:type="numbering" w:customStyle="1" w:styleId="1250">
    <w:name w:val="無清單125"/>
    <w:next w:val="NoList"/>
    <w:uiPriority w:val="99"/>
    <w:semiHidden/>
    <w:unhideWhenUsed/>
    <w:rsid w:val="0045564D"/>
  </w:style>
  <w:style w:type="numbering" w:customStyle="1" w:styleId="11150">
    <w:name w:val="無清單1115"/>
    <w:next w:val="NoList"/>
    <w:uiPriority w:val="99"/>
    <w:semiHidden/>
    <w:unhideWhenUsed/>
    <w:rsid w:val="0045564D"/>
  </w:style>
  <w:style w:type="numbering" w:customStyle="1" w:styleId="NoList44">
    <w:name w:val="No List44"/>
    <w:next w:val="NoList"/>
    <w:uiPriority w:val="99"/>
    <w:semiHidden/>
    <w:unhideWhenUsed/>
    <w:rsid w:val="0045564D"/>
  </w:style>
  <w:style w:type="numbering" w:customStyle="1" w:styleId="NoList1124">
    <w:name w:val="No List1124"/>
    <w:next w:val="NoList"/>
    <w:uiPriority w:val="99"/>
    <w:semiHidden/>
    <w:unhideWhenUsed/>
    <w:rsid w:val="0045564D"/>
  </w:style>
  <w:style w:type="numbering" w:customStyle="1" w:styleId="NoList1214">
    <w:name w:val="No List1214"/>
    <w:next w:val="NoList"/>
    <w:uiPriority w:val="99"/>
    <w:semiHidden/>
    <w:unhideWhenUsed/>
    <w:rsid w:val="0045564D"/>
  </w:style>
  <w:style w:type="numbering" w:customStyle="1" w:styleId="11141">
    <w:name w:val="リストなし1114"/>
    <w:next w:val="NoList"/>
    <w:uiPriority w:val="99"/>
    <w:semiHidden/>
    <w:unhideWhenUsed/>
    <w:rsid w:val="0045564D"/>
  </w:style>
  <w:style w:type="numbering" w:customStyle="1" w:styleId="11142">
    <w:name w:val="无列表1114"/>
    <w:next w:val="NoList"/>
    <w:semiHidden/>
    <w:rsid w:val="0045564D"/>
  </w:style>
  <w:style w:type="numbering" w:customStyle="1" w:styleId="NoList2114">
    <w:name w:val="No List2114"/>
    <w:next w:val="NoList"/>
    <w:semiHidden/>
    <w:rsid w:val="0045564D"/>
  </w:style>
  <w:style w:type="numbering" w:customStyle="1" w:styleId="NoList3114">
    <w:name w:val="No List3114"/>
    <w:next w:val="NoList"/>
    <w:uiPriority w:val="99"/>
    <w:semiHidden/>
    <w:rsid w:val="0045564D"/>
  </w:style>
  <w:style w:type="numbering" w:customStyle="1" w:styleId="NoList11114">
    <w:name w:val="No List11114"/>
    <w:next w:val="NoList"/>
    <w:uiPriority w:val="99"/>
    <w:semiHidden/>
    <w:unhideWhenUsed/>
    <w:rsid w:val="0045564D"/>
  </w:style>
  <w:style w:type="numbering" w:customStyle="1" w:styleId="12140">
    <w:name w:val="無清單1214"/>
    <w:next w:val="NoList"/>
    <w:uiPriority w:val="99"/>
    <w:semiHidden/>
    <w:unhideWhenUsed/>
    <w:rsid w:val="0045564D"/>
  </w:style>
  <w:style w:type="numbering" w:customStyle="1" w:styleId="111140">
    <w:name w:val="無清單11114"/>
    <w:next w:val="NoList"/>
    <w:uiPriority w:val="99"/>
    <w:semiHidden/>
    <w:unhideWhenUsed/>
    <w:rsid w:val="0045564D"/>
  </w:style>
  <w:style w:type="numbering" w:customStyle="1" w:styleId="NoList54">
    <w:name w:val="No List54"/>
    <w:next w:val="NoList"/>
    <w:uiPriority w:val="99"/>
    <w:semiHidden/>
    <w:unhideWhenUsed/>
    <w:rsid w:val="0045564D"/>
  </w:style>
  <w:style w:type="numbering" w:customStyle="1" w:styleId="NoList134">
    <w:name w:val="No List134"/>
    <w:next w:val="NoList"/>
    <w:uiPriority w:val="99"/>
    <w:semiHidden/>
    <w:unhideWhenUsed/>
    <w:rsid w:val="0045564D"/>
  </w:style>
  <w:style w:type="numbering" w:customStyle="1" w:styleId="1243">
    <w:name w:val="リストなし124"/>
    <w:next w:val="NoList"/>
    <w:uiPriority w:val="99"/>
    <w:semiHidden/>
    <w:unhideWhenUsed/>
    <w:rsid w:val="0045564D"/>
  </w:style>
  <w:style w:type="numbering" w:customStyle="1" w:styleId="1244">
    <w:name w:val="无列表124"/>
    <w:next w:val="NoList"/>
    <w:semiHidden/>
    <w:rsid w:val="0045564D"/>
  </w:style>
  <w:style w:type="numbering" w:customStyle="1" w:styleId="NoList224">
    <w:name w:val="No List224"/>
    <w:next w:val="NoList"/>
    <w:semiHidden/>
    <w:rsid w:val="0045564D"/>
  </w:style>
  <w:style w:type="numbering" w:customStyle="1" w:styleId="NoList324">
    <w:name w:val="No List324"/>
    <w:next w:val="NoList"/>
    <w:uiPriority w:val="99"/>
    <w:semiHidden/>
    <w:rsid w:val="0045564D"/>
  </w:style>
  <w:style w:type="numbering" w:customStyle="1" w:styleId="1340">
    <w:name w:val="無清單134"/>
    <w:next w:val="NoList"/>
    <w:uiPriority w:val="99"/>
    <w:semiHidden/>
    <w:unhideWhenUsed/>
    <w:rsid w:val="0045564D"/>
  </w:style>
  <w:style w:type="numbering" w:customStyle="1" w:styleId="11240">
    <w:name w:val="無清單1124"/>
    <w:next w:val="NoList"/>
    <w:uiPriority w:val="99"/>
    <w:semiHidden/>
    <w:unhideWhenUsed/>
    <w:rsid w:val="0045564D"/>
  </w:style>
  <w:style w:type="numbering" w:customStyle="1" w:styleId="2140">
    <w:name w:val="无列表214"/>
    <w:next w:val="NoList"/>
    <w:uiPriority w:val="99"/>
    <w:semiHidden/>
    <w:unhideWhenUsed/>
    <w:rsid w:val="0045564D"/>
  </w:style>
  <w:style w:type="numbering" w:customStyle="1" w:styleId="NoList1223">
    <w:name w:val="No List1223"/>
    <w:next w:val="NoList"/>
    <w:uiPriority w:val="99"/>
    <w:semiHidden/>
    <w:unhideWhenUsed/>
    <w:rsid w:val="0045564D"/>
  </w:style>
  <w:style w:type="numbering" w:customStyle="1" w:styleId="11231">
    <w:name w:val="リストなし1123"/>
    <w:next w:val="NoList"/>
    <w:uiPriority w:val="99"/>
    <w:semiHidden/>
    <w:unhideWhenUsed/>
    <w:rsid w:val="0045564D"/>
  </w:style>
  <w:style w:type="numbering" w:customStyle="1" w:styleId="11232">
    <w:name w:val="无列表1123"/>
    <w:next w:val="NoList"/>
    <w:semiHidden/>
    <w:rsid w:val="0045564D"/>
  </w:style>
  <w:style w:type="numbering" w:customStyle="1" w:styleId="NoList2123">
    <w:name w:val="No List2123"/>
    <w:next w:val="NoList"/>
    <w:semiHidden/>
    <w:rsid w:val="0045564D"/>
  </w:style>
  <w:style w:type="numbering" w:customStyle="1" w:styleId="NoList3123">
    <w:name w:val="No List3123"/>
    <w:next w:val="NoList"/>
    <w:uiPriority w:val="99"/>
    <w:semiHidden/>
    <w:rsid w:val="0045564D"/>
  </w:style>
  <w:style w:type="numbering" w:customStyle="1" w:styleId="NoList11124">
    <w:name w:val="No List11124"/>
    <w:next w:val="NoList"/>
    <w:uiPriority w:val="99"/>
    <w:semiHidden/>
    <w:unhideWhenUsed/>
    <w:rsid w:val="0045564D"/>
  </w:style>
  <w:style w:type="numbering" w:customStyle="1" w:styleId="12230">
    <w:name w:val="無清單1223"/>
    <w:next w:val="NoList"/>
    <w:uiPriority w:val="99"/>
    <w:semiHidden/>
    <w:unhideWhenUsed/>
    <w:rsid w:val="0045564D"/>
  </w:style>
  <w:style w:type="numbering" w:customStyle="1" w:styleId="111230">
    <w:name w:val="無清單11123"/>
    <w:next w:val="NoList"/>
    <w:uiPriority w:val="99"/>
    <w:semiHidden/>
    <w:unhideWhenUsed/>
    <w:rsid w:val="0045564D"/>
  </w:style>
  <w:style w:type="numbering" w:customStyle="1" w:styleId="31a">
    <w:name w:val="无列表31"/>
    <w:next w:val="NoList"/>
    <w:uiPriority w:val="99"/>
    <w:semiHidden/>
    <w:unhideWhenUsed/>
    <w:rsid w:val="0045564D"/>
  </w:style>
  <w:style w:type="numbering" w:customStyle="1" w:styleId="1322">
    <w:name w:val="无列表132"/>
    <w:next w:val="NoList"/>
    <w:semiHidden/>
    <w:rsid w:val="0045564D"/>
  </w:style>
  <w:style w:type="numbering" w:customStyle="1" w:styleId="NoList1132">
    <w:name w:val="No List1132"/>
    <w:next w:val="NoList"/>
    <w:uiPriority w:val="99"/>
    <w:semiHidden/>
    <w:unhideWhenUsed/>
    <w:rsid w:val="0045564D"/>
  </w:style>
  <w:style w:type="numbering" w:customStyle="1" w:styleId="NoList412">
    <w:name w:val="No List412"/>
    <w:next w:val="NoList"/>
    <w:uiPriority w:val="99"/>
    <w:semiHidden/>
    <w:unhideWhenUsed/>
    <w:rsid w:val="0045564D"/>
  </w:style>
  <w:style w:type="numbering" w:customStyle="1" w:styleId="2220">
    <w:name w:val="无列表222"/>
    <w:next w:val="NoList"/>
    <w:uiPriority w:val="99"/>
    <w:semiHidden/>
    <w:unhideWhenUsed/>
    <w:rsid w:val="0045564D"/>
  </w:style>
  <w:style w:type="numbering" w:customStyle="1" w:styleId="NoList12112">
    <w:name w:val="No List12112"/>
    <w:next w:val="NoList"/>
    <w:uiPriority w:val="99"/>
    <w:semiHidden/>
    <w:unhideWhenUsed/>
    <w:rsid w:val="0045564D"/>
  </w:style>
  <w:style w:type="numbering" w:customStyle="1" w:styleId="111121">
    <w:name w:val="リストなし11112"/>
    <w:next w:val="NoList"/>
    <w:uiPriority w:val="99"/>
    <w:semiHidden/>
    <w:unhideWhenUsed/>
    <w:rsid w:val="0045564D"/>
  </w:style>
  <w:style w:type="numbering" w:customStyle="1" w:styleId="111122">
    <w:name w:val="无列表11112"/>
    <w:next w:val="NoList"/>
    <w:semiHidden/>
    <w:rsid w:val="0045564D"/>
  </w:style>
  <w:style w:type="numbering" w:customStyle="1" w:styleId="NoList21112">
    <w:name w:val="No List21112"/>
    <w:next w:val="NoList"/>
    <w:semiHidden/>
    <w:rsid w:val="0045564D"/>
  </w:style>
  <w:style w:type="numbering" w:customStyle="1" w:styleId="NoList31112">
    <w:name w:val="No List31112"/>
    <w:next w:val="NoList"/>
    <w:uiPriority w:val="99"/>
    <w:semiHidden/>
    <w:rsid w:val="0045564D"/>
  </w:style>
  <w:style w:type="numbering" w:customStyle="1" w:styleId="NoList111112">
    <w:name w:val="No List111112"/>
    <w:next w:val="NoList"/>
    <w:uiPriority w:val="99"/>
    <w:semiHidden/>
    <w:unhideWhenUsed/>
    <w:rsid w:val="0045564D"/>
  </w:style>
  <w:style w:type="numbering" w:customStyle="1" w:styleId="121120">
    <w:name w:val="無清單12112"/>
    <w:next w:val="NoList"/>
    <w:uiPriority w:val="99"/>
    <w:semiHidden/>
    <w:unhideWhenUsed/>
    <w:rsid w:val="0045564D"/>
  </w:style>
  <w:style w:type="numbering" w:customStyle="1" w:styleId="1111120">
    <w:name w:val="無清單111112"/>
    <w:next w:val="NoList"/>
    <w:uiPriority w:val="99"/>
    <w:semiHidden/>
    <w:unhideWhenUsed/>
    <w:rsid w:val="0045564D"/>
  </w:style>
  <w:style w:type="numbering" w:customStyle="1" w:styleId="NoList1312">
    <w:name w:val="No List1312"/>
    <w:next w:val="NoList"/>
    <w:uiPriority w:val="99"/>
    <w:semiHidden/>
    <w:unhideWhenUsed/>
    <w:rsid w:val="0045564D"/>
  </w:style>
  <w:style w:type="numbering" w:customStyle="1" w:styleId="12121">
    <w:name w:val="リストなし1212"/>
    <w:next w:val="NoList"/>
    <w:uiPriority w:val="99"/>
    <w:semiHidden/>
    <w:unhideWhenUsed/>
    <w:rsid w:val="0045564D"/>
  </w:style>
  <w:style w:type="numbering" w:customStyle="1" w:styleId="12122">
    <w:name w:val="无列表1212"/>
    <w:next w:val="NoList"/>
    <w:semiHidden/>
    <w:rsid w:val="0045564D"/>
  </w:style>
  <w:style w:type="numbering" w:customStyle="1" w:styleId="NoList2212">
    <w:name w:val="No List2212"/>
    <w:next w:val="NoList"/>
    <w:semiHidden/>
    <w:rsid w:val="0045564D"/>
  </w:style>
  <w:style w:type="numbering" w:customStyle="1" w:styleId="NoList3212">
    <w:name w:val="No List3212"/>
    <w:next w:val="NoList"/>
    <w:uiPriority w:val="99"/>
    <w:semiHidden/>
    <w:rsid w:val="0045564D"/>
  </w:style>
  <w:style w:type="numbering" w:customStyle="1" w:styleId="NoList11212">
    <w:name w:val="No List11212"/>
    <w:next w:val="NoList"/>
    <w:uiPriority w:val="99"/>
    <w:semiHidden/>
    <w:unhideWhenUsed/>
    <w:rsid w:val="0045564D"/>
  </w:style>
  <w:style w:type="numbering" w:customStyle="1" w:styleId="13120">
    <w:name w:val="無清單1312"/>
    <w:next w:val="NoList"/>
    <w:uiPriority w:val="99"/>
    <w:semiHidden/>
    <w:unhideWhenUsed/>
    <w:rsid w:val="0045564D"/>
  </w:style>
  <w:style w:type="numbering" w:customStyle="1" w:styleId="112120">
    <w:name w:val="無清單11212"/>
    <w:next w:val="NoList"/>
    <w:uiPriority w:val="99"/>
    <w:semiHidden/>
    <w:unhideWhenUsed/>
    <w:rsid w:val="0045564D"/>
  </w:style>
  <w:style w:type="numbering" w:customStyle="1" w:styleId="2112">
    <w:name w:val="无列表2112"/>
    <w:next w:val="NoList"/>
    <w:uiPriority w:val="99"/>
    <w:semiHidden/>
    <w:unhideWhenUsed/>
    <w:rsid w:val="0045564D"/>
  </w:style>
  <w:style w:type="numbering" w:customStyle="1" w:styleId="NoList12212">
    <w:name w:val="No List12212"/>
    <w:next w:val="NoList"/>
    <w:uiPriority w:val="99"/>
    <w:semiHidden/>
    <w:unhideWhenUsed/>
    <w:rsid w:val="0045564D"/>
  </w:style>
  <w:style w:type="numbering" w:customStyle="1" w:styleId="112121">
    <w:name w:val="リストなし11212"/>
    <w:next w:val="NoList"/>
    <w:uiPriority w:val="99"/>
    <w:semiHidden/>
    <w:unhideWhenUsed/>
    <w:rsid w:val="0045564D"/>
  </w:style>
  <w:style w:type="numbering" w:customStyle="1" w:styleId="112122">
    <w:name w:val="无列表11212"/>
    <w:next w:val="NoList"/>
    <w:semiHidden/>
    <w:rsid w:val="0045564D"/>
  </w:style>
  <w:style w:type="numbering" w:customStyle="1" w:styleId="NoList21212">
    <w:name w:val="No List21212"/>
    <w:next w:val="NoList"/>
    <w:semiHidden/>
    <w:rsid w:val="0045564D"/>
  </w:style>
  <w:style w:type="numbering" w:customStyle="1" w:styleId="NoList31212">
    <w:name w:val="No List31212"/>
    <w:next w:val="NoList"/>
    <w:uiPriority w:val="99"/>
    <w:semiHidden/>
    <w:rsid w:val="0045564D"/>
  </w:style>
  <w:style w:type="numbering" w:customStyle="1" w:styleId="NoList111212">
    <w:name w:val="No List111212"/>
    <w:next w:val="NoList"/>
    <w:uiPriority w:val="99"/>
    <w:semiHidden/>
    <w:unhideWhenUsed/>
    <w:rsid w:val="0045564D"/>
  </w:style>
  <w:style w:type="numbering" w:customStyle="1" w:styleId="122120">
    <w:name w:val="無清單12212"/>
    <w:next w:val="NoList"/>
    <w:uiPriority w:val="99"/>
    <w:semiHidden/>
    <w:unhideWhenUsed/>
    <w:rsid w:val="0045564D"/>
  </w:style>
  <w:style w:type="numbering" w:customStyle="1" w:styleId="111212">
    <w:name w:val="無清單111212"/>
    <w:next w:val="NoList"/>
    <w:uiPriority w:val="99"/>
    <w:semiHidden/>
    <w:unhideWhenUsed/>
    <w:rsid w:val="0045564D"/>
  </w:style>
  <w:style w:type="numbering" w:customStyle="1" w:styleId="13111">
    <w:name w:val="无列表1311"/>
    <w:next w:val="NoList"/>
    <w:semiHidden/>
    <w:rsid w:val="0045564D"/>
  </w:style>
  <w:style w:type="numbering" w:customStyle="1" w:styleId="NoList4111">
    <w:name w:val="No List4111"/>
    <w:next w:val="NoList"/>
    <w:uiPriority w:val="99"/>
    <w:semiHidden/>
    <w:unhideWhenUsed/>
    <w:rsid w:val="0045564D"/>
  </w:style>
  <w:style w:type="numbering" w:customStyle="1" w:styleId="2211">
    <w:name w:val="无列表2211"/>
    <w:next w:val="NoList"/>
    <w:uiPriority w:val="99"/>
    <w:semiHidden/>
    <w:unhideWhenUsed/>
    <w:rsid w:val="0045564D"/>
  </w:style>
  <w:style w:type="numbering" w:customStyle="1" w:styleId="NoList121111">
    <w:name w:val="No List121111"/>
    <w:next w:val="NoList"/>
    <w:uiPriority w:val="99"/>
    <w:semiHidden/>
    <w:unhideWhenUsed/>
    <w:rsid w:val="0045564D"/>
  </w:style>
  <w:style w:type="numbering" w:customStyle="1" w:styleId="1111111">
    <w:name w:val="リストなし111111"/>
    <w:next w:val="NoList"/>
    <w:uiPriority w:val="99"/>
    <w:semiHidden/>
    <w:unhideWhenUsed/>
    <w:rsid w:val="0045564D"/>
  </w:style>
  <w:style w:type="numbering" w:customStyle="1" w:styleId="1111112">
    <w:name w:val="无列表111111"/>
    <w:next w:val="NoList"/>
    <w:semiHidden/>
    <w:rsid w:val="0045564D"/>
  </w:style>
  <w:style w:type="numbering" w:customStyle="1" w:styleId="NoList211111">
    <w:name w:val="No List211111"/>
    <w:next w:val="NoList"/>
    <w:semiHidden/>
    <w:rsid w:val="0045564D"/>
  </w:style>
  <w:style w:type="numbering" w:customStyle="1" w:styleId="NoList311111">
    <w:name w:val="No List311111"/>
    <w:next w:val="NoList"/>
    <w:uiPriority w:val="99"/>
    <w:semiHidden/>
    <w:rsid w:val="0045564D"/>
  </w:style>
  <w:style w:type="numbering" w:customStyle="1" w:styleId="NoList111111111">
    <w:name w:val="No List111111111"/>
    <w:next w:val="NoList"/>
    <w:uiPriority w:val="99"/>
    <w:semiHidden/>
    <w:unhideWhenUsed/>
    <w:rsid w:val="0045564D"/>
  </w:style>
  <w:style w:type="numbering" w:customStyle="1" w:styleId="121111">
    <w:name w:val="無清單121111"/>
    <w:next w:val="NoList"/>
    <w:uiPriority w:val="99"/>
    <w:semiHidden/>
    <w:unhideWhenUsed/>
    <w:rsid w:val="0045564D"/>
  </w:style>
  <w:style w:type="numbering" w:customStyle="1" w:styleId="11111110">
    <w:name w:val="無清單1111111"/>
    <w:next w:val="NoList"/>
    <w:uiPriority w:val="99"/>
    <w:semiHidden/>
    <w:unhideWhenUsed/>
    <w:rsid w:val="0045564D"/>
  </w:style>
  <w:style w:type="numbering" w:customStyle="1" w:styleId="NoList13111">
    <w:name w:val="No List13111"/>
    <w:next w:val="NoList"/>
    <w:uiPriority w:val="99"/>
    <w:semiHidden/>
    <w:unhideWhenUsed/>
    <w:rsid w:val="0045564D"/>
  </w:style>
  <w:style w:type="numbering" w:customStyle="1" w:styleId="121112">
    <w:name w:val="リストなし12111"/>
    <w:next w:val="NoList"/>
    <w:uiPriority w:val="99"/>
    <w:semiHidden/>
    <w:unhideWhenUsed/>
    <w:rsid w:val="0045564D"/>
  </w:style>
  <w:style w:type="numbering" w:customStyle="1" w:styleId="121113">
    <w:name w:val="无列表12111"/>
    <w:next w:val="NoList"/>
    <w:semiHidden/>
    <w:rsid w:val="0045564D"/>
  </w:style>
  <w:style w:type="numbering" w:customStyle="1" w:styleId="NoList22111">
    <w:name w:val="No List22111"/>
    <w:next w:val="NoList"/>
    <w:semiHidden/>
    <w:rsid w:val="0045564D"/>
  </w:style>
  <w:style w:type="numbering" w:customStyle="1" w:styleId="NoList32111">
    <w:name w:val="No List32111"/>
    <w:next w:val="NoList"/>
    <w:uiPriority w:val="99"/>
    <w:semiHidden/>
    <w:rsid w:val="0045564D"/>
  </w:style>
  <w:style w:type="numbering" w:customStyle="1" w:styleId="NoList112111">
    <w:name w:val="No List112111"/>
    <w:next w:val="NoList"/>
    <w:uiPriority w:val="99"/>
    <w:semiHidden/>
    <w:unhideWhenUsed/>
    <w:rsid w:val="0045564D"/>
  </w:style>
  <w:style w:type="numbering" w:customStyle="1" w:styleId="131110">
    <w:name w:val="無清單13111"/>
    <w:next w:val="NoList"/>
    <w:uiPriority w:val="99"/>
    <w:semiHidden/>
    <w:unhideWhenUsed/>
    <w:rsid w:val="0045564D"/>
  </w:style>
  <w:style w:type="numbering" w:customStyle="1" w:styleId="1121110">
    <w:name w:val="無清單112111"/>
    <w:next w:val="NoList"/>
    <w:uiPriority w:val="99"/>
    <w:semiHidden/>
    <w:unhideWhenUsed/>
    <w:rsid w:val="0045564D"/>
  </w:style>
  <w:style w:type="numbering" w:customStyle="1" w:styleId="21111">
    <w:name w:val="无列表21111"/>
    <w:next w:val="NoList"/>
    <w:uiPriority w:val="99"/>
    <w:semiHidden/>
    <w:unhideWhenUsed/>
    <w:rsid w:val="0045564D"/>
  </w:style>
  <w:style w:type="numbering" w:customStyle="1" w:styleId="NoList122111">
    <w:name w:val="No List122111"/>
    <w:next w:val="NoList"/>
    <w:uiPriority w:val="99"/>
    <w:semiHidden/>
    <w:unhideWhenUsed/>
    <w:rsid w:val="0045564D"/>
  </w:style>
  <w:style w:type="numbering" w:customStyle="1" w:styleId="1121111">
    <w:name w:val="リストなし112111"/>
    <w:next w:val="NoList"/>
    <w:uiPriority w:val="99"/>
    <w:semiHidden/>
    <w:unhideWhenUsed/>
    <w:rsid w:val="0045564D"/>
  </w:style>
  <w:style w:type="numbering" w:customStyle="1" w:styleId="1121112">
    <w:name w:val="无列表112111"/>
    <w:next w:val="NoList"/>
    <w:semiHidden/>
    <w:rsid w:val="0045564D"/>
  </w:style>
  <w:style w:type="numbering" w:customStyle="1" w:styleId="NoList212111">
    <w:name w:val="No List212111"/>
    <w:next w:val="NoList"/>
    <w:semiHidden/>
    <w:rsid w:val="0045564D"/>
  </w:style>
  <w:style w:type="numbering" w:customStyle="1" w:styleId="NoList312111">
    <w:name w:val="No List312111"/>
    <w:next w:val="NoList"/>
    <w:uiPriority w:val="99"/>
    <w:semiHidden/>
    <w:rsid w:val="0045564D"/>
  </w:style>
  <w:style w:type="numbering" w:customStyle="1" w:styleId="NoList1112111">
    <w:name w:val="No List1112111"/>
    <w:next w:val="NoList"/>
    <w:uiPriority w:val="99"/>
    <w:semiHidden/>
    <w:unhideWhenUsed/>
    <w:rsid w:val="0045564D"/>
  </w:style>
  <w:style w:type="numbering" w:customStyle="1" w:styleId="122111">
    <w:name w:val="無清單122111"/>
    <w:next w:val="NoList"/>
    <w:uiPriority w:val="99"/>
    <w:semiHidden/>
    <w:unhideWhenUsed/>
    <w:rsid w:val="0045564D"/>
  </w:style>
  <w:style w:type="numbering" w:customStyle="1" w:styleId="1112111">
    <w:name w:val="無清單1112111"/>
    <w:next w:val="NoList"/>
    <w:uiPriority w:val="99"/>
    <w:semiHidden/>
    <w:unhideWhenUsed/>
    <w:rsid w:val="0045564D"/>
  </w:style>
  <w:style w:type="numbering" w:customStyle="1" w:styleId="12214">
    <w:name w:val="无列表1221"/>
    <w:next w:val="NoList"/>
    <w:semiHidden/>
    <w:rsid w:val="0045564D"/>
  </w:style>
  <w:style w:type="numbering" w:customStyle="1" w:styleId="NoList62">
    <w:name w:val="No List62"/>
    <w:next w:val="NoList"/>
    <w:uiPriority w:val="99"/>
    <w:semiHidden/>
    <w:unhideWhenUsed/>
    <w:rsid w:val="0045564D"/>
  </w:style>
  <w:style w:type="numbering" w:customStyle="1" w:styleId="NoList142">
    <w:name w:val="No List142"/>
    <w:next w:val="NoList"/>
    <w:uiPriority w:val="99"/>
    <w:semiHidden/>
    <w:unhideWhenUsed/>
    <w:rsid w:val="0045564D"/>
  </w:style>
  <w:style w:type="numbering" w:customStyle="1" w:styleId="1323">
    <w:name w:val="リストなし132"/>
    <w:next w:val="NoList"/>
    <w:uiPriority w:val="99"/>
    <w:semiHidden/>
    <w:unhideWhenUsed/>
    <w:rsid w:val="0045564D"/>
  </w:style>
  <w:style w:type="numbering" w:customStyle="1" w:styleId="NoList232">
    <w:name w:val="No List232"/>
    <w:next w:val="NoList"/>
    <w:semiHidden/>
    <w:rsid w:val="0045564D"/>
  </w:style>
  <w:style w:type="numbering" w:customStyle="1" w:styleId="NoList332">
    <w:name w:val="No List332"/>
    <w:next w:val="NoList"/>
    <w:uiPriority w:val="99"/>
    <w:semiHidden/>
    <w:rsid w:val="0045564D"/>
  </w:style>
  <w:style w:type="numbering" w:customStyle="1" w:styleId="1420">
    <w:name w:val="無清單142"/>
    <w:next w:val="NoList"/>
    <w:uiPriority w:val="99"/>
    <w:semiHidden/>
    <w:unhideWhenUsed/>
    <w:rsid w:val="0045564D"/>
  </w:style>
  <w:style w:type="numbering" w:customStyle="1" w:styleId="11320">
    <w:name w:val="無清單1132"/>
    <w:next w:val="NoList"/>
    <w:uiPriority w:val="99"/>
    <w:semiHidden/>
    <w:unhideWhenUsed/>
    <w:rsid w:val="0045564D"/>
  </w:style>
  <w:style w:type="numbering" w:customStyle="1" w:styleId="NoList1232">
    <w:name w:val="No List1232"/>
    <w:next w:val="NoList"/>
    <w:uiPriority w:val="99"/>
    <w:semiHidden/>
    <w:unhideWhenUsed/>
    <w:rsid w:val="0045564D"/>
  </w:style>
  <w:style w:type="numbering" w:customStyle="1" w:styleId="11321">
    <w:name w:val="リストなし1132"/>
    <w:next w:val="NoList"/>
    <w:uiPriority w:val="99"/>
    <w:semiHidden/>
    <w:unhideWhenUsed/>
    <w:rsid w:val="0045564D"/>
  </w:style>
  <w:style w:type="numbering" w:customStyle="1" w:styleId="11322">
    <w:name w:val="无列表1132"/>
    <w:next w:val="NoList"/>
    <w:semiHidden/>
    <w:rsid w:val="0045564D"/>
  </w:style>
  <w:style w:type="numbering" w:customStyle="1" w:styleId="NoList2132">
    <w:name w:val="No List2132"/>
    <w:next w:val="NoList"/>
    <w:semiHidden/>
    <w:rsid w:val="0045564D"/>
  </w:style>
  <w:style w:type="numbering" w:customStyle="1" w:styleId="NoList3132">
    <w:name w:val="No List3132"/>
    <w:next w:val="NoList"/>
    <w:uiPriority w:val="99"/>
    <w:semiHidden/>
    <w:rsid w:val="0045564D"/>
  </w:style>
  <w:style w:type="numbering" w:customStyle="1" w:styleId="NoList11132">
    <w:name w:val="No List11132"/>
    <w:next w:val="NoList"/>
    <w:uiPriority w:val="99"/>
    <w:semiHidden/>
    <w:unhideWhenUsed/>
    <w:rsid w:val="0045564D"/>
  </w:style>
  <w:style w:type="numbering" w:customStyle="1" w:styleId="12320">
    <w:name w:val="無清單1232"/>
    <w:next w:val="NoList"/>
    <w:uiPriority w:val="99"/>
    <w:semiHidden/>
    <w:unhideWhenUsed/>
    <w:rsid w:val="0045564D"/>
  </w:style>
  <w:style w:type="numbering" w:customStyle="1" w:styleId="111320">
    <w:name w:val="無清單11132"/>
    <w:next w:val="NoList"/>
    <w:uiPriority w:val="99"/>
    <w:semiHidden/>
    <w:unhideWhenUsed/>
    <w:rsid w:val="0045564D"/>
  </w:style>
  <w:style w:type="numbering" w:customStyle="1" w:styleId="NoList512">
    <w:name w:val="No List512"/>
    <w:next w:val="NoList"/>
    <w:uiPriority w:val="99"/>
    <w:semiHidden/>
    <w:unhideWhenUsed/>
    <w:rsid w:val="0045564D"/>
  </w:style>
  <w:style w:type="numbering" w:customStyle="1" w:styleId="NoList11311">
    <w:name w:val="No List11311"/>
    <w:next w:val="NoList"/>
    <w:uiPriority w:val="99"/>
    <w:semiHidden/>
    <w:unhideWhenUsed/>
    <w:rsid w:val="0045564D"/>
  </w:style>
  <w:style w:type="numbering" w:customStyle="1" w:styleId="NoList5111">
    <w:name w:val="No List5111"/>
    <w:next w:val="NoList"/>
    <w:uiPriority w:val="99"/>
    <w:semiHidden/>
    <w:unhideWhenUsed/>
    <w:rsid w:val="0045564D"/>
  </w:style>
  <w:style w:type="numbering" w:customStyle="1" w:styleId="NoList611">
    <w:name w:val="No List611"/>
    <w:next w:val="NoList"/>
    <w:uiPriority w:val="99"/>
    <w:semiHidden/>
    <w:unhideWhenUsed/>
    <w:rsid w:val="0045564D"/>
  </w:style>
  <w:style w:type="numbering" w:customStyle="1" w:styleId="NoList1411">
    <w:name w:val="No List1411"/>
    <w:next w:val="NoList"/>
    <w:uiPriority w:val="99"/>
    <w:semiHidden/>
    <w:unhideWhenUsed/>
    <w:rsid w:val="0045564D"/>
  </w:style>
  <w:style w:type="numbering" w:customStyle="1" w:styleId="13112">
    <w:name w:val="リストなし1311"/>
    <w:next w:val="NoList"/>
    <w:uiPriority w:val="99"/>
    <w:semiHidden/>
    <w:unhideWhenUsed/>
    <w:rsid w:val="0045564D"/>
  </w:style>
  <w:style w:type="numbering" w:customStyle="1" w:styleId="NoList2311">
    <w:name w:val="No List2311"/>
    <w:next w:val="NoList"/>
    <w:semiHidden/>
    <w:rsid w:val="0045564D"/>
  </w:style>
  <w:style w:type="numbering" w:customStyle="1" w:styleId="NoList3311">
    <w:name w:val="No List3311"/>
    <w:next w:val="NoList"/>
    <w:uiPriority w:val="99"/>
    <w:semiHidden/>
    <w:rsid w:val="0045564D"/>
  </w:style>
  <w:style w:type="numbering" w:customStyle="1" w:styleId="NoList1141">
    <w:name w:val="No List1141"/>
    <w:next w:val="NoList"/>
    <w:uiPriority w:val="99"/>
    <w:semiHidden/>
    <w:unhideWhenUsed/>
    <w:rsid w:val="0045564D"/>
  </w:style>
  <w:style w:type="numbering" w:customStyle="1" w:styleId="14110">
    <w:name w:val="無清單1411"/>
    <w:next w:val="NoList"/>
    <w:uiPriority w:val="99"/>
    <w:semiHidden/>
    <w:unhideWhenUsed/>
    <w:rsid w:val="0045564D"/>
  </w:style>
  <w:style w:type="numbering" w:customStyle="1" w:styleId="113110">
    <w:name w:val="無清單11311"/>
    <w:next w:val="NoList"/>
    <w:uiPriority w:val="99"/>
    <w:semiHidden/>
    <w:unhideWhenUsed/>
    <w:rsid w:val="0045564D"/>
  </w:style>
  <w:style w:type="numbering" w:customStyle="1" w:styleId="NoList421">
    <w:name w:val="No List421"/>
    <w:next w:val="NoList"/>
    <w:uiPriority w:val="99"/>
    <w:semiHidden/>
    <w:unhideWhenUsed/>
    <w:rsid w:val="0045564D"/>
  </w:style>
  <w:style w:type="numbering" w:customStyle="1" w:styleId="NoList12311">
    <w:name w:val="No List12311"/>
    <w:next w:val="NoList"/>
    <w:uiPriority w:val="99"/>
    <w:semiHidden/>
    <w:unhideWhenUsed/>
    <w:rsid w:val="0045564D"/>
  </w:style>
  <w:style w:type="numbering" w:customStyle="1" w:styleId="113111">
    <w:name w:val="リストなし11311"/>
    <w:next w:val="NoList"/>
    <w:uiPriority w:val="99"/>
    <w:semiHidden/>
    <w:unhideWhenUsed/>
    <w:rsid w:val="0045564D"/>
  </w:style>
  <w:style w:type="numbering" w:customStyle="1" w:styleId="113112">
    <w:name w:val="无列表11311"/>
    <w:next w:val="NoList"/>
    <w:semiHidden/>
    <w:rsid w:val="0045564D"/>
  </w:style>
  <w:style w:type="numbering" w:customStyle="1" w:styleId="NoList21311">
    <w:name w:val="No List21311"/>
    <w:next w:val="NoList"/>
    <w:semiHidden/>
    <w:rsid w:val="0045564D"/>
  </w:style>
  <w:style w:type="numbering" w:customStyle="1" w:styleId="NoList31311">
    <w:name w:val="No List31311"/>
    <w:next w:val="NoList"/>
    <w:uiPriority w:val="99"/>
    <w:semiHidden/>
    <w:rsid w:val="0045564D"/>
  </w:style>
  <w:style w:type="numbering" w:customStyle="1" w:styleId="NoList111311">
    <w:name w:val="No List111311"/>
    <w:next w:val="NoList"/>
    <w:uiPriority w:val="99"/>
    <w:semiHidden/>
    <w:unhideWhenUsed/>
    <w:rsid w:val="0045564D"/>
  </w:style>
  <w:style w:type="numbering" w:customStyle="1" w:styleId="12311">
    <w:name w:val="無清單12311"/>
    <w:next w:val="NoList"/>
    <w:uiPriority w:val="99"/>
    <w:semiHidden/>
    <w:unhideWhenUsed/>
    <w:rsid w:val="0045564D"/>
  </w:style>
  <w:style w:type="numbering" w:customStyle="1" w:styleId="111311">
    <w:name w:val="無清單111311"/>
    <w:next w:val="NoList"/>
    <w:uiPriority w:val="99"/>
    <w:semiHidden/>
    <w:unhideWhenUsed/>
    <w:rsid w:val="0045564D"/>
  </w:style>
  <w:style w:type="numbering" w:customStyle="1" w:styleId="NoList12121">
    <w:name w:val="No List12121"/>
    <w:next w:val="NoList"/>
    <w:uiPriority w:val="99"/>
    <w:semiHidden/>
    <w:unhideWhenUsed/>
    <w:rsid w:val="0045564D"/>
  </w:style>
  <w:style w:type="numbering" w:customStyle="1" w:styleId="111213">
    <w:name w:val="リストなし11121"/>
    <w:next w:val="NoList"/>
    <w:uiPriority w:val="99"/>
    <w:semiHidden/>
    <w:unhideWhenUsed/>
    <w:rsid w:val="0045564D"/>
  </w:style>
  <w:style w:type="numbering" w:customStyle="1" w:styleId="111214">
    <w:name w:val="无列表11121"/>
    <w:next w:val="NoList"/>
    <w:semiHidden/>
    <w:rsid w:val="0045564D"/>
  </w:style>
  <w:style w:type="numbering" w:customStyle="1" w:styleId="NoList21121">
    <w:name w:val="No List21121"/>
    <w:next w:val="NoList"/>
    <w:semiHidden/>
    <w:rsid w:val="0045564D"/>
  </w:style>
  <w:style w:type="numbering" w:customStyle="1" w:styleId="NoList31121">
    <w:name w:val="No List31121"/>
    <w:next w:val="NoList"/>
    <w:uiPriority w:val="99"/>
    <w:semiHidden/>
    <w:rsid w:val="0045564D"/>
  </w:style>
  <w:style w:type="numbering" w:customStyle="1" w:styleId="NoList111121">
    <w:name w:val="No List111121"/>
    <w:next w:val="NoList"/>
    <w:uiPriority w:val="99"/>
    <w:semiHidden/>
    <w:unhideWhenUsed/>
    <w:rsid w:val="0045564D"/>
  </w:style>
  <w:style w:type="numbering" w:customStyle="1" w:styleId="121210">
    <w:name w:val="無清單12121"/>
    <w:next w:val="NoList"/>
    <w:uiPriority w:val="99"/>
    <w:semiHidden/>
    <w:unhideWhenUsed/>
    <w:rsid w:val="0045564D"/>
  </w:style>
  <w:style w:type="numbering" w:customStyle="1" w:styleId="1111210">
    <w:name w:val="無清單111121"/>
    <w:next w:val="NoList"/>
    <w:uiPriority w:val="99"/>
    <w:semiHidden/>
    <w:unhideWhenUsed/>
    <w:rsid w:val="0045564D"/>
  </w:style>
  <w:style w:type="numbering" w:customStyle="1" w:styleId="NoList521">
    <w:name w:val="No List521"/>
    <w:next w:val="NoList"/>
    <w:uiPriority w:val="99"/>
    <w:semiHidden/>
    <w:unhideWhenUsed/>
    <w:rsid w:val="0045564D"/>
  </w:style>
  <w:style w:type="numbering" w:customStyle="1" w:styleId="NoList1321">
    <w:name w:val="No List1321"/>
    <w:next w:val="NoList"/>
    <w:uiPriority w:val="99"/>
    <w:semiHidden/>
    <w:unhideWhenUsed/>
    <w:rsid w:val="0045564D"/>
  </w:style>
  <w:style w:type="numbering" w:customStyle="1" w:styleId="12215">
    <w:name w:val="リストなし1221"/>
    <w:next w:val="NoList"/>
    <w:uiPriority w:val="99"/>
    <w:semiHidden/>
    <w:unhideWhenUsed/>
    <w:rsid w:val="0045564D"/>
  </w:style>
  <w:style w:type="numbering" w:customStyle="1" w:styleId="NoList2221">
    <w:name w:val="No List2221"/>
    <w:next w:val="NoList"/>
    <w:semiHidden/>
    <w:rsid w:val="0045564D"/>
  </w:style>
  <w:style w:type="numbering" w:customStyle="1" w:styleId="NoList3221">
    <w:name w:val="No List3221"/>
    <w:next w:val="NoList"/>
    <w:uiPriority w:val="99"/>
    <w:semiHidden/>
    <w:rsid w:val="0045564D"/>
  </w:style>
  <w:style w:type="numbering" w:customStyle="1" w:styleId="NoList11221">
    <w:name w:val="No List11221"/>
    <w:next w:val="NoList"/>
    <w:uiPriority w:val="99"/>
    <w:semiHidden/>
    <w:unhideWhenUsed/>
    <w:rsid w:val="0045564D"/>
  </w:style>
  <w:style w:type="numbering" w:customStyle="1" w:styleId="13210">
    <w:name w:val="無清單1321"/>
    <w:next w:val="NoList"/>
    <w:uiPriority w:val="99"/>
    <w:semiHidden/>
    <w:unhideWhenUsed/>
    <w:rsid w:val="0045564D"/>
  </w:style>
  <w:style w:type="numbering" w:customStyle="1" w:styleId="112210">
    <w:name w:val="無清單11221"/>
    <w:next w:val="NoList"/>
    <w:uiPriority w:val="99"/>
    <w:semiHidden/>
    <w:unhideWhenUsed/>
    <w:rsid w:val="0045564D"/>
  </w:style>
  <w:style w:type="numbering" w:customStyle="1" w:styleId="2121">
    <w:name w:val="无列表2121"/>
    <w:next w:val="NoList"/>
    <w:uiPriority w:val="99"/>
    <w:semiHidden/>
    <w:unhideWhenUsed/>
    <w:rsid w:val="0045564D"/>
  </w:style>
  <w:style w:type="numbering" w:customStyle="1" w:styleId="NoList111221">
    <w:name w:val="No List111221"/>
    <w:next w:val="NoList"/>
    <w:uiPriority w:val="99"/>
    <w:semiHidden/>
    <w:unhideWhenUsed/>
    <w:rsid w:val="0045564D"/>
  </w:style>
  <w:style w:type="numbering" w:customStyle="1" w:styleId="NoList71">
    <w:name w:val="No List71"/>
    <w:next w:val="NoList"/>
    <w:uiPriority w:val="99"/>
    <w:semiHidden/>
    <w:unhideWhenUsed/>
    <w:rsid w:val="0045564D"/>
  </w:style>
  <w:style w:type="numbering" w:customStyle="1" w:styleId="NoList151">
    <w:name w:val="No List151"/>
    <w:next w:val="NoList"/>
    <w:uiPriority w:val="99"/>
    <w:semiHidden/>
    <w:unhideWhenUsed/>
    <w:rsid w:val="0045564D"/>
  </w:style>
  <w:style w:type="numbering" w:customStyle="1" w:styleId="1414">
    <w:name w:val="リストなし141"/>
    <w:next w:val="NoList"/>
    <w:uiPriority w:val="99"/>
    <w:semiHidden/>
    <w:unhideWhenUsed/>
    <w:rsid w:val="0045564D"/>
  </w:style>
  <w:style w:type="numbering" w:customStyle="1" w:styleId="1415">
    <w:name w:val="无列表141"/>
    <w:next w:val="NoList"/>
    <w:semiHidden/>
    <w:rsid w:val="0045564D"/>
  </w:style>
  <w:style w:type="numbering" w:customStyle="1" w:styleId="NoList241">
    <w:name w:val="No List241"/>
    <w:next w:val="NoList"/>
    <w:semiHidden/>
    <w:rsid w:val="0045564D"/>
  </w:style>
  <w:style w:type="numbering" w:customStyle="1" w:styleId="NoList341">
    <w:name w:val="No List341"/>
    <w:next w:val="NoList"/>
    <w:uiPriority w:val="99"/>
    <w:semiHidden/>
    <w:rsid w:val="0045564D"/>
  </w:style>
  <w:style w:type="numbering" w:customStyle="1" w:styleId="NoList1151">
    <w:name w:val="No List1151"/>
    <w:next w:val="NoList"/>
    <w:uiPriority w:val="99"/>
    <w:semiHidden/>
    <w:unhideWhenUsed/>
    <w:rsid w:val="0045564D"/>
  </w:style>
  <w:style w:type="numbering" w:customStyle="1" w:styleId="1510">
    <w:name w:val="無清單151"/>
    <w:next w:val="NoList"/>
    <w:uiPriority w:val="99"/>
    <w:semiHidden/>
    <w:unhideWhenUsed/>
    <w:rsid w:val="0045564D"/>
  </w:style>
  <w:style w:type="numbering" w:customStyle="1" w:styleId="11411">
    <w:name w:val="無清單1141"/>
    <w:next w:val="NoList"/>
    <w:uiPriority w:val="99"/>
    <w:semiHidden/>
    <w:unhideWhenUsed/>
    <w:rsid w:val="0045564D"/>
  </w:style>
  <w:style w:type="numbering" w:customStyle="1" w:styleId="NoList431">
    <w:name w:val="No List431"/>
    <w:next w:val="NoList"/>
    <w:uiPriority w:val="99"/>
    <w:semiHidden/>
    <w:unhideWhenUsed/>
    <w:rsid w:val="0045564D"/>
  </w:style>
  <w:style w:type="numbering" w:customStyle="1" w:styleId="NoList1241">
    <w:name w:val="No List1241"/>
    <w:next w:val="NoList"/>
    <w:uiPriority w:val="99"/>
    <w:semiHidden/>
    <w:unhideWhenUsed/>
    <w:rsid w:val="0045564D"/>
  </w:style>
  <w:style w:type="numbering" w:customStyle="1" w:styleId="11412">
    <w:name w:val="リストなし1141"/>
    <w:next w:val="NoList"/>
    <w:uiPriority w:val="99"/>
    <w:semiHidden/>
    <w:unhideWhenUsed/>
    <w:rsid w:val="0045564D"/>
  </w:style>
  <w:style w:type="numbering" w:customStyle="1" w:styleId="11413">
    <w:name w:val="无列表1141"/>
    <w:next w:val="NoList"/>
    <w:semiHidden/>
    <w:rsid w:val="0045564D"/>
  </w:style>
  <w:style w:type="numbering" w:customStyle="1" w:styleId="NoList2141">
    <w:name w:val="No List2141"/>
    <w:next w:val="NoList"/>
    <w:semiHidden/>
    <w:rsid w:val="0045564D"/>
  </w:style>
  <w:style w:type="numbering" w:customStyle="1" w:styleId="NoList3141">
    <w:name w:val="No List3141"/>
    <w:next w:val="NoList"/>
    <w:uiPriority w:val="99"/>
    <w:semiHidden/>
    <w:rsid w:val="0045564D"/>
  </w:style>
  <w:style w:type="numbering" w:customStyle="1" w:styleId="NoList11141">
    <w:name w:val="No List11141"/>
    <w:next w:val="NoList"/>
    <w:uiPriority w:val="99"/>
    <w:semiHidden/>
    <w:unhideWhenUsed/>
    <w:rsid w:val="0045564D"/>
  </w:style>
  <w:style w:type="numbering" w:customStyle="1" w:styleId="12410">
    <w:name w:val="無清單1241"/>
    <w:next w:val="NoList"/>
    <w:uiPriority w:val="99"/>
    <w:semiHidden/>
    <w:unhideWhenUsed/>
    <w:rsid w:val="0045564D"/>
  </w:style>
  <w:style w:type="numbering" w:customStyle="1" w:styleId="111410">
    <w:name w:val="無清單11141"/>
    <w:next w:val="NoList"/>
    <w:uiPriority w:val="99"/>
    <w:semiHidden/>
    <w:unhideWhenUsed/>
    <w:rsid w:val="0045564D"/>
  </w:style>
  <w:style w:type="numbering" w:customStyle="1" w:styleId="2310">
    <w:name w:val="无列表231"/>
    <w:next w:val="NoList"/>
    <w:uiPriority w:val="99"/>
    <w:semiHidden/>
    <w:unhideWhenUsed/>
    <w:rsid w:val="0045564D"/>
  </w:style>
  <w:style w:type="numbering" w:customStyle="1" w:styleId="NoList12131">
    <w:name w:val="No List12131"/>
    <w:next w:val="NoList"/>
    <w:uiPriority w:val="99"/>
    <w:semiHidden/>
    <w:unhideWhenUsed/>
    <w:rsid w:val="0045564D"/>
  </w:style>
  <w:style w:type="numbering" w:customStyle="1" w:styleId="111312">
    <w:name w:val="リストなし11131"/>
    <w:next w:val="NoList"/>
    <w:uiPriority w:val="99"/>
    <w:semiHidden/>
    <w:unhideWhenUsed/>
    <w:rsid w:val="0045564D"/>
  </w:style>
  <w:style w:type="numbering" w:customStyle="1" w:styleId="111313">
    <w:name w:val="无列表11131"/>
    <w:next w:val="NoList"/>
    <w:semiHidden/>
    <w:rsid w:val="0045564D"/>
  </w:style>
  <w:style w:type="numbering" w:customStyle="1" w:styleId="NoList21131">
    <w:name w:val="No List21131"/>
    <w:next w:val="NoList"/>
    <w:semiHidden/>
    <w:rsid w:val="0045564D"/>
  </w:style>
  <w:style w:type="numbering" w:customStyle="1" w:styleId="NoList31131">
    <w:name w:val="No List31131"/>
    <w:next w:val="NoList"/>
    <w:uiPriority w:val="99"/>
    <w:semiHidden/>
    <w:rsid w:val="0045564D"/>
  </w:style>
  <w:style w:type="numbering" w:customStyle="1" w:styleId="NoList111131">
    <w:name w:val="No List111131"/>
    <w:next w:val="NoList"/>
    <w:uiPriority w:val="99"/>
    <w:semiHidden/>
    <w:unhideWhenUsed/>
    <w:rsid w:val="0045564D"/>
  </w:style>
  <w:style w:type="numbering" w:customStyle="1" w:styleId="12131">
    <w:name w:val="無清單12131"/>
    <w:next w:val="NoList"/>
    <w:uiPriority w:val="99"/>
    <w:semiHidden/>
    <w:unhideWhenUsed/>
    <w:rsid w:val="0045564D"/>
  </w:style>
  <w:style w:type="numbering" w:customStyle="1" w:styleId="111131">
    <w:name w:val="無清單111131"/>
    <w:next w:val="NoList"/>
    <w:uiPriority w:val="99"/>
    <w:semiHidden/>
    <w:unhideWhenUsed/>
    <w:rsid w:val="0045564D"/>
  </w:style>
  <w:style w:type="numbering" w:customStyle="1" w:styleId="NoList531">
    <w:name w:val="No List531"/>
    <w:next w:val="NoList"/>
    <w:uiPriority w:val="99"/>
    <w:semiHidden/>
    <w:unhideWhenUsed/>
    <w:rsid w:val="0045564D"/>
  </w:style>
  <w:style w:type="numbering" w:customStyle="1" w:styleId="NoList1331">
    <w:name w:val="No List1331"/>
    <w:next w:val="NoList"/>
    <w:uiPriority w:val="99"/>
    <w:semiHidden/>
    <w:unhideWhenUsed/>
    <w:rsid w:val="0045564D"/>
  </w:style>
  <w:style w:type="numbering" w:customStyle="1" w:styleId="12312">
    <w:name w:val="リストなし1231"/>
    <w:next w:val="NoList"/>
    <w:uiPriority w:val="99"/>
    <w:semiHidden/>
    <w:unhideWhenUsed/>
    <w:rsid w:val="0045564D"/>
  </w:style>
  <w:style w:type="numbering" w:customStyle="1" w:styleId="12313">
    <w:name w:val="无列表1231"/>
    <w:next w:val="NoList"/>
    <w:semiHidden/>
    <w:rsid w:val="0045564D"/>
  </w:style>
  <w:style w:type="numbering" w:customStyle="1" w:styleId="NoList2231">
    <w:name w:val="No List2231"/>
    <w:next w:val="NoList"/>
    <w:semiHidden/>
    <w:rsid w:val="0045564D"/>
  </w:style>
  <w:style w:type="numbering" w:customStyle="1" w:styleId="NoList3231">
    <w:name w:val="No List3231"/>
    <w:next w:val="NoList"/>
    <w:uiPriority w:val="99"/>
    <w:semiHidden/>
    <w:rsid w:val="0045564D"/>
  </w:style>
  <w:style w:type="numbering" w:customStyle="1" w:styleId="NoList11231">
    <w:name w:val="No List11231"/>
    <w:next w:val="NoList"/>
    <w:uiPriority w:val="99"/>
    <w:semiHidden/>
    <w:unhideWhenUsed/>
    <w:rsid w:val="0045564D"/>
  </w:style>
  <w:style w:type="numbering" w:customStyle="1" w:styleId="1331">
    <w:name w:val="無清單1331"/>
    <w:next w:val="NoList"/>
    <w:uiPriority w:val="99"/>
    <w:semiHidden/>
    <w:unhideWhenUsed/>
    <w:rsid w:val="0045564D"/>
  </w:style>
  <w:style w:type="numbering" w:customStyle="1" w:styleId="112310">
    <w:name w:val="無清單11231"/>
    <w:next w:val="NoList"/>
    <w:uiPriority w:val="99"/>
    <w:semiHidden/>
    <w:unhideWhenUsed/>
    <w:rsid w:val="0045564D"/>
  </w:style>
  <w:style w:type="numbering" w:customStyle="1" w:styleId="2131">
    <w:name w:val="无列表2131"/>
    <w:next w:val="NoList"/>
    <w:uiPriority w:val="99"/>
    <w:semiHidden/>
    <w:unhideWhenUsed/>
    <w:rsid w:val="0045564D"/>
  </w:style>
  <w:style w:type="numbering" w:customStyle="1" w:styleId="NoList12221">
    <w:name w:val="No List12221"/>
    <w:next w:val="NoList"/>
    <w:uiPriority w:val="99"/>
    <w:semiHidden/>
    <w:unhideWhenUsed/>
    <w:rsid w:val="0045564D"/>
  </w:style>
  <w:style w:type="numbering" w:customStyle="1" w:styleId="112211">
    <w:name w:val="リストなし11221"/>
    <w:next w:val="NoList"/>
    <w:uiPriority w:val="99"/>
    <w:semiHidden/>
    <w:unhideWhenUsed/>
    <w:rsid w:val="0045564D"/>
  </w:style>
  <w:style w:type="numbering" w:customStyle="1" w:styleId="112212">
    <w:name w:val="无列表11221"/>
    <w:next w:val="NoList"/>
    <w:semiHidden/>
    <w:rsid w:val="0045564D"/>
  </w:style>
  <w:style w:type="numbering" w:customStyle="1" w:styleId="NoList21221">
    <w:name w:val="No List21221"/>
    <w:next w:val="NoList"/>
    <w:semiHidden/>
    <w:rsid w:val="0045564D"/>
  </w:style>
  <w:style w:type="numbering" w:customStyle="1" w:styleId="NoList31221">
    <w:name w:val="No List31221"/>
    <w:next w:val="NoList"/>
    <w:uiPriority w:val="99"/>
    <w:semiHidden/>
    <w:rsid w:val="0045564D"/>
  </w:style>
  <w:style w:type="numbering" w:customStyle="1" w:styleId="NoList111231">
    <w:name w:val="No List111231"/>
    <w:next w:val="NoList"/>
    <w:uiPriority w:val="99"/>
    <w:semiHidden/>
    <w:unhideWhenUsed/>
    <w:rsid w:val="0045564D"/>
  </w:style>
  <w:style w:type="numbering" w:customStyle="1" w:styleId="12221">
    <w:name w:val="無清單12221"/>
    <w:next w:val="NoList"/>
    <w:uiPriority w:val="99"/>
    <w:semiHidden/>
    <w:unhideWhenUsed/>
    <w:rsid w:val="0045564D"/>
  </w:style>
  <w:style w:type="numbering" w:customStyle="1" w:styleId="111221">
    <w:name w:val="無清單111221"/>
    <w:next w:val="NoList"/>
    <w:uiPriority w:val="99"/>
    <w:semiHidden/>
    <w:unhideWhenUsed/>
    <w:rsid w:val="0045564D"/>
  </w:style>
  <w:style w:type="numbering" w:customStyle="1" w:styleId="4a">
    <w:name w:val="无列表4"/>
    <w:next w:val="NoList"/>
    <w:uiPriority w:val="99"/>
    <w:semiHidden/>
    <w:unhideWhenUsed/>
    <w:rsid w:val="0045564D"/>
  </w:style>
  <w:style w:type="numbering" w:customStyle="1" w:styleId="32a">
    <w:name w:val="无列表32"/>
    <w:next w:val="NoList"/>
    <w:uiPriority w:val="99"/>
    <w:semiHidden/>
    <w:unhideWhenUsed/>
    <w:rsid w:val="0045564D"/>
  </w:style>
  <w:style w:type="numbering" w:customStyle="1" w:styleId="13121">
    <w:name w:val="无列表1312"/>
    <w:next w:val="NoList"/>
    <w:semiHidden/>
    <w:rsid w:val="0045564D"/>
  </w:style>
  <w:style w:type="numbering" w:customStyle="1" w:styleId="NoList4112">
    <w:name w:val="No List4112"/>
    <w:next w:val="NoList"/>
    <w:uiPriority w:val="99"/>
    <w:semiHidden/>
    <w:unhideWhenUsed/>
    <w:rsid w:val="0045564D"/>
  </w:style>
  <w:style w:type="numbering" w:customStyle="1" w:styleId="2212">
    <w:name w:val="无列表2212"/>
    <w:next w:val="NoList"/>
    <w:uiPriority w:val="99"/>
    <w:semiHidden/>
    <w:unhideWhenUsed/>
    <w:rsid w:val="0045564D"/>
  </w:style>
  <w:style w:type="numbering" w:customStyle="1" w:styleId="NoList121112">
    <w:name w:val="No List121112"/>
    <w:next w:val="NoList"/>
    <w:uiPriority w:val="99"/>
    <w:semiHidden/>
    <w:unhideWhenUsed/>
    <w:rsid w:val="0045564D"/>
  </w:style>
  <w:style w:type="numbering" w:customStyle="1" w:styleId="1111121">
    <w:name w:val="リストなし111112"/>
    <w:next w:val="NoList"/>
    <w:uiPriority w:val="99"/>
    <w:semiHidden/>
    <w:unhideWhenUsed/>
    <w:rsid w:val="0045564D"/>
  </w:style>
  <w:style w:type="numbering" w:customStyle="1" w:styleId="1111122">
    <w:name w:val="无列表111112"/>
    <w:next w:val="NoList"/>
    <w:semiHidden/>
    <w:rsid w:val="0045564D"/>
  </w:style>
  <w:style w:type="numbering" w:customStyle="1" w:styleId="NoList211112">
    <w:name w:val="No List211112"/>
    <w:next w:val="NoList"/>
    <w:semiHidden/>
    <w:rsid w:val="0045564D"/>
  </w:style>
  <w:style w:type="numbering" w:customStyle="1" w:styleId="NoList311112">
    <w:name w:val="No List311112"/>
    <w:next w:val="NoList"/>
    <w:uiPriority w:val="99"/>
    <w:semiHidden/>
    <w:rsid w:val="0045564D"/>
  </w:style>
  <w:style w:type="numbering" w:customStyle="1" w:styleId="NoList1111112">
    <w:name w:val="No List1111112"/>
    <w:next w:val="NoList"/>
    <w:uiPriority w:val="99"/>
    <w:semiHidden/>
    <w:unhideWhenUsed/>
    <w:rsid w:val="0045564D"/>
  </w:style>
  <w:style w:type="numbering" w:customStyle="1" w:styleId="1211120">
    <w:name w:val="無清單121112"/>
    <w:next w:val="NoList"/>
    <w:uiPriority w:val="99"/>
    <w:semiHidden/>
    <w:unhideWhenUsed/>
    <w:rsid w:val="0045564D"/>
  </w:style>
  <w:style w:type="numbering" w:customStyle="1" w:styleId="11111120">
    <w:name w:val="無清單1111112"/>
    <w:next w:val="NoList"/>
    <w:uiPriority w:val="99"/>
    <w:semiHidden/>
    <w:unhideWhenUsed/>
    <w:rsid w:val="0045564D"/>
  </w:style>
  <w:style w:type="numbering" w:customStyle="1" w:styleId="NoList13112">
    <w:name w:val="No List13112"/>
    <w:next w:val="NoList"/>
    <w:uiPriority w:val="99"/>
    <w:semiHidden/>
    <w:unhideWhenUsed/>
    <w:rsid w:val="0045564D"/>
  </w:style>
  <w:style w:type="numbering" w:customStyle="1" w:styleId="121121">
    <w:name w:val="リストなし12112"/>
    <w:next w:val="NoList"/>
    <w:uiPriority w:val="99"/>
    <w:semiHidden/>
    <w:unhideWhenUsed/>
    <w:rsid w:val="0045564D"/>
  </w:style>
  <w:style w:type="numbering" w:customStyle="1" w:styleId="121122">
    <w:name w:val="无列表12112"/>
    <w:next w:val="NoList"/>
    <w:semiHidden/>
    <w:rsid w:val="0045564D"/>
  </w:style>
  <w:style w:type="numbering" w:customStyle="1" w:styleId="NoList22112">
    <w:name w:val="No List22112"/>
    <w:next w:val="NoList"/>
    <w:semiHidden/>
    <w:rsid w:val="0045564D"/>
  </w:style>
  <w:style w:type="numbering" w:customStyle="1" w:styleId="NoList32112">
    <w:name w:val="No List32112"/>
    <w:next w:val="NoList"/>
    <w:uiPriority w:val="99"/>
    <w:semiHidden/>
    <w:rsid w:val="0045564D"/>
  </w:style>
  <w:style w:type="numbering" w:customStyle="1" w:styleId="NoList112112">
    <w:name w:val="No List112112"/>
    <w:next w:val="NoList"/>
    <w:uiPriority w:val="99"/>
    <w:semiHidden/>
    <w:unhideWhenUsed/>
    <w:rsid w:val="0045564D"/>
  </w:style>
  <w:style w:type="numbering" w:customStyle="1" w:styleId="131120">
    <w:name w:val="無清單13112"/>
    <w:next w:val="NoList"/>
    <w:uiPriority w:val="99"/>
    <w:semiHidden/>
    <w:unhideWhenUsed/>
    <w:rsid w:val="0045564D"/>
  </w:style>
  <w:style w:type="numbering" w:customStyle="1" w:styleId="1121120">
    <w:name w:val="無清單112112"/>
    <w:next w:val="NoList"/>
    <w:uiPriority w:val="99"/>
    <w:semiHidden/>
    <w:unhideWhenUsed/>
    <w:rsid w:val="0045564D"/>
  </w:style>
  <w:style w:type="numbering" w:customStyle="1" w:styleId="21112">
    <w:name w:val="无列表21112"/>
    <w:next w:val="NoList"/>
    <w:uiPriority w:val="99"/>
    <w:semiHidden/>
    <w:unhideWhenUsed/>
    <w:rsid w:val="0045564D"/>
  </w:style>
  <w:style w:type="numbering" w:customStyle="1" w:styleId="NoList122112">
    <w:name w:val="No List122112"/>
    <w:next w:val="NoList"/>
    <w:uiPriority w:val="99"/>
    <w:semiHidden/>
    <w:unhideWhenUsed/>
    <w:rsid w:val="0045564D"/>
  </w:style>
  <w:style w:type="numbering" w:customStyle="1" w:styleId="1121121">
    <w:name w:val="リストなし112112"/>
    <w:next w:val="NoList"/>
    <w:uiPriority w:val="99"/>
    <w:semiHidden/>
    <w:unhideWhenUsed/>
    <w:rsid w:val="0045564D"/>
  </w:style>
  <w:style w:type="numbering" w:customStyle="1" w:styleId="1121122">
    <w:name w:val="无列表112112"/>
    <w:next w:val="NoList"/>
    <w:semiHidden/>
    <w:rsid w:val="0045564D"/>
  </w:style>
  <w:style w:type="numbering" w:customStyle="1" w:styleId="NoList212112">
    <w:name w:val="No List212112"/>
    <w:next w:val="NoList"/>
    <w:semiHidden/>
    <w:rsid w:val="0045564D"/>
  </w:style>
  <w:style w:type="numbering" w:customStyle="1" w:styleId="NoList312112">
    <w:name w:val="No List312112"/>
    <w:next w:val="NoList"/>
    <w:uiPriority w:val="99"/>
    <w:semiHidden/>
    <w:rsid w:val="0045564D"/>
  </w:style>
  <w:style w:type="numbering" w:customStyle="1" w:styleId="NoList1112112">
    <w:name w:val="No List1112112"/>
    <w:next w:val="NoList"/>
    <w:uiPriority w:val="99"/>
    <w:semiHidden/>
    <w:unhideWhenUsed/>
    <w:rsid w:val="0045564D"/>
  </w:style>
  <w:style w:type="numbering" w:customStyle="1" w:styleId="122112">
    <w:name w:val="無清單122112"/>
    <w:next w:val="NoList"/>
    <w:uiPriority w:val="99"/>
    <w:semiHidden/>
    <w:unhideWhenUsed/>
    <w:rsid w:val="0045564D"/>
  </w:style>
  <w:style w:type="numbering" w:customStyle="1" w:styleId="1112112">
    <w:name w:val="無清單1112112"/>
    <w:next w:val="NoList"/>
    <w:uiPriority w:val="99"/>
    <w:semiHidden/>
    <w:unhideWhenUsed/>
    <w:rsid w:val="0045564D"/>
  </w:style>
  <w:style w:type="numbering" w:customStyle="1" w:styleId="12222">
    <w:name w:val="无列表1222"/>
    <w:next w:val="NoList"/>
    <w:semiHidden/>
    <w:rsid w:val="0045564D"/>
  </w:style>
  <w:style w:type="numbering" w:customStyle="1" w:styleId="NoList9">
    <w:name w:val="No List9"/>
    <w:next w:val="NoList"/>
    <w:uiPriority w:val="99"/>
    <w:semiHidden/>
    <w:unhideWhenUsed/>
    <w:rsid w:val="0045564D"/>
  </w:style>
  <w:style w:type="numbering" w:customStyle="1" w:styleId="NoList17">
    <w:name w:val="No List17"/>
    <w:next w:val="NoList"/>
    <w:uiPriority w:val="99"/>
    <w:semiHidden/>
    <w:unhideWhenUsed/>
    <w:rsid w:val="0045564D"/>
  </w:style>
  <w:style w:type="numbering" w:customStyle="1" w:styleId="163">
    <w:name w:val="リストなし16"/>
    <w:next w:val="NoList"/>
    <w:uiPriority w:val="99"/>
    <w:semiHidden/>
    <w:unhideWhenUsed/>
    <w:rsid w:val="0045564D"/>
  </w:style>
  <w:style w:type="numbering" w:customStyle="1" w:styleId="164">
    <w:name w:val="无列表16"/>
    <w:next w:val="NoList"/>
    <w:semiHidden/>
    <w:rsid w:val="0045564D"/>
  </w:style>
  <w:style w:type="numbering" w:customStyle="1" w:styleId="NoList26">
    <w:name w:val="No List26"/>
    <w:next w:val="NoList"/>
    <w:semiHidden/>
    <w:rsid w:val="0045564D"/>
  </w:style>
  <w:style w:type="numbering" w:customStyle="1" w:styleId="NoList36">
    <w:name w:val="No List36"/>
    <w:next w:val="NoList"/>
    <w:uiPriority w:val="99"/>
    <w:semiHidden/>
    <w:rsid w:val="0045564D"/>
  </w:style>
  <w:style w:type="numbering" w:customStyle="1" w:styleId="NoList117">
    <w:name w:val="No List117"/>
    <w:next w:val="NoList"/>
    <w:uiPriority w:val="99"/>
    <w:semiHidden/>
    <w:unhideWhenUsed/>
    <w:rsid w:val="0045564D"/>
  </w:style>
  <w:style w:type="numbering" w:customStyle="1" w:styleId="172">
    <w:name w:val="無清單17"/>
    <w:next w:val="NoList"/>
    <w:uiPriority w:val="99"/>
    <w:semiHidden/>
    <w:unhideWhenUsed/>
    <w:rsid w:val="0045564D"/>
  </w:style>
  <w:style w:type="numbering" w:customStyle="1" w:styleId="1160">
    <w:name w:val="無清單116"/>
    <w:next w:val="NoList"/>
    <w:uiPriority w:val="99"/>
    <w:semiHidden/>
    <w:unhideWhenUsed/>
    <w:rsid w:val="0045564D"/>
  </w:style>
  <w:style w:type="numbering" w:customStyle="1" w:styleId="NoList1116">
    <w:name w:val="No List1116"/>
    <w:next w:val="NoList"/>
    <w:uiPriority w:val="99"/>
    <w:semiHidden/>
    <w:unhideWhenUsed/>
    <w:rsid w:val="0045564D"/>
  </w:style>
  <w:style w:type="numbering" w:customStyle="1" w:styleId="250">
    <w:name w:val="无列表25"/>
    <w:next w:val="NoList"/>
    <w:uiPriority w:val="99"/>
    <w:semiHidden/>
    <w:unhideWhenUsed/>
    <w:rsid w:val="0045564D"/>
  </w:style>
  <w:style w:type="numbering" w:customStyle="1" w:styleId="NoList126">
    <w:name w:val="No List126"/>
    <w:next w:val="NoList"/>
    <w:uiPriority w:val="99"/>
    <w:semiHidden/>
    <w:unhideWhenUsed/>
    <w:rsid w:val="0045564D"/>
  </w:style>
  <w:style w:type="numbering" w:customStyle="1" w:styleId="1161">
    <w:name w:val="リストなし116"/>
    <w:next w:val="NoList"/>
    <w:uiPriority w:val="99"/>
    <w:semiHidden/>
    <w:unhideWhenUsed/>
    <w:rsid w:val="0045564D"/>
  </w:style>
  <w:style w:type="numbering" w:customStyle="1" w:styleId="1162">
    <w:name w:val="无列表116"/>
    <w:next w:val="NoList"/>
    <w:semiHidden/>
    <w:rsid w:val="0045564D"/>
  </w:style>
  <w:style w:type="numbering" w:customStyle="1" w:styleId="NoList216">
    <w:name w:val="No List216"/>
    <w:next w:val="NoList"/>
    <w:semiHidden/>
    <w:rsid w:val="0045564D"/>
  </w:style>
  <w:style w:type="numbering" w:customStyle="1" w:styleId="NoList316">
    <w:name w:val="No List316"/>
    <w:next w:val="NoList"/>
    <w:uiPriority w:val="99"/>
    <w:semiHidden/>
    <w:rsid w:val="0045564D"/>
  </w:style>
  <w:style w:type="numbering" w:customStyle="1" w:styleId="1260">
    <w:name w:val="無清單126"/>
    <w:next w:val="NoList"/>
    <w:uiPriority w:val="99"/>
    <w:semiHidden/>
    <w:unhideWhenUsed/>
    <w:rsid w:val="0045564D"/>
  </w:style>
  <w:style w:type="numbering" w:customStyle="1" w:styleId="11160">
    <w:name w:val="無清單1116"/>
    <w:next w:val="NoList"/>
    <w:uiPriority w:val="99"/>
    <w:semiHidden/>
    <w:unhideWhenUsed/>
    <w:rsid w:val="0045564D"/>
  </w:style>
  <w:style w:type="numbering" w:customStyle="1" w:styleId="NoList45">
    <w:name w:val="No List45"/>
    <w:next w:val="NoList"/>
    <w:uiPriority w:val="99"/>
    <w:semiHidden/>
    <w:unhideWhenUsed/>
    <w:rsid w:val="0045564D"/>
  </w:style>
  <w:style w:type="numbering" w:customStyle="1" w:styleId="NoList1125">
    <w:name w:val="No List1125"/>
    <w:next w:val="NoList"/>
    <w:uiPriority w:val="99"/>
    <w:semiHidden/>
    <w:unhideWhenUsed/>
    <w:rsid w:val="0045564D"/>
  </w:style>
  <w:style w:type="numbering" w:customStyle="1" w:styleId="NoList1215">
    <w:name w:val="No List1215"/>
    <w:next w:val="NoList"/>
    <w:uiPriority w:val="99"/>
    <w:semiHidden/>
    <w:unhideWhenUsed/>
    <w:rsid w:val="0045564D"/>
  </w:style>
  <w:style w:type="numbering" w:customStyle="1" w:styleId="11151">
    <w:name w:val="リストなし1115"/>
    <w:next w:val="NoList"/>
    <w:uiPriority w:val="99"/>
    <w:semiHidden/>
    <w:unhideWhenUsed/>
    <w:rsid w:val="0045564D"/>
  </w:style>
  <w:style w:type="numbering" w:customStyle="1" w:styleId="11152">
    <w:name w:val="无列表1115"/>
    <w:next w:val="NoList"/>
    <w:semiHidden/>
    <w:rsid w:val="0045564D"/>
  </w:style>
  <w:style w:type="numbering" w:customStyle="1" w:styleId="NoList2115">
    <w:name w:val="No List2115"/>
    <w:next w:val="NoList"/>
    <w:semiHidden/>
    <w:rsid w:val="0045564D"/>
  </w:style>
  <w:style w:type="numbering" w:customStyle="1" w:styleId="NoList3115">
    <w:name w:val="No List3115"/>
    <w:next w:val="NoList"/>
    <w:uiPriority w:val="99"/>
    <w:semiHidden/>
    <w:rsid w:val="0045564D"/>
  </w:style>
  <w:style w:type="numbering" w:customStyle="1" w:styleId="NoList11115">
    <w:name w:val="No List11115"/>
    <w:next w:val="NoList"/>
    <w:uiPriority w:val="99"/>
    <w:semiHidden/>
    <w:unhideWhenUsed/>
    <w:rsid w:val="0045564D"/>
  </w:style>
  <w:style w:type="numbering" w:customStyle="1" w:styleId="12150">
    <w:name w:val="無清單1215"/>
    <w:next w:val="NoList"/>
    <w:uiPriority w:val="99"/>
    <w:semiHidden/>
    <w:unhideWhenUsed/>
    <w:rsid w:val="0045564D"/>
  </w:style>
  <w:style w:type="numbering" w:customStyle="1" w:styleId="111150">
    <w:name w:val="無清單11115"/>
    <w:next w:val="NoList"/>
    <w:uiPriority w:val="99"/>
    <w:semiHidden/>
    <w:unhideWhenUsed/>
    <w:rsid w:val="0045564D"/>
  </w:style>
  <w:style w:type="numbering" w:customStyle="1" w:styleId="NoList55">
    <w:name w:val="No List55"/>
    <w:next w:val="NoList"/>
    <w:uiPriority w:val="99"/>
    <w:semiHidden/>
    <w:unhideWhenUsed/>
    <w:rsid w:val="0045564D"/>
  </w:style>
  <w:style w:type="numbering" w:customStyle="1" w:styleId="NoList135">
    <w:name w:val="No List135"/>
    <w:next w:val="NoList"/>
    <w:uiPriority w:val="99"/>
    <w:semiHidden/>
    <w:unhideWhenUsed/>
    <w:rsid w:val="0045564D"/>
  </w:style>
  <w:style w:type="numbering" w:customStyle="1" w:styleId="1251">
    <w:name w:val="リストなし125"/>
    <w:next w:val="NoList"/>
    <w:uiPriority w:val="99"/>
    <w:semiHidden/>
    <w:unhideWhenUsed/>
    <w:rsid w:val="0045564D"/>
  </w:style>
  <w:style w:type="numbering" w:customStyle="1" w:styleId="1252">
    <w:name w:val="无列表125"/>
    <w:next w:val="NoList"/>
    <w:semiHidden/>
    <w:rsid w:val="0045564D"/>
  </w:style>
  <w:style w:type="numbering" w:customStyle="1" w:styleId="NoList225">
    <w:name w:val="No List225"/>
    <w:next w:val="NoList"/>
    <w:semiHidden/>
    <w:rsid w:val="0045564D"/>
  </w:style>
  <w:style w:type="numbering" w:customStyle="1" w:styleId="NoList325">
    <w:name w:val="No List325"/>
    <w:next w:val="NoList"/>
    <w:uiPriority w:val="99"/>
    <w:semiHidden/>
    <w:rsid w:val="0045564D"/>
  </w:style>
  <w:style w:type="numbering" w:customStyle="1" w:styleId="1350">
    <w:name w:val="無清單135"/>
    <w:next w:val="NoList"/>
    <w:uiPriority w:val="99"/>
    <w:semiHidden/>
    <w:unhideWhenUsed/>
    <w:rsid w:val="0045564D"/>
  </w:style>
  <w:style w:type="numbering" w:customStyle="1" w:styleId="11250">
    <w:name w:val="無清單1125"/>
    <w:next w:val="NoList"/>
    <w:uiPriority w:val="99"/>
    <w:semiHidden/>
    <w:unhideWhenUsed/>
    <w:rsid w:val="0045564D"/>
  </w:style>
  <w:style w:type="numbering" w:customStyle="1" w:styleId="2151">
    <w:name w:val="无列表215"/>
    <w:next w:val="NoList"/>
    <w:uiPriority w:val="99"/>
    <w:semiHidden/>
    <w:unhideWhenUsed/>
    <w:rsid w:val="0045564D"/>
  </w:style>
  <w:style w:type="numbering" w:customStyle="1" w:styleId="NoList1224">
    <w:name w:val="No List1224"/>
    <w:next w:val="NoList"/>
    <w:uiPriority w:val="99"/>
    <w:semiHidden/>
    <w:unhideWhenUsed/>
    <w:rsid w:val="0045564D"/>
  </w:style>
  <w:style w:type="numbering" w:customStyle="1" w:styleId="11241">
    <w:name w:val="リストなし1124"/>
    <w:next w:val="NoList"/>
    <w:uiPriority w:val="99"/>
    <w:semiHidden/>
    <w:unhideWhenUsed/>
    <w:rsid w:val="0045564D"/>
  </w:style>
  <w:style w:type="numbering" w:customStyle="1" w:styleId="11242">
    <w:name w:val="无列表1124"/>
    <w:next w:val="NoList"/>
    <w:semiHidden/>
    <w:rsid w:val="0045564D"/>
  </w:style>
  <w:style w:type="numbering" w:customStyle="1" w:styleId="NoList2124">
    <w:name w:val="No List2124"/>
    <w:next w:val="NoList"/>
    <w:semiHidden/>
    <w:rsid w:val="0045564D"/>
  </w:style>
  <w:style w:type="numbering" w:customStyle="1" w:styleId="NoList3124">
    <w:name w:val="No List3124"/>
    <w:next w:val="NoList"/>
    <w:uiPriority w:val="99"/>
    <w:semiHidden/>
    <w:rsid w:val="0045564D"/>
  </w:style>
  <w:style w:type="numbering" w:customStyle="1" w:styleId="NoList11125">
    <w:name w:val="No List11125"/>
    <w:next w:val="NoList"/>
    <w:uiPriority w:val="99"/>
    <w:semiHidden/>
    <w:unhideWhenUsed/>
    <w:rsid w:val="0045564D"/>
  </w:style>
  <w:style w:type="numbering" w:customStyle="1" w:styleId="12240">
    <w:name w:val="無清單1224"/>
    <w:next w:val="NoList"/>
    <w:uiPriority w:val="99"/>
    <w:semiHidden/>
    <w:unhideWhenUsed/>
    <w:rsid w:val="0045564D"/>
  </w:style>
  <w:style w:type="numbering" w:customStyle="1" w:styleId="111240">
    <w:name w:val="無清單11124"/>
    <w:next w:val="NoList"/>
    <w:uiPriority w:val="99"/>
    <w:semiHidden/>
    <w:unhideWhenUsed/>
    <w:rsid w:val="0045564D"/>
  </w:style>
  <w:style w:type="numbering" w:customStyle="1" w:styleId="330">
    <w:name w:val="无列表33"/>
    <w:next w:val="NoList"/>
    <w:uiPriority w:val="99"/>
    <w:semiHidden/>
    <w:unhideWhenUsed/>
    <w:rsid w:val="0045564D"/>
  </w:style>
  <w:style w:type="numbering" w:customStyle="1" w:styleId="1332">
    <w:name w:val="无列表133"/>
    <w:next w:val="NoList"/>
    <w:semiHidden/>
    <w:rsid w:val="0045564D"/>
  </w:style>
  <w:style w:type="numbering" w:customStyle="1" w:styleId="NoList1133">
    <w:name w:val="No List1133"/>
    <w:next w:val="NoList"/>
    <w:uiPriority w:val="99"/>
    <w:semiHidden/>
    <w:unhideWhenUsed/>
    <w:rsid w:val="0045564D"/>
  </w:style>
  <w:style w:type="numbering" w:customStyle="1" w:styleId="NoList413">
    <w:name w:val="No List413"/>
    <w:next w:val="NoList"/>
    <w:uiPriority w:val="99"/>
    <w:semiHidden/>
    <w:unhideWhenUsed/>
    <w:rsid w:val="0045564D"/>
  </w:style>
  <w:style w:type="numbering" w:customStyle="1" w:styleId="223">
    <w:name w:val="无列表223"/>
    <w:next w:val="NoList"/>
    <w:uiPriority w:val="99"/>
    <w:semiHidden/>
    <w:unhideWhenUsed/>
    <w:rsid w:val="0045564D"/>
  </w:style>
  <w:style w:type="numbering" w:customStyle="1" w:styleId="NoList12113">
    <w:name w:val="No List12113"/>
    <w:next w:val="NoList"/>
    <w:uiPriority w:val="99"/>
    <w:semiHidden/>
    <w:unhideWhenUsed/>
    <w:rsid w:val="0045564D"/>
  </w:style>
  <w:style w:type="numbering" w:customStyle="1" w:styleId="111132">
    <w:name w:val="リストなし11113"/>
    <w:next w:val="NoList"/>
    <w:uiPriority w:val="99"/>
    <w:semiHidden/>
    <w:unhideWhenUsed/>
    <w:rsid w:val="0045564D"/>
  </w:style>
  <w:style w:type="numbering" w:customStyle="1" w:styleId="111133">
    <w:name w:val="无列表11113"/>
    <w:next w:val="NoList"/>
    <w:semiHidden/>
    <w:rsid w:val="0045564D"/>
  </w:style>
  <w:style w:type="numbering" w:customStyle="1" w:styleId="NoList21113">
    <w:name w:val="No List21113"/>
    <w:next w:val="NoList"/>
    <w:semiHidden/>
    <w:rsid w:val="0045564D"/>
  </w:style>
  <w:style w:type="numbering" w:customStyle="1" w:styleId="NoList31113">
    <w:name w:val="No List31113"/>
    <w:next w:val="NoList"/>
    <w:uiPriority w:val="99"/>
    <w:semiHidden/>
    <w:rsid w:val="0045564D"/>
  </w:style>
  <w:style w:type="numbering" w:customStyle="1" w:styleId="NoList111113">
    <w:name w:val="No List111113"/>
    <w:next w:val="NoList"/>
    <w:uiPriority w:val="99"/>
    <w:semiHidden/>
    <w:unhideWhenUsed/>
    <w:rsid w:val="0045564D"/>
  </w:style>
  <w:style w:type="numbering" w:customStyle="1" w:styleId="121130">
    <w:name w:val="無清單12113"/>
    <w:next w:val="NoList"/>
    <w:uiPriority w:val="99"/>
    <w:semiHidden/>
    <w:unhideWhenUsed/>
    <w:rsid w:val="0045564D"/>
  </w:style>
  <w:style w:type="numbering" w:customStyle="1" w:styleId="1111130">
    <w:name w:val="無清單111113"/>
    <w:next w:val="NoList"/>
    <w:uiPriority w:val="99"/>
    <w:semiHidden/>
    <w:unhideWhenUsed/>
    <w:rsid w:val="0045564D"/>
  </w:style>
  <w:style w:type="numbering" w:customStyle="1" w:styleId="NoList1313">
    <w:name w:val="No List1313"/>
    <w:next w:val="NoList"/>
    <w:uiPriority w:val="99"/>
    <w:semiHidden/>
    <w:unhideWhenUsed/>
    <w:rsid w:val="0045564D"/>
  </w:style>
  <w:style w:type="numbering" w:customStyle="1" w:styleId="12132">
    <w:name w:val="リストなし1213"/>
    <w:next w:val="NoList"/>
    <w:uiPriority w:val="99"/>
    <w:semiHidden/>
    <w:unhideWhenUsed/>
    <w:rsid w:val="0045564D"/>
  </w:style>
  <w:style w:type="numbering" w:customStyle="1" w:styleId="12133">
    <w:name w:val="无列表1213"/>
    <w:next w:val="NoList"/>
    <w:semiHidden/>
    <w:rsid w:val="0045564D"/>
  </w:style>
  <w:style w:type="numbering" w:customStyle="1" w:styleId="NoList2213">
    <w:name w:val="No List2213"/>
    <w:next w:val="NoList"/>
    <w:semiHidden/>
    <w:rsid w:val="0045564D"/>
  </w:style>
  <w:style w:type="numbering" w:customStyle="1" w:styleId="NoList3213">
    <w:name w:val="No List3213"/>
    <w:next w:val="NoList"/>
    <w:uiPriority w:val="99"/>
    <w:semiHidden/>
    <w:rsid w:val="0045564D"/>
  </w:style>
  <w:style w:type="numbering" w:customStyle="1" w:styleId="NoList11213">
    <w:name w:val="No List11213"/>
    <w:next w:val="NoList"/>
    <w:uiPriority w:val="99"/>
    <w:semiHidden/>
    <w:unhideWhenUsed/>
    <w:rsid w:val="0045564D"/>
  </w:style>
  <w:style w:type="numbering" w:customStyle="1" w:styleId="13130">
    <w:name w:val="無清單1313"/>
    <w:next w:val="NoList"/>
    <w:uiPriority w:val="99"/>
    <w:semiHidden/>
    <w:unhideWhenUsed/>
    <w:rsid w:val="0045564D"/>
  </w:style>
  <w:style w:type="numbering" w:customStyle="1" w:styleId="112130">
    <w:name w:val="無清單11213"/>
    <w:next w:val="NoList"/>
    <w:uiPriority w:val="99"/>
    <w:semiHidden/>
    <w:unhideWhenUsed/>
    <w:rsid w:val="0045564D"/>
  </w:style>
  <w:style w:type="numbering" w:customStyle="1" w:styleId="2113">
    <w:name w:val="无列表2113"/>
    <w:next w:val="NoList"/>
    <w:uiPriority w:val="99"/>
    <w:semiHidden/>
    <w:unhideWhenUsed/>
    <w:rsid w:val="0045564D"/>
  </w:style>
  <w:style w:type="numbering" w:customStyle="1" w:styleId="NoList12213">
    <w:name w:val="No List12213"/>
    <w:next w:val="NoList"/>
    <w:uiPriority w:val="99"/>
    <w:semiHidden/>
    <w:unhideWhenUsed/>
    <w:rsid w:val="0045564D"/>
  </w:style>
  <w:style w:type="numbering" w:customStyle="1" w:styleId="112131">
    <w:name w:val="リストなし11213"/>
    <w:next w:val="NoList"/>
    <w:uiPriority w:val="99"/>
    <w:semiHidden/>
    <w:unhideWhenUsed/>
    <w:rsid w:val="0045564D"/>
  </w:style>
  <w:style w:type="numbering" w:customStyle="1" w:styleId="112132">
    <w:name w:val="无列表11213"/>
    <w:next w:val="NoList"/>
    <w:semiHidden/>
    <w:rsid w:val="0045564D"/>
  </w:style>
  <w:style w:type="numbering" w:customStyle="1" w:styleId="NoList21213">
    <w:name w:val="No List21213"/>
    <w:next w:val="NoList"/>
    <w:semiHidden/>
    <w:rsid w:val="0045564D"/>
  </w:style>
  <w:style w:type="numbering" w:customStyle="1" w:styleId="NoList31213">
    <w:name w:val="No List31213"/>
    <w:next w:val="NoList"/>
    <w:uiPriority w:val="99"/>
    <w:semiHidden/>
    <w:rsid w:val="0045564D"/>
  </w:style>
  <w:style w:type="numbering" w:customStyle="1" w:styleId="NoList111213">
    <w:name w:val="No List111213"/>
    <w:next w:val="NoList"/>
    <w:uiPriority w:val="99"/>
    <w:semiHidden/>
    <w:unhideWhenUsed/>
    <w:rsid w:val="0045564D"/>
  </w:style>
  <w:style w:type="numbering" w:customStyle="1" w:styleId="122130">
    <w:name w:val="無清單12213"/>
    <w:next w:val="NoList"/>
    <w:uiPriority w:val="99"/>
    <w:semiHidden/>
    <w:unhideWhenUsed/>
    <w:rsid w:val="0045564D"/>
  </w:style>
  <w:style w:type="numbering" w:customStyle="1" w:styleId="1112130">
    <w:name w:val="無清單111213"/>
    <w:next w:val="NoList"/>
    <w:uiPriority w:val="99"/>
    <w:semiHidden/>
    <w:unhideWhenUsed/>
    <w:rsid w:val="0045564D"/>
  </w:style>
  <w:style w:type="numbering" w:customStyle="1" w:styleId="NoList63">
    <w:name w:val="No List63"/>
    <w:next w:val="NoList"/>
    <w:uiPriority w:val="99"/>
    <w:semiHidden/>
    <w:unhideWhenUsed/>
    <w:rsid w:val="0045564D"/>
  </w:style>
  <w:style w:type="numbering" w:customStyle="1" w:styleId="NoList143">
    <w:name w:val="No List143"/>
    <w:next w:val="NoList"/>
    <w:uiPriority w:val="99"/>
    <w:semiHidden/>
    <w:unhideWhenUsed/>
    <w:rsid w:val="0045564D"/>
  </w:style>
  <w:style w:type="numbering" w:customStyle="1" w:styleId="1333">
    <w:name w:val="リストなし133"/>
    <w:next w:val="NoList"/>
    <w:uiPriority w:val="99"/>
    <w:semiHidden/>
    <w:unhideWhenUsed/>
    <w:rsid w:val="0045564D"/>
  </w:style>
  <w:style w:type="numbering" w:customStyle="1" w:styleId="NoList233">
    <w:name w:val="No List233"/>
    <w:next w:val="NoList"/>
    <w:semiHidden/>
    <w:rsid w:val="0045564D"/>
  </w:style>
  <w:style w:type="numbering" w:customStyle="1" w:styleId="NoList333">
    <w:name w:val="No List333"/>
    <w:next w:val="NoList"/>
    <w:uiPriority w:val="99"/>
    <w:semiHidden/>
    <w:rsid w:val="0045564D"/>
  </w:style>
  <w:style w:type="numbering" w:customStyle="1" w:styleId="1431">
    <w:name w:val="無清單143"/>
    <w:next w:val="NoList"/>
    <w:uiPriority w:val="99"/>
    <w:semiHidden/>
    <w:unhideWhenUsed/>
    <w:rsid w:val="0045564D"/>
  </w:style>
  <w:style w:type="numbering" w:customStyle="1" w:styleId="11330">
    <w:name w:val="無清單1133"/>
    <w:next w:val="NoList"/>
    <w:uiPriority w:val="99"/>
    <w:semiHidden/>
    <w:unhideWhenUsed/>
    <w:rsid w:val="0045564D"/>
  </w:style>
  <w:style w:type="numbering" w:customStyle="1" w:styleId="NoList1233">
    <w:name w:val="No List1233"/>
    <w:next w:val="NoList"/>
    <w:uiPriority w:val="99"/>
    <w:semiHidden/>
    <w:unhideWhenUsed/>
    <w:rsid w:val="0045564D"/>
  </w:style>
  <w:style w:type="numbering" w:customStyle="1" w:styleId="11331">
    <w:name w:val="リストなし1133"/>
    <w:next w:val="NoList"/>
    <w:uiPriority w:val="99"/>
    <w:semiHidden/>
    <w:unhideWhenUsed/>
    <w:rsid w:val="0045564D"/>
  </w:style>
  <w:style w:type="numbering" w:customStyle="1" w:styleId="11332">
    <w:name w:val="无列表1133"/>
    <w:next w:val="NoList"/>
    <w:semiHidden/>
    <w:rsid w:val="0045564D"/>
  </w:style>
  <w:style w:type="numbering" w:customStyle="1" w:styleId="NoList2133">
    <w:name w:val="No List2133"/>
    <w:next w:val="NoList"/>
    <w:semiHidden/>
    <w:rsid w:val="0045564D"/>
  </w:style>
  <w:style w:type="numbering" w:customStyle="1" w:styleId="NoList3133">
    <w:name w:val="No List3133"/>
    <w:next w:val="NoList"/>
    <w:uiPriority w:val="99"/>
    <w:semiHidden/>
    <w:rsid w:val="0045564D"/>
  </w:style>
  <w:style w:type="numbering" w:customStyle="1" w:styleId="NoList11133">
    <w:name w:val="No List11133"/>
    <w:next w:val="NoList"/>
    <w:uiPriority w:val="99"/>
    <w:semiHidden/>
    <w:unhideWhenUsed/>
    <w:rsid w:val="0045564D"/>
  </w:style>
  <w:style w:type="numbering" w:customStyle="1" w:styleId="12330">
    <w:name w:val="無清單1233"/>
    <w:next w:val="NoList"/>
    <w:uiPriority w:val="99"/>
    <w:semiHidden/>
    <w:unhideWhenUsed/>
    <w:rsid w:val="0045564D"/>
  </w:style>
  <w:style w:type="numbering" w:customStyle="1" w:styleId="111330">
    <w:name w:val="無清單11133"/>
    <w:next w:val="NoList"/>
    <w:uiPriority w:val="99"/>
    <w:semiHidden/>
    <w:unhideWhenUsed/>
    <w:rsid w:val="0045564D"/>
  </w:style>
  <w:style w:type="numbering" w:customStyle="1" w:styleId="NoList513">
    <w:name w:val="No List513"/>
    <w:next w:val="NoList"/>
    <w:uiPriority w:val="99"/>
    <w:semiHidden/>
    <w:unhideWhenUsed/>
    <w:rsid w:val="0045564D"/>
  </w:style>
  <w:style w:type="numbering" w:customStyle="1" w:styleId="13131">
    <w:name w:val="无列表1313"/>
    <w:next w:val="NoList"/>
    <w:semiHidden/>
    <w:rsid w:val="0045564D"/>
  </w:style>
  <w:style w:type="numbering" w:customStyle="1" w:styleId="NoList11312">
    <w:name w:val="No List11312"/>
    <w:next w:val="NoList"/>
    <w:uiPriority w:val="99"/>
    <w:semiHidden/>
    <w:unhideWhenUsed/>
    <w:rsid w:val="0045564D"/>
  </w:style>
  <w:style w:type="numbering" w:customStyle="1" w:styleId="NoList4113">
    <w:name w:val="No List4113"/>
    <w:next w:val="NoList"/>
    <w:uiPriority w:val="99"/>
    <w:semiHidden/>
    <w:unhideWhenUsed/>
    <w:rsid w:val="0045564D"/>
  </w:style>
  <w:style w:type="numbering" w:customStyle="1" w:styleId="2213">
    <w:name w:val="无列表2213"/>
    <w:next w:val="NoList"/>
    <w:uiPriority w:val="99"/>
    <w:semiHidden/>
    <w:unhideWhenUsed/>
    <w:rsid w:val="0045564D"/>
  </w:style>
  <w:style w:type="numbering" w:customStyle="1" w:styleId="NoList121113">
    <w:name w:val="No List121113"/>
    <w:next w:val="NoList"/>
    <w:uiPriority w:val="99"/>
    <w:semiHidden/>
    <w:unhideWhenUsed/>
    <w:rsid w:val="0045564D"/>
  </w:style>
  <w:style w:type="numbering" w:customStyle="1" w:styleId="1111131">
    <w:name w:val="リストなし111113"/>
    <w:next w:val="NoList"/>
    <w:uiPriority w:val="99"/>
    <w:semiHidden/>
    <w:unhideWhenUsed/>
    <w:rsid w:val="0045564D"/>
  </w:style>
  <w:style w:type="numbering" w:customStyle="1" w:styleId="1111132">
    <w:name w:val="无列表111113"/>
    <w:next w:val="NoList"/>
    <w:semiHidden/>
    <w:rsid w:val="0045564D"/>
  </w:style>
  <w:style w:type="numbering" w:customStyle="1" w:styleId="NoList211113">
    <w:name w:val="No List211113"/>
    <w:next w:val="NoList"/>
    <w:semiHidden/>
    <w:rsid w:val="0045564D"/>
  </w:style>
  <w:style w:type="numbering" w:customStyle="1" w:styleId="NoList311113">
    <w:name w:val="No List311113"/>
    <w:next w:val="NoList"/>
    <w:uiPriority w:val="99"/>
    <w:semiHidden/>
    <w:rsid w:val="0045564D"/>
  </w:style>
  <w:style w:type="numbering" w:customStyle="1" w:styleId="NoList1111113">
    <w:name w:val="No List1111113"/>
    <w:next w:val="NoList"/>
    <w:uiPriority w:val="99"/>
    <w:semiHidden/>
    <w:unhideWhenUsed/>
    <w:rsid w:val="0045564D"/>
  </w:style>
  <w:style w:type="numbering" w:customStyle="1" w:styleId="1211130">
    <w:name w:val="無清單121113"/>
    <w:next w:val="NoList"/>
    <w:uiPriority w:val="99"/>
    <w:semiHidden/>
    <w:unhideWhenUsed/>
    <w:rsid w:val="0045564D"/>
  </w:style>
  <w:style w:type="numbering" w:customStyle="1" w:styleId="1111113">
    <w:name w:val="無清單1111113"/>
    <w:next w:val="NoList"/>
    <w:uiPriority w:val="99"/>
    <w:semiHidden/>
    <w:unhideWhenUsed/>
    <w:rsid w:val="0045564D"/>
  </w:style>
  <w:style w:type="numbering" w:customStyle="1" w:styleId="NoList13113">
    <w:name w:val="No List13113"/>
    <w:next w:val="NoList"/>
    <w:uiPriority w:val="99"/>
    <w:semiHidden/>
    <w:unhideWhenUsed/>
    <w:rsid w:val="0045564D"/>
  </w:style>
  <w:style w:type="numbering" w:customStyle="1" w:styleId="121131">
    <w:name w:val="リストなし12113"/>
    <w:next w:val="NoList"/>
    <w:uiPriority w:val="99"/>
    <w:semiHidden/>
    <w:unhideWhenUsed/>
    <w:rsid w:val="0045564D"/>
  </w:style>
  <w:style w:type="numbering" w:customStyle="1" w:styleId="121132">
    <w:name w:val="无列表12113"/>
    <w:next w:val="NoList"/>
    <w:semiHidden/>
    <w:rsid w:val="0045564D"/>
  </w:style>
  <w:style w:type="numbering" w:customStyle="1" w:styleId="NoList22113">
    <w:name w:val="No List22113"/>
    <w:next w:val="NoList"/>
    <w:semiHidden/>
    <w:rsid w:val="0045564D"/>
  </w:style>
  <w:style w:type="numbering" w:customStyle="1" w:styleId="NoList32113">
    <w:name w:val="No List32113"/>
    <w:next w:val="NoList"/>
    <w:uiPriority w:val="99"/>
    <w:semiHidden/>
    <w:rsid w:val="0045564D"/>
  </w:style>
  <w:style w:type="numbering" w:customStyle="1" w:styleId="NoList112113">
    <w:name w:val="No List112113"/>
    <w:next w:val="NoList"/>
    <w:uiPriority w:val="99"/>
    <w:semiHidden/>
    <w:unhideWhenUsed/>
    <w:rsid w:val="0045564D"/>
  </w:style>
  <w:style w:type="numbering" w:customStyle="1" w:styleId="13113">
    <w:name w:val="無清單13113"/>
    <w:next w:val="NoList"/>
    <w:uiPriority w:val="99"/>
    <w:semiHidden/>
    <w:unhideWhenUsed/>
    <w:rsid w:val="0045564D"/>
  </w:style>
  <w:style w:type="numbering" w:customStyle="1" w:styleId="112113">
    <w:name w:val="無清單112113"/>
    <w:next w:val="NoList"/>
    <w:uiPriority w:val="99"/>
    <w:semiHidden/>
    <w:unhideWhenUsed/>
    <w:rsid w:val="0045564D"/>
  </w:style>
  <w:style w:type="numbering" w:customStyle="1" w:styleId="21113">
    <w:name w:val="无列表21113"/>
    <w:next w:val="NoList"/>
    <w:uiPriority w:val="99"/>
    <w:semiHidden/>
    <w:unhideWhenUsed/>
    <w:rsid w:val="0045564D"/>
  </w:style>
  <w:style w:type="numbering" w:customStyle="1" w:styleId="NoList122113">
    <w:name w:val="No List122113"/>
    <w:next w:val="NoList"/>
    <w:uiPriority w:val="99"/>
    <w:semiHidden/>
    <w:unhideWhenUsed/>
    <w:rsid w:val="0045564D"/>
  </w:style>
  <w:style w:type="numbering" w:customStyle="1" w:styleId="1121130">
    <w:name w:val="リストなし112113"/>
    <w:next w:val="NoList"/>
    <w:uiPriority w:val="99"/>
    <w:semiHidden/>
    <w:unhideWhenUsed/>
    <w:rsid w:val="0045564D"/>
  </w:style>
  <w:style w:type="numbering" w:customStyle="1" w:styleId="1121131">
    <w:name w:val="无列表112113"/>
    <w:next w:val="NoList"/>
    <w:semiHidden/>
    <w:rsid w:val="0045564D"/>
  </w:style>
  <w:style w:type="numbering" w:customStyle="1" w:styleId="NoList212113">
    <w:name w:val="No List212113"/>
    <w:next w:val="NoList"/>
    <w:semiHidden/>
    <w:rsid w:val="0045564D"/>
  </w:style>
  <w:style w:type="numbering" w:customStyle="1" w:styleId="NoList312113">
    <w:name w:val="No List312113"/>
    <w:next w:val="NoList"/>
    <w:uiPriority w:val="99"/>
    <w:semiHidden/>
    <w:rsid w:val="0045564D"/>
  </w:style>
  <w:style w:type="numbering" w:customStyle="1" w:styleId="NoList1112113">
    <w:name w:val="No List1112113"/>
    <w:next w:val="NoList"/>
    <w:uiPriority w:val="99"/>
    <w:semiHidden/>
    <w:unhideWhenUsed/>
    <w:rsid w:val="0045564D"/>
  </w:style>
  <w:style w:type="numbering" w:customStyle="1" w:styleId="122113">
    <w:name w:val="無清單122113"/>
    <w:next w:val="NoList"/>
    <w:uiPriority w:val="99"/>
    <w:semiHidden/>
    <w:unhideWhenUsed/>
    <w:rsid w:val="0045564D"/>
  </w:style>
  <w:style w:type="numbering" w:customStyle="1" w:styleId="1112113">
    <w:name w:val="無清單1112113"/>
    <w:next w:val="NoList"/>
    <w:uiPriority w:val="99"/>
    <w:semiHidden/>
    <w:unhideWhenUsed/>
    <w:rsid w:val="0045564D"/>
  </w:style>
  <w:style w:type="numbering" w:customStyle="1" w:styleId="NoList5112">
    <w:name w:val="No List5112"/>
    <w:next w:val="NoList"/>
    <w:uiPriority w:val="99"/>
    <w:semiHidden/>
    <w:unhideWhenUsed/>
    <w:rsid w:val="0045564D"/>
  </w:style>
  <w:style w:type="numbering" w:customStyle="1" w:styleId="NoList612">
    <w:name w:val="No List612"/>
    <w:next w:val="NoList"/>
    <w:uiPriority w:val="99"/>
    <w:semiHidden/>
    <w:unhideWhenUsed/>
    <w:rsid w:val="0045564D"/>
  </w:style>
  <w:style w:type="numbering" w:customStyle="1" w:styleId="NoList1412">
    <w:name w:val="No List1412"/>
    <w:next w:val="NoList"/>
    <w:uiPriority w:val="99"/>
    <w:semiHidden/>
    <w:unhideWhenUsed/>
    <w:rsid w:val="0045564D"/>
  </w:style>
  <w:style w:type="numbering" w:customStyle="1" w:styleId="13122">
    <w:name w:val="リストなし1312"/>
    <w:next w:val="NoList"/>
    <w:uiPriority w:val="99"/>
    <w:semiHidden/>
    <w:unhideWhenUsed/>
    <w:rsid w:val="0045564D"/>
  </w:style>
  <w:style w:type="numbering" w:customStyle="1" w:styleId="NoList2312">
    <w:name w:val="No List2312"/>
    <w:next w:val="NoList"/>
    <w:semiHidden/>
    <w:rsid w:val="0045564D"/>
  </w:style>
  <w:style w:type="numbering" w:customStyle="1" w:styleId="NoList3312">
    <w:name w:val="No List3312"/>
    <w:next w:val="NoList"/>
    <w:uiPriority w:val="99"/>
    <w:semiHidden/>
    <w:rsid w:val="0045564D"/>
  </w:style>
  <w:style w:type="numbering" w:customStyle="1" w:styleId="NoList1142">
    <w:name w:val="No List1142"/>
    <w:next w:val="NoList"/>
    <w:uiPriority w:val="99"/>
    <w:semiHidden/>
    <w:unhideWhenUsed/>
    <w:rsid w:val="0045564D"/>
  </w:style>
  <w:style w:type="numbering" w:customStyle="1" w:styleId="14120">
    <w:name w:val="無清單1412"/>
    <w:next w:val="NoList"/>
    <w:uiPriority w:val="99"/>
    <w:semiHidden/>
    <w:unhideWhenUsed/>
    <w:rsid w:val="0045564D"/>
  </w:style>
  <w:style w:type="numbering" w:customStyle="1" w:styleId="113120">
    <w:name w:val="無清單11312"/>
    <w:next w:val="NoList"/>
    <w:uiPriority w:val="99"/>
    <w:semiHidden/>
    <w:unhideWhenUsed/>
    <w:rsid w:val="0045564D"/>
  </w:style>
  <w:style w:type="numbering" w:customStyle="1" w:styleId="NoList422">
    <w:name w:val="No List422"/>
    <w:next w:val="NoList"/>
    <w:uiPriority w:val="99"/>
    <w:semiHidden/>
    <w:unhideWhenUsed/>
    <w:rsid w:val="0045564D"/>
  </w:style>
  <w:style w:type="numbering" w:customStyle="1" w:styleId="NoList12312">
    <w:name w:val="No List12312"/>
    <w:next w:val="NoList"/>
    <w:uiPriority w:val="99"/>
    <w:semiHidden/>
    <w:unhideWhenUsed/>
    <w:rsid w:val="0045564D"/>
  </w:style>
  <w:style w:type="numbering" w:customStyle="1" w:styleId="113121">
    <w:name w:val="リストなし11312"/>
    <w:next w:val="NoList"/>
    <w:uiPriority w:val="99"/>
    <w:semiHidden/>
    <w:unhideWhenUsed/>
    <w:rsid w:val="0045564D"/>
  </w:style>
  <w:style w:type="numbering" w:customStyle="1" w:styleId="113122">
    <w:name w:val="无列表11312"/>
    <w:next w:val="NoList"/>
    <w:semiHidden/>
    <w:rsid w:val="0045564D"/>
  </w:style>
  <w:style w:type="numbering" w:customStyle="1" w:styleId="NoList21312">
    <w:name w:val="No List21312"/>
    <w:next w:val="NoList"/>
    <w:semiHidden/>
    <w:rsid w:val="0045564D"/>
  </w:style>
  <w:style w:type="numbering" w:customStyle="1" w:styleId="NoList31312">
    <w:name w:val="No List31312"/>
    <w:next w:val="NoList"/>
    <w:uiPriority w:val="99"/>
    <w:semiHidden/>
    <w:rsid w:val="0045564D"/>
  </w:style>
  <w:style w:type="numbering" w:customStyle="1" w:styleId="NoList111312">
    <w:name w:val="No List111312"/>
    <w:next w:val="NoList"/>
    <w:uiPriority w:val="99"/>
    <w:semiHidden/>
    <w:unhideWhenUsed/>
    <w:rsid w:val="0045564D"/>
  </w:style>
  <w:style w:type="numbering" w:customStyle="1" w:styleId="123120">
    <w:name w:val="無清單12312"/>
    <w:next w:val="NoList"/>
    <w:uiPriority w:val="99"/>
    <w:semiHidden/>
    <w:unhideWhenUsed/>
    <w:rsid w:val="0045564D"/>
  </w:style>
  <w:style w:type="numbering" w:customStyle="1" w:styleId="1113120">
    <w:name w:val="無清單111312"/>
    <w:next w:val="NoList"/>
    <w:uiPriority w:val="99"/>
    <w:semiHidden/>
    <w:unhideWhenUsed/>
    <w:rsid w:val="0045564D"/>
  </w:style>
  <w:style w:type="numbering" w:customStyle="1" w:styleId="NoList12122">
    <w:name w:val="No List12122"/>
    <w:next w:val="NoList"/>
    <w:uiPriority w:val="99"/>
    <w:semiHidden/>
    <w:unhideWhenUsed/>
    <w:rsid w:val="0045564D"/>
  </w:style>
  <w:style w:type="numbering" w:customStyle="1" w:styleId="111222">
    <w:name w:val="リストなし11122"/>
    <w:next w:val="NoList"/>
    <w:uiPriority w:val="99"/>
    <w:semiHidden/>
    <w:unhideWhenUsed/>
    <w:rsid w:val="0045564D"/>
  </w:style>
  <w:style w:type="numbering" w:customStyle="1" w:styleId="111223">
    <w:name w:val="无列表11122"/>
    <w:next w:val="NoList"/>
    <w:semiHidden/>
    <w:rsid w:val="0045564D"/>
  </w:style>
  <w:style w:type="numbering" w:customStyle="1" w:styleId="NoList21122">
    <w:name w:val="No List21122"/>
    <w:next w:val="NoList"/>
    <w:semiHidden/>
    <w:rsid w:val="0045564D"/>
  </w:style>
  <w:style w:type="numbering" w:customStyle="1" w:styleId="NoList31122">
    <w:name w:val="No List31122"/>
    <w:next w:val="NoList"/>
    <w:uiPriority w:val="99"/>
    <w:semiHidden/>
    <w:rsid w:val="0045564D"/>
  </w:style>
  <w:style w:type="numbering" w:customStyle="1" w:styleId="NoList111122">
    <w:name w:val="No List111122"/>
    <w:next w:val="NoList"/>
    <w:uiPriority w:val="99"/>
    <w:semiHidden/>
    <w:unhideWhenUsed/>
    <w:rsid w:val="0045564D"/>
  </w:style>
  <w:style w:type="numbering" w:customStyle="1" w:styleId="121220">
    <w:name w:val="無清單12122"/>
    <w:next w:val="NoList"/>
    <w:uiPriority w:val="99"/>
    <w:semiHidden/>
    <w:unhideWhenUsed/>
    <w:rsid w:val="0045564D"/>
  </w:style>
  <w:style w:type="numbering" w:customStyle="1" w:styleId="1111220">
    <w:name w:val="無清單111122"/>
    <w:next w:val="NoList"/>
    <w:uiPriority w:val="99"/>
    <w:semiHidden/>
    <w:unhideWhenUsed/>
    <w:rsid w:val="0045564D"/>
  </w:style>
  <w:style w:type="numbering" w:customStyle="1" w:styleId="NoList522">
    <w:name w:val="No List522"/>
    <w:next w:val="NoList"/>
    <w:uiPriority w:val="99"/>
    <w:semiHidden/>
    <w:unhideWhenUsed/>
    <w:rsid w:val="0045564D"/>
  </w:style>
  <w:style w:type="numbering" w:customStyle="1" w:styleId="NoList1322">
    <w:name w:val="No List1322"/>
    <w:next w:val="NoList"/>
    <w:uiPriority w:val="99"/>
    <w:semiHidden/>
    <w:unhideWhenUsed/>
    <w:rsid w:val="0045564D"/>
  </w:style>
  <w:style w:type="numbering" w:customStyle="1" w:styleId="12223">
    <w:name w:val="リストなし1222"/>
    <w:next w:val="NoList"/>
    <w:uiPriority w:val="99"/>
    <w:semiHidden/>
    <w:unhideWhenUsed/>
    <w:rsid w:val="0045564D"/>
  </w:style>
  <w:style w:type="numbering" w:customStyle="1" w:styleId="12231">
    <w:name w:val="无列表1223"/>
    <w:next w:val="NoList"/>
    <w:semiHidden/>
    <w:rsid w:val="0045564D"/>
  </w:style>
  <w:style w:type="numbering" w:customStyle="1" w:styleId="NoList2222">
    <w:name w:val="No List2222"/>
    <w:next w:val="NoList"/>
    <w:semiHidden/>
    <w:rsid w:val="0045564D"/>
  </w:style>
  <w:style w:type="numbering" w:customStyle="1" w:styleId="NoList3222">
    <w:name w:val="No List3222"/>
    <w:next w:val="NoList"/>
    <w:uiPriority w:val="99"/>
    <w:semiHidden/>
    <w:rsid w:val="0045564D"/>
  </w:style>
  <w:style w:type="numbering" w:customStyle="1" w:styleId="NoList11222">
    <w:name w:val="No List11222"/>
    <w:next w:val="NoList"/>
    <w:uiPriority w:val="99"/>
    <w:semiHidden/>
    <w:unhideWhenUsed/>
    <w:rsid w:val="0045564D"/>
  </w:style>
  <w:style w:type="numbering" w:customStyle="1" w:styleId="13220">
    <w:name w:val="無清單1322"/>
    <w:next w:val="NoList"/>
    <w:uiPriority w:val="99"/>
    <w:semiHidden/>
    <w:unhideWhenUsed/>
    <w:rsid w:val="0045564D"/>
  </w:style>
  <w:style w:type="numbering" w:customStyle="1" w:styleId="112220">
    <w:name w:val="無清單11222"/>
    <w:next w:val="NoList"/>
    <w:uiPriority w:val="99"/>
    <w:semiHidden/>
    <w:unhideWhenUsed/>
    <w:rsid w:val="0045564D"/>
  </w:style>
  <w:style w:type="numbering" w:customStyle="1" w:styleId="2122">
    <w:name w:val="无列表2122"/>
    <w:next w:val="NoList"/>
    <w:uiPriority w:val="99"/>
    <w:semiHidden/>
    <w:unhideWhenUsed/>
    <w:rsid w:val="0045564D"/>
  </w:style>
  <w:style w:type="numbering" w:customStyle="1" w:styleId="NoList111222">
    <w:name w:val="No List111222"/>
    <w:next w:val="NoList"/>
    <w:uiPriority w:val="99"/>
    <w:semiHidden/>
    <w:unhideWhenUsed/>
    <w:rsid w:val="0045564D"/>
  </w:style>
  <w:style w:type="numbering" w:customStyle="1" w:styleId="NoList72">
    <w:name w:val="No List72"/>
    <w:next w:val="NoList"/>
    <w:uiPriority w:val="99"/>
    <w:semiHidden/>
    <w:unhideWhenUsed/>
    <w:rsid w:val="0045564D"/>
  </w:style>
  <w:style w:type="numbering" w:customStyle="1" w:styleId="NoList152">
    <w:name w:val="No List152"/>
    <w:next w:val="NoList"/>
    <w:uiPriority w:val="99"/>
    <w:semiHidden/>
    <w:unhideWhenUsed/>
    <w:rsid w:val="0045564D"/>
  </w:style>
  <w:style w:type="numbering" w:customStyle="1" w:styleId="1421">
    <w:name w:val="リストなし142"/>
    <w:next w:val="NoList"/>
    <w:uiPriority w:val="99"/>
    <w:semiHidden/>
    <w:unhideWhenUsed/>
    <w:rsid w:val="0045564D"/>
  </w:style>
  <w:style w:type="numbering" w:customStyle="1" w:styleId="1422">
    <w:name w:val="无列表142"/>
    <w:next w:val="NoList"/>
    <w:semiHidden/>
    <w:rsid w:val="0045564D"/>
  </w:style>
  <w:style w:type="numbering" w:customStyle="1" w:styleId="NoList242">
    <w:name w:val="No List242"/>
    <w:next w:val="NoList"/>
    <w:semiHidden/>
    <w:rsid w:val="0045564D"/>
  </w:style>
  <w:style w:type="numbering" w:customStyle="1" w:styleId="NoList342">
    <w:name w:val="No List342"/>
    <w:next w:val="NoList"/>
    <w:uiPriority w:val="99"/>
    <w:semiHidden/>
    <w:rsid w:val="0045564D"/>
  </w:style>
  <w:style w:type="numbering" w:customStyle="1" w:styleId="NoList1152">
    <w:name w:val="No List1152"/>
    <w:next w:val="NoList"/>
    <w:uiPriority w:val="99"/>
    <w:semiHidden/>
    <w:unhideWhenUsed/>
    <w:rsid w:val="0045564D"/>
  </w:style>
  <w:style w:type="numbering" w:customStyle="1" w:styleId="1520">
    <w:name w:val="無清單152"/>
    <w:next w:val="NoList"/>
    <w:uiPriority w:val="99"/>
    <w:semiHidden/>
    <w:unhideWhenUsed/>
    <w:rsid w:val="0045564D"/>
  </w:style>
  <w:style w:type="numbering" w:customStyle="1" w:styleId="11420">
    <w:name w:val="無清單1142"/>
    <w:next w:val="NoList"/>
    <w:uiPriority w:val="99"/>
    <w:semiHidden/>
    <w:unhideWhenUsed/>
    <w:rsid w:val="0045564D"/>
  </w:style>
  <w:style w:type="numbering" w:customStyle="1" w:styleId="NoList432">
    <w:name w:val="No List432"/>
    <w:next w:val="NoList"/>
    <w:uiPriority w:val="99"/>
    <w:semiHidden/>
    <w:unhideWhenUsed/>
    <w:rsid w:val="0045564D"/>
  </w:style>
  <w:style w:type="numbering" w:customStyle="1" w:styleId="NoList1242">
    <w:name w:val="No List1242"/>
    <w:next w:val="NoList"/>
    <w:uiPriority w:val="99"/>
    <w:semiHidden/>
    <w:unhideWhenUsed/>
    <w:rsid w:val="0045564D"/>
  </w:style>
  <w:style w:type="numbering" w:customStyle="1" w:styleId="11421">
    <w:name w:val="リストなし1142"/>
    <w:next w:val="NoList"/>
    <w:uiPriority w:val="99"/>
    <w:semiHidden/>
    <w:unhideWhenUsed/>
    <w:rsid w:val="0045564D"/>
  </w:style>
  <w:style w:type="numbering" w:customStyle="1" w:styleId="11422">
    <w:name w:val="无列表1142"/>
    <w:next w:val="NoList"/>
    <w:semiHidden/>
    <w:rsid w:val="0045564D"/>
  </w:style>
  <w:style w:type="numbering" w:customStyle="1" w:styleId="NoList2142">
    <w:name w:val="No List2142"/>
    <w:next w:val="NoList"/>
    <w:semiHidden/>
    <w:rsid w:val="0045564D"/>
  </w:style>
  <w:style w:type="numbering" w:customStyle="1" w:styleId="NoList3142">
    <w:name w:val="No List3142"/>
    <w:next w:val="NoList"/>
    <w:uiPriority w:val="99"/>
    <w:semiHidden/>
    <w:rsid w:val="0045564D"/>
  </w:style>
  <w:style w:type="numbering" w:customStyle="1" w:styleId="NoList11142">
    <w:name w:val="No List11142"/>
    <w:next w:val="NoList"/>
    <w:uiPriority w:val="99"/>
    <w:semiHidden/>
    <w:unhideWhenUsed/>
    <w:rsid w:val="0045564D"/>
  </w:style>
  <w:style w:type="numbering" w:customStyle="1" w:styleId="12420">
    <w:name w:val="無清單1242"/>
    <w:next w:val="NoList"/>
    <w:uiPriority w:val="99"/>
    <w:semiHidden/>
    <w:unhideWhenUsed/>
    <w:rsid w:val="0045564D"/>
  </w:style>
  <w:style w:type="numbering" w:customStyle="1" w:styleId="111420">
    <w:name w:val="無清單11142"/>
    <w:next w:val="NoList"/>
    <w:uiPriority w:val="99"/>
    <w:semiHidden/>
    <w:unhideWhenUsed/>
    <w:rsid w:val="0045564D"/>
  </w:style>
  <w:style w:type="numbering" w:customStyle="1" w:styleId="232">
    <w:name w:val="无列表232"/>
    <w:next w:val="NoList"/>
    <w:uiPriority w:val="99"/>
    <w:semiHidden/>
    <w:unhideWhenUsed/>
    <w:rsid w:val="0045564D"/>
  </w:style>
  <w:style w:type="numbering" w:customStyle="1" w:styleId="NoList12132">
    <w:name w:val="No List12132"/>
    <w:next w:val="NoList"/>
    <w:uiPriority w:val="99"/>
    <w:semiHidden/>
    <w:unhideWhenUsed/>
    <w:rsid w:val="0045564D"/>
  </w:style>
  <w:style w:type="numbering" w:customStyle="1" w:styleId="111321">
    <w:name w:val="リストなし11132"/>
    <w:next w:val="NoList"/>
    <w:uiPriority w:val="99"/>
    <w:semiHidden/>
    <w:unhideWhenUsed/>
    <w:rsid w:val="0045564D"/>
  </w:style>
  <w:style w:type="numbering" w:customStyle="1" w:styleId="111322">
    <w:name w:val="无列表11132"/>
    <w:next w:val="NoList"/>
    <w:semiHidden/>
    <w:rsid w:val="0045564D"/>
  </w:style>
  <w:style w:type="numbering" w:customStyle="1" w:styleId="NoList21132">
    <w:name w:val="No List21132"/>
    <w:next w:val="NoList"/>
    <w:semiHidden/>
    <w:rsid w:val="0045564D"/>
  </w:style>
  <w:style w:type="numbering" w:customStyle="1" w:styleId="NoList31132">
    <w:name w:val="No List31132"/>
    <w:next w:val="NoList"/>
    <w:uiPriority w:val="99"/>
    <w:semiHidden/>
    <w:rsid w:val="0045564D"/>
  </w:style>
  <w:style w:type="numbering" w:customStyle="1" w:styleId="NoList111132">
    <w:name w:val="No List111132"/>
    <w:next w:val="NoList"/>
    <w:uiPriority w:val="99"/>
    <w:semiHidden/>
    <w:unhideWhenUsed/>
    <w:rsid w:val="0045564D"/>
  </w:style>
  <w:style w:type="numbering" w:customStyle="1" w:styleId="121320">
    <w:name w:val="無清單12132"/>
    <w:next w:val="NoList"/>
    <w:uiPriority w:val="99"/>
    <w:semiHidden/>
    <w:unhideWhenUsed/>
    <w:rsid w:val="0045564D"/>
  </w:style>
  <w:style w:type="numbering" w:customStyle="1" w:styleId="1111320">
    <w:name w:val="無清單111132"/>
    <w:next w:val="NoList"/>
    <w:uiPriority w:val="99"/>
    <w:semiHidden/>
    <w:unhideWhenUsed/>
    <w:rsid w:val="0045564D"/>
  </w:style>
  <w:style w:type="numbering" w:customStyle="1" w:styleId="NoList532">
    <w:name w:val="No List532"/>
    <w:next w:val="NoList"/>
    <w:uiPriority w:val="99"/>
    <w:semiHidden/>
    <w:unhideWhenUsed/>
    <w:rsid w:val="0045564D"/>
  </w:style>
  <w:style w:type="numbering" w:customStyle="1" w:styleId="NoList1332">
    <w:name w:val="No List1332"/>
    <w:next w:val="NoList"/>
    <w:uiPriority w:val="99"/>
    <w:semiHidden/>
    <w:unhideWhenUsed/>
    <w:rsid w:val="0045564D"/>
  </w:style>
  <w:style w:type="numbering" w:customStyle="1" w:styleId="12321">
    <w:name w:val="リストなし1232"/>
    <w:next w:val="NoList"/>
    <w:uiPriority w:val="99"/>
    <w:semiHidden/>
    <w:unhideWhenUsed/>
    <w:rsid w:val="0045564D"/>
  </w:style>
  <w:style w:type="numbering" w:customStyle="1" w:styleId="12322">
    <w:name w:val="无列表1232"/>
    <w:next w:val="NoList"/>
    <w:semiHidden/>
    <w:rsid w:val="0045564D"/>
  </w:style>
  <w:style w:type="numbering" w:customStyle="1" w:styleId="NoList2232">
    <w:name w:val="No List2232"/>
    <w:next w:val="NoList"/>
    <w:semiHidden/>
    <w:rsid w:val="0045564D"/>
  </w:style>
  <w:style w:type="numbering" w:customStyle="1" w:styleId="NoList3232">
    <w:name w:val="No List3232"/>
    <w:next w:val="NoList"/>
    <w:uiPriority w:val="99"/>
    <w:semiHidden/>
    <w:rsid w:val="0045564D"/>
  </w:style>
  <w:style w:type="numbering" w:customStyle="1" w:styleId="NoList11232">
    <w:name w:val="No List11232"/>
    <w:next w:val="NoList"/>
    <w:uiPriority w:val="99"/>
    <w:semiHidden/>
    <w:unhideWhenUsed/>
    <w:rsid w:val="0045564D"/>
  </w:style>
  <w:style w:type="numbering" w:customStyle="1" w:styleId="13320">
    <w:name w:val="無清單1332"/>
    <w:next w:val="NoList"/>
    <w:uiPriority w:val="99"/>
    <w:semiHidden/>
    <w:unhideWhenUsed/>
    <w:rsid w:val="0045564D"/>
  </w:style>
  <w:style w:type="numbering" w:customStyle="1" w:styleId="112320">
    <w:name w:val="無清單11232"/>
    <w:next w:val="NoList"/>
    <w:uiPriority w:val="99"/>
    <w:semiHidden/>
    <w:unhideWhenUsed/>
    <w:rsid w:val="0045564D"/>
  </w:style>
  <w:style w:type="numbering" w:customStyle="1" w:styleId="2132">
    <w:name w:val="无列表2132"/>
    <w:next w:val="NoList"/>
    <w:uiPriority w:val="99"/>
    <w:semiHidden/>
    <w:unhideWhenUsed/>
    <w:rsid w:val="0045564D"/>
  </w:style>
  <w:style w:type="numbering" w:customStyle="1" w:styleId="NoList12222">
    <w:name w:val="No List12222"/>
    <w:next w:val="NoList"/>
    <w:uiPriority w:val="99"/>
    <w:semiHidden/>
    <w:unhideWhenUsed/>
    <w:rsid w:val="0045564D"/>
  </w:style>
  <w:style w:type="numbering" w:customStyle="1" w:styleId="112221">
    <w:name w:val="リストなし11222"/>
    <w:next w:val="NoList"/>
    <w:uiPriority w:val="99"/>
    <w:semiHidden/>
    <w:unhideWhenUsed/>
    <w:rsid w:val="0045564D"/>
  </w:style>
  <w:style w:type="numbering" w:customStyle="1" w:styleId="112222">
    <w:name w:val="无列表11222"/>
    <w:next w:val="NoList"/>
    <w:semiHidden/>
    <w:rsid w:val="0045564D"/>
  </w:style>
  <w:style w:type="numbering" w:customStyle="1" w:styleId="NoList21222">
    <w:name w:val="No List21222"/>
    <w:next w:val="NoList"/>
    <w:semiHidden/>
    <w:rsid w:val="0045564D"/>
  </w:style>
  <w:style w:type="numbering" w:customStyle="1" w:styleId="NoList31222">
    <w:name w:val="No List31222"/>
    <w:next w:val="NoList"/>
    <w:uiPriority w:val="99"/>
    <w:semiHidden/>
    <w:rsid w:val="0045564D"/>
  </w:style>
  <w:style w:type="numbering" w:customStyle="1" w:styleId="NoList111232">
    <w:name w:val="No List111232"/>
    <w:next w:val="NoList"/>
    <w:uiPriority w:val="99"/>
    <w:semiHidden/>
    <w:unhideWhenUsed/>
    <w:rsid w:val="0045564D"/>
  </w:style>
  <w:style w:type="numbering" w:customStyle="1" w:styleId="122220">
    <w:name w:val="無清單12222"/>
    <w:next w:val="NoList"/>
    <w:uiPriority w:val="99"/>
    <w:semiHidden/>
    <w:unhideWhenUsed/>
    <w:rsid w:val="0045564D"/>
  </w:style>
  <w:style w:type="numbering" w:customStyle="1" w:styleId="1112220">
    <w:name w:val="無清單111222"/>
    <w:next w:val="NoList"/>
    <w:uiPriority w:val="99"/>
    <w:semiHidden/>
    <w:unhideWhenUsed/>
    <w:rsid w:val="0045564D"/>
  </w:style>
  <w:style w:type="numbering" w:customStyle="1" w:styleId="NoList81">
    <w:name w:val="No List81"/>
    <w:next w:val="NoList"/>
    <w:uiPriority w:val="99"/>
    <w:semiHidden/>
    <w:unhideWhenUsed/>
    <w:rsid w:val="0045564D"/>
  </w:style>
  <w:style w:type="numbering" w:customStyle="1" w:styleId="NoList161">
    <w:name w:val="No List161"/>
    <w:next w:val="NoList"/>
    <w:uiPriority w:val="99"/>
    <w:semiHidden/>
    <w:unhideWhenUsed/>
    <w:rsid w:val="0045564D"/>
  </w:style>
  <w:style w:type="numbering" w:customStyle="1" w:styleId="1512">
    <w:name w:val="リストなし151"/>
    <w:next w:val="NoList"/>
    <w:uiPriority w:val="99"/>
    <w:semiHidden/>
    <w:unhideWhenUsed/>
    <w:rsid w:val="0045564D"/>
  </w:style>
  <w:style w:type="numbering" w:customStyle="1" w:styleId="1513">
    <w:name w:val="无列表151"/>
    <w:next w:val="NoList"/>
    <w:semiHidden/>
    <w:rsid w:val="0045564D"/>
  </w:style>
  <w:style w:type="numbering" w:customStyle="1" w:styleId="NoList251">
    <w:name w:val="No List251"/>
    <w:next w:val="NoList"/>
    <w:semiHidden/>
    <w:rsid w:val="0045564D"/>
  </w:style>
  <w:style w:type="numbering" w:customStyle="1" w:styleId="NoList351">
    <w:name w:val="No List351"/>
    <w:next w:val="NoList"/>
    <w:uiPriority w:val="99"/>
    <w:semiHidden/>
    <w:rsid w:val="0045564D"/>
  </w:style>
  <w:style w:type="numbering" w:customStyle="1" w:styleId="NoList1161">
    <w:name w:val="No List1161"/>
    <w:next w:val="NoList"/>
    <w:uiPriority w:val="99"/>
    <w:semiHidden/>
    <w:unhideWhenUsed/>
    <w:rsid w:val="0045564D"/>
  </w:style>
  <w:style w:type="numbering" w:customStyle="1" w:styleId="1611">
    <w:name w:val="無清單161"/>
    <w:next w:val="NoList"/>
    <w:uiPriority w:val="99"/>
    <w:semiHidden/>
    <w:unhideWhenUsed/>
    <w:rsid w:val="0045564D"/>
  </w:style>
  <w:style w:type="numbering" w:customStyle="1" w:styleId="11510">
    <w:name w:val="無清單1151"/>
    <w:next w:val="NoList"/>
    <w:uiPriority w:val="99"/>
    <w:semiHidden/>
    <w:unhideWhenUsed/>
    <w:rsid w:val="0045564D"/>
  </w:style>
  <w:style w:type="numbering" w:customStyle="1" w:styleId="NoList11151">
    <w:name w:val="No List11151"/>
    <w:next w:val="NoList"/>
    <w:uiPriority w:val="99"/>
    <w:semiHidden/>
    <w:unhideWhenUsed/>
    <w:rsid w:val="0045564D"/>
  </w:style>
  <w:style w:type="numbering" w:customStyle="1" w:styleId="241">
    <w:name w:val="无列表241"/>
    <w:next w:val="NoList"/>
    <w:uiPriority w:val="99"/>
    <w:semiHidden/>
    <w:unhideWhenUsed/>
    <w:rsid w:val="0045564D"/>
  </w:style>
  <w:style w:type="numbering" w:customStyle="1" w:styleId="NoList1251">
    <w:name w:val="No List1251"/>
    <w:next w:val="NoList"/>
    <w:uiPriority w:val="99"/>
    <w:semiHidden/>
    <w:unhideWhenUsed/>
    <w:rsid w:val="0045564D"/>
  </w:style>
  <w:style w:type="numbering" w:customStyle="1" w:styleId="11511">
    <w:name w:val="リストなし1151"/>
    <w:next w:val="NoList"/>
    <w:uiPriority w:val="99"/>
    <w:semiHidden/>
    <w:unhideWhenUsed/>
    <w:rsid w:val="0045564D"/>
  </w:style>
  <w:style w:type="numbering" w:customStyle="1" w:styleId="11512">
    <w:name w:val="无列表1151"/>
    <w:next w:val="NoList"/>
    <w:semiHidden/>
    <w:rsid w:val="0045564D"/>
  </w:style>
  <w:style w:type="numbering" w:customStyle="1" w:styleId="NoList2151">
    <w:name w:val="No List2151"/>
    <w:next w:val="NoList"/>
    <w:semiHidden/>
    <w:rsid w:val="0045564D"/>
  </w:style>
  <w:style w:type="numbering" w:customStyle="1" w:styleId="NoList3151">
    <w:name w:val="No List3151"/>
    <w:next w:val="NoList"/>
    <w:uiPriority w:val="99"/>
    <w:semiHidden/>
    <w:rsid w:val="0045564D"/>
  </w:style>
  <w:style w:type="numbering" w:customStyle="1" w:styleId="12510">
    <w:name w:val="無清單1251"/>
    <w:next w:val="NoList"/>
    <w:uiPriority w:val="99"/>
    <w:semiHidden/>
    <w:unhideWhenUsed/>
    <w:rsid w:val="0045564D"/>
  </w:style>
  <w:style w:type="numbering" w:customStyle="1" w:styleId="111510">
    <w:name w:val="無清單11151"/>
    <w:next w:val="NoList"/>
    <w:uiPriority w:val="99"/>
    <w:semiHidden/>
    <w:unhideWhenUsed/>
    <w:rsid w:val="0045564D"/>
  </w:style>
  <w:style w:type="numbering" w:customStyle="1" w:styleId="NoList441">
    <w:name w:val="No List441"/>
    <w:next w:val="NoList"/>
    <w:uiPriority w:val="99"/>
    <w:semiHidden/>
    <w:unhideWhenUsed/>
    <w:rsid w:val="0045564D"/>
  </w:style>
  <w:style w:type="numbering" w:customStyle="1" w:styleId="NoList11241">
    <w:name w:val="No List11241"/>
    <w:next w:val="NoList"/>
    <w:uiPriority w:val="99"/>
    <w:semiHidden/>
    <w:unhideWhenUsed/>
    <w:rsid w:val="0045564D"/>
  </w:style>
  <w:style w:type="numbering" w:customStyle="1" w:styleId="NoList12141">
    <w:name w:val="No List12141"/>
    <w:next w:val="NoList"/>
    <w:uiPriority w:val="99"/>
    <w:semiHidden/>
    <w:unhideWhenUsed/>
    <w:rsid w:val="0045564D"/>
  </w:style>
  <w:style w:type="numbering" w:customStyle="1" w:styleId="111411">
    <w:name w:val="リストなし11141"/>
    <w:next w:val="NoList"/>
    <w:uiPriority w:val="99"/>
    <w:semiHidden/>
    <w:unhideWhenUsed/>
    <w:rsid w:val="0045564D"/>
  </w:style>
  <w:style w:type="numbering" w:customStyle="1" w:styleId="111412">
    <w:name w:val="无列表11141"/>
    <w:next w:val="NoList"/>
    <w:semiHidden/>
    <w:rsid w:val="0045564D"/>
  </w:style>
  <w:style w:type="numbering" w:customStyle="1" w:styleId="NoList21141">
    <w:name w:val="No List21141"/>
    <w:next w:val="NoList"/>
    <w:semiHidden/>
    <w:rsid w:val="0045564D"/>
  </w:style>
  <w:style w:type="numbering" w:customStyle="1" w:styleId="NoList31141">
    <w:name w:val="No List31141"/>
    <w:next w:val="NoList"/>
    <w:uiPriority w:val="99"/>
    <w:semiHidden/>
    <w:rsid w:val="0045564D"/>
  </w:style>
  <w:style w:type="numbering" w:customStyle="1" w:styleId="NoList111141">
    <w:name w:val="No List111141"/>
    <w:next w:val="NoList"/>
    <w:uiPriority w:val="99"/>
    <w:semiHidden/>
    <w:unhideWhenUsed/>
    <w:rsid w:val="0045564D"/>
  </w:style>
  <w:style w:type="numbering" w:customStyle="1" w:styleId="12141">
    <w:name w:val="無清單12141"/>
    <w:next w:val="NoList"/>
    <w:uiPriority w:val="99"/>
    <w:semiHidden/>
    <w:unhideWhenUsed/>
    <w:rsid w:val="0045564D"/>
  </w:style>
  <w:style w:type="numbering" w:customStyle="1" w:styleId="111141">
    <w:name w:val="無清單111141"/>
    <w:next w:val="NoList"/>
    <w:uiPriority w:val="99"/>
    <w:semiHidden/>
    <w:unhideWhenUsed/>
    <w:rsid w:val="0045564D"/>
  </w:style>
  <w:style w:type="numbering" w:customStyle="1" w:styleId="NoList541">
    <w:name w:val="No List541"/>
    <w:next w:val="NoList"/>
    <w:uiPriority w:val="99"/>
    <w:semiHidden/>
    <w:unhideWhenUsed/>
    <w:rsid w:val="0045564D"/>
  </w:style>
  <w:style w:type="numbering" w:customStyle="1" w:styleId="NoList1341">
    <w:name w:val="No List1341"/>
    <w:next w:val="NoList"/>
    <w:uiPriority w:val="99"/>
    <w:semiHidden/>
    <w:unhideWhenUsed/>
    <w:rsid w:val="0045564D"/>
  </w:style>
  <w:style w:type="numbering" w:customStyle="1" w:styleId="12411">
    <w:name w:val="リストなし1241"/>
    <w:next w:val="NoList"/>
    <w:uiPriority w:val="99"/>
    <w:semiHidden/>
    <w:unhideWhenUsed/>
    <w:rsid w:val="0045564D"/>
  </w:style>
  <w:style w:type="numbering" w:customStyle="1" w:styleId="12412">
    <w:name w:val="无列表1241"/>
    <w:next w:val="NoList"/>
    <w:semiHidden/>
    <w:rsid w:val="0045564D"/>
  </w:style>
  <w:style w:type="numbering" w:customStyle="1" w:styleId="NoList2241">
    <w:name w:val="No List2241"/>
    <w:next w:val="NoList"/>
    <w:semiHidden/>
    <w:rsid w:val="0045564D"/>
  </w:style>
  <w:style w:type="numbering" w:customStyle="1" w:styleId="NoList3241">
    <w:name w:val="No List3241"/>
    <w:next w:val="NoList"/>
    <w:uiPriority w:val="99"/>
    <w:semiHidden/>
    <w:rsid w:val="0045564D"/>
  </w:style>
  <w:style w:type="numbering" w:customStyle="1" w:styleId="1341">
    <w:name w:val="無清單1341"/>
    <w:next w:val="NoList"/>
    <w:uiPriority w:val="99"/>
    <w:semiHidden/>
    <w:unhideWhenUsed/>
    <w:rsid w:val="0045564D"/>
  </w:style>
  <w:style w:type="numbering" w:customStyle="1" w:styleId="112410">
    <w:name w:val="無清單11241"/>
    <w:next w:val="NoList"/>
    <w:uiPriority w:val="99"/>
    <w:semiHidden/>
    <w:unhideWhenUsed/>
    <w:rsid w:val="0045564D"/>
  </w:style>
  <w:style w:type="numbering" w:customStyle="1" w:styleId="2141">
    <w:name w:val="无列表2141"/>
    <w:next w:val="NoList"/>
    <w:uiPriority w:val="99"/>
    <w:semiHidden/>
    <w:unhideWhenUsed/>
    <w:rsid w:val="0045564D"/>
  </w:style>
  <w:style w:type="numbering" w:customStyle="1" w:styleId="NoList12231">
    <w:name w:val="No List12231"/>
    <w:next w:val="NoList"/>
    <w:uiPriority w:val="99"/>
    <w:semiHidden/>
    <w:unhideWhenUsed/>
    <w:rsid w:val="0045564D"/>
  </w:style>
  <w:style w:type="numbering" w:customStyle="1" w:styleId="112311">
    <w:name w:val="リストなし11231"/>
    <w:next w:val="NoList"/>
    <w:uiPriority w:val="99"/>
    <w:semiHidden/>
    <w:unhideWhenUsed/>
    <w:rsid w:val="0045564D"/>
  </w:style>
  <w:style w:type="numbering" w:customStyle="1" w:styleId="112312">
    <w:name w:val="无列表11231"/>
    <w:next w:val="NoList"/>
    <w:semiHidden/>
    <w:rsid w:val="0045564D"/>
  </w:style>
  <w:style w:type="numbering" w:customStyle="1" w:styleId="NoList21231">
    <w:name w:val="No List21231"/>
    <w:next w:val="NoList"/>
    <w:semiHidden/>
    <w:rsid w:val="0045564D"/>
  </w:style>
  <w:style w:type="numbering" w:customStyle="1" w:styleId="NoList31231">
    <w:name w:val="No List31231"/>
    <w:next w:val="NoList"/>
    <w:uiPriority w:val="99"/>
    <w:semiHidden/>
    <w:rsid w:val="0045564D"/>
  </w:style>
  <w:style w:type="numbering" w:customStyle="1" w:styleId="NoList111241">
    <w:name w:val="No List111241"/>
    <w:next w:val="NoList"/>
    <w:uiPriority w:val="99"/>
    <w:semiHidden/>
    <w:unhideWhenUsed/>
    <w:rsid w:val="0045564D"/>
  </w:style>
  <w:style w:type="numbering" w:customStyle="1" w:styleId="122310">
    <w:name w:val="無清單12231"/>
    <w:next w:val="NoList"/>
    <w:uiPriority w:val="99"/>
    <w:semiHidden/>
    <w:unhideWhenUsed/>
    <w:rsid w:val="0045564D"/>
  </w:style>
  <w:style w:type="numbering" w:customStyle="1" w:styleId="111231">
    <w:name w:val="無清單111231"/>
    <w:next w:val="NoList"/>
    <w:uiPriority w:val="99"/>
    <w:semiHidden/>
    <w:unhideWhenUsed/>
    <w:rsid w:val="0045564D"/>
  </w:style>
  <w:style w:type="numbering" w:customStyle="1" w:styleId="3119">
    <w:name w:val="无列表311"/>
    <w:next w:val="NoList"/>
    <w:uiPriority w:val="99"/>
    <w:semiHidden/>
    <w:unhideWhenUsed/>
    <w:rsid w:val="0045564D"/>
  </w:style>
  <w:style w:type="numbering" w:customStyle="1" w:styleId="13211">
    <w:name w:val="无列表1321"/>
    <w:next w:val="NoList"/>
    <w:semiHidden/>
    <w:rsid w:val="0045564D"/>
  </w:style>
  <w:style w:type="numbering" w:customStyle="1" w:styleId="NoList11321">
    <w:name w:val="No List11321"/>
    <w:next w:val="NoList"/>
    <w:uiPriority w:val="99"/>
    <w:semiHidden/>
    <w:unhideWhenUsed/>
    <w:rsid w:val="0045564D"/>
  </w:style>
  <w:style w:type="numbering" w:customStyle="1" w:styleId="NoList4121">
    <w:name w:val="No List4121"/>
    <w:next w:val="NoList"/>
    <w:uiPriority w:val="99"/>
    <w:semiHidden/>
    <w:unhideWhenUsed/>
    <w:rsid w:val="0045564D"/>
  </w:style>
  <w:style w:type="numbering" w:customStyle="1" w:styleId="2221">
    <w:name w:val="无列表2221"/>
    <w:next w:val="NoList"/>
    <w:uiPriority w:val="99"/>
    <w:semiHidden/>
    <w:unhideWhenUsed/>
    <w:rsid w:val="0045564D"/>
  </w:style>
  <w:style w:type="numbering" w:customStyle="1" w:styleId="NoList121121">
    <w:name w:val="No List121121"/>
    <w:next w:val="NoList"/>
    <w:uiPriority w:val="99"/>
    <w:semiHidden/>
    <w:unhideWhenUsed/>
    <w:rsid w:val="0045564D"/>
  </w:style>
  <w:style w:type="numbering" w:customStyle="1" w:styleId="1111211">
    <w:name w:val="リストなし111121"/>
    <w:next w:val="NoList"/>
    <w:uiPriority w:val="99"/>
    <w:semiHidden/>
    <w:unhideWhenUsed/>
    <w:rsid w:val="0045564D"/>
  </w:style>
  <w:style w:type="numbering" w:customStyle="1" w:styleId="1111212">
    <w:name w:val="无列表111121"/>
    <w:next w:val="NoList"/>
    <w:semiHidden/>
    <w:rsid w:val="0045564D"/>
  </w:style>
  <w:style w:type="numbering" w:customStyle="1" w:styleId="NoList211121">
    <w:name w:val="No List211121"/>
    <w:next w:val="NoList"/>
    <w:semiHidden/>
    <w:rsid w:val="0045564D"/>
  </w:style>
  <w:style w:type="numbering" w:customStyle="1" w:styleId="NoList311121">
    <w:name w:val="No List311121"/>
    <w:next w:val="NoList"/>
    <w:uiPriority w:val="99"/>
    <w:semiHidden/>
    <w:rsid w:val="0045564D"/>
  </w:style>
  <w:style w:type="numbering" w:customStyle="1" w:styleId="NoList1111121">
    <w:name w:val="No List1111121"/>
    <w:next w:val="NoList"/>
    <w:uiPriority w:val="99"/>
    <w:semiHidden/>
    <w:unhideWhenUsed/>
    <w:rsid w:val="0045564D"/>
  </w:style>
  <w:style w:type="numbering" w:customStyle="1" w:styleId="1211210">
    <w:name w:val="無清單121121"/>
    <w:next w:val="NoList"/>
    <w:uiPriority w:val="99"/>
    <w:semiHidden/>
    <w:unhideWhenUsed/>
    <w:rsid w:val="0045564D"/>
  </w:style>
  <w:style w:type="numbering" w:customStyle="1" w:styleId="11111210">
    <w:name w:val="無清單1111121"/>
    <w:next w:val="NoList"/>
    <w:uiPriority w:val="99"/>
    <w:semiHidden/>
    <w:unhideWhenUsed/>
    <w:rsid w:val="0045564D"/>
  </w:style>
  <w:style w:type="numbering" w:customStyle="1" w:styleId="NoList13121">
    <w:name w:val="No List13121"/>
    <w:next w:val="NoList"/>
    <w:uiPriority w:val="99"/>
    <w:semiHidden/>
    <w:unhideWhenUsed/>
    <w:rsid w:val="0045564D"/>
  </w:style>
  <w:style w:type="numbering" w:customStyle="1" w:styleId="121211">
    <w:name w:val="リストなし12121"/>
    <w:next w:val="NoList"/>
    <w:uiPriority w:val="99"/>
    <w:semiHidden/>
    <w:unhideWhenUsed/>
    <w:rsid w:val="0045564D"/>
  </w:style>
  <w:style w:type="numbering" w:customStyle="1" w:styleId="121212">
    <w:name w:val="无列表12121"/>
    <w:next w:val="NoList"/>
    <w:semiHidden/>
    <w:rsid w:val="0045564D"/>
  </w:style>
  <w:style w:type="numbering" w:customStyle="1" w:styleId="NoList22121">
    <w:name w:val="No List22121"/>
    <w:next w:val="NoList"/>
    <w:semiHidden/>
    <w:rsid w:val="0045564D"/>
  </w:style>
  <w:style w:type="numbering" w:customStyle="1" w:styleId="NoList32121">
    <w:name w:val="No List32121"/>
    <w:next w:val="NoList"/>
    <w:uiPriority w:val="99"/>
    <w:semiHidden/>
    <w:rsid w:val="0045564D"/>
  </w:style>
  <w:style w:type="numbering" w:customStyle="1" w:styleId="NoList112121">
    <w:name w:val="No List112121"/>
    <w:next w:val="NoList"/>
    <w:uiPriority w:val="99"/>
    <w:semiHidden/>
    <w:unhideWhenUsed/>
    <w:rsid w:val="0045564D"/>
  </w:style>
  <w:style w:type="numbering" w:customStyle="1" w:styleId="131210">
    <w:name w:val="無清單13121"/>
    <w:next w:val="NoList"/>
    <w:uiPriority w:val="99"/>
    <w:semiHidden/>
    <w:unhideWhenUsed/>
    <w:rsid w:val="0045564D"/>
  </w:style>
  <w:style w:type="numbering" w:customStyle="1" w:styleId="1121210">
    <w:name w:val="無清單112121"/>
    <w:next w:val="NoList"/>
    <w:uiPriority w:val="99"/>
    <w:semiHidden/>
    <w:unhideWhenUsed/>
    <w:rsid w:val="0045564D"/>
  </w:style>
  <w:style w:type="numbering" w:customStyle="1" w:styleId="21121">
    <w:name w:val="无列表21121"/>
    <w:next w:val="NoList"/>
    <w:uiPriority w:val="99"/>
    <w:semiHidden/>
    <w:unhideWhenUsed/>
    <w:rsid w:val="0045564D"/>
  </w:style>
  <w:style w:type="numbering" w:customStyle="1" w:styleId="NoList122121">
    <w:name w:val="No List122121"/>
    <w:next w:val="NoList"/>
    <w:uiPriority w:val="99"/>
    <w:semiHidden/>
    <w:unhideWhenUsed/>
    <w:rsid w:val="0045564D"/>
  </w:style>
  <w:style w:type="numbering" w:customStyle="1" w:styleId="1121211">
    <w:name w:val="リストなし112121"/>
    <w:next w:val="NoList"/>
    <w:uiPriority w:val="99"/>
    <w:semiHidden/>
    <w:unhideWhenUsed/>
    <w:rsid w:val="0045564D"/>
  </w:style>
  <w:style w:type="numbering" w:customStyle="1" w:styleId="1121212">
    <w:name w:val="无列表112121"/>
    <w:next w:val="NoList"/>
    <w:semiHidden/>
    <w:rsid w:val="0045564D"/>
  </w:style>
  <w:style w:type="numbering" w:customStyle="1" w:styleId="NoList212121">
    <w:name w:val="No List212121"/>
    <w:next w:val="NoList"/>
    <w:semiHidden/>
    <w:rsid w:val="0045564D"/>
  </w:style>
  <w:style w:type="numbering" w:customStyle="1" w:styleId="NoList312121">
    <w:name w:val="No List312121"/>
    <w:next w:val="NoList"/>
    <w:uiPriority w:val="99"/>
    <w:semiHidden/>
    <w:rsid w:val="0045564D"/>
  </w:style>
  <w:style w:type="numbering" w:customStyle="1" w:styleId="NoList1112121">
    <w:name w:val="No List1112121"/>
    <w:next w:val="NoList"/>
    <w:uiPriority w:val="99"/>
    <w:semiHidden/>
    <w:unhideWhenUsed/>
    <w:rsid w:val="0045564D"/>
  </w:style>
  <w:style w:type="numbering" w:customStyle="1" w:styleId="122121">
    <w:name w:val="無清單122121"/>
    <w:next w:val="NoList"/>
    <w:uiPriority w:val="99"/>
    <w:semiHidden/>
    <w:unhideWhenUsed/>
    <w:rsid w:val="0045564D"/>
  </w:style>
  <w:style w:type="numbering" w:customStyle="1" w:styleId="1112121">
    <w:name w:val="無清單1112121"/>
    <w:next w:val="NoList"/>
    <w:uiPriority w:val="99"/>
    <w:semiHidden/>
    <w:unhideWhenUsed/>
    <w:rsid w:val="0045564D"/>
  </w:style>
  <w:style w:type="numbering" w:customStyle="1" w:styleId="131111">
    <w:name w:val="无列表13111"/>
    <w:next w:val="NoList"/>
    <w:semiHidden/>
    <w:rsid w:val="0045564D"/>
  </w:style>
  <w:style w:type="numbering" w:customStyle="1" w:styleId="NoList41111">
    <w:name w:val="No List41111"/>
    <w:next w:val="NoList"/>
    <w:uiPriority w:val="99"/>
    <w:semiHidden/>
    <w:unhideWhenUsed/>
    <w:rsid w:val="0045564D"/>
  </w:style>
  <w:style w:type="numbering" w:customStyle="1" w:styleId="22111">
    <w:name w:val="无列表22111"/>
    <w:next w:val="NoList"/>
    <w:uiPriority w:val="99"/>
    <w:semiHidden/>
    <w:unhideWhenUsed/>
    <w:rsid w:val="0045564D"/>
  </w:style>
  <w:style w:type="numbering" w:customStyle="1" w:styleId="NoList1211111">
    <w:name w:val="No List1211111"/>
    <w:next w:val="NoList"/>
    <w:uiPriority w:val="99"/>
    <w:semiHidden/>
    <w:unhideWhenUsed/>
    <w:rsid w:val="0045564D"/>
  </w:style>
  <w:style w:type="numbering" w:customStyle="1" w:styleId="11111111">
    <w:name w:val="リストなし1111111"/>
    <w:next w:val="NoList"/>
    <w:uiPriority w:val="99"/>
    <w:semiHidden/>
    <w:unhideWhenUsed/>
    <w:rsid w:val="0045564D"/>
  </w:style>
  <w:style w:type="numbering" w:customStyle="1" w:styleId="11111112">
    <w:name w:val="无列表1111111"/>
    <w:next w:val="NoList"/>
    <w:semiHidden/>
    <w:rsid w:val="0045564D"/>
  </w:style>
  <w:style w:type="numbering" w:customStyle="1" w:styleId="NoList2111111">
    <w:name w:val="No List2111111"/>
    <w:next w:val="NoList"/>
    <w:semiHidden/>
    <w:rsid w:val="0045564D"/>
  </w:style>
  <w:style w:type="numbering" w:customStyle="1" w:styleId="NoList3111111">
    <w:name w:val="No List3111111"/>
    <w:next w:val="NoList"/>
    <w:uiPriority w:val="99"/>
    <w:semiHidden/>
    <w:rsid w:val="0045564D"/>
  </w:style>
  <w:style w:type="numbering" w:customStyle="1" w:styleId="NoList1111111111">
    <w:name w:val="No List1111111111"/>
    <w:next w:val="NoList"/>
    <w:uiPriority w:val="99"/>
    <w:semiHidden/>
    <w:unhideWhenUsed/>
    <w:rsid w:val="0045564D"/>
  </w:style>
  <w:style w:type="numbering" w:customStyle="1" w:styleId="1211111">
    <w:name w:val="無清單1211111"/>
    <w:next w:val="NoList"/>
    <w:uiPriority w:val="99"/>
    <w:semiHidden/>
    <w:unhideWhenUsed/>
    <w:rsid w:val="0045564D"/>
  </w:style>
  <w:style w:type="numbering" w:customStyle="1" w:styleId="111111110">
    <w:name w:val="無清單11111111"/>
    <w:next w:val="NoList"/>
    <w:uiPriority w:val="99"/>
    <w:semiHidden/>
    <w:unhideWhenUsed/>
    <w:rsid w:val="0045564D"/>
  </w:style>
  <w:style w:type="numbering" w:customStyle="1" w:styleId="NoList131111">
    <w:name w:val="No List131111"/>
    <w:next w:val="NoList"/>
    <w:uiPriority w:val="99"/>
    <w:semiHidden/>
    <w:unhideWhenUsed/>
    <w:rsid w:val="0045564D"/>
  </w:style>
  <w:style w:type="numbering" w:customStyle="1" w:styleId="1211110">
    <w:name w:val="リストなし121111"/>
    <w:next w:val="NoList"/>
    <w:uiPriority w:val="99"/>
    <w:semiHidden/>
    <w:unhideWhenUsed/>
    <w:rsid w:val="0045564D"/>
  </w:style>
  <w:style w:type="numbering" w:customStyle="1" w:styleId="1211112">
    <w:name w:val="无列表121111"/>
    <w:next w:val="NoList"/>
    <w:semiHidden/>
    <w:rsid w:val="0045564D"/>
  </w:style>
  <w:style w:type="numbering" w:customStyle="1" w:styleId="NoList221111">
    <w:name w:val="No List221111"/>
    <w:next w:val="NoList"/>
    <w:semiHidden/>
    <w:rsid w:val="0045564D"/>
  </w:style>
  <w:style w:type="numbering" w:customStyle="1" w:styleId="NoList321111">
    <w:name w:val="No List321111"/>
    <w:next w:val="NoList"/>
    <w:uiPriority w:val="99"/>
    <w:semiHidden/>
    <w:rsid w:val="0045564D"/>
  </w:style>
  <w:style w:type="numbering" w:customStyle="1" w:styleId="NoList1121111">
    <w:name w:val="No List1121111"/>
    <w:next w:val="NoList"/>
    <w:uiPriority w:val="99"/>
    <w:semiHidden/>
    <w:unhideWhenUsed/>
    <w:rsid w:val="0045564D"/>
  </w:style>
  <w:style w:type="numbering" w:customStyle="1" w:styleId="1311110">
    <w:name w:val="無清單131111"/>
    <w:next w:val="NoList"/>
    <w:uiPriority w:val="99"/>
    <w:semiHidden/>
    <w:unhideWhenUsed/>
    <w:rsid w:val="0045564D"/>
  </w:style>
  <w:style w:type="numbering" w:customStyle="1" w:styleId="11211110">
    <w:name w:val="無清單1121111"/>
    <w:next w:val="NoList"/>
    <w:uiPriority w:val="99"/>
    <w:semiHidden/>
    <w:unhideWhenUsed/>
    <w:rsid w:val="0045564D"/>
  </w:style>
  <w:style w:type="numbering" w:customStyle="1" w:styleId="211111">
    <w:name w:val="无列表211111"/>
    <w:next w:val="NoList"/>
    <w:uiPriority w:val="99"/>
    <w:semiHidden/>
    <w:unhideWhenUsed/>
    <w:rsid w:val="0045564D"/>
  </w:style>
  <w:style w:type="numbering" w:customStyle="1" w:styleId="NoList1221111">
    <w:name w:val="No List1221111"/>
    <w:next w:val="NoList"/>
    <w:uiPriority w:val="99"/>
    <w:semiHidden/>
    <w:unhideWhenUsed/>
    <w:rsid w:val="0045564D"/>
  </w:style>
  <w:style w:type="numbering" w:customStyle="1" w:styleId="11211111">
    <w:name w:val="リストなし1121111"/>
    <w:next w:val="NoList"/>
    <w:uiPriority w:val="99"/>
    <w:semiHidden/>
    <w:unhideWhenUsed/>
    <w:rsid w:val="0045564D"/>
  </w:style>
  <w:style w:type="numbering" w:customStyle="1" w:styleId="11211112">
    <w:name w:val="无列表1121111"/>
    <w:next w:val="NoList"/>
    <w:semiHidden/>
    <w:rsid w:val="0045564D"/>
  </w:style>
  <w:style w:type="numbering" w:customStyle="1" w:styleId="NoList2121111">
    <w:name w:val="No List2121111"/>
    <w:next w:val="NoList"/>
    <w:semiHidden/>
    <w:rsid w:val="0045564D"/>
  </w:style>
  <w:style w:type="numbering" w:customStyle="1" w:styleId="NoList3121111">
    <w:name w:val="No List3121111"/>
    <w:next w:val="NoList"/>
    <w:uiPriority w:val="99"/>
    <w:semiHidden/>
    <w:rsid w:val="0045564D"/>
  </w:style>
  <w:style w:type="numbering" w:customStyle="1" w:styleId="NoList11121111">
    <w:name w:val="No List11121111"/>
    <w:next w:val="NoList"/>
    <w:uiPriority w:val="99"/>
    <w:semiHidden/>
    <w:unhideWhenUsed/>
    <w:rsid w:val="0045564D"/>
  </w:style>
  <w:style w:type="numbering" w:customStyle="1" w:styleId="1221111">
    <w:name w:val="無清單1221111"/>
    <w:next w:val="NoList"/>
    <w:uiPriority w:val="99"/>
    <w:semiHidden/>
    <w:unhideWhenUsed/>
    <w:rsid w:val="0045564D"/>
  </w:style>
  <w:style w:type="numbering" w:customStyle="1" w:styleId="11121111">
    <w:name w:val="無清單11121111"/>
    <w:next w:val="NoList"/>
    <w:uiPriority w:val="99"/>
    <w:semiHidden/>
    <w:unhideWhenUsed/>
    <w:rsid w:val="0045564D"/>
  </w:style>
  <w:style w:type="numbering" w:customStyle="1" w:styleId="122114">
    <w:name w:val="无列表12211"/>
    <w:next w:val="NoList"/>
    <w:semiHidden/>
    <w:rsid w:val="0045564D"/>
  </w:style>
  <w:style w:type="numbering" w:customStyle="1" w:styleId="NoList10">
    <w:name w:val="No List10"/>
    <w:next w:val="NoList"/>
    <w:uiPriority w:val="99"/>
    <w:semiHidden/>
    <w:unhideWhenUsed/>
    <w:rsid w:val="0045564D"/>
  </w:style>
  <w:style w:type="numbering" w:customStyle="1" w:styleId="NoList18">
    <w:name w:val="No List18"/>
    <w:next w:val="NoList"/>
    <w:uiPriority w:val="99"/>
    <w:semiHidden/>
    <w:unhideWhenUsed/>
    <w:rsid w:val="0045564D"/>
  </w:style>
  <w:style w:type="numbering" w:customStyle="1" w:styleId="173">
    <w:name w:val="リストなし17"/>
    <w:next w:val="NoList"/>
    <w:uiPriority w:val="99"/>
    <w:semiHidden/>
    <w:unhideWhenUsed/>
    <w:rsid w:val="0045564D"/>
  </w:style>
  <w:style w:type="numbering" w:customStyle="1" w:styleId="174">
    <w:name w:val="无列表17"/>
    <w:next w:val="NoList"/>
    <w:semiHidden/>
    <w:rsid w:val="0045564D"/>
  </w:style>
  <w:style w:type="numbering" w:customStyle="1" w:styleId="NoList27">
    <w:name w:val="No List27"/>
    <w:next w:val="NoList"/>
    <w:semiHidden/>
    <w:rsid w:val="0045564D"/>
  </w:style>
  <w:style w:type="numbering" w:customStyle="1" w:styleId="NoList37">
    <w:name w:val="No List37"/>
    <w:next w:val="NoList"/>
    <w:uiPriority w:val="99"/>
    <w:semiHidden/>
    <w:rsid w:val="0045564D"/>
  </w:style>
  <w:style w:type="numbering" w:customStyle="1" w:styleId="NoList118">
    <w:name w:val="No List118"/>
    <w:next w:val="NoList"/>
    <w:uiPriority w:val="99"/>
    <w:semiHidden/>
    <w:unhideWhenUsed/>
    <w:rsid w:val="0045564D"/>
  </w:style>
  <w:style w:type="numbering" w:customStyle="1" w:styleId="182">
    <w:name w:val="無清單18"/>
    <w:next w:val="NoList"/>
    <w:uiPriority w:val="99"/>
    <w:semiHidden/>
    <w:unhideWhenUsed/>
    <w:rsid w:val="0045564D"/>
  </w:style>
  <w:style w:type="numbering" w:customStyle="1" w:styleId="1170">
    <w:name w:val="無清單117"/>
    <w:next w:val="NoList"/>
    <w:uiPriority w:val="99"/>
    <w:semiHidden/>
    <w:unhideWhenUsed/>
    <w:rsid w:val="0045564D"/>
  </w:style>
  <w:style w:type="numbering" w:customStyle="1" w:styleId="NoList46">
    <w:name w:val="No List46"/>
    <w:next w:val="NoList"/>
    <w:uiPriority w:val="99"/>
    <w:semiHidden/>
    <w:unhideWhenUsed/>
    <w:rsid w:val="0045564D"/>
  </w:style>
  <w:style w:type="numbering" w:customStyle="1" w:styleId="NoList127">
    <w:name w:val="No List127"/>
    <w:next w:val="NoList"/>
    <w:uiPriority w:val="99"/>
    <w:semiHidden/>
    <w:unhideWhenUsed/>
    <w:rsid w:val="0045564D"/>
  </w:style>
  <w:style w:type="numbering" w:customStyle="1" w:styleId="1171">
    <w:name w:val="リストなし117"/>
    <w:next w:val="NoList"/>
    <w:uiPriority w:val="99"/>
    <w:semiHidden/>
    <w:unhideWhenUsed/>
    <w:rsid w:val="0045564D"/>
  </w:style>
  <w:style w:type="numbering" w:customStyle="1" w:styleId="1172">
    <w:name w:val="无列表117"/>
    <w:next w:val="NoList"/>
    <w:semiHidden/>
    <w:rsid w:val="0045564D"/>
  </w:style>
  <w:style w:type="numbering" w:customStyle="1" w:styleId="NoList217">
    <w:name w:val="No List217"/>
    <w:next w:val="NoList"/>
    <w:semiHidden/>
    <w:rsid w:val="0045564D"/>
  </w:style>
  <w:style w:type="numbering" w:customStyle="1" w:styleId="NoList317">
    <w:name w:val="No List317"/>
    <w:next w:val="NoList"/>
    <w:uiPriority w:val="99"/>
    <w:semiHidden/>
    <w:rsid w:val="0045564D"/>
  </w:style>
  <w:style w:type="numbering" w:customStyle="1" w:styleId="NoList1117">
    <w:name w:val="No List1117"/>
    <w:next w:val="NoList"/>
    <w:uiPriority w:val="99"/>
    <w:semiHidden/>
    <w:unhideWhenUsed/>
    <w:rsid w:val="0045564D"/>
  </w:style>
  <w:style w:type="numbering" w:customStyle="1" w:styleId="1270">
    <w:name w:val="無清單127"/>
    <w:next w:val="NoList"/>
    <w:uiPriority w:val="99"/>
    <w:semiHidden/>
    <w:unhideWhenUsed/>
    <w:rsid w:val="0045564D"/>
  </w:style>
  <w:style w:type="numbering" w:customStyle="1" w:styleId="11170">
    <w:name w:val="無清單1117"/>
    <w:next w:val="NoList"/>
    <w:uiPriority w:val="99"/>
    <w:semiHidden/>
    <w:unhideWhenUsed/>
    <w:rsid w:val="0045564D"/>
  </w:style>
  <w:style w:type="numbering" w:customStyle="1" w:styleId="261">
    <w:name w:val="无列表26"/>
    <w:next w:val="NoList"/>
    <w:uiPriority w:val="99"/>
    <w:semiHidden/>
    <w:unhideWhenUsed/>
    <w:rsid w:val="0045564D"/>
  </w:style>
  <w:style w:type="numbering" w:customStyle="1" w:styleId="NoList1216">
    <w:name w:val="No List1216"/>
    <w:next w:val="NoList"/>
    <w:uiPriority w:val="99"/>
    <w:semiHidden/>
    <w:unhideWhenUsed/>
    <w:rsid w:val="0045564D"/>
  </w:style>
  <w:style w:type="numbering" w:customStyle="1" w:styleId="11161">
    <w:name w:val="リストなし1116"/>
    <w:next w:val="NoList"/>
    <w:uiPriority w:val="99"/>
    <w:semiHidden/>
    <w:unhideWhenUsed/>
    <w:rsid w:val="0045564D"/>
  </w:style>
  <w:style w:type="numbering" w:customStyle="1" w:styleId="11162">
    <w:name w:val="无列表1116"/>
    <w:next w:val="NoList"/>
    <w:semiHidden/>
    <w:rsid w:val="0045564D"/>
  </w:style>
  <w:style w:type="numbering" w:customStyle="1" w:styleId="NoList2116">
    <w:name w:val="No List2116"/>
    <w:next w:val="NoList"/>
    <w:semiHidden/>
    <w:rsid w:val="0045564D"/>
  </w:style>
  <w:style w:type="numbering" w:customStyle="1" w:styleId="NoList3116">
    <w:name w:val="No List3116"/>
    <w:next w:val="NoList"/>
    <w:uiPriority w:val="99"/>
    <w:semiHidden/>
    <w:rsid w:val="0045564D"/>
  </w:style>
  <w:style w:type="numbering" w:customStyle="1" w:styleId="NoList11116">
    <w:name w:val="No List11116"/>
    <w:next w:val="NoList"/>
    <w:uiPriority w:val="99"/>
    <w:semiHidden/>
    <w:unhideWhenUsed/>
    <w:rsid w:val="0045564D"/>
  </w:style>
  <w:style w:type="numbering" w:customStyle="1" w:styleId="12160">
    <w:name w:val="無清單1216"/>
    <w:next w:val="NoList"/>
    <w:uiPriority w:val="99"/>
    <w:semiHidden/>
    <w:unhideWhenUsed/>
    <w:rsid w:val="0045564D"/>
  </w:style>
  <w:style w:type="numbering" w:customStyle="1" w:styleId="111160">
    <w:name w:val="無清單11116"/>
    <w:next w:val="NoList"/>
    <w:uiPriority w:val="99"/>
    <w:semiHidden/>
    <w:unhideWhenUsed/>
    <w:rsid w:val="0045564D"/>
  </w:style>
  <w:style w:type="numbering" w:customStyle="1" w:styleId="NoList56">
    <w:name w:val="No List56"/>
    <w:next w:val="NoList"/>
    <w:uiPriority w:val="99"/>
    <w:semiHidden/>
    <w:unhideWhenUsed/>
    <w:rsid w:val="0045564D"/>
  </w:style>
  <w:style w:type="numbering" w:customStyle="1" w:styleId="NoList136">
    <w:name w:val="No List136"/>
    <w:next w:val="NoList"/>
    <w:uiPriority w:val="99"/>
    <w:semiHidden/>
    <w:unhideWhenUsed/>
    <w:rsid w:val="0045564D"/>
  </w:style>
  <w:style w:type="numbering" w:customStyle="1" w:styleId="1261">
    <w:name w:val="リストなし126"/>
    <w:next w:val="NoList"/>
    <w:uiPriority w:val="99"/>
    <w:semiHidden/>
    <w:unhideWhenUsed/>
    <w:rsid w:val="0045564D"/>
  </w:style>
  <w:style w:type="numbering" w:customStyle="1" w:styleId="1262">
    <w:name w:val="无列表126"/>
    <w:next w:val="NoList"/>
    <w:semiHidden/>
    <w:rsid w:val="0045564D"/>
  </w:style>
  <w:style w:type="numbering" w:customStyle="1" w:styleId="NoList226">
    <w:name w:val="No List226"/>
    <w:next w:val="NoList"/>
    <w:semiHidden/>
    <w:rsid w:val="0045564D"/>
  </w:style>
  <w:style w:type="numbering" w:customStyle="1" w:styleId="NoList326">
    <w:name w:val="No List326"/>
    <w:next w:val="NoList"/>
    <w:uiPriority w:val="99"/>
    <w:semiHidden/>
    <w:rsid w:val="0045564D"/>
  </w:style>
  <w:style w:type="numbering" w:customStyle="1" w:styleId="NoList1126">
    <w:name w:val="No List1126"/>
    <w:next w:val="NoList"/>
    <w:uiPriority w:val="99"/>
    <w:semiHidden/>
    <w:unhideWhenUsed/>
    <w:rsid w:val="0045564D"/>
  </w:style>
  <w:style w:type="numbering" w:customStyle="1" w:styleId="1360">
    <w:name w:val="無清單136"/>
    <w:next w:val="NoList"/>
    <w:uiPriority w:val="99"/>
    <w:semiHidden/>
    <w:unhideWhenUsed/>
    <w:rsid w:val="0045564D"/>
  </w:style>
  <w:style w:type="numbering" w:customStyle="1" w:styleId="11260">
    <w:name w:val="無清單1126"/>
    <w:next w:val="NoList"/>
    <w:uiPriority w:val="99"/>
    <w:semiHidden/>
    <w:unhideWhenUsed/>
    <w:rsid w:val="0045564D"/>
  </w:style>
  <w:style w:type="numbering" w:customStyle="1" w:styleId="2160">
    <w:name w:val="无列表216"/>
    <w:next w:val="NoList"/>
    <w:uiPriority w:val="99"/>
    <w:semiHidden/>
    <w:unhideWhenUsed/>
    <w:rsid w:val="0045564D"/>
  </w:style>
  <w:style w:type="numbering" w:customStyle="1" w:styleId="NoList1225">
    <w:name w:val="No List1225"/>
    <w:next w:val="NoList"/>
    <w:uiPriority w:val="99"/>
    <w:semiHidden/>
    <w:unhideWhenUsed/>
    <w:rsid w:val="0045564D"/>
  </w:style>
  <w:style w:type="numbering" w:customStyle="1" w:styleId="11251">
    <w:name w:val="リストなし1125"/>
    <w:next w:val="NoList"/>
    <w:uiPriority w:val="99"/>
    <w:semiHidden/>
    <w:unhideWhenUsed/>
    <w:rsid w:val="0045564D"/>
  </w:style>
  <w:style w:type="numbering" w:customStyle="1" w:styleId="11252">
    <w:name w:val="无列表1125"/>
    <w:next w:val="NoList"/>
    <w:semiHidden/>
    <w:rsid w:val="0045564D"/>
  </w:style>
  <w:style w:type="numbering" w:customStyle="1" w:styleId="NoList2125">
    <w:name w:val="No List2125"/>
    <w:next w:val="NoList"/>
    <w:semiHidden/>
    <w:rsid w:val="0045564D"/>
  </w:style>
  <w:style w:type="numbering" w:customStyle="1" w:styleId="NoList3125">
    <w:name w:val="No List3125"/>
    <w:next w:val="NoList"/>
    <w:uiPriority w:val="99"/>
    <w:semiHidden/>
    <w:rsid w:val="0045564D"/>
  </w:style>
  <w:style w:type="numbering" w:customStyle="1" w:styleId="NoList11126">
    <w:name w:val="No List11126"/>
    <w:next w:val="NoList"/>
    <w:uiPriority w:val="99"/>
    <w:semiHidden/>
    <w:unhideWhenUsed/>
    <w:rsid w:val="0045564D"/>
  </w:style>
  <w:style w:type="numbering" w:customStyle="1" w:styleId="12250">
    <w:name w:val="無清單1225"/>
    <w:next w:val="NoList"/>
    <w:uiPriority w:val="99"/>
    <w:semiHidden/>
    <w:unhideWhenUsed/>
    <w:rsid w:val="0045564D"/>
  </w:style>
  <w:style w:type="numbering" w:customStyle="1" w:styleId="111250">
    <w:name w:val="無清單11125"/>
    <w:next w:val="NoList"/>
    <w:uiPriority w:val="99"/>
    <w:semiHidden/>
    <w:unhideWhenUsed/>
    <w:rsid w:val="0045564D"/>
  </w:style>
  <w:style w:type="numbering" w:customStyle="1" w:styleId="NoList64">
    <w:name w:val="No List64"/>
    <w:next w:val="NoList"/>
    <w:uiPriority w:val="99"/>
    <w:semiHidden/>
    <w:unhideWhenUsed/>
    <w:rsid w:val="0045564D"/>
  </w:style>
  <w:style w:type="numbering" w:customStyle="1" w:styleId="NoList144">
    <w:name w:val="No List144"/>
    <w:next w:val="NoList"/>
    <w:uiPriority w:val="99"/>
    <w:semiHidden/>
    <w:unhideWhenUsed/>
    <w:rsid w:val="0045564D"/>
  </w:style>
  <w:style w:type="numbering" w:customStyle="1" w:styleId="1342">
    <w:name w:val="リストなし134"/>
    <w:next w:val="NoList"/>
    <w:uiPriority w:val="99"/>
    <w:semiHidden/>
    <w:unhideWhenUsed/>
    <w:rsid w:val="0045564D"/>
  </w:style>
  <w:style w:type="numbering" w:customStyle="1" w:styleId="1343">
    <w:name w:val="无列表134"/>
    <w:next w:val="NoList"/>
    <w:semiHidden/>
    <w:rsid w:val="0045564D"/>
  </w:style>
  <w:style w:type="numbering" w:customStyle="1" w:styleId="NoList234">
    <w:name w:val="No List234"/>
    <w:next w:val="NoList"/>
    <w:semiHidden/>
    <w:rsid w:val="0045564D"/>
  </w:style>
  <w:style w:type="numbering" w:customStyle="1" w:styleId="NoList334">
    <w:name w:val="No List334"/>
    <w:next w:val="NoList"/>
    <w:uiPriority w:val="99"/>
    <w:semiHidden/>
    <w:rsid w:val="0045564D"/>
  </w:style>
  <w:style w:type="numbering" w:customStyle="1" w:styleId="NoList1134">
    <w:name w:val="No List1134"/>
    <w:next w:val="NoList"/>
    <w:uiPriority w:val="99"/>
    <w:semiHidden/>
    <w:unhideWhenUsed/>
    <w:rsid w:val="0045564D"/>
  </w:style>
  <w:style w:type="numbering" w:customStyle="1" w:styleId="1440">
    <w:name w:val="無清單144"/>
    <w:next w:val="NoList"/>
    <w:uiPriority w:val="99"/>
    <w:semiHidden/>
    <w:unhideWhenUsed/>
    <w:rsid w:val="0045564D"/>
  </w:style>
  <w:style w:type="numbering" w:customStyle="1" w:styleId="11340">
    <w:name w:val="無清單1134"/>
    <w:next w:val="NoList"/>
    <w:uiPriority w:val="99"/>
    <w:semiHidden/>
    <w:unhideWhenUsed/>
    <w:rsid w:val="0045564D"/>
  </w:style>
  <w:style w:type="numbering" w:customStyle="1" w:styleId="224">
    <w:name w:val="无列表224"/>
    <w:next w:val="NoList"/>
    <w:uiPriority w:val="99"/>
    <w:semiHidden/>
    <w:unhideWhenUsed/>
    <w:rsid w:val="0045564D"/>
  </w:style>
  <w:style w:type="numbering" w:customStyle="1" w:styleId="NoList1234">
    <w:name w:val="No List1234"/>
    <w:next w:val="NoList"/>
    <w:uiPriority w:val="99"/>
    <w:semiHidden/>
    <w:unhideWhenUsed/>
    <w:rsid w:val="0045564D"/>
  </w:style>
  <w:style w:type="numbering" w:customStyle="1" w:styleId="11341">
    <w:name w:val="リストなし1134"/>
    <w:next w:val="NoList"/>
    <w:uiPriority w:val="99"/>
    <w:semiHidden/>
    <w:unhideWhenUsed/>
    <w:rsid w:val="0045564D"/>
  </w:style>
  <w:style w:type="numbering" w:customStyle="1" w:styleId="11342">
    <w:name w:val="无列表1134"/>
    <w:next w:val="NoList"/>
    <w:semiHidden/>
    <w:rsid w:val="0045564D"/>
  </w:style>
  <w:style w:type="numbering" w:customStyle="1" w:styleId="NoList2134">
    <w:name w:val="No List2134"/>
    <w:next w:val="NoList"/>
    <w:semiHidden/>
    <w:rsid w:val="0045564D"/>
  </w:style>
  <w:style w:type="numbering" w:customStyle="1" w:styleId="NoList3134">
    <w:name w:val="No List3134"/>
    <w:next w:val="NoList"/>
    <w:uiPriority w:val="99"/>
    <w:semiHidden/>
    <w:rsid w:val="0045564D"/>
  </w:style>
  <w:style w:type="numbering" w:customStyle="1" w:styleId="NoList11134">
    <w:name w:val="No List11134"/>
    <w:next w:val="NoList"/>
    <w:uiPriority w:val="99"/>
    <w:semiHidden/>
    <w:unhideWhenUsed/>
    <w:rsid w:val="0045564D"/>
  </w:style>
  <w:style w:type="numbering" w:customStyle="1" w:styleId="12340">
    <w:name w:val="無清單1234"/>
    <w:next w:val="NoList"/>
    <w:uiPriority w:val="99"/>
    <w:semiHidden/>
    <w:unhideWhenUsed/>
    <w:rsid w:val="0045564D"/>
  </w:style>
  <w:style w:type="numbering" w:customStyle="1" w:styleId="11134">
    <w:name w:val="無清單11134"/>
    <w:next w:val="NoList"/>
    <w:uiPriority w:val="99"/>
    <w:semiHidden/>
    <w:unhideWhenUsed/>
    <w:rsid w:val="0045564D"/>
  </w:style>
  <w:style w:type="numbering" w:customStyle="1" w:styleId="NoList414">
    <w:name w:val="No List414"/>
    <w:next w:val="NoList"/>
    <w:uiPriority w:val="99"/>
    <w:semiHidden/>
    <w:unhideWhenUsed/>
    <w:rsid w:val="0045564D"/>
  </w:style>
  <w:style w:type="numbering" w:customStyle="1" w:styleId="NoList12114">
    <w:name w:val="No List12114"/>
    <w:next w:val="NoList"/>
    <w:uiPriority w:val="99"/>
    <w:semiHidden/>
    <w:unhideWhenUsed/>
    <w:rsid w:val="0045564D"/>
  </w:style>
  <w:style w:type="numbering" w:customStyle="1" w:styleId="111142">
    <w:name w:val="リストなし11114"/>
    <w:next w:val="NoList"/>
    <w:uiPriority w:val="99"/>
    <w:semiHidden/>
    <w:unhideWhenUsed/>
    <w:rsid w:val="0045564D"/>
  </w:style>
  <w:style w:type="numbering" w:customStyle="1" w:styleId="111143">
    <w:name w:val="无列表11114"/>
    <w:next w:val="NoList"/>
    <w:semiHidden/>
    <w:rsid w:val="0045564D"/>
  </w:style>
  <w:style w:type="numbering" w:customStyle="1" w:styleId="NoList21114">
    <w:name w:val="No List21114"/>
    <w:next w:val="NoList"/>
    <w:semiHidden/>
    <w:rsid w:val="0045564D"/>
  </w:style>
  <w:style w:type="numbering" w:customStyle="1" w:styleId="NoList31114">
    <w:name w:val="No List31114"/>
    <w:next w:val="NoList"/>
    <w:uiPriority w:val="99"/>
    <w:semiHidden/>
    <w:rsid w:val="0045564D"/>
  </w:style>
  <w:style w:type="numbering" w:customStyle="1" w:styleId="NoList111114">
    <w:name w:val="No List111114"/>
    <w:next w:val="NoList"/>
    <w:uiPriority w:val="99"/>
    <w:semiHidden/>
    <w:unhideWhenUsed/>
    <w:rsid w:val="0045564D"/>
  </w:style>
  <w:style w:type="numbering" w:customStyle="1" w:styleId="121140">
    <w:name w:val="無清單12114"/>
    <w:next w:val="NoList"/>
    <w:uiPriority w:val="99"/>
    <w:semiHidden/>
    <w:unhideWhenUsed/>
    <w:rsid w:val="0045564D"/>
  </w:style>
  <w:style w:type="numbering" w:customStyle="1" w:styleId="111114">
    <w:name w:val="無清單111114"/>
    <w:next w:val="NoList"/>
    <w:uiPriority w:val="99"/>
    <w:semiHidden/>
    <w:unhideWhenUsed/>
    <w:rsid w:val="0045564D"/>
  </w:style>
  <w:style w:type="numbering" w:customStyle="1" w:styleId="NoList514">
    <w:name w:val="No List514"/>
    <w:next w:val="NoList"/>
    <w:uiPriority w:val="99"/>
    <w:semiHidden/>
    <w:unhideWhenUsed/>
    <w:rsid w:val="0045564D"/>
  </w:style>
  <w:style w:type="numbering" w:customStyle="1" w:styleId="NoList1314">
    <w:name w:val="No List1314"/>
    <w:next w:val="NoList"/>
    <w:uiPriority w:val="99"/>
    <w:semiHidden/>
    <w:unhideWhenUsed/>
    <w:rsid w:val="0045564D"/>
  </w:style>
  <w:style w:type="numbering" w:customStyle="1" w:styleId="12142">
    <w:name w:val="リストなし1214"/>
    <w:next w:val="NoList"/>
    <w:uiPriority w:val="99"/>
    <w:semiHidden/>
    <w:unhideWhenUsed/>
    <w:rsid w:val="0045564D"/>
  </w:style>
  <w:style w:type="numbering" w:customStyle="1" w:styleId="12143">
    <w:name w:val="无列表1214"/>
    <w:next w:val="NoList"/>
    <w:semiHidden/>
    <w:rsid w:val="0045564D"/>
  </w:style>
  <w:style w:type="numbering" w:customStyle="1" w:styleId="NoList2214">
    <w:name w:val="No List2214"/>
    <w:next w:val="NoList"/>
    <w:semiHidden/>
    <w:rsid w:val="0045564D"/>
  </w:style>
  <w:style w:type="numbering" w:customStyle="1" w:styleId="NoList3214">
    <w:name w:val="No List3214"/>
    <w:next w:val="NoList"/>
    <w:uiPriority w:val="99"/>
    <w:semiHidden/>
    <w:rsid w:val="0045564D"/>
  </w:style>
  <w:style w:type="numbering" w:customStyle="1" w:styleId="NoList11214">
    <w:name w:val="No List11214"/>
    <w:next w:val="NoList"/>
    <w:uiPriority w:val="99"/>
    <w:semiHidden/>
    <w:unhideWhenUsed/>
    <w:rsid w:val="0045564D"/>
  </w:style>
  <w:style w:type="numbering" w:customStyle="1" w:styleId="13140">
    <w:name w:val="無清單1314"/>
    <w:next w:val="NoList"/>
    <w:uiPriority w:val="99"/>
    <w:semiHidden/>
    <w:unhideWhenUsed/>
    <w:rsid w:val="0045564D"/>
  </w:style>
  <w:style w:type="numbering" w:customStyle="1" w:styleId="112140">
    <w:name w:val="無清單11214"/>
    <w:next w:val="NoList"/>
    <w:uiPriority w:val="99"/>
    <w:semiHidden/>
    <w:unhideWhenUsed/>
    <w:rsid w:val="0045564D"/>
  </w:style>
  <w:style w:type="numbering" w:customStyle="1" w:styleId="2114">
    <w:name w:val="无列表2114"/>
    <w:next w:val="NoList"/>
    <w:uiPriority w:val="99"/>
    <w:semiHidden/>
    <w:unhideWhenUsed/>
    <w:rsid w:val="0045564D"/>
  </w:style>
  <w:style w:type="numbering" w:customStyle="1" w:styleId="NoList12214">
    <w:name w:val="No List12214"/>
    <w:next w:val="NoList"/>
    <w:uiPriority w:val="99"/>
    <w:semiHidden/>
    <w:unhideWhenUsed/>
    <w:rsid w:val="0045564D"/>
  </w:style>
  <w:style w:type="numbering" w:customStyle="1" w:styleId="112141">
    <w:name w:val="リストなし11214"/>
    <w:next w:val="NoList"/>
    <w:uiPriority w:val="99"/>
    <w:semiHidden/>
    <w:unhideWhenUsed/>
    <w:rsid w:val="0045564D"/>
  </w:style>
  <w:style w:type="numbering" w:customStyle="1" w:styleId="112142">
    <w:name w:val="无列表11214"/>
    <w:next w:val="NoList"/>
    <w:semiHidden/>
    <w:rsid w:val="0045564D"/>
  </w:style>
  <w:style w:type="numbering" w:customStyle="1" w:styleId="NoList21214">
    <w:name w:val="No List21214"/>
    <w:next w:val="NoList"/>
    <w:semiHidden/>
    <w:rsid w:val="0045564D"/>
  </w:style>
  <w:style w:type="numbering" w:customStyle="1" w:styleId="NoList31214">
    <w:name w:val="No List31214"/>
    <w:next w:val="NoList"/>
    <w:uiPriority w:val="99"/>
    <w:semiHidden/>
    <w:rsid w:val="0045564D"/>
  </w:style>
  <w:style w:type="numbering" w:customStyle="1" w:styleId="NoList111214">
    <w:name w:val="No List111214"/>
    <w:next w:val="NoList"/>
    <w:uiPriority w:val="99"/>
    <w:semiHidden/>
    <w:unhideWhenUsed/>
    <w:rsid w:val="0045564D"/>
  </w:style>
  <w:style w:type="numbering" w:customStyle="1" w:styleId="122140">
    <w:name w:val="無清單12214"/>
    <w:next w:val="NoList"/>
    <w:uiPriority w:val="99"/>
    <w:semiHidden/>
    <w:unhideWhenUsed/>
    <w:rsid w:val="0045564D"/>
  </w:style>
  <w:style w:type="numbering" w:customStyle="1" w:styleId="1112140">
    <w:name w:val="無清單111214"/>
    <w:next w:val="NoList"/>
    <w:uiPriority w:val="99"/>
    <w:semiHidden/>
    <w:unhideWhenUsed/>
    <w:rsid w:val="0045564D"/>
  </w:style>
  <w:style w:type="numbering" w:customStyle="1" w:styleId="340">
    <w:name w:val="无列表34"/>
    <w:next w:val="NoList"/>
    <w:uiPriority w:val="99"/>
    <w:semiHidden/>
    <w:unhideWhenUsed/>
    <w:rsid w:val="0045564D"/>
  </w:style>
  <w:style w:type="numbering" w:customStyle="1" w:styleId="13141">
    <w:name w:val="无列表1314"/>
    <w:next w:val="NoList"/>
    <w:semiHidden/>
    <w:rsid w:val="0045564D"/>
  </w:style>
  <w:style w:type="numbering" w:customStyle="1" w:styleId="NoList11313">
    <w:name w:val="No List11313"/>
    <w:next w:val="NoList"/>
    <w:uiPriority w:val="99"/>
    <w:semiHidden/>
    <w:unhideWhenUsed/>
    <w:rsid w:val="0045564D"/>
  </w:style>
  <w:style w:type="numbering" w:customStyle="1" w:styleId="NoList4114">
    <w:name w:val="No List4114"/>
    <w:next w:val="NoList"/>
    <w:uiPriority w:val="99"/>
    <w:semiHidden/>
    <w:unhideWhenUsed/>
    <w:rsid w:val="0045564D"/>
  </w:style>
  <w:style w:type="numbering" w:customStyle="1" w:styleId="2214">
    <w:name w:val="无列表2214"/>
    <w:next w:val="NoList"/>
    <w:uiPriority w:val="99"/>
    <w:semiHidden/>
    <w:unhideWhenUsed/>
    <w:rsid w:val="0045564D"/>
  </w:style>
  <w:style w:type="numbering" w:customStyle="1" w:styleId="NoList121114">
    <w:name w:val="No List121114"/>
    <w:next w:val="NoList"/>
    <w:uiPriority w:val="99"/>
    <w:semiHidden/>
    <w:unhideWhenUsed/>
    <w:rsid w:val="0045564D"/>
  </w:style>
  <w:style w:type="numbering" w:customStyle="1" w:styleId="1111140">
    <w:name w:val="リストなし111114"/>
    <w:next w:val="NoList"/>
    <w:uiPriority w:val="99"/>
    <w:semiHidden/>
    <w:unhideWhenUsed/>
    <w:rsid w:val="0045564D"/>
  </w:style>
  <w:style w:type="numbering" w:customStyle="1" w:styleId="1111141">
    <w:name w:val="无列表111114"/>
    <w:next w:val="NoList"/>
    <w:semiHidden/>
    <w:rsid w:val="0045564D"/>
  </w:style>
  <w:style w:type="numbering" w:customStyle="1" w:styleId="NoList211114">
    <w:name w:val="No List211114"/>
    <w:next w:val="NoList"/>
    <w:semiHidden/>
    <w:rsid w:val="0045564D"/>
  </w:style>
  <w:style w:type="numbering" w:customStyle="1" w:styleId="NoList311114">
    <w:name w:val="No List311114"/>
    <w:next w:val="NoList"/>
    <w:uiPriority w:val="99"/>
    <w:semiHidden/>
    <w:rsid w:val="0045564D"/>
  </w:style>
  <w:style w:type="numbering" w:customStyle="1" w:styleId="NoList1111114">
    <w:name w:val="No List1111114"/>
    <w:next w:val="NoList"/>
    <w:uiPriority w:val="99"/>
    <w:semiHidden/>
    <w:unhideWhenUsed/>
    <w:rsid w:val="0045564D"/>
  </w:style>
  <w:style w:type="numbering" w:customStyle="1" w:styleId="121114">
    <w:name w:val="無清單121114"/>
    <w:next w:val="NoList"/>
    <w:uiPriority w:val="99"/>
    <w:semiHidden/>
    <w:unhideWhenUsed/>
    <w:rsid w:val="0045564D"/>
  </w:style>
  <w:style w:type="numbering" w:customStyle="1" w:styleId="1111114">
    <w:name w:val="無清單1111114"/>
    <w:next w:val="NoList"/>
    <w:uiPriority w:val="99"/>
    <w:semiHidden/>
    <w:unhideWhenUsed/>
    <w:rsid w:val="0045564D"/>
  </w:style>
  <w:style w:type="numbering" w:customStyle="1" w:styleId="NoList13114">
    <w:name w:val="No List13114"/>
    <w:next w:val="NoList"/>
    <w:uiPriority w:val="99"/>
    <w:semiHidden/>
    <w:unhideWhenUsed/>
    <w:rsid w:val="0045564D"/>
  </w:style>
  <w:style w:type="numbering" w:customStyle="1" w:styleId="121141">
    <w:name w:val="リストなし12114"/>
    <w:next w:val="NoList"/>
    <w:uiPriority w:val="99"/>
    <w:semiHidden/>
    <w:unhideWhenUsed/>
    <w:rsid w:val="0045564D"/>
  </w:style>
  <w:style w:type="numbering" w:customStyle="1" w:styleId="121142">
    <w:name w:val="无列表12114"/>
    <w:next w:val="NoList"/>
    <w:semiHidden/>
    <w:rsid w:val="0045564D"/>
  </w:style>
  <w:style w:type="numbering" w:customStyle="1" w:styleId="NoList22114">
    <w:name w:val="No List22114"/>
    <w:next w:val="NoList"/>
    <w:semiHidden/>
    <w:rsid w:val="0045564D"/>
  </w:style>
  <w:style w:type="numbering" w:customStyle="1" w:styleId="NoList32114">
    <w:name w:val="No List32114"/>
    <w:next w:val="NoList"/>
    <w:uiPriority w:val="99"/>
    <w:semiHidden/>
    <w:rsid w:val="0045564D"/>
  </w:style>
  <w:style w:type="numbering" w:customStyle="1" w:styleId="NoList112114">
    <w:name w:val="No List112114"/>
    <w:next w:val="NoList"/>
    <w:uiPriority w:val="99"/>
    <w:semiHidden/>
    <w:unhideWhenUsed/>
    <w:rsid w:val="0045564D"/>
  </w:style>
  <w:style w:type="numbering" w:customStyle="1" w:styleId="13114">
    <w:name w:val="無清單13114"/>
    <w:next w:val="NoList"/>
    <w:uiPriority w:val="99"/>
    <w:semiHidden/>
    <w:unhideWhenUsed/>
    <w:rsid w:val="0045564D"/>
  </w:style>
  <w:style w:type="numbering" w:customStyle="1" w:styleId="112114">
    <w:name w:val="無清單112114"/>
    <w:next w:val="NoList"/>
    <w:uiPriority w:val="99"/>
    <w:semiHidden/>
    <w:unhideWhenUsed/>
    <w:rsid w:val="0045564D"/>
  </w:style>
  <w:style w:type="numbering" w:customStyle="1" w:styleId="21114">
    <w:name w:val="无列表21114"/>
    <w:next w:val="NoList"/>
    <w:uiPriority w:val="99"/>
    <w:semiHidden/>
    <w:unhideWhenUsed/>
    <w:rsid w:val="0045564D"/>
  </w:style>
  <w:style w:type="numbering" w:customStyle="1" w:styleId="NoList122114">
    <w:name w:val="No List122114"/>
    <w:next w:val="NoList"/>
    <w:uiPriority w:val="99"/>
    <w:semiHidden/>
    <w:unhideWhenUsed/>
    <w:rsid w:val="0045564D"/>
  </w:style>
  <w:style w:type="numbering" w:customStyle="1" w:styleId="1121140">
    <w:name w:val="リストなし112114"/>
    <w:next w:val="NoList"/>
    <w:uiPriority w:val="99"/>
    <w:semiHidden/>
    <w:unhideWhenUsed/>
    <w:rsid w:val="0045564D"/>
  </w:style>
  <w:style w:type="numbering" w:customStyle="1" w:styleId="1121141">
    <w:name w:val="无列表112114"/>
    <w:next w:val="NoList"/>
    <w:semiHidden/>
    <w:rsid w:val="0045564D"/>
  </w:style>
  <w:style w:type="numbering" w:customStyle="1" w:styleId="NoList212114">
    <w:name w:val="No List212114"/>
    <w:next w:val="NoList"/>
    <w:semiHidden/>
    <w:rsid w:val="0045564D"/>
  </w:style>
  <w:style w:type="numbering" w:customStyle="1" w:styleId="NoList312114">
    <w:name w:val="No List312114"/>
    <w:next w:val="NoList"/>
    <w:uiPriority w:val="99"/>
    <w:semiHidden/>
    <w:rsid w:val="0045564D"/>
  </w:style>
  <w:style w:type="numbering" w:customStyle="1" w:styleId="NoList1112114">
    <w:name w:val="No List1112114"/>
    <w:next w:val="NoList"/>
    <w:uiPriority w:val="99"/>
    <w:semiHidden/>
    <w:unhideWhenUsed/>
    <w:rsid w:val="0045564D"/>
  </w:style>
  <w:style w:type="numbering" w:customStyle="1" w:styleId="1221140">
    <w:name w:val="無清單122114"/>
    <w:next w:val="NoList"/>
    <w:uiPriority w:val="99"/>
    <w:semiHidden/>
    <w:unhideWhenUsed/>
    <w:rsid w:val="0045564D"/>
  </w:style>
  <w:style w:type="numbering" w:customStyle="1" w:styleId="1112114">
    <w:name w:val="無清單1112114"/>
    <w:next w:val="NoList"/>
    <w:uiPriority w:val="99"/>
    <w:semiHidden/>
    <w:unhideWhenUsed/>
    <w:rsid w:val="0045564D"/>
  </w:style>
  <w:style w:type="numbering" w:customStyle="1" w:styleId="NoList5113">
    <w:name w:val="No List5113"/>
    <w:next w:val="NoList"/>
    <w:uiPriority w:val="99"/>
    <w:semiHidden/>
    <w:unhideWhenUsed/>
    <w:rsid w:val="0045564D"/>
  </w:style>
  <w:style w:type="numbering" w:customStyle="1" w:styleId="NoList613">
    <w:name w:val="No List613"/>
    <w:next w:val="NoList"/>
    <w:uiPriority w:val="99"/>
    <w:semiHidden/>
    <w:unhideWhenUsed/>
    <w:rsid w:val="0045564D"/>
  </w:style>
  <w:style w:type="numbering" w:customStyle="1" w:styleId="NoList1413">
    <w:name w:val="No List1413"/>
    <w:next w:val="NoList"/>
    <w:uiPriority w:val="99"/>
    <w:semiHidden/>
    <w:unhideWhenUsed/>
    <w:rsid w:val="0045564D"/>
  </w:style>
  <w:style w:type="numbering" w:customStyle="1" w:styleId="13132">
    <w:name w:val="リストなし1313"/>
    <w:next w:val="NoList"/>
    <w:uiPriority w:val="99"/>
    <w:semiHidden/>
    <w:unhideWhenUsed/>
    <w:rsid w:val="0045564D"/>
  </w:style>
  <w:style w:type="numbering" w:customStyle="1" w:styleId="NoList2313">
    <w:name w:val="No List2313"/>
    <w:next w:val="NoList"/>
    <w:semiHidden/>
    <w:rsid w:val="0045564D"/>
  </w:style>
  <w:style w:type="numbering" w:customStyle="1" w:styleId="NoList3313">
    <w:name w:val="No List3313"/>
    <w:next w:val="NoList"/>
    <w:uiPriority w:val="99"/>
    <w:semiHidden/>
    <w:rsid w:val="0045564D"/>
  </w:style>
  <w:style w:type="numbering" w:customStyle="1" w:styleId="NoList1143">
    <w:name w:val="No List1143"/>
    <w:next w:val="NoList"/>
    <w:uiPriority w:val="99"/>
    <w:semiHidden/>
    <w:unhideWhenUsed/>
    <w:rsid w:val="0045564D"/>
  </w:style>
  <w:style w:type="numbering" w:customStyle="1" w:styleId="14130">
    <w:name w:val="無清單1413"/>
    <w:next w:val="NoList"/>
    <w:uiPriority w:val="99"/>
    <w:semiHidden/>
    <w:unhideWhenUsed/>
    <w:rsid w:val="0045564D"/>
  </w:style>
  <w:style w:type="numbering" w:customStyle="1" w:styleId="113130">
    <w:name w:val="無清單11313"/>
    <w:next w:val="NoList"/>
    <w:uiPriority w:val="99"/>
    <w:semiHidden/>
    <w:unhideWhenUsed/>
    <w:rsid w:val="0045564D"/>
  </w:style>
  <w:style w:type="numbering" w:customStyle="1" w:styleId="NoList423">
    <w:name w:val="No List423"/>
    <w:next w:val="NoList"/>
    <w:uiPriority w:val="99"/>
    <w:semiHidden/>
    <w:unhideWhenUsed/>
    <w:rsid w:val="0045564D"/>
  </w:style>
  <w:style w:type="numbering" w:customStyle="1" w:styleId="NoList12313">
    <w:name w:val="No List12313"/>
    <w:next w:val="NoList"/>
    <w:uiPriority w:val="99"/>
    <w:semiHidden/>
    <w:unhideWhenUsed/>
    <w:rsid w:val="0045564D"/>
  </w:style>
  <w:style w:type="numbering" w:customStyle="1" w:styleId="113131">
    <w:name w:val="リストなし11313"/>
    <w:next w:val="NoList"/>
    <w:uiPriority w:val="99"/>
    <w:semiHidden/>
    <w:unhideWhenUsed/>
    <w:rsid w:val="0045564D"/>
  </w:style>
  <w:style w:type="numbering" w:customStyle="1" w:styleId="113132">
    <w:name w:val="无列表11313"/>
    <w:next w:val="NoList"/>
    <w:semiHidden/>
    <w:rsid w:val="0045564D"/>
  </w:style>
  <w:style w:type="numbering" w:customStyle="1" w:styleId="NoList21313">
    <w:name w:val="No List21313"/>
    <w:next w:val="NoList"/>
    <w:semiHidden/>
    <w:rsid w:val="0045564D"/>
  </w:style>
  <w:style w:type="numbering" w:customStyle="1" w:styleId="NoList31313">
    <w:name w:val="No List31313"/>
    <w:next w:val="NoList"/>
    <w:uiPriority w:val="99"/>
    <w:semiHidden/>
    <w:rsid w:val="0045564D"/>
  </w:style>
  <w:style w:type="numbering" w:customStyle="1" w:styleId="NoList111313">
    <w:name w:val="No List111313"/>
    <w:next w:val="NoList"/>
    <w:uiPriority w:val="99"/>
    <w:semiHidden/>
    <w:unhideWhenUsed/>
    <w:rsid w:val="0045564D"/>
  </w:style>
  <w:style w:type="numbering" w:customStyle="1" w:styleId="123130">
    <w:name w:val="無清單12313"/>
    <w:next w:val="NoList"/>
    <w:uiPriority w:val="99"/>
    <w:semiHidden/>
    <w:unhideWhenUsed/>
    <w:rsid w:val="0045564D"/>
  </w:style>
  <w:style w:type="numbering" w:customStyle="1" w:styleId="1113130">
    <w:name w:val="無清單111313"/>
    <w:next w:val="NoList"/>
    <w:uiPriority w:val="99"/>
    <w:semiHidden/>
    <w:unhideWhenUsed/>
    <w:rsid w:val="0045564D"/>
  </w:style>
  <w:style w:type="numbering" w:customStyle="1" w:styleId="NoList12123">
    <w:name w:val="No List12123"/>
    <w:next w:val="NoList"/>
    <w:uiPriority w:val="99"/>
    <w:semiHidden/>
    <w:unhideWhenUsed/>
    <w:rsid w:val="0045564D"/>
  </w:style>
  <w:style w:type="numbering" w:customStyle="1" w:styleId="111232">
    <w:name w:val="リストなし11123"/>
    <w:next w:val="NoList"/>
    <w:uiPriority w:val="99"/>
    <w:semiHidden/>
    <w:unhideWhenUsed/>
    <w:rsid w:val="0045564D"/>
  </w:style>
  <w:style w:type="numbering" w:customStyle="1" w:styleId="111233">
    <w:name w:val="无列表11123"/>
    <w:next w:val="NoList"/>
    <w:semiHidden/>
    <w:rsid w:val="0045564D"/>
  </w:style>
  <w:style w:type="numbering" w:customStyle="1" w:styleId="NoList21123">
    <w:name w:val="No List21123"/>
    <w:next w:val="NoList"/>
    <w:semiHidden/>
    <w:rsid w:val="0045564D"/>
  </w:style>
  <w:style w:type="numbering" w:customStyle="1" w:styleId="NoList31123">
    <w:name w:val="No List31123"/>
    <w:next w:val="NoList"/>
    <w:uiPriority w:val="99"/>
    <w:semiHidden/>
    <w:rsid w:val="0045564D"/>
  </w:style>
  <w:style w:type="numbering" w:customStyle="1" w:styleId="NoList111123">
    <w:name w:val="No List111123"/>
    <w:next w:val="NoList"/>
    <w:uiPriority w:val="99"/>
    <w:semiHidden/>
    <w:unhideWhenUsed/>
    <w:rsid w:val="0045564D"/>
  </w:style>
  <w:style w:type="numbering" w:customStyle="1" w:styleId="12123">
    <w:name w:val="無清單12123"/>
    <w:next w:val="NoList"/>
    <w:uiPriority w:val="99"/>
    <w:semiHidden/>
    <w:unhideWhenUsed/>
    <w:rsid w:val="0045564D"/>
  </w:style>
  <w:style w:type="numbering" w:customStyle="1" w:styleId="111123">
    <w:name w:val="無清單111123"/>
    <w:next w:val="NoList"/>
    <w:uiPriority w:val="99"/>
    <w:semiHidden/>
    <w:unhideWhenUsed/>
    <w:rsid w:val="0045564D"/>
  </w:style>
  <w:style w:type="numbering" w:customStyle="1" w:styleId="NoList523">
    <w:name w:val="No List523"/>
    <w:next w:val="NoList"/>
    <w:uiPriority w:val="99"/>
    <w:semiHidden/>
    <w:unhideWhenUsed/>
    <w:rsid w:val="0045564D"/>
  </w:style>
  <w:style w:type="numbering" w:customStyle="1" w:styleId="NoList1323">
    <w:name w:val="No List1323"/>
    <w:next w:val="NoList"/>
    <w:uiPriority w:val="99"/>
    <w:semiHidden/>
    <w:unhideWhenUsed/>
    <w:rsid w:val="0045564D"/>
  </w:style>
  <w:style w:type="numbering" w:customStyle="1" w:styleId="12232">
    <w:name w:val="リストなし1223"/>
    <w:next w:val="NoList"/>
    <w:uiPriority w:val="99"/>
    <w:semiHidden/>
    <w:unhideWhenUsed/>
    <w:rsid w:val="0045564D"/>
  </w:style>
  <w:style w:type="numbering" w:customStyle="1" w:styleId="12241">
    <w:name w:val="无列表1224"/>
    <w:next w:val="NoList"/>
    <w:semiHidden/>
    <w:rsid w:val="0045564D"/>
  </w:style>
  <w:style w:type="numbering" w:customStyle="1" w:styleId="NoList2223">
    <w:name w:val="No List2223"/>
    <w:next w:val="NoList"/>
    <w:semiHidden/>
    <w:rsid w:val="0045564D"/>
  </w:style>
  <w:style w:type="numbering" w:customStyle="1" w:styleId="NoList3223">
    <w:name w:val="No List3223"/>
    <w:next w:val="NoList"/>
    <w:uiPriority w:val="99"/>
    <w:semiHidden/>
    <w:rsid w:val="0045564D"/>
  </w:style>
  <w:style w:type="numbering" w:customStyle="1" w:styleId="NoList11223">
    <w:name w:val="No List11223"/>
    <w:next w:val="NoList"/>
    <w:uiPriority w:val="99"/>
    <w:semiHidden/>
    <w:unhideWhenUsed/>
    <w:rsid w:val="0045564D"/>
  </w:style>
  <w:style w:type="numbering" w:customStyle="1" w:styleId="13230">
    <w:name w:val="無清單1323"/>
    <w:next w:val="NoList"/>
    <w:uiPriority w:val="99"/>
    <w:semiHidden/>
    <w:unhideWhenUsed/>
    <w:rsid w:val="0045564D"/>
  </w:style>
  <w:style w:type="numbering" w:customStyle="1" w:styleId="11223">
    <w:name w:val="無清單11223"/>
    <w:next w:val="NoList"/>
    <w:uiPriority w:val="99"/>
    <w:semiHidden/>
    <w:unhideWhenUsed/>
    <w:rsid w:val="0045564D"/>
  </w:style>
  <w:style w:type="numbering" w:customStyle="1" w:styleId="2123">
    <w:name w:val="无列表2123"/>
    <w:next w:val="NoList"/>
    <w:uiPriority w:val="99"/>
    <w:semiHidden/>
    <w:unhideWhenUsed/>
    <w:rsid w:val="0045564D"/>
  </w:style>
  <w:style w:type="numbering" w:customStyle="1" w:styleId="NoList111223">
    <w:name w:val="No List111223"/>
    <w:next w:val="NoList"/>
    <w:uiPriority w:val="99"/>
    <w:semiHidden/>
    <w:unhideWhenUsed/>
    <w:rsid w:val="0045564D"/>
  </w:style>
  <w:style w:type="numbering" w:customStyle="1" w:styleId="NoList73">
    <w:name w:val="No List73"/>
    <w:next w:val="NoList"/>
    <w:uiPriority w:val="99"/>
    <w:semiHidden/>
    <w:unhideWhenUsed/>
    <w:rsid w:val="0045564D"/>
  </w:style>
  <w:style w:type="numbering" w:customStyle="1" w:styleId="NoList153">
    <w:name w:val="No List153"/>
    <w:next w:val="NoList"/>
    <w:uiPriority w:val="99"/>
    <w:semiHidden/>
    <w:unhideWhenUsed/>
    <w:rsid w:val="0045564D"/>
  </w:style>
  <w:style w:type="numbering" w:customStyle="1" w:styleId="1432">
    <w:name w:val="リストなし143"/>
    <w:next w:val="NoList"/>
    <w:uiPriority w:val="99"/>
    <w:semiHidden/>
    <w:unhideWhenUsed/>
    <w:rsid w:val="0045564D"/>
  </w:style>
  <w:style w:type="numbering" w:customStyle="1" w:styleId="1433">
    <w:name w:val="无列表143"/>
    <w:next w:val="NoList"/>
    <w:semiHidden/>
    <w:rsid w:val="0045564D"/>
  </w:style>
  <w:style w:type="numbering" w:customStyle="1" w:styleId="NoList243">
    <w:name w:val="No List243"/>
    <w:next w:val="NoList"/>
    <w:semiHidden/>
    <w:rsid w:val="0045564D"/>
  </w:style>
  <w:style w:type="numbering" w:customStyle="1" w:styleId="NoList343">
    <w:name w:val="No List343"/>
    <w:next w:val="NoList"/>
    <w:uiPriority w:val="99"/>
    <w:semiHidden/>
    <w:rsid w:val="0045564D"/>
  </w:style>
  <w:style w:type="numbering" w:customStyle="1" w:styleId="NoList1153">
    <w:name w:val="No List1153"/>
    <w:next w:val="NoList"/>
    <w:uiPriority w:val="99"/>
    <w:semiHidden/>
    <w:unhideWhenUsed/>
    <w:rsid w:val="0045564D"/>
  </w:style>
  <w:style w:type="numbering" w:customStyle="1" w:styleId="1531">
    <w:name w:val="無清單153"/>
    <w:next w:val="NoList"/>
    <w:uiPriority w:val="99"/>
    <w:semiHidden/>
    <w:unhideWhenUsed/>
    <w:rsid w:val="0045564D"/>
  </w:style>
  <w:style w:type="numbering" w:customStyle="1" w:styleId="11430">
    <w:name w:val="無清單1143"/>
    <w:next w:val="NoList"/>
    <w:uiPriority w:val="99"/>
    <w:semiHidden/>
    <w:unhideWhenUsed/>
    <w:rsid w:val="0045564D"/>
  </w:style>
  <w:style w:type="numbering" w:customStyle="1" w:styleId="NoList433">
    <w:name w:val="No List433"/>
    <w:next w:val="NoList"/>
    <w:uiPriority w:val="99"/>
    <w:semiHidden/>
    <w:unhideWhenUsed/>
    <w:rsid w:val="0045564D"/>
  </w:style>
  <w:style w:type="numbering" w:customStyle="1" w:styleId="NoList1243">
    <w:name w:val="No List1243"/>
    <w:next w:val="NoList"/>
    <w:uiPriority w:val="99"/>
    <w:semiHidden/>
    <w:unhideWhenUsed/>
    <w:rsid w:val="0045564D"/>
  </w:style>
  <w:style w:type="numbering" w:customStyle="1" w:styleId="11431">
    <w:name w:val="リストなし1143"/>
    <w:next w:val="NoList"/>
    <w:uiPriority w:val="99"/>
    <w:semiHidden/>
    <w:unhideWhenUsed/>
    <w:rsid w:val="0045564D"/>
  </w:style>
  <w:style w:type="numbering" w:customStyle="1" w:styleId="11432">
    <w:name w:val="无列表1143"/>
    <w:next w:val="NoList"/>
    <w:semiHidden/>
    <w:rsid w:val="0045564D"/>
  </w:style>
  <w:style w:type="numbering" w:customStyle="1" w:styleId="NoList2143">
    <w:name w:val="No List2143"/>
    <w:next w:val="NoList"/>
    <w:semiHidden/>
    <w:rsid w:val="0045564D"/>
  </w:style>
  <w:style w:type="numbering" w:customStyle="1" w:styleId="NoList3143">
    <w:name w:val="No List3143"/>
    <w:next w:val="NoList"/>
    <w:uiPriority w:val="99"/>
    <w:semiHidden/>
    <w:rsid w:val="0045564D"/>
  </w:style>
  <w:style w:type="numbering" w:customStyle="1" w:styleId="NoList11143">
    <w:name w:val="No List11143"/>
    <w:next w:val="NoList"/>
    <w:uiPriority w:val="99"/>
    <w:semiHidden/>
    <w:unhideWhenUsed/>
    <w:rsid w:val="0045564D"/>
  </w:style>
  <w:style w:type="numbering" w:customStyle="1" w:styleId="12430">
    <w:name w:val="無清單1243"/>
    <w:next w:val="NoList"/>
    <w:uiPriority w:val="99"/>
    <w:semiHidden/>
    <w:unhideWhenUsed/>
    <w:rsid w:val="0045564D"/>
  </w:style>
  <w:style w:type="numbering" w:customStyle="1" w:styleId="11143">
    <w:name w:val="無清單11143"/>
    <w:next w:val="NoList"/>
    <w:uiPriority w:val="99"/>
    <w:semiHidden/>
    <w:unhideWhenUsed/>
    <w:rsid w:val="0045564D"/>
  </w:style>
  <w:style w:type="numbering" w:customStyle="1" w:styleId="233">
    <w:name w:val="无列表233"/>
    <w:next w:val="NoList"/>
    <w:uiPriority w:val="99"/>
    <w:semiHidden/>
    <w:unhideWhenUsed/>
    <w:rsid w:val="0045564D"/>
  </w:style>
  <w:style w:type="numbering" w:customStyle="1" w:styleId="NoList12133">
    <w:name w:val="No List12133"/>
    <w:next w:val="NoList"/>
    <w:uiPriority w:val="99"/>
    <w:semiHidden/>
    <w:unhideWhenUsed/>
    <w:rsid w:val="0045564D"/>
  </w:style>
  <w:style w:type="numbering" w:customStyle="1" w:styleId="111331">
    <w:name w:val="リストなし11133"/>
    <w:next w:val="NoList"/>
    <w:uiPriority w:val="99"/>
    <w:semiHidden/>
    <w:unhideWhenUsed/>
    <w:rsid w:val="0045564D"/>
  </w:style>
  <w:style w:type="numbering" w:customStyle="1" w:styleId="111332">
    <w:name w:val="无列表11133"/>
    <w:next w:val="NoList"/>
    <w:semiHidden/>
    <w:rsid w:val="0045564D"/>
  </w:style>
  <w:style w:type="numbering" w:customStyle="1" w:styleId="NoList21133">
    <w:name w:val="No List21133"/>
    <w:next w:val="NoList"/>
    <w:semiHidden/>
    <w:rsid w:val="0045564D"/>
  </w:style>
  <w:style w:type="numbering" w:customStyle="1" w:styleId="NoList31133">
    <w:name w:val="No List31133"/>
    <w:next w:val="NoList"/>
    <w:uiPriority w:val="99"/>
    <w:semiHidden/>
    <w:rsid w:val="0045564D"/>
  </w:style>
  <w:style w:type="numbering" w:customStyle="1" w:styleId="NoList111133">
    <w:name w:val="No List111133"/>
    <w:next w:val="NoList"/>
    <w:uiPriority w:val="99"/>
    <w:semiHidden/>
    <w:unhideWhenUsed/>
    <w:rsid w:val="0045564D"/>
  </w:style>
  <w:style w:type="numbering" w:customStyle="1" w:styleId="121330">
    <w:name w:val="無清單12133"/>
    <w:next w:val="NoList"/>
    <w:uiPriority w:val="99"/>
    <w:semiHidden/>
    <w:unhideWhenUsed/>
    <w:rsid w:val="0045564D"/>
  </w:style>
  <w:style w:type="numbering" w:customStyle="1" w:styleId="1111330">
    <w:name w:val="無清單111133"/>
    <w:next w:val="NoList"/>
    <w:uiPriority w:val="99"/>
    <w:semiHidden/>
    <w:unhideWhenUsed/>
    <w:rsid w:val="0045564D"/>
  </w:style>
  <w:style w:type="numbering" w:customStyle="1" w:styleId="NoList533">
    <w:name w:val="No List533"/>
    <w:next w:val="NoList"/>
    <w:uiPriority w:val="99"/>
    <w:semiHidden/>
    <w:unhideWhenUsed/>
    <w:rsid w:val="0045564D"/>
  </w:style>
  <w:style w:type="numbering" w:customStyle="1" w:styleId="NoList1333">
    <w:name w:val="No List1333"/>
    <w:next w:val="NoList"/>
    <w:uiPriority w:val="99"/>
    <w:semiHidden/>
    <w:unhideWhenUsed/>
    <w:rsid w:val="0045564D"/>
  </w:style>
  <w:style w:type="numbering" w:customStyle="1" w:styleId="12331">
    <w:name w:val="リストなし1233"/>
    <w:next w:val="NoList"/>
    <w:uiPriority w:val="99"/>
    <w:semiHidden/>
    <w:unhideWhenUsed/>
    <w:rsid w:val="0045564D"/>
  </w:style>
  <w:style w:type="numbering" w:customStyle="1" w:styleId="12332">
    <w:name w:val="无列表1233"/>
    <w:next w:val="NoList"/>
    <w:semiHidden/>
    <w:rsid w:val="0045564D"/>
  </w:style>
  <w:style w:type="numbering" w:customStyle="1" w:styleId="NoList2233">
    <w:name w:val="No List2233"/>
    <w:next w:val="NoList"/>
    <w:semiHidden/>
    <w:rsid w:val="0045564D"/>
  </w:style>
  <w:style w:type="numbering" w:customStyle="1" w:styleId="NoList3233">
    <w:name w:val="No List3233"/>
    <w:next w:val="NoList"/>
    <w:uiPriority w:val="99"/>
    <w:semiHidden/>
    <w:rsid w:val="0045564D"/>
  </w:style>
  <w:style w:type="numbering" w:customStyle="1" w:styleId="NoList11233">
    <w:name w:val="No List11233"/>
    <w:next w:val="NoList"/>
    <w:uiPriority w:val="99"/>
    <w:semiHidden/>
    <w:unhideWhenUsed/>
    <w:rsid w:val="0045564D"/>
  </w:style>
  <w:style w:type="numbering" w:customStyle="1" w:styleId="13330">
    <w:name w:val="無清單1333"/>
    <w:next w:val="NoList"/>
    <w:uiPriority w:val="99"/>
    <w:semiHidden/>
    <w:unhideWhenUsed/>
    <w:rsid w:val="0045564D"/>
  </w:style>
  <w:style w:type="numbering" w:customStyle="1" w:styleId="11233">
    <w:name w:val="無清單11233"/>
    <w:next w:val="NoList"/>
    <w:uiPriority w:val="99"/>
    <w:semiHidden/>
    <w:unhideWhenUsed/>
    <w:rsid w:val="0045564D"/>
  </w:style>
  <w:style w:type="numbering" w:customStyle="1" w:styleId="2133">
    <w:name w:val="无列表2133"/>
    <w:next w:val="NoList"/>
    <w:uiPriority w:val="99"/>
    <w:semiHidden/>
    <w:unhideWhenUsed/>
    <w:rsid w:val="0045564D"/>
  </w:style>
  <w:style w:type="numbering" w:customStyle="1" w:styleId="NoList12223">
    <w:name w:val="No List12223"/>
    <w:next w:val="NoList"/>
    <w:uiPriority w:val="99"/>
    <w:semiHidden/>
    <w:unhideWhenUsed/>
    <w:rsid w:val="0045564D"/>
  </w:style>
  <w:style w:type="numbering" w:customStyle="1" w:styleId="112230">
    <w:name w:val="リストなし11223"/>
    <w:next w:val="NoList"/>
    <w:uiPriority w:val="99"/>
    <w:semiHidden/>
    <w:unhideWhenUsed/>
    <w:rsid w:val="0045564D"/>
  </w:style>
  <w:style w:type="numbering" w:customStyle="1" w:styleId="112231">
    <w:name w:val="无列表11223"/>
    <w:next w:val="NoList"/>
    <w:semiHidden/>
    <w:rsid w:val="0045564D"/>
  </w:style>
  <w:style w:type="numbering" w:customStyle="1" w:styleId="NoList21223">
    <w:name w:val="No List21223"/>
    <w:next w:val="NoList"/>
    <w:semiHidden/>
    <w:rsid w:val="0045564D"/>
  </w:style>
  <w:style w:type="numbering" w:customStyle="1" w:styleId="NoList31223">
    <w:name w:val="No List31223"/>
    <w:next w:val="NoList"/>
    <w:uiPriority w:val="99"/>
    <w:semiHidden/>
    <w:rsid w:val="0045564D"/>
  </w:style>
  <w:style w:type="numbering" w:customStyle="1" w:styleId="NoList111233">
    <w:name w:val="No List111233"/>
    <w:next w:val="NoList"/>
    <w:uiPriority w:val="99"/>
    <w:semiHidden/>
    <w:unhideWhenUsed/>
    <w:rsid w:val="0045564D"/>
  </w:style>
  <w:style w:type="numbering" w:customStyle="1" w:styleId="122230">
    <w:name w:val="無清單12223"/>
    <w:next w:val="NoList"/>
    <w:uiPriority w:val="99"/>
    <w:semiHidden/>
    <w:unhideWhenUsed/>
    <w:rsid w:val="0045564D"/>
  </w:style>
  <w:style w:type="numbering" w:customStyle="1" w:styleId="1112230">
    <w:name w:val="無清單111223"/>
    <w:next w:val="NoList"/>
    <w:uiPriority w:val="99"/>
    <w:semiHidden/>
    <w:unhideWhenUsed/>
    <w:rsid w:val="0045564D"/>
  </w:style>
  <w:style w:type="numbering" w:customStyle="1" w:styleId="NoList82">
    <w:name w:val="No List82"/>
    <w:next w:val="NoList"/>
    <w:uiPriority w:val="99"/>
    <w:semiHidden/>
    <w:unhideWhenUsed/>
    <w:rsid w:val="0045564D"/>
  </w:style>
  <w:style w:type="numbering" w:customStyle="1" w:styleId="NoList162">
    <w:name w:val="No List162"/>
    <w:next w:val="NoList"/>
    <w:uiPriority w:val="99"/>
    <w:semiHidden/>
    <w:unhideWhenUsed/>
    <w:rsid w:val="0045564D"/>
  </w:style>
  <w:style w:type="numbering" w:customStyle="1" w:styleId="1521">
    <w:name w:val="リストなし152"/>
    <w:next w:val="NoList"/>
    <w:uiPriority w:val="99"/>
    <w:semiHidden/>
    <w:unhideWhenUsed/>
    <w:rsid w:val="0045564D"/>
  </w:style>
  <w:style w:type="numbering" w:customStyle="1" w:styleId="1522">
    <w:name w:val="无列表152"/>
    <w:next w:val="NoList"/>
    <w:semiHidden/>
    <w:rsid w:val="0045564D"/>
  </w:style>
  <w:style w:type="numbering" w:customStyle="1" w:styleId="NoList252">
    <w:name w:val="No List252"/>
    <w:next w:val="NoList"/>
    <w:semiHidden/>
    <w:rsid w:val="0045564D"/>
  </w:style>
  <w:style w:type="numbering" w:customStyle="1" w:styleId="NoList352">
    <w:name w:val="No List352"/>
    <w:next w:val="NoList"/>
    <w:uiPriority w:val="99"/>
    <w:semiHidden/>
    <w:rsid w:val="0045564D"/>
  </w:style>
  <w:style w:type="numbering" w:customStyle="1" w:styleId="NoList1162">
    <w:name w:val="No List1162"/>
    <w:next w:val="NoList"/>
    <w:uiPriority w:val="99"/>
    <w:semiHidden/>
    <w:unhideWhenUsed/>
    <w:rsid w:val="0045564D"/>
  </w:style>
  <w:style w:type="numbering" w:customStyle="1" w:styleId="1620">
    <w:name w:val="無清單162"/>
    <w:next w:val="NoList"/>
    <w:uiPriority w:val="99"/>
    <w:semiHidden/>
    <w:unhideWhenUsed/>
    <w:rsid w:val="0045564D"/>
  </w:style>
  <w:style w:type="numbering" w:customStyle="1" w:styleId="11520">
    <w:name w:val="無清單1152"/>
    <w:next w:val="NoList"/>
    <w:uiPriority w:val="99"/>
    <w:semiHidden/>
    <w:unhideWhenUsed/>
    <w:rsid w:val="0045564D"/>
  </w:style>
  <w:style w:type="numbering" w:customStyle="1" w:styleId="NoList442">
    <w:name w:val="No List442"/>
    <w:next w:val="NoList"/>
    <w:uiPriority w:val="99"/>
    <w:semiHidden/>
    <w:unhideWhenUsed/>
    <w:rsid w:val="0045564D"/>
  </w:style>
  <w:style w:type="numbering" w:customStyle="1" w:styleId="NoList1252">
    <w:name w:val="No List1252"/>
    <w:next w:val="NoList"/>
    <w:uiPriority w:val="99"/>
    <w:semiHidden/>
    <w:unhideWhenUsed/>
    <w:rsid w:val="0045564D"/>
  </w:style>
  <w:style w:type="numbering" w:customStyle="1" w:styleId="11521">
    <w:name w:val="リストなし1152"/>
    <w:next w:val="NoList"/>
    <w:uiPriority w:val="99"/>
    <w:semiHidden/>
    <w:unhideWhenUsed/>
    <w:rsid w:val="0045564D"/>
  </w:style>
  <w:style w:type="numbering" w:customStyle="1" w:styleId="11522">
    <w:name w:val="无列表1152"/>
    <w:next w:val="NoList"/>
    <w:semiHidden/>
    <w:rsid w:val="0045564D"/>
  </w:style>
  <w:style w:type="numbering" w:customStyle="1" w:styleId="NoList2152">
    <w:name w:val="No List2152"/>
    <w:next w:val="NoList"/>
    <w:semiHidden/>
    <w:rsid w:val="0045564D"/>
  </w:style>
  <w:style w:type="numbering" w:customStyle="1" w:styleId="NoList3152">
    <w:name w:val="No List3152"/>
    <w:next w:val="NoList"/>
    <w:uiPriority w:val="99"/>
    <w:semiHidden/>
    <w:rsid w:val="0045564D"/>
  </w:style>
  <w:style w:type="numbering" w:customStyle="1" w:styleId="NoList11152">
    <w:name w:val="No List11152"/>
    <w:next w:val="NoList"/>
    <w:uiPriority w:val="99"/>
    <w:semiHidden/>
    <w:unhideWhenUsed/>
    <w:rsid w:val="0045564D"/>
  </w:style>
  <w:style w:type="numbering" w:customStyle="1" w:styleId="12520">
    <w:name w:val="無清單1252"/>
    <w:next w:val="NoList"/>
    <w:uiPriority w:val="99"/>
    <w:semiHidden/>
    <w:unhideWhenUsed/>
    <w:rsid w:val="0045564D"/>
  </w:style>
  <w:style w:type="numbering" w:customStyle="1" w:styleId="111520">
    <w:name w:val="無清單11152"/>
    <w:next w:val="NoList"/>
    <w:uiPriority w:val="99"/>
    <w:semiHidden/>
    <w:unhideWhenUsed/>
    <w:rsid w:val="0045564D"/>
  </w:style>
  <w:style w:type="numbering" w:customStyle="1" w:styleId="242">
    <w:name w:val="无列表242"/>
    <w:next w:val="NoList"/>
    <w:uiPriority w:val="99"/>
    <w:semiHidden/>
    <w:unhideWhenUsed/>
    <w:rsid w:val="0045564D"/>
  </w:style>
  <w:style w:type="numbering" w:customStyle="1" w:styleId="NoList12142">
    <w:name w:val="No List12142"/>
    <w:next w:val="NoList"/>
    <w:uiPriority w:val="99"/>
    <w:semiHidden/>
    <w:unhideWhenUsed/>
    <w:rsid w:val="0045564D"/>
  </w:style>
  <w:style w:type="numbering" w:customStyle="1" w:styleId="111421">
    <w:name w:val="リストなし11142"/>
    <w:next w:val="NoList"/>
    <w:uiPriority w:val="99"/>
    <w:semiHidden/>
    <w:unhideWhenUsed/>
    <w:rsid w:val="0045564D"/>
  </w:style>
  <w:style w:type="numbering" w:customStyle="1" w:styleId="111422">
    <w:name w:val="无列表11142"/>
    <w:next w:val="NoList"/>
    <w:semiHidden/>
    <w:rsid w:val="0045564D"/>
  </w:style>
  <w:style w:type="numbering" w:customStyle="1" w:styleId="NoList21142">
    <w:name w:val="No List21142"/>
    <w:next w:val="NoList"/>
    <w:semiHidden/>
    <w:rsid w:val="0045564D"/>
  </w:style>
  <w:style w:type="numbering" w:customStyle="1" w:styleId="NoList31142">
    <w:name w:val="No List31142"/>
    <w:next w:val="NoList"/>
    <w:uiPriority w:val="99"/>
    <w:semiHidden/>
    <w:rsid w:val="0045564D"/>
  </w:style>
  <w:style w:type="numbering" w:customStyle="1" w:styleId="NoList111142">
    <w:name w:val="No List111142"/>
    <w:next w:val="NoList"/>
    <w:uiPriority w:val="99"/>
    <w:semiHidden/>
    <w:unhideWhenUsed/>
    <w:rsid w:val="0045564D"/>
  </w:style>
  <w:style w:type="numbering" w:customStyle="1" w:styleId="121420">
    <w:name w:val="無清單12142"/>
    <w:next w:val="NoList"/>
    <w:uiPriority w:val="99"/>
    <w:semiHidden/>
    <w:unhideWhenUsed/>
    <w:rsid w:val="0045564D"/>
  </w:style>
  <w:style w:type="numbering" w:customStyle="1" w:styleId="1111420">
    <w:name w:val="無清單111142"/>
    <w:next w:val="NoList"/>
    <w:uiPriority w:val="99"/>
    <w:semiHidden/>
    <w:unhideWhenUsed/>
    <w:rsid w:val="0045564D"/>
  </w:style>
  <w:style w:type="numbering" w:customStyle="1" w:styleId="NoList542">
    <w:name w:val="No List542"/>
    <w:next w:val="NoList"/>
    <w:uiPriority w:val="99"/>
    <w:semiHidden/>
    <w:unhideWhenUsed/>
    <w:rsid w:val="0045564D"/>
  </w:style>
  <w:style w:type="numbering" w:customStyle="1" w:styleId="NoList1342">
    <w:name w:val="No List1342"/>
    <w:next w:val="NoList"/>
    <w:uiPriority w:val="99"/>
    <w:semiHidden/>
    <w:unhideWhenUsed/>
    <w:rsid w:val="0045564D"/>
  </w:style>
  <w:style w:type="numbering" w:customStyle="1" w:styleId="12421">
    <w:name w:val="リストなし1242"/>
    <w:next w:val="NoList"/>
    <w:uiPriority w:val="99"/>
    <w:semiHidden/>
    <w:unhideWhenUsed/>
    <w:rsid w:val="0045564D"/>
  </w:style>
  <w:style w:type="numbering" w:customStyle="1" w:styleId="12422">
    <w:name w:val="无列表1242"/>
    <w:next w:val="NoList"/>
    <w:semiHidden/>
    <w:rsid w:val="0045564D"/>
  </w:style>
  <w:style w:type="numbering" w:customStyle="1" w:styleId="NoList2242">
    <w:name w:val="No List2242"/>
    <w:next w:val="NoList"/>
    <w:semiHidden/>
    <w:rsid w:val="0045564D"/>
  </w:style>
  <w:style w:type="numbering" w:customStyle="1" w:styleId="NoList3242">
    <w:name w:val="No List3242"/>
    <w:next w:val="NoList"/>
    <w:uiPriority w:val="99"/>
    <w:semiHidden/>
    <w:rsid w:val="0045564D"/>
  </w:style>
  <w:style w:type="numbering" w:customStyle="1" w:styleId="NoList11242">
    <w:name w:val="No List11242"/>
    <w:next w:val="NoList"/>
    <w:uiPriority w:val="99"/>
    <w:semiHidden/>
    <w:unhideWhenUsed/>
    <w:rsid w:val="0045564D"/>
  </w:style>
  <w:style w:type="numbering" w:customStyle="1" w:styleId="13420">
    <w:name w:val="無清單1342"/>
    <w:next w:val="NoList"/>
    <w:uiPriority w:val="99"/>
    <w:semiHidden/>
    <w:unhideWhenUsed/>
    <w:rsid w:val="0045564D"/>
  </w:style>
  <w:style w:type="numbering" w:customStyle="1" w:styleId="112420">
    <w:name w:val="無清單11242"/>
    <w:next w:val="NoList"/>
    <w:uiPriority w:val="99"/>
    <w:semiHidden/>
    <w:unhideWhenUsed/>
    <w:rsid w:val="0045564D"/>
  </w:style>
  <w:style w:type="numbering" w:customStyle="1" w:styleId="2142">
    <w:name w:val="无列表2142"/>
    <w:next w:val="NoList"/>
    <w:uiPriority w:val="99"/>
    <w:semiHidden/>
    <w:unhideWhenUsed/>
    <w:rsid w:val="0045564D"/>
  </w:style>
  <w:style w:type="numbering" w:customStyle="1" w:styleId="NoList12232">
    <w:name w:val="No List12232"/>
    <w:next w:val="NoList"/>
    <w:uiPriority w:val="99"/>
    <w:semiHidden/>
    <w:unhideWhenUsed/>
    <w:rsid w:val="0045564D"/>
  </w:style>
  <w:style w:type="numbering" w:customStyle="1" w:styleId="112321">
    <w:name w:val="リストなし11232"/>
    <w:next w:val="NoList"/>
    <w:uiPriority w:val="99"/>
    <w:semiHidden/>
    <w:unhideWhenUsed/>
    <w:rsid w:val="0045564D"/>
  </w:style>
  <w:style w:type="numbering" w:customStyle="1" w:styleId="112322">
    <w:name w:val="无列表11232"/>
    <w:next w:val="NoList"/>
    <w:semiHidden/>
    <w:rsid w:val="0045564D"/>
  </w:style>
  <w:style w:type="numbering" w:customStyle="1" w:styleId="NoList21232">
    <w:name w:val="No List21232"/>
    <w:next w:val="NoList"/>
    <w:semiHidden/>
    <w:rsid w:val="0045564D"/>
  </w:style>
  <w:style w:type="numbering" w:customStyle="1" w:styleId="NoList31232">
    <w:name w:val="No List31232"/>
    <w:next w:val="NoList"/>
    <w:uiPriority w:val="99"/>
    <w:semiHidden/>
    <w:rsid w:val="0045564D"/>
  </w:style>
  <w:style w:type="numbering" w:customStyle="1" w:styleId="NoList111242">
    <w:name w:val="No List111242"/>
    <w:next w:val="NoList"/>
    <w:uiPriority w:val="99"/>
    <w:semiHidden/>
    <w:unhideWhenUsed/>
    <w:rsid w:val="0045564D"/>
  </w:style>
  <w:style w:type="numbering" w:customStyle="1" w:styleId="122320">
    <w:name w:val="無清單12232"/>
    <w:next w:val="NoList"/>
    <w:uiPriority w:val="99"/>
    <w:semiHidden/>
    <w:unhideWhenUsed/>
    <w:rsid w:val="0045564D"/>
  </w:style>
  <w:style w:type="numbering" w:customStyle="1" w:styleId="1112320">
    <w:name w:val="無清單111232"/>
    <w:next w:val="NoList"/>
    <w:uiPriority w:val="99"/>
    <w:semiHidden/>
    <w:unhideWhenUsed/>
    <w:rsid w:val="0045564D"/>
  </w:style>
  <w:style w:type="numbering" w:customStyle="1" w:styleId="NoList621">
    <w:name w:val="No List621"/>
    <w:next w:val="NoList"/>
    <w:uiPriority w:val="99"/>
    <w:semiHidden/>
    <w:unhideWhenUsed/>
    <w:rsid w:val="0045564D"/>
  </w:style>
  <w:style w:type="numbering" w:customStyle="1" w:styleId="NoList1421">
    <w:name w:val="No List1421"/>
    <w:next w:val="NoList"/>
    <w:uiPriority w:val="99"/>
    <w:semiHidden/>
    <w:unhideWhenUsed/>
    <w:rsid w:val="0045564D"/>
  </w:style>
  <w:style w:type="numbering" w:customStyle="1" w:styleId="13212">
    <w:name w:val="リストなし1321"/>
    <w:next w:val="NoList"/>
    <w:uiPriority w:val="99"/>
    <w:semiHidden/>
    <w:unhideWhenUsed/>
    <w:rsid w:val="0045564D"/>
  </w:style>
  <w:style w:type="numbering" w:customStyle="1" w:styleId="13221">
    <w:name w:val="无列表1322"/>
    <w:next w:val="NoList"/>
    <w:semiHidden/>
    <w:rsid w:val="0045564D"/>
  </w:style>
  <w:style w:type="numbering" w:customStyle="1" w:styleId="NoList2321">
    <w:name w:val="No List2321"/>
    <w:next w:val="NoList"/>
    <w:semiHidden/>
    <w:rsid w:val="0045564D"/>
  </w:style>
  <w:style w:type="numbering" w:customStyle="1" w:styleId="NoList3321">
    <w:name w:val="No List3321"/>
    <w:next w:val="NoList"/>
    <w:uiPriority w:val="99"/>
    <w:semiHidden/>
    <w:rsid w:val="0045564D"/>
  </w:style>
  <w:style w:type="numbering" w:customStyle="1" w:styleId="NoList11322">
    <w:name w:val="No List11322"/>
    <w:next w:val="NoList"/>
    <w:uiPriority w:val="99"/>
    <w:semiHidden/>
    <w:unhideWhenUsed/>
    <w:rsid w:val="0045564D"/>
  </w:style>
  <w:style w:type="numbering" w:customStyle="1" w:styleId="14210">
    <w:name w:val="無清單1421"/>
    <w:next w:val="NoList"/>
    <w:uiPriority w:val="99"/>
    <w:semiHidden/>
    <w:unhideWhenUsed/>
    <w:rsid w:val="0045564D"/>
  </w:style>
  <w:style w:type="numbering" w:customStyle="1" w:styleId="113210">
    <w:name w:val="無清單11321"/>
    <w:next w:val="NoList"/>
    <w:uiPriority w:val="99"/>
    <w:semiHidden/>
    <w:unhideWhenUsed/>
    <w:rsid w:val="0045564D"/>
  </w:style>
  <w:style w:type="numbering" w:customStyle="1" w:styleId="2222">
    <w:name w:val="无列表2222"/>
    <w:next w:val="NoList"/>
    <w:uiPriority w:val="99"/>
    <w:semiHidden/>
    <w:unhideWhenUsed/>
    <w:rsid w:val="0045564D"/>
  </w:style>
  <w:style w:type="numbering" w:customStyle="1" w:styleId="NoList12321">
    <w:name w:val="No List12321"/>
    <w:next w:val="NoList"/>
    <w:uiPriority w:val="99"/>
    <w:semiHidden/>
    <w:unhideWhenUsed/>
    <w:rsid w:val="0045564D"/>
  </w:style>
  <w:style w:type="numbering" w:customStyle="1" w:styleId="113211">
    <w:name w:val="リストなし11321"/>
    <w:next w:val="NoList"/>
    <w:uiPriority w:val="99"/>
    <w:semiHidden/>
    <w:unhideWhenUsed/>
    <w:rsid w:val="0045564D"/>
  </w:style>
  <w:style w:type="numbering" w:customStyle="1" w:styleId="113212">
    <w:name w:val="无列表11321"/>
    <w:next w:val="NoList"/>
    <w:semiHidden/>
    <w:rsid w:val="0045564D"/>
  </w:style>
  <w:style w:type="numbering" w:customStyle="1" w:styleId="NoList21321">
    <w:name w:val="No List21321"/>
    <w:next w:val="NoList"/>
    <w:semiHidden/>
    <w:rsid w:val="0045564D"/>
  </w:style>
  <w:style w:type="numbering" w:customStyle="1" w:styleId="NoList31321">
    <w:name w:val="No List31321"/>
    <w:next w:val="NoList"/>
    <w:uiPriority w:val="99"/>
    <w:semiHidden/>
    <w:rsid w:val="0045564D"/>
  </w:style>
  <w:style w:type="numbering" w:customStyle="1" w:styleId="NoList111321">
    <w:name w:val="No List111321"/>
    <w:next w:val="NoList"/>
    <w:uiPriority w:val="99"/>
    <w:semiHidden/>
    <w:unhideWhenUsed/>
    <w:rsid w:val="0045564D"/>
  </w:style>
  <w:style w:type="numbering" w:customStyle="1" w:styleId="123210">
    <w:name w:val="無清單12321"/>
    <w:next w:val="NoList"/>
    <w:uiPriority w:val="99"/>
    <w:semiHidden/>
    <w:unhideWhenUsed/>
    <w:rsid w:val="0045564D"/>
  </w:style>
  <w:style w:type="numbering" w:customStyle="1" w:styleId="1113210">
    <w:name w:val="無清單111321"/>
    <w:next w:val="NoList"/>
    <w:uiPriority w:val="99"/>
    <w:semiHidden/>
    <w:unhideWhenUsed/>
    <w:rsid w:val="0045564D"/>
  </w:style>
  <w:style w:type="numbering" w:customStyle="1" w:styleId="NoList4122">
    <w:name w:val="No List4122"/>
    <w:next w:val="NoList"/>
    <w:uiPriority w:val="99"/>
    <w:semiHidden/>
    <w:unhideWhenUsed/>
    <w:rsid w:val="0045564D"/>
  </w:style>
  <w:style w:type="numbering" w:customStyle="1" w:styleId="NoList121122">
    <w:name w:val="No List121122"/>
    <w:next w:val="NoList"/>
    <w:uiPriority w:val="99"/>
    <w:semiHidden/>
    <w:unhideWhenUsed/>
    <w:rsid w:val="0045564D"/>
  </w:style>
  <w:style w:type="numbering" w:customStyle="1" w:styleId="1111221">
    <w:name w:val="リストなし111122"/>
    <w:next w:val="NoList"/>
    <w:uiPriority w:val="99"/>
    <w:semiHidden/>
    <w:unhideWhenUsed/>
    <w:rsid w:val="0045564D"/>
  </w:style>
  <w:style w:type="numbering" w:customStyle="1" w:styleId="1111222">
    <w:name w:val="无列表111122"/>
    <w:next w:val="NoList"/>
    <w:semiHidden/>
    <w:rsid w:val="0045564D"/>
  </w:style>
  <w:style w:type="numbering" w:customStyle="1" w:styleId="NoList211122">
    <w:name w:val="No List211122"/>
    <w:next w:val="NoList"/>
    <w:semiHidden/>
    <w:rsid w:val="0045564D"/>
  </w:style>
  <w:style w:type="numbering" w:customStyle="1" w:styleId="NoList311122">
    <w:name w:val="No List311122"/>
    <w:next w:val="NoList"/>
    <w:uiPriority w:val="99"/>
    <w:semiHidden/>
    <w:rsid w:val="0045564D"/>
  </w:style>
  <w:style w:type="numbering" w:customStyle="1" w:styleId="NoList1111122">
    <w:name w:val="No List1111122"/>
    <w:next w:val="NoList"/>
    <w:uiPriority w:val="99"/>
    <w:semiHidden/>
    <w:unhideWhenUsed/>
    <w:rsid w:val="0045564D"/>
  </w:style>
  <w:style w:type="numbering" w:customStyle="1" w:styleId="1211220">
    <w:name w:val="無清單121122"/>
    <w:next w:val="NoList"/>
    <w:uiPriority w:val="99"/>
    <w:semiHidden/>
    <w:unhideWhenUsed/>
    <w:rsid w:val="0045564D"/>
  </w:style>
  <w:style w:type="numbering" w:customStyle="1" w:styleId="11111220">
    <w:name w:val="無清單1111122"/>
    <w:next w:val="NoList"/>
    <w:uiPriority w:val="99"/>
    <w:semiHidden/>
    <w:unhideWhenUsed/>
    <w:rsid w:val="0045564D"/>
  </w:style>
  <w:style w:type="numbering" w:customStyle="1" w:styleId="NoList5121">
    <w:name w:val="No List5121"/>
    <w:next w:val="NoList"/>
    <w:uiPriority w:val="99"/>
    <w:semiHidden/>
    <w:unhideWhenUsed/>
    <w:rsid w:val="0045564D"/>
  </w:style>
  <w:style w:type="numbering" w:customStyle="1" w:styleId="NoList13122">
    <w:name w:val="No List13122"/>
    <w:next w:val="NoList"/>
    <w:uiPriority w:val="99"/>
    <w:semiHidden/>
    <w:unhideWhenUsed/>
    <w:rsid w:val="0045564D"/>
  </w:style>
  <w:style w:type="numbering" w:customStyle="1" w:styleId="121221">
    <w:name w:val="リストなし12122"/>
    <w:next w:val="NoList"/>
    <w:uiPriority w:val="99"/>
    <w:semiHidden/>
    <w:unhideWhenUsed/>
    <w:rsid w:val="0045564D"/>
  </w:style>
  <w:style w:type="numbering" w:customStyle="1" w:styleId="121222">
    <w:name w:val="无列表12122"/>
    <w:next w:val="NoList"/>
    <w:semiHidden/>
    <w:rsid w:val="0045564D"/>
  </w:style>
  <w:style w:type="numbering" w:customStyle="1" w:styleId="NoList22122">
    <w:name w:val="No List22122"/>
    <w:next w:val="NoList"/>
    <w:semiHidden/>
    <w:rsid w:val="0045564D"/>
  </w:style>
  <w:style w:type="numbering" w:customStyle="1" w:styleId="NoList32122">
    <w:name w:val="No List32122"/>
    <w:next w:val="NoList"/>
    <w:uiPriority w:val="99"/>
    <w:semiHidden/>
    <w:rsid w:val="0045564D"/>
  </w:style>
  <w:style w:type="numbering" w:customStyle="1" w:styleId="NoList112122">
    <w:name w:val="No List112122"/>
    <w:next w:val="NoList"/>
    <w:uiPriority w:val="99"/>
    <w:semiHidden/>
    <w:unhideWhenUsed/>
    <w:rsid w:val="0045564D"/>
  </w:style>
  <w:style w:type="numbering" w:customStyle="1" w:styleId="131220">
    <w:name w:val="無清單13122"/>
    <w:next w:val="NoList"/>
    <w:uiPriority w:val="99"/>
    <w:semiHidden/>
    <w:unhideWhenUsed/>
    <w:rsid w:val="0045564D"/>
  </w:style>
  <w:style w:type="numbering" w:customStyle="1" w:styleId="1121220">
    <w:name w:val="無清單112122"/>
    <w:next w:val="NoList"/>
    <w:uiPriority w:val="99"/>
    <w:semiHidden/>
    <w:unhideWhenUsed/>
    <w:rsid w:val="0045564D"/>
  </w:style>
  <w:style w:type="numbering" w:customStyle="1" w:styleId="21122">
    <w:name w:val="无列表21122"/>
    <w:next w:val="NoList"/>
    <w:uiPriority w:val="99"/>
    <w:semiHidden/>
    <w:unhideWhenUsed/>
    <w:rsid w:val="0045564D"/>
  </w:style>
  <w:style w:type="numbering" w:customStyle="1" w:styleId="NoList122122">
    <w:name w:val="No List122122"/>
    <w:next w:val="NoList"/>
    <w:uiPriority w:val="99"/>
    <w:semiHidden/>
    <w:unhideWhenUsed/>
    <w:rsid w:val="0045564D"/>
  </w:style>
  <w:style w:type="numbering" w:customStyle="1" w:styleId="1121221">
    <w:name w:val="リストなし112122"/>
    <w:next w:val="NoList"/>
    <w:uiPriority w:val="99"/>
    <w:semiHidden/>
    <w:unhideWhenUsed/>
    <w:rsid w:val="0045564D"/>
  </w:style>
  <w:style w:type="numbering" w:customStyle="1" w:styleId="1121222">
    <w:name w:val="无列表112122"/>
    <w:next w:val="NoList"/>
    <w:semiHidden/>
    <w:rsid w:val="0045564D"/>
  </w:style>
  <w:style w:type="numbering" w:customStyle="1" w:styleId="NoList212122">
    <w:name w:val="No List212122"/>
    <w:next w:val="NoList"/>
    <w:semiHidden/>
    <w:rsid w:val="0045564D"/>
  </w:style>
  <w:style w:type="numbering" w:customStyle="1" w:styleId="NoList312122">
    <w:name w:val="No List312122"/>
    <w:next w:val="NoList"/>
    <w:uiPriority w:val="99"/>
    <w:semiHidden/>
    <w:rsid w:val="0045564D"/>
  </w:style>
  <w:style w:type="numbering" w:customStyle="1" w:styleId="NoList1112122">
    <w:name w:val="No List1112122"/>
    <w:next w:val="NoList"/>
    <w:uiPriority w:val="99"/>
    <w:semiHidden/>
    <w:unhideWhenUsed/>
    <w:rsid w:val="0045564D"/>
  </w:style>
  <w:style w:type="numbering" w:customStyle="1" w:styleId="122122">
    <w:name w:val="無清單122122"/>
    <w:next w:val="NoList"/>
    <w:uiPriority w:val="99"/>
    <w:semiHidden/>
    <w:unhideWhenUsed/>
    <w:rsid w:val="0045564D"/>
  </w:style>
  <w:style w:type="numbering" w:customStyle="1" w:styleId="1112122">
    <w:name w:val="無清單1112122"/>
    <w:next w:val="NoList"/>
    <w:uiPriority w:val="99"/>
    <w:semiHidden/>
    <w:unhideWhenUsed/>
    <w:rsid w:val="0045564D"/>
  </w:style>
  <w:style w:type="numbering" w:customStyle="1" w:styleId="3120">
    <w:name w:val="无列表312"/>
    <w:next w:val="NoList"/>
    <w:uiPriority w:val="99"/>
    <w:semiHidden/>
    <w:unhideWhenUsed/>
    <w:rsid w:val="0045564D"/>
  </w:style>
  <w:style w:type="numbering" w:customStyle="1" w:styleId="131121">
    <w:name w:val="无列表13112"/>
    <w:next w:val="NoList"/>
    <w:semiHidden/>
    <w:rsid w:val="0045564D"/>
  </w:style>
  <w:style w:type="numbering" w:customStyle="1" w:styleId="NoList113111">
    <w:name w:val="No List113111"/>
    <w:next w:val="NoList"/>
    <w:uiPriority w:val="99"/>
    <w:semiHidden/>
    <w:unhideWhenUsed/>
    <w:rsid w:val="0045564D"/>
  </w:style>
  <w:style w:type="numbering" w:customStyle="1" w:styleId="NoList41112">
    <w:name w:val="No List41112"/>
    <w:next w:val="NoList"/>
    <w:uiPriority w:val="99"/>
    <w:semiHidden/>
    <w:unhideWhenUsed/>
    <w:rsid w:val="0045564D"/>
  </w:style>
  <w:style w:type="numbering" w:customStyle="1" w:styleId="22112">
    <w:name w:val="无列表22112"/>
    <w:next w:val="NoList"/>
    <w:uiPriority w:val="99"/>
    <w:semiHidden/>
    <w:unhideWhenUsed/>
    <w:rsid w:val="0045564D"/>
  </w:style>
  <w:style w:type="numbering" w:customStyle="1" w:styleId="NoList1211112">
    <w:name w:val="No List1211112"/>
    <w:next w:val="NoList"/>
    <w:uiPriority w:val="99"/>
    <w:semiHidden/>
    <w:unhideWhenUsed/>
    <w:rsid w:val="0045564D"/>
  </w:style>
  <w:style w:type="numbering" w:customStyle="1" w:styleId="11111121">
    <w:name w:val="リストなし1111112"/>
    <w:next w:val="NoList"/>
    <w:uiPriority w:val="99"/>
    <w:semiHidden/>
    <w:unhideWhenUsed/>
    <w:rsid w:val="0045564D"/>
  </w:style>
  <w:style w:type="numbering" w:customStyle="1" w:styleId="11111122">
    <w:name w:val="无列表1111112"/>
    <w:next w:val="NoList"/>
    <w:semiHidden/>
    <w:rsid w:val="0045564D"/>
  </w:style>
  <w:style w:type="numbering" w:customStyle="1" w:styleId="NoList2111112">
    <w:name w:val="No List2111112"/>
    <w:next w:val="NoList"/>
    <w:semiHidden/>
    <w:rsid w:val="0045564D"/>
  </w:style>
  <w:style w:type="numbering" w:customStyle="1" w:styleId="NoList3111112">
    <w:name w:val="No List3111112"/>
    <w:next w:val="NoList"/>
    <w:uiPriority w:val="99"/>
    <w:semiHidden/>
    <w:rsid w:val="0045564D"/>
  </w:style>
  <w:style w:type="numbering" w:customStyle="1" w:styleId="NoList11111112">
    <w:name w:val="No List11111112"/>
    <w:next w:val="NoList"/>
    <w:uiPriority w:val="99"/>
    <w:semiHidden/>
    <w:unhideWhenUsed/>
    <w:rsid w:val="0045564D"/>
  </w:style>
  <w:style w:type="numbering" w:customStyle="1" w:styleId="12111120">
    <w:name w:val="無清單1211112"/>
    <w:next w:val="NoList"/>
    <w:uiPriority w:val="99"/>
    <w:semiHidden/>
    <w:unhideWhenUsed/>
    <w:rsid w:val="0045564D"/>
  </w:style>
  <w:style w:type="numbering" w:customStyle="1" w:styleId="111111120">
    <w:name w:val="無清單11111112"/>
    <w:next w:val="NoList"/>
    <w:uiPriority w:val="99"/>
    <w:semiHidden/>
    <w:unhideWhenUsed/>
    <w:rsid w:val="0045564D"/>
  </w:style>
  <w:style w:type="numbering" w:customStyle="1" w:styleId="NoList131112">
    <w:name w:val="No List131112"/>
    <w:next w:val="NoList"/>
    <w:uiPriority w:val="99"/>
    <w:semiHidden/>
    <w:unhideWhenUsed/>
    <w:rsid w:val="0045564D"/>
  </w:style>
  <w:style w:type="numbering" w:customStyle="1" w:styleId="1211121">
    <w:name w:val="リストなし121112"/>
    <w:next w:val="NoList"/>
    <w:uiPriority w:val="99"/>
    <w:semiHidden/>
    <w:unhideWhenUsed/>
    <w:rsid w:val="0045564D"/>
  </w:style>
  <w:style w:type="numbering" w:customStyle="1" w:styleId="1211122">
    <w:name w:val="无列表121112"/>
    <w:next w:val="NoList"/>
    <w:semiHidden/>
    <w:rsid w:val="0045564D"/>
  </w:style>
  <w:style w:type="numbering" w:customStyle="1" w:styleId="NoList221112">
    <w:name w:val="No List221112"/>
    <w:next w:val="NoList"/>
    <w:semiHidden/>
    <w:rsid w:val="0045564D"/>
  </w:style>
  <w:style w:type="numbering" w:customStyle="1" w:styleId="NoList321112">
    <w:name w:val="No List321112"/>
    <w:next w:val="NoList"/>
    <w:uiPriority w:val="99"/>
    <w:semiHidden/>
    <w:rsid w:val="0045564D"/>
  </w:style>
  <w:style w:type="numbering" w:customStyle="1" w:styleId="NoList1121112">
    <w:name w:val="No List1121112"/>
    <w:next w:val="NoList"/>
    <w:uiPriority w:val="99"/>
    <w:semiHidden/>
    <w:unhideWhenUsed/>
    <w:rsid w:val="0045564D"/>
  </w:style>
  <w:style w:type="numbering" w:customStyle="1" w:styleId="131112">
    <w:name w:val="無清單131112"/>
    <w:next w:val="NoList"/>
    <w:uiPriority w:val="99"/>
    <w:semiHidden/>
    <w:unhideWhenUsed/>
    <w:rsid w:val="0045564D"/>
  </w:style>
  <w:style w:type="numbering" w:customStyle="1" w:styleId="11211120">
    <w:name w:val="無清單1121112"/>
    <w:next w:val="NoList"/>
    <w:uiPriority w:val="99"/>
    <w:semiHidden/>
    <w:unhideWhenUsed/>
    <w:rsid w:val="0045564D"/>
  </w:style>
  <w:style w:type="numbering" w:customStyle="1" w:styleId="211112">
    <w:name w:val="无列表211112"/>
    <w:next w:val="NoList"/>
    <w:uiPriority w:val="99"/>
    <w:semiHidden/>
    <w:unhideWhenUsed/>
    <w:rsid w:val="0045564D"/>
  </w:style>
  <w:style w:type="numbering" w:customStyle="1" w:styleId="NoList1221112">
    <w:name w:val="No List1221112"/>
    <w:next w:val="NoList"/>
    <w:uiPriority w:val="99"/>
    <w:semiHidden/>
    <w:unhideWhenUsed/>
    <w:rsid w:val="0045564D"/>
  </w:style>
  <w:style w:type="numbering" w:customStyle="1" w:styleId="11211121">
    <w:name w:val="リストなし1121112"/>
    <w:next w:val="NoList"/>
    <w:uiPriority w:val="99"/>
    <w:semiHidden/>
    <w:unhideWhenUsed/>
    <w:rsid w:val="0045564D"/>
  </w:style>
  <w:style w:type="numbering" w:customStyle="1" w:styleId="11211122">
    <w:name w:val="无列表1121112"/>
    <w:next w:val="NoList"/>
    <w:semiHidden/>
    <w:rsid w:val="0045564D"/>
  </w:style>
  <w:style w:type="numbering" w:customStyle="1" w:styleId="NoList2121112">
    <w:name w:val="No List2121112"/>
    <w:next w:val="NoList"/>
    <w:semiHidden/>
    <w:rsid w:val="0045564D"/>
  </w:style>
  <w:style w:type="numbering" w:customStyle="1" w:styleId="NoList3121112">
    <w:name w:val="No List3121112"/>
    <w:next w:val="NoList"/>
    <w:uiPriority w:val="99"/>
    <w:semiHidden/>
    <w:rsid w:val="0045564D"/>
  </w:style>
  <w:style w:type="numbering" w:customStyle="1" w:styleId="NoList11121112">
    <w:name w:val="No List11121112"/>
    <w:next w:val="NoList"/>
    <w:uiPriority w:val="99"/>
    <w:semiHidden/>
    <w:unhideWhenUsed/>
    <w:rsid w:val="0045564D"/>
  </w:style>
  <w:style w:type="numbering" w:customStyle="1" w:styleId="1221112">
    <w:name w:val="無清單1221112"/>
    <w:next w:val="NoList"/>
    <w:uiPriority w:val="99"/>
    <w:semiHidden/>
    <w:unhideWhenUsed/>
    <w:rsid w:val="0045564D"/>
  </w:style>
  <w:style w:type="numbering" w:customStyle="1" w:styleId="11121112">
    <w:name w:val="無清單11121112"/>
    <w:next w:val="NoList"/>
    <w:uiPriority w:val="99"/>
    <w:semiHidden/>
    <w:unhideWhenUsed/>
    <w:rsid w:val="0045564D"/>
  </w:style>
  <w:style w:type="numbering" w:customStyle="1" w:styleId="NoList51111">
    <w:name w:val="No List51111"/>
    <w:next w:val="NoList"/>
    <w:uiPriority w:val="99"/>
    <w:semiHidden/>
    <w:unhideWhenUsed/>
    <w:rsid w:val="0045564D"/>
  </w:style>
  <w:style w:type="numbering" w:customStyle="1" w:styleId="NoList6111">
    <w:name w:val="No List6111"/>
    <w:next w:val="NoList"/>
    <w:uiPriority w:val="99"/>
    <w:semiHidden/>
    <w:unhideWhenUsed/>
    <w:rsid w:val="0045564D"/>
  </w:style>
  <w:style w:type="numbering" w:customStyle="1" w:styleId="NoList14111">
    <w:name w:val="No List14111"/>
    <w:next w:val="NoList"/>
    <w:uiPriority w:val="99"/>
    <w:semiHidden/>
    <w:unhideWhenUsed/>
    <w:rsid w:val="0045564D"/>
  </w:style>
  <w:style w:type="numbering" w:customStyle="1" w:styleId="131113">
    <w:name w:val="リストなし13111"/>
    <w:next w:val="NoList"/>
    <w:uiPriority w:val="99"/>
    <w:semiHidden/>
    <w:unhideWhenUsed/>
    <w:rsid w:val="0045564D"/>
  </w:style>
  <w:style w:type="numbering" w:customStyle="1" w:styleId="NoList23111">
    <w:name w:val="No List23111"/>
    <w:next w:val="NoList"/>
    <w:semiHidden/>
    <w:rsid w:val="0045564D"/>
  </w:style>
  <w:style w:type="numbering" w:customStyle="1" w:styleId="NoList33111">
    <w:name w:val="No List33111"/>
    <w:next w:val="NoList"/>
    <w:uiPriority w:val="99"/>
    <w:semiHidden/>
    <w:rsid w:val="0045564D"/>
  </w:style>
  <w:style w:type="numbering" w:customStyle="1" w:styleId="NoList11411">
    <w:name w:val="No List11411"/>
    <w:next w:val="NoList"/>
    <w:uiPriority w:val="99"/>
    <w:semiHidden/>
    <w:unhideWhenUsed/>
    <w:rsid w:val="0045564D"/>
  </w:style>
  <w:style w:type="numbering" w:customStyle="1" w:styleId="14111">
    <w:name w:val="無清單14111"/>
    <w:next w:val="NoList"/>
    <w:uiPriority w:val="99"/>
    <w:semiHidden/>
    <w:unhideWhenUsed/>
    <w:rsid w:val="0045564D"/>
  </w:style>
  <w:style w:type="numbering" w:customStyle="1" w:styleId="1131110">
    <w:name w:val="無清單113111"/>
    <w:next w:val="NoList"/>
    <w:uiPriority w:val="99"/>
    <w:semiHidden/>
    <w:unhideWhenUsed/>
    <w:rsid w:val="0045564D"/>
  </w:style>
  <w:style w:type="numbering" w:customStyle="1" w:styleId="NoList4211">
    <w:name w:val="No List4211"/>
    <w:next w:val="NoList"/>
    <w:uiPriority w:val="99"/>
    <w:semiHidden/>
    <w:unhideWhenUsed/>
    <w:rsid w:val="0045564D"/>
  </w:style>
  <w:style w:type="numbering" w:customStyle="1" w:styleId="NoList123111">
    <w:name w:val="No List123111"/>
    <w:next w:val="NoList"/>
    <w:uiPriority w:val="99"/>
    <w:semiHidden/>
    <w:unhideWhenUsed/>
    <w:rsid w:val="0045564D"/>
  </w:style>
  <w:style w:type="numbering" w:customStyle="1" w:styleId="1131111">
    <w:name w:val="リストなし113111"/>
    <w:next w:val="NoList"/>
    <w:uiPriority w:val="99"/>
    <w:semiHidden/>
    <w:unhideWhenUsed/>
    <w:rsid w:val="0045564D"/>
  </w:style>
  <w:style w:type="numbering" w:customStyle="1" w:styleId="1131112">
    <w:name w:val="无列表113111"/>
    <w:next w:val="NoList"/>
    <w:semiHidden/>
    <w:rsid w:val="0045564D"/>
  </w:style>
  <w:style w:type="numbering" w:customStyle="1" w:styleId="NoList213111">
    <w:name w:val="No List213111"/>
    <w:next w:val="NoList"/>
    <w:semiHidden/>
    <w:rsid w:val="0045564D"/>
  </w:style>
  <w:style w:type="numbering" w:customStyle="1" w:styleId="NoList313111">
    <w:name w:val="No List313111"/>
    <w:next w:val="NoList"/>
    <w:uiPriority w:val="99"/>
    <w:semiHidden/>
    <w:rsid w:val="0045564D"/>
  </w:style>
  <w:style w:type="numbering" w:customStyle="1" w:styleId="NoList1113111">
    <w:name w:val="No List1113111"/>
    <w:next w:val="NoList"/>
    <w:uiPriority w:val="99"/>
    <w:semiHidden/>
    <w:unhideWhenUsed/>
    <w:rsid w:val="0045564D"/>
  </w:style>
  <w:style w:type="numbering" w:customStyle="1" w:styleId="123111">
    <w:name w:val="無清單123111"/>
    <w:next w:val="NoList"/>
    <w:uiPriority w:val="99"/>
    <w:semiHidden/>
    <w:unhideWhenUsed/>
    <w:rsid w:val="0045564D"/>
  </w:style>
  <w:style w:type="numbering" w:customStyle="1" w:styleId="1113111">
    <w:name w:val="無清單1113111"/>
    <w:next w:val="NoList"/>
    <w:uiPriority w:val="99"/>
    <w:semiHidden/>
    <w:unhideWhenUsed/>
    <w:rsid w:val="0045564D"/>
  </w:style>
  <w:style w:type="numbering" w:customStyle="1" w:styleId="NoList121211">
    <w:name w:val="No List121211"/>
    <w:next w:val="NoList"/>
    <w:uiPriority w:val="99"/>
    <w:semiHidden/>
    <w:unhideWhenUsed/>
    <w:rsid w:val="0045564D"/>
  </w:style>
  <w:style w:type="numbering" w:customStyle="1" w:styleId="1112110">
    <w:name w:val="リストなし111211"/>
    <w:next w:val="NoList"/>
    <w:uiPriority w:val="99"/>
    <w:semiHidden/>
    <w:unhideWhenUsed/>
    <w:rsid w:val="0045564D"/>
  </w:style>
  <w:style w:type="numbering" w:customStyle="1" w:styleId="1112115">
    <w:name w:val="无列表111211"/>
    <w:next w:val="NoList"/>
    <w:semiHidden/>
    <w:rsid w:val="0045564D"/>
  </w:style>
  <w:style w:type="numbering" w:customStyle="1" w:styleId="NoList211211">
    <w:name w:val="No List211211"/>
    <w:next w:val="NoList"/>
    <w:semiHidden/>
    <w:rsid w:val="0045564D"/>
  </w:style>
  <w:style w:type="numbering" w:customStyle="1" w:styleId="NoList311211">
    <w:name w:val="No List311211"/>
    <w:next w:val="NoList"/>
    <w:uiPriority w:val="99"/>
    <w:semiHidden/>
    <w:rsid w:val="0045564D"/>
  </w:style>
  <w:style w:type="numbering" w:customStyle="1" w:styleId="NoList1111211">
    <w:name w:val="No List1111211"/>
    <w:next w:val="NoList"/>
    <w:uiPriority w:val="99"/>
    <w:semiHidden/>
    <w:unhideWhenUsed/>
    <w:rsid w:val="0045564D"/>
  </w:style>
  <w:style w:type="numbering" w:customStyle="1" w:styleId="1212110">
    <w:name w:val="無清單121211"/>
    <w:next w:val="NoList"/>
    <w:uiPriority w:val="99"/>
    <w:semiHidden/>
    <w:unhideWhenUsed/>
    <w:rsid w:val="0045564D"/>
  </w:style>
  <w:style w:type="numbering" w:customStyle="1" w:styleId="11112110">
    <w:name w:val="無清單1111211"/>
    <w:next w:val="NoList"/>
    <w:uiPriority w:val="99"/>
    <w:semiHidden/>
    <w:unhideWhenUsed/>
    <w:rsid w:val="0045564D"/>
  </w:style>
  <w:style w:type="numbering" w:customStyle="1" w:styleId="NoList5211">
    <w:name w:val="No List5211"/>
    <w:next w:val="NoList"/>
    <w:uiPriority w:val="99"/>
    <w:semiHidden/>
    <w:unhideWhenUsed/>
    <w:rsid w:val="0045564D"/>
  </w:style>
  <w:style w:type="numbering" w:customStyle="1" w:styleId="NoList13211">
    <w:name w:val="No List13211"/>
    <w:next w:val="NoList"/>
    <w:uiPriority w:val="99"/>
    <w:semiHidden/>
    <w:unhideWhenUsed/>
    <w:rsid w:val="0045564D"/>
  </w:style>
  <w:style w:type="numbering" w:customStyle="1" w:styleId="122115">
    <w:name w:val="リストなし12211"/>
    <w:next w:val="NoList"/>
    <w:uiPriority w:val="99"/>
    <w:semiHidden/>
    <w:unhideWhenUsed/>
    <w:rsid w:val="0045564D"/>
  </w:style>
  <w:style w:type="numbering" w:customStyle="1" w:styleId="122123">
    <w:name w:val="无列表12212"/>
    <w:next w:val="NoList"/>
    <w:semiHidden/>
    <w:rsid w:val="0045564D"/>
  </w:style>
  <w:style w:type="numbering" w:customStyle="1" w:styleId="NoList22211">
    <w:name w:val="No List22211"/>
    <w:next w:val="NoList"/>
    <w:semiHidden/>
    <w:rsid w:val="0045564D"/>
  </w:style>
  <w:style w:type="numbering" w:customStyle="1" w:styleId="NoList32211">
    <w:name w:val="No List32211"/>
    <w:next w:val="NoList"/>
    <w:uiPriority w:val="99"/>
    <w:semiHidden/>
    <w:rsid w:val="0045564D"/>
  </w:style>
  <w:style w:type="numbering" w:customStyle="1" w:styleId="NoList112211">
    <w:name w:val="No List112211"/>
    <w:next w:val="NoList"/>
    <w:uiPriority w:val="99"/>
    <w:semiHidden/>
    <w:unhideWhenUsed/>
    <w:rsid w:val="0045564D"/>
  </w:style>
  <w:style w:type="numbering" w:customStyle="1" w:styleId="132110">
    <w:name w:val="無清單13211"/>
    <w:next w:val="NoList"/>
    <w:uiPriority w:val="99"/>
    <w:semiHidden/>
    <w:unhideWhenUsed/>
    <w:rsid w:val="0045564D"/>
  </w:style>
  <w:style w:type="numbering" w:customStyle="1" w:styleId="1122110">
    <w:name w:val="無清單112211"/>
    <w:next w:val="NoList"/>
    <w:uiPriority w:val="99"/>
    <w:semiHidden/>
    <w:unhideWhenUsed/>
    <w:rsid w:val="0045564D"/>
  </w:style>
  <w:style w:type="numbering" w:customStyle="1" w:styleId="21211">
    <w:name w:val="无列表21211"/>
    <w:next w:val="NoList"/>
    <w:uiPriority w:val="99"/>
    <w:semiHidden/>
    <w:unhideWhenUsed/>
    <w:rsid w:val="0045564D"/>
  </w:style>
  <w:style w:type="numbering" w:customStyle="1" w:styleId="NoList1112211">
    <w:name w:val="No List1112211"/>
    <w:next w:val="NoList"/>
    <w:uiPriority w:val="99"/>
    <w:semiHidden/>
    <w:unhideWhenUsed/>
    <w:rsid w:val="0045564D"/>
  </w:style>
  <w:style w:type="numbering" w:customStyle="1" w:styleId="NoList711">
    <w:name w:val="No List711"/>
    <w:next w:val="NoList"/>
    <w:uiPriority w:val="99"/>
    <w:semiHidden/>
    <w:unhideWhenUsed/>
    <w:rsid w:val="0045564D"/>
  </w:style>
  <w:style w:type="numbering" w:customStyle="1" w:styleId="NoList1511">
    <w:name w:val="No List1511"/>
    <w:next w:val="NoList"/>
    <w:uiPriority w:val="99"/>
    <w:semiHidden/>
    <w:unhideWhenUsed/>
    <w:rsid w:val="0045564D"/>
  </w:style>
  <w:style w:type="numbering" w:customStyle="1" w:styleId="14112">
    <w:name w:val="リストなし1411"/>
    <w:next w:val="NoList"/>
    <w:uiPriority w:val="99"/>
    <w:semiHidden/>
    <w:unhideWhenUsed/>
    <w:rsid w:val="0045564D"/>
  </w:style>
  <w:style w:type="numbering" w:customStyle="1" w:styleId="14113">
    <w:name w:val="无列表1411"/>
    <w:next w:val="NoList"/>
    <w:semiHidden/>
    <w:rsid w:val="0045564D"/>
  </w:style>
  <w:style w:type="numbering" w:customStyle="1" w:styleId="NoList2411">
    <w:name w:val="No List2411"/>
    <w:next w:val="NoList"/>
    <w:semiHidden/>
    <w:rsid w:val="0045564D"/>
  </w:style>
  <w:style w:type="numbering" w:customStyle="1" w:styleId="NoList3411">
    <w:name w:val="No List3411"/>
    <w:next w:val="NoList"/>
    <w:uiPriority w:val="99"/>
    <w:semiHidden/>
    <w:rsid w:val="0045564D"/>
  </w:style>
  <w:style w:type="numbering" w:customStyle="1" w:styleId="NoList11511">
    <w:name w:val="No List11511"/>
    <w:next w:val="NoList"/>
    <w:uiPriority w:val="99"/>
    <w:semiHidden/>
    <w:unhideWhenUsed/>
    <w:rsid w:val="0045564D"/>
  </w:style>
  <w:style w:type="numbering" w:customStyle="1" w:styleId="15110">
    <w:name w:val="無清單1511"/>
    <w:next w:val="NoList"/>
    <w:uiPriority w:val="99"/>
    <w:semiHidden/>
    <w:unhideWhenUsed/>
    <w:rsid w:val="0045564D"/>
  </w:style>
  <w:style w:type="numbering" w:customStyle="1" w:styleId="114110">
    <w:name w:val="無清單11411"/>
    <w:next w:val="NoList"/>
    <w:uiPriority w:val="99"/>
    <w:semiHidden/>
    <w:unhideWhenUsed/>
    <w:rsid w:val="0045564D"/>
  </w:style>
  <w:style w:type="numbering" w:customStyle="1" w:styleId="NoList4311">
    <w:name w:val="No List4311"/>
    <w:next w:val="NoList"/>
    <w:uiPriority w:val="99"/>
    <w:semiHidden/>
    <w:unhideWhenUsed/>
    <w:rsid w:val="0045564D"/>
  </w:style>
  <w:style w:type="numbering" w:customStyle="1" w:styleId="NoList12411">
    <w:name w:val="No List12411"/>
    <w:next w:val="NoList"/>
    <w:uiPriority w:val="99"/>
    <w:semiHidden/>
    <w:unhideWhenUsed/>
    <w:rsid w:val="0045564D"/>
  </w:style>
  <w:style w:type="numbering" w:customStyle="1" w:styleId="114111">
    <w:name w:val="リストなし11411"/>
    <w:next w:val="NoList"/>
    <w:uiPriority w:val="99"/>
    <w:semiHidden/>
    <w:unhideWhenUsed/>
    <w:rsid w:val="0045564D"/>
  </w:style>
  <w:style w:type="numbering" w:customStyle="1" w:styleId="114112">
    <w:name w:val="无列表11411"/>
    <w:next w:val="NoList"/>
    <w:semiHidden/>
    <w:rsid w:val="0045564D"/>
  </w:style>
  <w:style w:type="numbering" w:customStyle="1" w:styleId="NoList21411">
    <w:name w:val="No List21411"/>
    <w:next w:val="NoList"/>
    <w:semiHidden/>
    <w:rsid w:val="0045564D"/>
  </w:style>
  <w:style w:type="numbering" w:customStyle="1" w:styleId="NoList31411">
    <w:name w:val="No List31411"/>
    <w:next w:val="NoList"/>
    <w:uiPriority w:val="99"/>
    <w:semiHidden/>
    <w:rsid w:val="0045564D"/>
  </w:style>
  <w:style w:type="numbering" w:customStyle="1" w:styleId="NoList111411">
    <w:name w:val="No List111411"/>
    <w:next w:val="NoList"/>
    <w:uiPriority w:val="99"/>
    <w:semiHidden/>
    <w:unhideWhenUsed/>
    <w:rsid w:val="0045564D"/>
  </w:style>
  <w:style w:type="numbering" w:customStyle="1" w:styleId="124110">
    <w:name w:val="無清單12411"/>
    <w:next w:val="NoList"/>
    <w:uiPriority w:val="99"/>
    <w:semiHidden/>
    <w:unhideWhenUsed/>
    <w:rsid w:val="0045564D"/>
  </w:style>
  <w:style w:type="numbering" w:customStyle="1" w:styleId="1114110">
    <w:name w:val="無清單111411"/>
    <w:next w:val="NoList"/>
    <w:uiPriority w:val="99"/>
    <w:semiHidden/>
    <w:unhideWhenUsed/>
    <w:rsid w:val="0045564D"/>
  </w:style>
  <w:style w:type="numbering" w:customStyle="1" w:styleId="2311">
    <w:name w:val="无列表2311"/>
    <w:next w:val="NoList"/>
    <w:uiPriority w:val="99"/>
    <w:semiHidden/>
    <w:unhideWhenUsed/>
    <w:rsid w:val="0045564D"/>
  </w:style>
  <w:style w:type="numbering" w:customStyle="1" w:styleId="NoList121311">
    <w:name w:val="No List121311"/>
    <w:next w:val="NoList"/>
    <w:uiPriority w:val="99"/>
    <w:semiHidden/>
    <w:unhideWhenUsed/>
    <w:rsid w:val="0045564D"/>
  </w:style>
  <w:style w:type="numbering" w:customStyle="1" w:styleId="1113110">
    <w:name w:val="リストなし111311"/>
    <w:next w:val="NoList"/>
    <w:uiPriority w:val="99"/>
    <w:semiHidden/>
    <w:unhideWhenUsed/>
    <w:rsid w:val="0045564D"/>
  </w:style>
  <w:style w:type="numbering" w:customStyle="1" w:styleId="1113112">
    <w:name w:val="无列表111311"/>
    <w:next w:val="NoList"/>
    <w:semiHidden/>
    <w:rsid w:val="0045564D"/>
  </w:style>
  <w:style w:type="numbering" w:customStyle="1" w:styleId="NoList211311">
    <w:name w:val="No List211311"/>
    <w:next w:val="NoList"/>
    <w:semiHidden/>
    <w:rsid w:val="0045564D"/>
  </w:style>
  <w:style w:type="numbering" w:customStyle="1" w:styleId="NoList311311">
    <w:name w:val="No List311311"/>
    <w:next w:val="NoList"/>
    <w:uiPriority w:val="99"/>
    <w:semiHidden/>
    <w:rsid w:val="0045564D"/>
  </w:style>
  <w:style w:type="numbering" w:customStyle="1" w:styleId="NoList1111311">
    <w:name w:val="No List1111311"/>
    <w:next w:val="NoList"/>
    <w:uiPriority w:val="99"/>
    <w:semiHidden/>
    <w:unhideWhenUsed/>
    <w:rsid w:val="0045564D"/>
  </w:style>
  <w:style w:type="numbering" w:customStyle="1" w:styleId="121311">
    <w:name w:val="無清單121311"/>
    <w:next w:val="NoList"/>
    <w:uiPriority w:val="99"/>
    <w:semiHidden/>
    <w:unhideWhenUsed/>
    <w:rsid w:val="0045564D"/>
  </w:style>
  <w:style w:type="numbering" w:customStyle="1" w:styleId="1111311">
    <w:name w:val="無清單1111311"/>
    <w:next w:val="NoList"/>
    <w:uiPriority w:val="99"/>
    <w:semiHidden/>
    <w:unhideWhenUsed/>
    <w:rsid w:val="0045564D"/>
  </w:style>
  <w:style w:type="numbering" w:customStyle="1" w:styleId="NoList5311">
    <w:name w:val="No List5311"/>
    <w:next w:val="NoList"/>
    <w:uiPriority w:val="99"/>
    <w:semiHidden/>
    <w:unhideWhenUsed/>
    <w:rsid w:val="0045564D"/>
  </w:style>
  <w:style w:type="numbering" w:customStyle="1" w:styleId="NoList13311">
    <w:name w:val="No List13311"/>
    <w:next w:val="NoList"/>
    <w:uiPriority w:val="99"/>
    <w:semiHidden/>
    <w:unhideWhenUsed/>
    <w:rsid w:val="0045564D"/>
  </w:style>
  <w:style w:type="numbering" w:customStyle="1" w:styleId="123110">
    <w:name w:val="リストなし12311"/>
    <w:next w:val="NoList"/>
    <w:uiPriority w:val="99"/>
    <w:semiHidden/>
    <w:unhideWhenUsed/>
    <w:rsid w:val="0045564D"/>
  </w:style>
  <w:style w:type="numbering" w:customStyle="1" w:styleId="123112">
    <w:name w:val="无列表12311"/>
    <w:next w:val="NoList"/>
    <w:semiHidden/>
    <w:rsid w:val="0045564D"/>
  </w:style>
  <w:style w:type="numbering" w:customStyle="1" w:styleId="NoList22311">
    <w:name w:val="No List22311"/>
    <w:next w:val="NoList"/>
    <w:semiHidden/>
    <w:rsid w:val="0045564D"/>
  </w:style>
  <w:style w:type="numbering" w:customStyle="1" w:styleId="NoList32311">
    <w:name w:val="No List32311"/>
    <w:next w:val="NoList"/>
    <w:uiPriority w:val="99"/>
    <w:semiHidden/>
    <w:rsid w:val="0045564D"/>
  </w:style>
  <w:style w:type="numbering" w:customStyle="1" w:styleId="NoList112311">
    <w:name w:val="No List112311"/>
    <w:next w:val="NoList"/>
    <w:uiPriority w:val="99"/>
    <w:semiHidden/>
    <w:unhideWhenUsed/>
    <w:rsid w:val="0045564D"/>
  </w:style>
  <w:style w:type="numbering" w:customStyle="1" w:styleId="13311">
    <w:name w:val="無清單13311"/>
    <w:next w:val="NoList"/>
    <w:uiPriority w:val="99"/>
    <w:semiHidden/>
    <w:unhideWhenUsed/>
    <w:rsid w:val="0045564D"/>
  </w:style>
  <w:style w:type="numbering" w:customStyle="1" w:styleId="1123110">
    <w:name w:val="無清單112311"/>
    <w:next w:val="NoList"/>
    <w:uiPriority w:val="99"/>
    <w:semiHidden/>
    <w:unhideWhenUsed/>
    <w:rsid w:val="0045564D"/>
  </w:style>
  <w:style w:type="numbering" w:customStyle="1" w:styleId="21311">
    <w:name w:val="无列表21311"/>
    <w:next w:val="NoList"/>
    <w:uiPriority w:val="99"/>
    <w:semiHidden/>
    <w:unhideWhenUsed/>
    <w:rsid w:val="0045564D"/>
  </w:style>
  <w:style w:type="numbering" w:customStyle="1" w:styleId="NoList122211">
    <w:name w:val="No List122211"/>
    <w:next w:val="NoList"/>
    <w:uiPriority w:val="99"/>
    <w:semiHidden/>
    <w:unhideWhenUsed/>
    <w:rsid w:val="0045564D"/>
  </w:style>
  <w:style w:type="numbering" w:customStyle="1" w:styleId="1122111">
    <w:name w:val="リストなし112211"/>
    <w:next w:val="NoList"/>
    <w:uiPriority w:val="99"/>
    <w:semiHidden/>
    <w:unhideWhenUsed/>
    <w:rsid w:val="0045564D"/>
  </w:style>
  <w:style w:type="numbering" w:customStyle="1" w:styleId="1122112">
    <w:name w:val="无列表112211"/>
    <w:next w:val="NoList"/>
    <w:semiHidden/>
    <w:rsid w:val="0045564D"/>
  </w:style>
  <w:style w:type="numbering" w:customStyle="1" w:styleId="NoList212211">
    <w:name w:val="No List212211"/>
    <w:next w:val="NoList"/>
    <w:semiHidden/>
    <w:rsid w:val="0045564D"/>
  </w:style>
  <w:style w:type="numbering" w:customStyle="1" w:styleId="NoList312211">
    <w:name w:val="No List312211"/>
    <w:next w:val="NoList"/>
    <w:uiPriority w:val="99"/>
    <w:semiHidden/>
    <w:rsid w:val="0045564D"/>
  </w:style>
  <w:style w:type="numbering" w:customStyle="1" w:styleId="NoList1112311">
    <w:name w:val="No List1112311"/>
    <w:next w:val="NoList"/>
    <w:uiPriority w:val="99"/>
    <w:semiHidden/>
    <w:unhideWhenUsed/>
    <w:rsid w:val="0045564D"/>
  </w:style>
  <w:style w:type="numbering" w:customStyle="1" w:styleId="122211">
    <w:name w:val="無清單122211"/>
    <w:next w:val="NoList"/>
    <w:uiPriority w:val="99"/>
    <w:semiHidden/>
    <w:unhideWhenUsed/>
    <w:rsid w:val="0045564D"/>
  </w:style>
  <w:style w:type="numbering" w:customStyle="1" w:styleId="1112211">
    <w:name w:val="無清單1112211"/>
    <w:next w:val="NoList"/>
    <w:uiPriority w:val="99"/>
    <w:semiHidden/>
    <w:unhideWhenUsed/>
    <w:rsid w:val="0045564D"/>
  </w:style>
  <w:style w:type="numbering" w:customStyle="1" w:styleId="41a">
    <w:name w:val="无列表41"/>
    <w:next w:val="NoList"/>
    <w:uiPriority w:val="99"/>
    <w:semiHidden/>
    <w:unhideWhenUsed/>
    <w:rsid w:val="0045564D"/>
  </w:style>
  <w:style w:type="numbering" w:customStyle="1" w:styleId="3210">
    <w:name w:val="无列表321"/>
    <w:next w:val="NoList"/>
    <w:uiPriority w:val="99"/>
    <w:semiHidden/>
    <w:unhideWhenUsed/>
    <w:rsid w:val="0045564D"/>
  </w:style>
  <w:style w:type="numbering" w:customStyle="1" w:styleId="131211">
    <w:name w:val="无列表13121"/>
    <w:next w:val="NoList"/>
    <w:semiHidden/>
    <w:rsid w:val="0045564D"/>
  </w:style>
  <w:style w:type="numbering" w:customStyle="1" w:styleId="NoList41121">
    <w:name w:val="No List41121"/>
    <w:next w:val="NoList"/>
    <w:uiPriority w:val="99"/>
    <w:semiHidden/>
    <w:unhideWhenUsed/>
    <w:rsid w:val="0045564D"/>
  </w:style>
  <w:style w:type="numbering" w:customStyle="1" w:styleId="22121">
    <w:name w:val="无列表22121"/>
    <w:next w:val="NoList"/>
    <w:uiPriority w:val="99"/>
    <w:semiHidden/>
    <w:unhideWhenUsed/>
    <w:rsid w:val="0045564D"/>
  </w:style>
  <w:style w:type="numbering" w:customStyle="1" w:styleId="NoList1211121">
    <w:name w:val="No List1211121"/>
    <w:next w:val="NoList"/>
    <w:uiPriority w:val="99"/>
    <w:semiHidden/>
    <w:unhideWhenUsed/>
    <w:rsid w:val="0045564D"/>
  </w:style>
  <w:style w:type="numbering" w:customStyle="1" w:styleId="11111211">
    <w:name w:val="リストなし1111121"/>
    <w:next w:val="NoList"/>
    <w:uiPriority w:val="99"/>
    <w:semiHidden/>
    <w:unhideWhenUsed/>
    <w:rsid w:val="0045564D"/>
  </w:style>
  <w:style w:type="numbering" w:customStyle="1" w:styleId="11111212">
    <w:name w:val="无列表1111121"/>
    <w:next w:val="NoList"/>
    <w:semiHidden/>
    <w:rsid w:val="0045564D"/>
  </w:style>
  <w:style w:type="numbering" w:customStyle="1" w:styleId="NoList2111121">
    <w:name w:val="No List2111121"/>
    <w:next w:val="NoList"/>
    <w:semiHidden/>
    <w:rsid w:val="0045564D"/>
  </w:style>
  <w:style w:type="numbering" w:customStyle="1" w:styleId="NoList3111121">
    <w:name w:val="No List3111121"/>
    <w:next w:val="NoList"/>
    <w:uiPriority w:val="99"/>
    <w:semiHidden/>
    <w:rsid w:val="0045564D"/>
  </w:style>
  <w:style w:type="numbering" w:customStyle="1" w:styleId="NoList11111121">
    <w:name w:val="No List11111121"/>
    <w:next w:val="NoList"/>
    <w:uiPriority w:val="99"/>
    <w:semiHidden/>
    <w:unhideWhenUsed/>
    <w:rsid w:val="0045564D"/>
  </w:style>
  <w:style w:type="numbering" w:customStyle="1" w:styleId="12111210">
    <w:name w:val="無清單1211121"/>
    <w:next w:val="NoList"/>
    <w:uiPriority w:val="99"/>
    <w:semiHidden/>
    <w:unhideWhenUsed/>
    <w:rsid w:val="0045564D"/>
  </w:style>
  <w:style w:type="numbering" w:customStyle="1" w:styleId="111111210">
    <w:name w:val="無清單11111121"/>
    <w:next w:val="NoList"/>
    <w:uiPriority w:val="99"/>
    <w:semiHidden/>
    <w:unhideWhenUsed/>
    <w:rsid w:val="0045564D"/>
  </w:style>
  <w:style w:type="numbering" w:customStyle="1" w:styleId="NoList131121">
    <w:name w:val="No List131121"/>
    <w:next w:val="NoList"/>
    <w:uiPriority w:val="99"/>
    <w:semiHidden/>
    <w:unhideWhenUsed/>
    <w:rsid w:val="0045564D"/>
  </w:style>
  <w:style w:type="numbering" w:customStyle="1" w:styleId="1211211">
    <w:name w:val="リストなし121121"/>
    <w:next w:val="NoList"/>
    <w:uiPriority w:val="99"/>
    <w:semiHidden/>
    <w:unhideWhenUsed/>
    <w:rsid w:val="0045564D"/>
  </w:style>
  <w:style w:type="numbering" w:customStyle="1" w:styleId="1211212">
    <w:name w:val="无列表121121"/>
    <w:next w:val="NoList"/>
    <w:semiHidden/>
    <w:rsid w:val="0045564D"/>
  </w:style>
  <w:style w:type="numbering" w:customStyle="1" w:styleId="NoList221121">
    <w:name w:val="No List221121"/>
    <w:next w:val="NoList"/>
    <w:semiHidden/>
    <w:rsid w:val="0045564D"/>
  </w:style>
  <w:style w:type="numbering" w:customStyle="1" w:styleId="NoList321121">
    <w:name w:val="No List321121"/>
    <w:next w:val="NoList"/>
    <w:uiPriority w:val="99"/>
    <w:semiHidden/>
    <w:rsid w:val="0045564D"/>
  </w:style>
  <w:style w:type="numbering" w:customStyle="1" w:styleId="NoList1121121">
    <w:name w:val="No List1121121"/>
    <w:next w:val="NoList"/>
    <w:uiPriority w:val="99"/>
    <w:semiHidden/>
    <w:unhideWhenUsed/>
    <w:rsid w:val="0045564D"/>
  </w:style>
  <w:style w:type="numbering" w:customStyle="1" w:styleId="1311210">
    <w:name w:val="無清單131121"/>
    <w:next w:val="NoList"/>
    <w:uiPriority w:val="99"/>
    <w:semiHidden/>
    <w:unhideWhenUsed/>
    <w:rsid w:val="0045564D"/>
  </w:style>
  <w:style w:type="numbering" w:customStyle="1" w:styleId="11211210">
    <w:name w:val="無清單1121121"/>
    <w:next w:val="NoList"/>
    <w:uiPriority w:val="99"/>
    <w:semiHidden/>
    <w:unhideWhenUsed/>
    <w:rsid w:val="0045564D"/>
  </w:style>
  <w:style w:type="numbering" w:customStyle="1" w:styleId="211121">
    <w:name w:val="无列表211121"/>
    <w:next w:val="NoList"/>
    <w:uiPriority w:val="99"/>
    <w:semiHidden/>
    <w:unhideWhenUsed/>
    <w:rsid w:val="0045564D"/>
  </w:style>
  <w:style w:type="numbering" w:customStyle="1" w:styleId="NoList1221121">
    <w:name w:val="No List1221121"/>
    <w:next w:val="NoList"/>
    <w:uiPriority w:val="99"/>
    <w:semiHidden/>
    <w:unhideWhenUsed/>
    <w:rsid w:val="0045564D"/>
  </w:style>
  <w:style w:type="numbering" w:customStyle="1" w:styleId="11211211">
    <w:name w:val="リストなし1121121"/>
    <w:next w:val="NoList"/>
    <w:uiPriority w:val="99"/>
    <w:semiHidden/>
    <w:unhideWhenUsed/>
    <w:rsid w:val="0045564D"/>
  </w:style>
  <w:style w:type="numbering" w:customStyle="1" w:styleId="11211212">
    <w:name w:val="无列表1121121"/>
    <w:next w:val="NoList"/>
    <w:semiHidden/>
    <w:rsid w:val="0045564D"/>
  </w:style>
  <w:style w:type="numbering" w:customStyle="1" w:styleId="NoList2121121">
    <w:name w:val="No List2121121"/>
    <w:next w:val="NoList"/>
    <w:semiHidden/>
    <w:rsid w:val="0045564D"/>
  </w:style>
  <w:style w:type="numbering" w:customStyle="1" w:styleId="NoList3121121">
    <w:name w:val="No List3121121"/>
    <w:next w:val="NoList"/>
    <w:uiPriority w:val="99"/>
    <w:semiHidden/>
    <w:rsid w:val="0045564D"/>
  </w:style>
  <w:style w:type="numbering" w:customStyle="1" w:styleId="NoList11121121">
    <w:name w:val="No List11121121"/>
    <w:next w:val="NoList"/>
    <w:uiPriority w:val="99"/>
    <w:semiHidden/>
    <w:unhideWhenUsed/>
    <w:rsid w:val="0045564D"/>
  </w:style>
  <w:style w:type="numbering" w:customStyle="1" w:styleId="1221121">
    <w:name w:val="無清單1221121"/>
    <w:next w:val="NoList"/>
    <w:uiPriority w:val="99"/>
    <w:semiHidden/>
    <w:unhideWhenUsed/>
    <w:rsid w:val="0045564D"/>
  </w:style>
  <w:style w:type="numbering" w:customStyle="1" w:styleId="11121121">
    <w:name w:val="無清單11121121"/>
    <w:next w:val="NoList"/>
    <w:uiPriority w:val="99"/>
    <w:semiHidden/>
    <w:unhideWhenUsed/>
    <w:rsid w:val="0045564D"/>
  </w:style>
  <w:style w:type="numbering" w:customStyle="1" w:styleId="122210">
    <w:name w:val="无列表12221"/>
    <w:next w:val="NoList"/>
    <w:semiHidden/>
    <w:rsid w:val="0045564D"/>
  </w:style>
  <w:style w:type="numbering" w:customStyle="1" w:styleId="50">
    <w:name w:val="无列表5"/>
    <w:next w:val="NoList"/>
    <w:uiPriority w:val="99"/>
    <w:semiHidden/>
    <w:unhideWhenUsed/>
    <w:rsid w:val="0045564D"/>
  </w:style>
  <w:style w:type="numbering" w:customStyle="1" w:styleId="NoList19">
    <w:name w:val="No List19"/>
    <w:next w:val="NoList"/>
    <w:uiPriority w:val="99"/>
    <w:semiHidden/>
    <w:unhideWhenUsed/>
    <w:rsid w:val="0045564D"/>
  </w:style>
  <w:style w:type="numbering" w:customStyle="1" w:styleId="183">
    <w:name w:val="リストなし18"/>
    <w:next w:val="NoList"/>
    <w:uiPriority w:val="99"/>
    <w:semiHidden/>
    <w:unhideWhenUsed/>
    <w:rsid w:val="0045564D"/>
  </w:style>
  <w:style w:type="numbering" w:customStyle="1" w:styleId="184">
    <w:name w:val="无列表18"/>
    <w:next w:val="NoList"/>
    <w:semiHidden/>
    <w:rsid w:val="0045564D"/>
  </w:style>
  <w:style w:type="numbering" w:customStyle="1" w:styleId="NoList28">
    <w:name w:val="No List28"/>
    <w:next w:val="NoList"/>
    <w:semiHidden/>
    <w:rsid w:val="0045564D"/>
  </w:style>
  <w:style w:type="numbering" w:customStyle="1" w:styleId="NoList38">
    <w:name w:val="No List38"/>
    <w:next w:val="NoList"/>
    <w:uiPriority w:val="99"/>
    <w:semiHidden/>
    <w:rsid w:val="0045564D"/>
  </w:style>
  <w:style w:type="numbering" w:customStyle="1" w:styleId="NoList119">
    <w:name w:val="No List119"/>
    <w:next w:val="NoList"/>
    <w:uiPriority w:val="99"/>
    <w:semiHidden/>
    <w:unhideWhenUsed/>
    <w:rsid w:val="0045564D"/>
  </w:style>
  <w:style w:type="numbering" w:customStyle="1" w:styleId="191">
    <w:name w:val="無清單19"/>
    <w:next w:val="NoList"/>
    <w:uiPriority w:val="99"/>
    <w:semiHidden/>
    <w:unhideWhenUsed/>
    <w:rsid w:val="0045564D"/>
  </w:style>
  <w:style w:type="numbering" w:customStyle="1" w:styleId="1181">
    <w:name w:val="無清單118"/>
    <w:next w:val="NoList"/>
    <w:uiPriority w:val="99"/>
    <w:semiHidden/>
    <w:unhideWhenUsed/>
    <w:rsid w:val="0045564D"/>
  </w:style>
  <w:style w:type="numbering" w:customStyle="1" w:styleId="NoList1118">
    <w:name w:val="No List1118"/>
    <w:next w:val="NoList"/>
    <w:uiPriority w:val="99"/>
    <w:semiHidden/>
    <w:unhideWhenUsed/>
    <w:rsid w:val="0045564D"/>
  </w:style>
  <w:style w:type="numbering" w:customStyle="1" w:styleId="271">
    <w:name w:val="无列表27"/>
    <w:next w:val="NoList"/>
    <w:uiPriority w:val="99"/>
    <w:semiHidden/>
    <w:unhideWhenUsed/>
    <w:rsid w:val="0045564D"/>
  </w:style>
  <w:style w:type="numbering" w:customStyle="1" w:styleId="NoList128">
    <w:name w:val="No List128"/>
    <w:next w:val="NoList"/>
    <w:uiPriority w:val="99"/>
    <w:semiHidden/>
    <w:unhideWhenUsed/>
    <w:rsid w:val="0045564D"/>
  </w:style>
  <w:style w:type="numbering" w:customStyle="1" w:styleId="1182">
    <w:name w:val="リストなし118"/>
    <w:next w:val="NoList"/>
    <w:uiPriority w:val="99"/>
    <w:semiHidden/>
    <w:unhideWhenUsed/>
    <w:rsid w:val="0045564D"/>
  </w:style>
  <w:style w:type="numbering" w:customStyle="1" w:styleId="1183">
    <w:name w:val="无列表118"/>
    <w:next w:val="NoList"/>
    <w:semiHidden/>
    <w:rsid w:val="0045564D"/>
  </w:style>
  <w:style w:type="numbering" w:customStyle="1" w:styleId="NoList218">
    <w:name w:val="No List218"/>
    <w:next w:val="NoList"/>
    <w:semiHidden/>
    <w:rsid w:val="0045564D"/>
  </w:style>
  <w:style w:type="numbering" w:customStyle="1" w:styleId="NoList318">
    <w:name w:val="No List318"/>
    <w:next w:val="NoList"/>
    <w:uiPriority w:val="99"/>
    <w:semiHidden/>
    <w:rsid w:val="0045564D"/>
  </w:style>
  <w:style w:type="numbering" w:customStyle="1" w:styleId="1280">
    <w:name w:val="無清單128"/>
    <w:next w:val="NoList"/>
    <w:uiPriority w:val="99"/>
    <w:semiHidden/>
    <w:unhideWhenUsed/>
    <w:rsid w:val="0045564D"/>
  </w:style>
  <w:style w:type="numbering" w:customStyle="1" w:styleId="11180">
    <w:name w:val="無清單1118"/>
    <w:next w:val="NoList"/>
    <w:uiPriority w:val="99"/>
    <w:semiHidden/>
    <w:unhideWhenUsed/>
    <w:rsid w:val="0045564D"/>
  </w:style>
  <w:style w:type="numbering" w:customStyle="1" w:styleId="NoList47">
    <w:name w:val="No List47"/>
    <w:next w:val="NoList"/>
    <w:uiPriority w:val="99"/>
    <w:semiHidden/>
    <w:unhideWhenUsed/>
    <w:rsid w:val="0045564D"/>
  </w:style>
  <w:style w:type="numbering" w:customStyle="1" w:styleId="NoList1127">
    <w:name w:val="No List1127"/>
    <w:next w:val="NoList"/>
    <w:uiPriority w:val="99"/>
    <w:semiHidden/>
    <w:unhideWhenUsed/>
    <w:rsid w:val="0045564D"/>
  </w:style>
  <w:style w:type="numbering" w:customStyle="1" w:styleId="NoList1217">
    <w:name w:val="No List1217"/>
    <w:next w:val="NoList"/>
    <w:uiPriority w:val="99"/>
    <w:semiHidden/>
    <w:unhideWhenUsed/>
    <w:rsid w:val="0045564D"/>
  </w:style>
  <w:style w:type="numbering" w:customStyle="1" w:styleId="11171">
    <w:name w:val="リストなし1117"/>
    <w:next w:val="NoList"/>
    <w:uiPriority w:val="99"/>
    <w:semiHidden/>
    <w:unhideWhenUsed/>
    <w:rsid w:val="0045564D"/>
  </w:style>
  <w:style w:type="numbering" w:customStyle="1" w:styleId="11172">
    <w:name w:val="无列表1117"/>
    <w:next w:val="NoList"/>
    <w:semiHidden/>
    <w:rsid w:val="0045564D"/>
  </w:style>
  <w:style w:type="numbering" w:customStyle="1" w:styleId="NoList2117">
    <w:name w:val="No List2117"/>
    <w:next w:val="NoList"/>
    <w:semiHidden/>
    <w:rsid w:val="0045564D"/>
  </w:style>
  <w:style w:type="numbering" w:customStyle="1" w:styleId="NoList3117">
    <w:name w:val="No List3117"/>
    <w:next w:val="NoList"/>
    <w:uiPriority w:val="99"/>
    <w:semiHidden/>
    <w:rsid w:val="0045564D"/>
  </w:style>
  <w:style w:type="numbering" w:customStyle="1" w:styleId="NoList11117">
    <w:name w:val="No List11117"/>
    <w:next w:val="NoList"/>
    <w:uiPriority w:val="99"/>
    <w:semiHidden/>
    <w:unhideWhenUsed/>
    <w:rsid w:val="0045564D"/>
  </w:style>
  <w:style w:type="numbering" w:customStyle="1" w:styleId="12170">
    <w:name w:val="無清單1217"/>
    <w:next w:val="NoList"/>
    <w:uiPriority w:val="99"/>
    <w:semiHidden/>
    <w:unhideWhenUsed/>
    <w:rsid w:val="0045564D"/>
  </w:style>
  <w:style w:type="numbering" w:customStyle="1" w:styleId="111170">
    <w:name w:val="無清單11117"/>
    <w:next w:val="NoList"/>
    <w:uiPriority w:val="99"/>
    <w:semiHidden/>
    <w:unhideWhenUsed/>
    <w:rsid w:val="0045564D"/>
  </w:style>
  <w:style w:type="numbering" w:customStyle="1" w:styleId="NoList57">
    <w:name w:val="No List57"/>
    <w:next w:val="NoList"/>
    <w:uiPriority w:val="99"/>
    <w:semiHidden/>
    <w:unhideWhenUsed/>
    <w:rsid w:val="0045564D"/>
  </w:style>
  <w:style w:type="numbering" w:customStyle="1" w:styleId="NoList137">
    <w:name w:val="No List137"/>
    <w:next w:val="NoList"/>
    <w:uiPriority w:val="99"/>
    <w:semiHidden/>
    <w:unhideWhenUsed/>
    <w:rsid w:val="0045564D"/>
  </w:style>
  <w:style w:type="numbering" w:customStyle="1" w:styleId="1271">
    <w:name w:val="リストなし127"/>
    <w:next w:val="NoList"/>
    <w:uiPriority w:val="99"/>
    <w:semiHidden/>
    <w:unhideWhenUsed/>
    <w:rsid w:val="0045564D"/>
  </w:style>
  <w:style w:type="numbering" w:customStyle="1" w:styleId="1272">
    <w:name w:val="无列表127"/>
    <w:next w:val="NoList"/>
    <w:semiHidden/>
    <w:rsid w:val="0045564D"/>
  </w:style>
  <w:style w:type="numbering" w:customStyle="1" w:styleId="NoList227">
    <w:name w:val="No List227"/>
    <w:next w:val="NoList"/>
    <w:semiHidden/>
    <w:rsid w:val="0045564D"/>
  </w:style>
  <w:style w:type="numbering" w:customStyle="1" w:styleId="NoList327">
    <w:name w:val="No List327"/>
    <w:next w:val="NoList"/>
    <w:uiPriority w:val="99"/>
    <w:semiHidden/>
    <w:rsid w:val="0045564D"/>
  </w:style>
  <w:style w:type="numbering" w:customStyle="1" w:styleId="1370">
    <w:name w:val="無清單137"/>
    <w:next w:val="NoList"/>
    <w:uiPriority w:val="99"/>
    <w:semiHidden/>
    <w:unhideWhenUsed/>
    <w:rsid w:val="0045564D"/>
  </w:style>
  <w:style w:type="numbering" w:customStyle="1" w:styleId="11270">
    <w:name w:val="無清單1127"/>
    <w:next w:val="NoList"/>
    <w:uiPriority w:val="99"/>
    <w:semiHidden/>
    <w:unhideWhenUsed/>
    <w:rsid w:val="0045564D"/>
  </w:style>
  <w:style w:type="numbering" w:customStyle="1" w:styleId="217">
    <w:name w:val="无列表217"/>
    <w:next w:val="NoList"/>
    <w:uiPriority w:val="99"/>
    <w:semiHidden/>
    <w:unhideWhenUsed/>
    <w:rsid w:val="0045564D"/>
  </w:style>
  <w:style w:type="numbering" w:customStyle="1" w:styleId="NoList1226">
    <w:name w:val="No List1226"/>
    <w:next w:val="NoList"/>
    <w:uiPriority w:val="99"/>
    <w:semiHidden/>
    <w:unhideWhenUsed/>
    <w:rsid w:val="0045564D"/>
  </w:style>
  <w:style w:type="numbering" w:customStyle="1" w:styleId="11261">
    <w:name w:val="リストなし1126"/>
    <w:next w:val="NoList"/>
    <w:uiPriority w:val="99"/>
    <w:semiHidden/>
    <w:unhideWhenUsed/>
    <w:rsid w:val="0045564D"/>
  </w:style>
  <w:style w:type="numbering" w:customStyle="1" w:styleId="11262">
    <w:name w:val="无列表1126"/>
    <w:next w:val="NoList"/>
    <w:semiHidden/>
    <w:rsid w:val="0045564D"/>
  </w:style>
  <w:style w:type="numbering" w:customStyle="1" w:styleId="NoList2126">
    <w:name w:val="No List2126"/>
    <w:next w:val="NoList"/>
    <w:semiHidden/>
    <w:rsid w:val="0045564D"/>
  </w:style>
  <w:style w:type="numbering" w:customStyle="1" w:styleId="NoList3126">
    <w:name w:val="No List3126"/>
    <w:next w:val="NoList"/>
    <w:uiPriority w:val="99"/>
    <w:semiHidden/>
    <w:rsid w:val="0045564D"/>
  </w:style>
  <w:style w:type="numbering" w:customStyle="1" w:styleId="NoList11127">
    <w:name w:val="No List11127"/>
    <w:next w:val="NoList"/>
    <w:uiPriority w:val="99"/>
    <w:semiHidden/>
    <w:unhideWhenUsed/>
    <w:rsid w:val="0045564D"/>
  </w:style>
  <w:style w:type="numbering" w:customStyle="1" w:styleId="12260">
    <w:name w:val="無清單1226"/>
    <w:next w:val="NoList"/>
    <w:uiPriority w:val="99"/>
    <w:semiHidden/>
    <w:unhideWhenUsed/>
    <w:rsid w:val="0045564D"/>
  </w:style>
  <w:style w:type="numbering" w:customStyle="1" w:styleId="111260">
    <w:name w:val="無清單11126"/>
    <w:next w:val="NoList"/>
    <w:uiPriority w:val="99"/>
    <w:semiHidden/>
    <w:unhideWhenUsed/>
    <w:rsid w:val="0045564D"/>
  </w:style>
  <w:style w:type="numbering" w:customStyle="1" w:styleId="350">
    <w:name w:val="无列表35"/>
    <w:next w:val="NoList"/>
    <w:uiPriority w:val="99"/>
    <w:semiHidden/>
    <w:unhideWhenUsed/>
    <w:rsid w:val="0045564D"/>
  </w:style>
  <w:style w:type="numbering" w:customStyle="1" w:styleId="1351">
    <w:name w:val="无列表135"/>
    <w:next w:val="NoList"/>
    <w:semiHidden/>
    <w:rsid w:val="0045564D"/>
  </w:style>
  <w:style w:type="numbering" w:customStyle="1" w:styleId="NoList1135">
    <w:name w:val="No List1135"/>
    <w:next w:val="NoList"/>
    <w:uiPriority w:val="99"/>
    <w:semiHidden/>
    <w:unhideWhenUsed/>
    <w:rsid w:val="0045564D"/>
  </w:style>
  <w:style w:type="numbering" w:customStyle="1" w:styleId="NoList415">
    <w:name w:val="No List415"/>
    <w:next w:val="NoList"/>
    <w:uiPriority w:val="99"/>
    <w:semiHidden/>
    <w:unhideWhenUsed/>
    <w:rsid w:val="0045564D"/>
  </w:style>
  <w:style w:type="numbering" w:customStyle="1" w:styleId="225">
    <w:name w:val="无列表225"/>
    <w:next w:val="NoList"/>
    <w:uiPriority w:val="99"/>
    <w:semiHidden/>
    <w:unhideWhenUsed/>
    <w:rsid w:val="0045564D"/>
  </w:style>
  <w:style w:type="numbering" w:customStyle="1" w:styleId="NoList12115">
    <w:name w:val="No List12115"/>
    <w:next w:val="NoList"/>
    <w:uiPriority w:val="99"/>
    <w:semiHidden/>
    <w:unhideWhenUsed/>
    <w:rsid w:val="0045564D"/>
  </w:style>
  <w:style w:type="numbering" w:customStyle="1" w:styleId="111151">
    <w:name w:val="リストなし11115"/>
    <w:next w:val="NoList"/>
    <w:uiPriority w:val="99"/>
    <w:semiHidden/>
    <w:unhideWhenUsed/>
    <w:rsid w:val="0045564D"/>
  </w:style>
  <w:style w:type="numbering" w:customStyle="1" w:styleId="111152">
    <w:name w:val="无列表11115"/>
    <w:next w:val="NoList"/>
    <w:semiHidden/>
    <w:rsid w:val="0045564D"/>
  </w:style>
  <w:style w:type="numbering" w:customStyle="1" w:styleId="NoList21115">
    <w:name w:val="No List21115"/>
    <w:next w:val="NoList"/>
    <w:semiHidden/>
    <w:rsid w:val="0045564D"/>
  </w:style>
  <w:style w:type="numbering" w:customStyle="1" w:styleId="NoList31115">
    <w:name w:val="No List31115"/>
    <w:next w:val="NoList"/>
    <w:uiPriority w:val="99"/>
    <w:semiHidden/>
    <w:rsid w:val="0045564D"/>
  </w:style>
  <w:style w:type="numbering" w:customStyle="1" w:styleId="NoList111115">
    <w:name w:val="No List111115"/>
    <w:next w:val="NoList"/>
    <w:uiPriority w:val="99"/>
    <w:semiHidden/>
    <w:unhideWhenUsed/>
    <w:rsid w:val="0045564D"/>
  </w:style>
  <w:style w:type="numbering" w:customStyle="1" w:styleId="121150">
    <w:name w:val="無清單12115"/>
    <w:next w:val="NoList"/>
    <w:uiPriority w:val="99"/>
    <w:semiHidden/>
    <w:unhideWhenUsed/>
    <w:rsid w:val="0045564D"/>
  </w:style>
  <w:style w:type="numbering" w:customStyle="1" w:styleId="111115">
    <w:name w:val="無清單111115"/>
    <w:next w:val="NoList"/>
    <w:uiPriority w:val="99"/>
    <w:semiHidden/>
    <w:unhideWhenUsed/>
    <w:rsid w:val="0045564D"/>
  </w:style>
  <w:style w:type="numbering" w:customStyle="1" w:styleId="NoList1315">
    <w:name w:val="No List1315"/>
    <w:next w:val="NoList"/>
    <w:uiPriority w:val="99"/>
    <w:semiHidden/>
    <w:unhideWhenUsed/>
    <w:rsid w:val="0045564D"/>
  </w:style>
  <w:style w:type="numbering" w:customStyle="1" w:styleId="12151">
    <w:name w:val="リストなし1215"/>
    <w:next w:val="NoList"/>
    <w:uiPriority w:val="99"/>
    <w:semiHidden/>
    <w:unhideWhenUsed/>
    <w:rsid w:val="0045564D"/>
  </w:style>
  <w:style w:type="numbering" w:customStyle="1" w:styleId="12152">
    <w:name w:val="无列表1215"/>
    <w:next w:val="NoList"/>
    <w:semiHidden/>
    <w:rsid w:val="0045564D"/>
  </w:style>
  <w:style w:type="numbering" w:customStyle="1" w:styleId="NoList2215">
    <w:name w:val="No List2215"/>
    <w:next w:val="NoList"/>
    <w:semiHidden/>
    <w:rsid w:val="0045564D"/>
  </w:style>
  <w:style w:type="numbering" w:customStyle="1" w:styleId="NoList3215">
    <w:name w:val="No List3215"/>
    <w:next w:val="NoList"/>
    <w:uiPriority w:val="99"/>
    <w:semiHidden/>
    <w:rsid w:val="0045564D"/>
  </w:style>
  <w:style w:type="numbering" w:customStyle="1" w:styleId="NoList11215">
    <w:name w:val="No List11215"/>
    <w:next w:val="NoList"/>
    <w:uiPriority w:val="99"/>
    <w:semiHidden/>
    <w:unhideWhenUsed/>
    <w:rsid w:val="0045564D"/>
  </w:style>
  <w:style w:type="numbering" w:customStyle="1" w:styleId="13150">
    <w:name w:val="無清單1315"/>
    <w:next w:val="NoList"/>
    <w:uiPriority w:val="99"/>
    <w:semiHidden/>
    <w:unhideWhenUsed/>
    <w:rsid w:val="0045564D"/>
  </w:style>
  <w:style w:type="numbering" w:customStyle="1" w:styleId="112150">
    <w:name w:val="無清單11215"/>
    <w:next w:val="NoList"/>
    <w:uiPriority w:val="99"/>
    <w:semiHidden/>
    <w:unhideWhenUsed/>
    <w:rsid w:val="0045564D"/>
  </w:style>
  <w:style w:type="numbering" w:customStyle="1" w:styleId="2115">
    <w:name w:val="无列表2115"/>
    <w:next w:val="NoList"/>
    <w:uiPriority w:val="99"/>
    <w:semiHidden/>
    <w:unhideWhenUsed/>
    <w:rsid w:val="0045564D"/>
  </w:style>
  <w:style w:type="numbering" w:customStyle="1" w:styleId="NoList12215">
    <w:name w:val="No List12215"/>
    <w:next w:val="NoList"/>
    <w:uiPriority w:val="99"/>
    <w:semiHidden/>
    <w:unhideWhenUsed/>
    <w:rsid w:val="0045564D"/>
  </w:style>
  <w:style w:type="numbering" w:customStyle="1" w:styleId="112151">
    <w:name w:val="リストなし11215"/>
    <w:next w:val="NoList"/>
    <w:uiPriority w:val="99"/>
    <w:semiHidden/>
    <w:unhideWhenUsed/>
    <w:rsid w:val="0045564D"/>
  </w:style>
  <w:style w:type="numbering" w:customStyle="1" w:styleId="112152">
    <w:name w:val="无列表11215"/>
    <w:next w:val="NoList"/>
    <w:semiHidden/>
    <w:rsid w:val="0045564D"/>
  </w:style>
  <w:style w:type="numbering" w:customStyle="1" w:styleId="NoList21215">
    <w:name w:val="No List21215"/>
    <w:next w:val="NoList"/>
    <w:semiHidden/>
    <w:rsid w:val="0045564D"/>
  </w:style>
  <w:style w:type="numbering" w:customStyle="1" w:styleId="NoList31215">
    <w:name w:val="No List31215"/>
    <w:next w:val="NoList"/>
    <w:uiPriority w:val="99"/>
    <w:semiHidden/>
    <w:rsid w:val="0045564D"/>
  </w:style>
  <w:style w:type="numbering" w:customStyle="1" w:styleId="NoList111215">
    <w:name w:val="No List111215"/>
    <w:next w:val="NoList"/>
    <w:uiPriority w:val="99"/>
    <w:semiHidden/>
    <w:unhideWhenUsed/>
    <w:rsid w:val="0045564D"/>
  </w:style>
  <w:style w:type="numbering" w:customStyle="1" w:styleId="122150">
    <w:name w:val="無清單12215"/>
    <w:next w:val="NoList"/>
    <w:uiPriority w:val="99"/>
    <w:semiHidden/>
    <w:unhideWhenUsed/>
    <w:rsid w:val="0045564D"/>
  </w:style>
  <w:style w:type="numbering" w:customStyle="1" w:styleId="111215">
    <w:name w:val="無清單111215"/>
    <w:next w:val="NoList"/>
    <w:uiPriority w:val="99"/>
    <w:semiHidden/>
    <w:unhideWhenUsed/>
    <w:rsid w:val="0045564D"/>
  </w:style>
  <w:style w:type="numbering" w:customStyle="1" w:styleId="NoList65">
    <w:name w:val="No List65"/>
    <w:next w:val="NoList"/>
    <w:uiPriority w:val="99"/>
    <w:semiHidden/>
    <w:unhideWhenUsed/>
    <w:rsid w:val="0045564D"/>
  </w:style>
  <w:style w:type="numbering" w:customStyle="1" w:styleId="NoList145">
    <w:name w:val="No List145"/>
    <w:next w:val="NoList"/>
    <w:uiPriority w:val="99"/>
    <w:semiHidden/>
    <w:unhideWhenUsed/>
    <w:rsid w:val="0045564D"/>
  </w:style>
  <w:style w:type="numbering" w:customStyle="1" w:styleId="1352">
    <w:name w:val="リストなし135"/>
    <w:next w:val="NoList"/>
    <w:uiPriority w:val="99"/>
    <w:semiHidden/>
    <w:unhideWhenUsed/>
    <w:rsid w:val="0045564D"/>
  </w:style>
  <w:style w:type="numbering" w:customStyle="1" w:styleId="NoList235">
    <w:name w:val="No List235"/>
    <w:next w:val="NoList"/>
    <w:semiHidden/>
    <w:rsid w:val="0045564D"/>
  </w:style>
  <w:style w:type="numbering" w:customStyle="1" w:styleId="NoList335">
    <w:name w:val="No List335"/>
    <w:next w:val="NoList"/>
    <w:uiPriority w:val="99"/>
    <w:semiHidden/>
    <w:rsid w:val="0045564D"/>
  </w:style>
  <w:style w:type="numbering" w:customStyle="1" w:styleId="1450">
    <w:name w:val="無清單145"/>
    <w:next w:val="NoList"/>
    <w:uiPriority w:val="99"/>
    <w:semiHidden/>
    <w:unhideWhenUsed/>
    <w:rsid w:val="0045564D"/>
  </w:style>
  <w:style w:type="numbering" w:customStyle="1" w:styleId="11350">
    <w:name w:val="無清單1135"/>
    <w:next w:val="NoList"/>
    <w:uiPriority w:val="99"/>
    <w:semiHidden/>
    <w:unhideWhenUsed/>
    <w:rsid w:val="0045564D"/>
  </w:style>
  <w:style w:type="numbering" w:customStyle="1" w:styleId="NoList1235">
    <w:name w:val="No List1235"/>
    <w:next w:val="NoList"/>
    <w:uiPriority w:val="99"/>
    <w:semiHidden/>
    <w:unhideWhenUsed/>
    <w:rsid w:val="0045564D"/>
  </w:style>
  <w:style w:type="numbering" w:customStyle="1" w:styleId="11351">
    <w:name w:val="リストなし1135"/>
    <w:next w:val="NoList"/>
    <w:uiPriority w:val="99"/>
    <w:semiHidden/>
    <w:unhideWhenUsed/>
    <w:rsid w:val="0045564D"/>
  </w:style>
  <w:style w:type="numbering" w:customStyle="1" w:styleId="11352">
    <w:name w:val="无列表1135"/>
    <w:next w:val="NoList"/>
    <w:semiHidden/>
    <w:rsid w:val="0045564D"/>
  </w:style>
  <w:style w:type="numbering" w:customStyle="1" w:styleId="NoList2135">
    <w:name w:val="No List2135"/>
    <w:next w:val="NoList"/>
    <w:semiHidden/>
    <w:rsid w:val="0045564D"/>
  </w:style>
  <w:style w:type="numbering" w:customStyle="1" w:styleId="NoList3135">
    <w:name w:val="No List3135"/>
    <w:next w:val="NoList"/>
    <w:uiPriority w:val="99"/>
    <w:semiHidden/>
    <w:rsid w:val="0045564D"/>
  </w:style>
  <w:style w:type="numbering" w:customStyle="1" w:styleId="NoList11135">
    <w:name w:val="No List11135"/>
    <w:next w:val="NoList"/>
    <w:uiPriority w:val="99"/>
    <w:semiHidden/>
    <w:unhideWhenUsed/>
    <w:rsid w:val="0045564D"/>
  </w:style>
  <w:style w:type="numbering" w:customStyle="1" w:styleId="12350">
    <w:name w:val="無清單1235"/>
    <w:next w:val="NoList"/>
    <w:uiPriority w:val="99"/>
    <w:semiHidden/>
    <w:unhideWhenUsed/>
    <w:rsid w:val="0045564D"/>
  </w:style>
  <w:style w:type="numbering" w:customStyle="1" w:styleId="11135">
    <w:name w:val="無清單11135"/>
    <w:next w:val="NoList"/>
    <w:uiPriority w:val="99"/>
    <w:semiHidden/>
    <w:unhideWhenUsed/>
    <w:rsid w:val="0045564D"/>
  </w:style>
  <w:style w:type="numbering" w:customStyle="1" w:styleId="NoList515">
    <w:name w:val="No List515"/>
    <w:next w:val="NoList"/>
    <w:uiPriority w:val="99"/>
    <w:semiHidden/>
    <w:unhideWhenUsed/>
    <w:rsid w:val="0045564D"/>
  </w:style>
  <w:style w:type="numbering" w:customStyle="1" w:styleId="13151">
    <w:name w:val="无列表1315"/>
    <w:next w:val="NoList"/>
    <w:semiHidden/>
    <w:rsid w:val="0045564D"/>
  </w:style>
  <w:style w:type="numbering" w:customStyle="1" w:styleId="NoList11314">
    <w:name w:val="No List11314"/>
    <w:next w:val="NoList"/>
    <w:uiPriority w:val="99"/>
    <w:semiHidden/>
    <w:unhideWhenUsed/>
    <w:rsid w:val="0045564D"/>
  </w:style>
  <w:style w:type="numbering" w:customStyle="1" w:styleId="NoList4115">
    <w:name w:val="No List4115"/>
    <w:next w:val="NoList"/>
    <w:uiPriority w:val="99"/>
    <w:semiHidden/>
    <w:unhideWhenUsed/>
    <w:rsid w:val="0045564D"/>
  </w:style>
  <w:style w:type="numbering" w:customStyle="1" w:styleId="2215">
    <w:name w:val="无列表2215"/>
    <w:next w:val="NoList"/>
    <w:uiPriority w:val="99"/>
    <w:semiHidden/>
    <w:unhideWhenUsed/>
    <w:rsid w:val="0045564D"/>
  </w:style>
  <w:style w:type="numbering" w:customStyle="1" w:styleId="NoList121115">
    <w:name w:val="No List121115"/>
    <w:next w:val="NoList"/>
    <w:uiPriority w:val="99"/>
    <w:semiHidden/>
    <w:unhideWhenUsed/>
    <w:rsid w:val="0045564D"/>
  </w:style>
  <w:style w:type="numbering" w:customStyle="1" w:styleId="1111150">
    <w:name w:val="リストなし111115"/>
    <w:next w:val="NoList"/>
    <w:uiPriority w:val="99"/>
    <w:semiHidden/>
    <w:unhideWhenUsed/>
    <w:rsid w:val="0045564D"/>
  </w:style>
  <w:style w:type="numbering" w:customStyle="1" w:styleId="1111151">
    <w:name w:val="无列表111115"/>
    <w:next w:val="NoList"/>
    <w:semiHidden/>
    <w:rsid w:val="0045564D"/>
  </w:style>
  <w:style w:type="numbering" w:customStyle="1" w:styleId="NoList211115">
    <w:name w:val="No List211115"/>
    <w:next w:val="NoList"/>
    <w:semiHidden/>
    <w:rsid w:val="0045564D"/>
  </w:style>
  <w:style w:type="numbering" w:customStyle="1" w:styleId="NoList311115">
    <w:name w:val="No List311115"/>
    <w:next w:val="NoList"/>
    <w:uiPriority w:val="99"/>
    <w:semiHidden/>
    <w:rsid w:val="0045564D"/>
  </w:style>
  <w:style w:type="numbering" w:customStyle="1" w:styleId="NoList1111115">
    <w:name w:val="No List1111115"/>
    <w:next w:val="NoList"/>
    <w:uiPriority w:val="99"/>
    <w:semiHidden/>
    <w:unhideWhenUsed/>
    <w:rsid w:val="0045564D"/>
  </w:style>
  <w:style w:type="numbering" w:customStyle="1" w:styleId="121115">
    <w:name w:val="無清單121115"/>
    <w:next w:val="NoList"/>
    <w:uiPriority w:val="99"/>
    <w:semiHidden/>
    <w:unhideWhenUsed/>
    <w:rsid w:val="0045564D"/>
  </w:style>
  <w:style w:type="numbering" w:customStyle="1" w:styleId="1111115">
    <w:name w:val="無清單1111115"/>
    <w:next w:val="NoList"/>
    <w:uiPriority w:val="99"/>
    <w:semiHidden/>
    <w:unhideWhenUsed/>
    <w:rsid w:val="0045564D"/>
  </w:style>
  <w:style w:type="numbering" w:customStyle="1" w:styleId="NoList13115">
    <w:name w:val="No List13115"/>
    <w:next w:val="NoList"/>
    <w:uiPriority w:val="99"/>
    <w:semiHidden/>
    <w:unhideWhenUsed/>
    <w:rsid w:val="0045564D"/>
  </w:style>
  <w:style w:type="numbering" w:customStyle="1" w:styleId="121151">
    <w:name w:val="リストなし12115"/>
    <w:next w:val="NoList"/>
    <w:uiPriority w:val="99"/>
    <w:semiHidden/>
    <w:unhideWhenUsed/>
    <w:rsid w:val="0045564D"/>
  </w:style>
  <w:style w:type="numbering" w:customStyle="1" w:styleId="121152">
    <w:name w:val="无列表12115"/>
    <w:next w:val="NoList"/>
    <w:semiHidden/>
    <w:rsid w:val="0045564D"/>
  </w:style>
  <w:style w:type="numbering" w:customStyle="1" w:styleId="NoList22115">
    <w:name w:val="No List22115"/>
    <w:next w:val="NoList"/>
    <w:semiHidden/>
    <w:rsid w:val="0045564D"/>
  </w:style>
  <w:style w:type="numbering" w:customStyle="1" w:styleId="NoList32115">
    <w:name w:val="No List32115"/>
    <w:next w:val="NoList"/>
    <w:uiPriority w:val="99"/>
    <w:semiHidden/>
    <w:rsid w:val="0045564D"/>
  </w:style>
  <w:style w:type="numbering" w:customStyle="1" w:styleId="NoList112115">
    <w:name w:val="No List112115"/>
    <w:next w:val="NoList"/>
    <w:uiPriority w:val="99"/>
    <w:semiHidden/>
    <w:unhideWhenUsed/>
    <w:rsid w:val="0045564D"/>
  </w:style>
  <w:style w:type="numbering" w:customStyle="1" w:styleId="13115">
    <w:name w:val="無清單13115"/>
    <w:next w:val="NoList"/>
    <w:uiPriority w:val="99"/>
    <w:semiHidden/>
    <w:unhideWhenUsed/>
    <w:rsid w:val="0045564D"/>
  </w:style>
  <w:style w:type="numbering" w:customStyle="1" w:styleId="112115">
    <w:name w:val="無清單112115"/>
    <w:next w:val="NoList"/>
    <w:uiPriority w:val="99"/>
    <w:semiHidden/>
    <w:unhideWhenUsed/>
    <w:rsid w:val="0045564D"/>
  </w:style>
  <w:style w:type="numbering" w:customStyle="1" w:styleId="21115">
    <w:name w:val="无列表21115"/>
    <w:next w:val="NoList"/>
    <w:uiPriority w:val="99"/>
    <w:semiHidden/>
    <w:unhideWhenUsed/>
    <w:rsid w:val="0045564D"/>
  </w:style>
  <w:style w:type="numbering" w:customStyle="1" w:styleId="NoList122115">
    <w:name w:val="No List122115"/>
    <w:next w:val="NoList"/>
    <w:uiPriority w:val="99"/>
    <w:semiHidden/>
    <w:unhideWhenUsed/>
    <w:rsid w:val="0045564D"/>
  </w:style>
  <w:style w:type="numbering" w:customStyle="1" w:styleId="1121150">
    <w:name w:val="リストなし112115"/>
    <w:next w:val="NoList"/>
    <w:uiPriority w:val="99"/>
    <w:semiHidden/>
    <w:unhideWhenUsed/>
    <w:rsid w:val="0045564D"/>
  </w:style>
  <w:style w:type="numbering" w:customStyle="1" w:styleId="1121151">
    <w:name w:val="无列表112115"/>
    <w:next w:val="NoList"/>
    <w:semiHidden/>
    <w:rsid w:val="0045564D"/>
  </w:style>
  <w:style w:type="numbering" w:customStyle="1" w:styleId="NoList212115">
    <w:name w:val="No List212115"/>
    <w:next w:val="NoList"/>
    <w:semiHidden/>
    <w:rsid w:val="0045564D"/>
  </w:style>
  <w:style w:type="numbering" w:customStyle="1" w:styleId="NoList312115">
    <w:name w:val="No List312115"/>
    <w:next w:val="NoList"/>
    <w:uiPriority w:val="99"/>
    <w:semiHidden/>
    <w:rsid w:val="0045564D"/>
  </w:style>
  <w:style w:type="numbering" w:customStyle="1" w:styleId="NoList1112115">
    <w:name w:val="No List1112115"/>
    <w:next w:val="NoList"/>
    <w:uiPriority w:val="99"/>
    <w:semiHidden/>
    <w:unhideWhenUsed/>
    <w:rsid w:val="0045564D"/>
  </w:style>
  <w:style w:type="numbering" w:customStyle="1" w:styleId="1221150">
    <w:name w:val="無清單122115"/>
    <w:next w:val="NoList"/>
    <w:uiPriority w:val="99"/>
    <w:semiHidden/>
    <w:unhideWhenUsed/>
    <w:rsid w:val="0045564D"/>
  </w:style>
  <w:style w:type="numbering" w:customStyle="1" w:styleId="11121150">
    <w:name w:val="無清單1112115"/>
    <w:next w:val="NoList"/>
    <w:uiPriority w:val="99"/>
    <w:semiHidden/>
    <w:unhideWhenUsed/>
    <w:rsid w:val="0045564D"/>
  </w:style>
  <w:style w:type="numbering" w:customStyle="1" w:styleId="NoList5114">
    <w:name w:val="No List5114"/>
    <w:next w:val="NoList"/>
    <w:uiPriority w:val="99"/>
    <w:semiHidden/>
    <w:unhideWhenUsed/>
    <w:rsid w:val="0045564D"/>
  </w:style>
  <w:style w:type="numbering" w:customStyle="1" w:styleId="NoList614">
    <w:name w:val="No List614"/>
    <w:next w:val="NoList"/>
    <w:uiPriority w:val="99"/>
    <w:semiHidden/>
    <w:unhideWhenUsed/>
    <w:rsid w:val="0045564D"/>
  </w:style>
  <w:style w:type="numbering" w:customStyle="1" w:styleId="NoList1414">
    <w:name w:val="No List1414"/>
    <w:next w:val="NoList"/>
    <w:uiPriority w:val="99"/>
    <w:semiHidden/>
    <w:unhideWhenUsed/>
    <w:rsid w:val="0045564D"/>
  </w:style>
  <w:style w:type="numbering" w:customStyle="1" w:styleId="13142">
    <w:name w:val="リストなし1314"/>
    <w:next w:val="NoList"/>
    <w:uiPriority w:val="99"/>
    <w:semiHidden/>
    <w:unhideWhenUsed/>
    <w:rsid w:val="0045564D"/>
  </w:style>
  <w:style w:type="numbering" w:customStyle="1" w:styleId="NoList2314">
    <w:name w:val="No List2314"/>
    <w:next w:val="NoList"/>
    <w:semiHidden/>
    <w:rsid w:val="0045564D"/>
  </w:style>
  <w:style w:type="numbering" w:customStyle="1" w:styleId="NoList3314">
    <w:name w:val="No List3314"/>
    <w:next w:val="NoList"/>
    <w:uiPriority w:val="99"/>
    <w:semiHidden/>
    <w:rsid w:val="0045564D"/>
  </w:style>
  <w:style w:type="numbering" w:customStyle="1" w:styleId="NoList1144">
    <w:name w:val="No List1144"/>
    <w:next w:val="NoList"/>
    <w:uiPriority w:val="99"/>
    <w:semiHidden/>
    <w:unhideWhenUsed/>
    <w:rsid w:val="0045564D"/>
  </w:style>
  <w:style w:type="numbering" w:customStyle="1" w:styleId="14140">
    <w:name w:val="無清單1414"/>
    <w:next w:val="NoList"/>
    <w:uiPriority w:val="99"/>
    <w:semiHidden/>
    <w:unhideWhenUsed/>
    <w:rsid w:val="0045564D"/>
  </w:style>
  <w:style w:type="numbering" w:customStyle="1" w:styleId="11314">
    <w:name w:val="無清單11314"/>
    <w:next w:val="NoList"/>
    <w:uiPriority w:val="99"/>
    <w:semiHidden/>
    <w:unhideWhenUsed/>
    <w:rsid w:val="0045564D"/>
  </w:style>
  <w:style w:type="numbering" w:customStyle="1" w:styleId="NoList424">
    <w:name w:val="No List424"/>
    <w:next w:val="NoList"/>
    <w:uiPriority w:val="99"/>
    <w:semiHidden/>
    <w:unhideWhenUsed/>
    <w:rsid w:val="0045564D"/>
  </w:style>
  <w:style w:type="numbering" w:customStyle="1" w:styleId="NoList12314">
    <w:name w:val="No List12314"/>
    <w:next w:val="NoList"/>
    <w:uiPriority w:val="99"/>
    <w:semiHidden/>
    <w:unhideWhenUsed/>
    <w:rsid w:val="0045564D"/>
  </w:style>
  <w:style w:type="numbering" w:customStyle="1" w:styleId="113140">
    <w:name w:val="リストなし11314"/>
    <w:next w:val="NoList"/>
    <w:uiPriority w:val="99"/>
    <w:semiHidden/>
    <w:unhideWhenUsed/>
    <w:rsid w:val="0045564D"/>
  </w:style>
  <w:style w:type="numbering" w:customStyle="1" w:styleId="113141">
    <w:name w:val="无列表11314"/>
    <w:next w:val="NoList"/>
    <w:semiHidden/>
    <w:rsid w:val="0045564D"/>
  </w:style>
  <w:style w:type="numbering" w:customStyle="1" w:styleId="NoList21314">
    <w:name w:val="No List21314"/>
    <w:next w:val="NoList"/>
    <w:semiHidden/>
    <w:rsid w:val="0045564D"/>
  </w:style>
  <w:style w:type="numbering" w:customStyle="1" w:styleId="NoList31314">
    <w:name w:val="No List31314"/>
    <w:next w:val="NoList"/>
    <w:uiPriority w:val="99"/>
    <w:semiHidden/>
    <w:rsid w:val="0045564D"/>
  </w:style>
  <w:style w:type="numbering" w:customStyle="1" w:styleId="NoList111314">
    <w:name w:val="No List111314"/>
    <w:next w:val="NoList"/>
    <w:uiPriority w:val="99"/>
    <w:semiHidden/>
    <w:unhideWhenUsed/>
    <w:rsid w:val="0045564D"/>
  </w:style>
  <w:style w:type="numbering" w:customStyle="1" w:styleId="12314">
    <w:name w:val="無清單12314"/>
    <w:next w:val="NoList"/>
    <w:uiPriority w:val="99"/>
    <w:semiHidden/>
    <w:unhideWhenUsed/>
    <w:rsid w:val="0045564D"/>
  </w:style>
  <w:style w:type="numbering" w:customStyle="1" w:styleId="111314">
    <w:name w:val="無清單111314"/>
    <w:next w:val="NoList"/>
    <w:uiPriority w:val="99"/>
    <w:semiHidden/>
    <w:unhideWhenUsed/>
    <w:rsid w:val="0045564D"/>
  </w:style>
  <w:style w:type="numbering" w:customStyle="1" w:styleId="NoList12124">
    <w:name w:val="No List12124"/>
    <w:next w:val="NoList"/>
    <w:uiPriority w:val="99"/>
    <w:semiHidden/>
    <w:unhideWhenUsed/>
    <w:rsid w:val="0045564D"/>
  </w:style>
  <w:style w:type="numbering" w:customStyle="1" w:styleId="111241">
    <w:name w:val="リストなし11124"/>
    <w:next w:val="NoList"/>
    <w:uiPriority w:val="99"/>
    <w:semiHidden/>
    <w:unhideWhenUsed/>
    <w:rsid w:val="0045564D"/>
  </w:style>
  <w:style w:type="numbering" w:customStyle="1" w:styleId="111242">
    <w:name w:val="无列表11124"/>
    <w:next w:val="NoList"/>
    <w:semiHidden/>
    <w:rsid w:val="0045564D"/>
  </w:style>
  <w:style w:type="numbering" w:customStyle="1" w:styleId="NoList21124">
    <w:name w:val="No List21124"/>
    <w:next w:val="NoList"/>
    <w:semiHidden/>
    <w:rsid w:val="0045564D"/>
  </w:style>
  <w:style w:type="numbering" w:customStyle="1" w:styleId="NoList31124">
    <w:name w:val="No List31124"/>
    <w:next w:val="NoList"/>
    <w:uiPriority w:val="99"/>
    <w:semiHidden/>
    <w:rsid w:val="0045564D"/>
  </w:style>
  <w:style w:type="numbering" w:customStyle="1" w:styleId="NoList111124">
    <w:name w:val="No List111124"/>
    <w:next w:val="NoList"/>
    <w:uiPriority w:val="99"/>
    <w:semiHidden/>
    <w:unhideWhenUsed/>
    <w:rsid w:val="0045564D"/>
  </w:style>
  <w:style w:type="numbering" w:customStyle="1" w:styleId="12124">
    <w:name w:val="無清單12124"/>
    <w:next w:val="NoList"/>
    <w:uiPriority w:val="99"/>
    <w:semiHidden/>
    <w:unhideWhenUsed/>
    <w:rsid w:val="0045564D"/>
  </w:style>
  <w:style w:type="numbering" w:customStyle="1" w:styleId="111124">
    <w:name w:val="無清單111124"/>
    <w:next w:val="NoList"/>
    <w:uiPriority w:val="99"/>
    <w:semiHidden/>
    <w:unhideWhenUsed/>
    <w:rsid w:val="0045564D"/>
  </w:style>
  <w:style w:type="numbering" w:customStyle="1" w:styleId="NoList524">
    <w:name w:val="No List524"/>
    <w:next w:val="NoList"/>
    <w:uiPriority w:val="99"/>
    <w:semiHidden/>
    <w:unhideWhenUsed/>
    <w:rsid w:val="0045564D"/>
  </w:style>
  <w:style w:type="numbering" w:customStyle="1" w:styleId="NoList1324">
    <w:name w:val="No List1324"/>
    <w:next w:val="NoList"/>
    <w:uiPriority w:val="99"/>
    <w:semiHidden/>
    <w:unhideWhenUsed/>
    <w:rsid w:val="0045564D"/>
  </w:style>
  <w:style w:type="numbering" w:customStyle="1" w:styleId="12242">
    <w:name w:val="リストなし1224"/>
    <w:next w:val="NoList"/>
    <w:uiPriority w:val="99"/>
    <w:semiHidden/>
    <w:unhideWhenUsed/>
    <w:rsid w:val="0045564D"/>
  </w:style>
  <w:style w:type="numbering" w:customStyle="1" w:styleId="12251">
    <w:name w:val="无列表1225"/>
    <w:next w:val="NoList"/>
    <w:semiHidden/>
    <w:rsid w:val="0045564D"/>
  </w:style>
  <w:style w:type="numbering" w:customStyle="1" w:styleId="NoList2224">
    <w:name w:val="No List2224"/>
    <w:next w:val="NoList"/>
    <w:semiHidden/>
    <w:rsid w:val="0045564D"/>
  </w:style>
  <w:style w:type="numbering" w:customStyle="1" w:styleId="NoList3224">
    <w:name w:val="No List3224"/>
    <w:next w:val="NoList"/>
    <w:uiPriority w:val="99"/>
    <w:semiHidden/>
    <w:rsid w:val="0045564D"/>
  </w:style>
  <w:style w:type="numbering" w:customStyle="1" w:styleId="NoList11224">
    <w:name w:val="No List11224"/>
    <w:next w:val="NoList"/>
    <w:uiPriority w:val="99"/>
    <w:semiHidden/>
    <w:unhideWhenUsed/>
    <w:rsid w:val="0045564D"/>
  </w:style>
  <w:style w:type="numbering" w:customStyle="1" w:styleId="1324">
    <w:name w:val="無清單1324"/>
    <w:next w:val="NoList"/>
    <w:uiPriority w:val="99"/>
    <w:semiHidden/>
    <w:unhideWhenUsed/>
    <w:rsid w:val="0045564D"/>
  </w:style>
  <w:style w:type="numbering" w:customStyle="1" w:styleId="11224">
    <w:name w:val="無清單11224"/>
    <w:next w:val="NoList"/>
    <w:uiPriority w:val="99"/>
    <w:semiHidden/>
    <w:unhideWhenUsed/>
    <w:rsid w:val="0045564D"/>
  </w:style>
  <w:style w:type="numbering" w:customStyle="1" w:styleId="2124">
    <w:name w:val="无列表2124"/>
    <w:next w:val="NoList"/>
    <w:uiPriority w:val="99"/>
    <w:semiHidden/>
    <w:unhideWhenUsed/>
    <w:rsid w:val="0045564D"/>
  </w:style>
  <w:style w:type="numbering" w:customStyle="1" w:styleId="NoList111224">
    <w:name w:val="No List111224"/>
    <w:next w:val="NoList"/>
    <w:uiPriority w:val="99"/>
    <w:semiHidden/>
    <w:unhideWhenUsed/>
    <w:rsid w:val="0045564D"/>
  </w:style>
  <w:style w:type="numbering" w:customStyle="1" w:styleId="NoList74">
    <w:name w:val="No List74"/>
    <w:next w:val="NoList"/>
    <w:uiPriority w:val="99"/>
    <w:semiHidden/>
    <w:unhideWhenUsed/>
    <w:rsid w:val="0045564D"/>
  </w:style>
  <w:style w:type="numbering" w:customStyle="1" w:styleId="NoList154">
    <w:name w:val="No List154"/>
    <w:next w:val="NoList"/>
    <w:uiPriority w:val="99"/>
    <w:semiHidden/>
    <w:unhideWhenUsed/>
    <w:rsid w:val="0045564D"/>
  </w:style>
  <w:style w:type="numbering" w:customStyle="1" w:styleId="1441">
    <w:name w:val="リストなし144"/>
    <w:next w:val="NoList"/>
    <w:uiPriority w:val="99"/>
    <w:semiHidden/>
    <w:unhideWhenUsed/>
    <w:rsid w:val="0045564D"/>
  </w:style>
  <w:style w:type="numbering" w:customStyle="1" w:styleId="1442">
    <w:name w:val="无列表144"/>
    <w:next w:val="NoList"/>
    <w:semiHidden/>
    <w:rsid w:val="0045564D"/>
  </w:style>
  <w:style w:type="numbering" w:customStyle="1" w:styleId="NoList244">
    <w:name w:val="No List244"/>
    <w:next w:val="NoList"/>
    <w:semiHidden/>
    <w:rsid w:val="0045564D"/>
  </w:style>
  <w:style w:type="numbering" w:customStyle="1" w:styleId="NoList344">
    <w:name w:val="No List344"/>
    <w:next w:val="NoList"/>
    <w:uiPriority w:val="99"/>
    <w:semiHidden/>
    <w:rsid w:val="0045564D"/>
  </w:style>
  <w:style w:type="numbering" w:customStyle="1" w:styleId="NoList1154">
    <w:name w:val="No List1154"/>
    <w:next w:val="NoList"/>
    <w:uiPriority w:val="99"/>
    <w:semiHidden/>
    <w:unhideWhenUsed/>
    <w:rsid w:val="0045564D"/>
  </w:style>
  <w:style w:type="numbering" w:customStyle="1" w:styleId="1540">
    <w:name w:val="無清單154"/>
    <w:next w:val="NoList"/>
    <w:uiPriority w:val="99"/>
    <w:semiHidden/>
    <w:unhideWhenUsed/>
    <w:rsid w:val="0045564D"/>
  </w:style>
  <w:style w:type="numbering" w:customStyle="1" w:styleId="11440">
    <w:name w:val="無清單1144"/>
    <w:next w:val="NoList"/>
    <w:uiPriority w:val="99"/>
    <w:semiHidden/>
    <w:unhideWhenUsed/>
    <w:rsid w:val="0045564D"/>
  </w:style>
  <w:style w:type="numbering" w:customStyle="1" w:styleId="NoList434">
    <w:name w:val="No List434"/>
    <w:next w:val="NoList"/>
    <w:uiPriority w:val="99"/>
    <w:semiHidden/>
    <w:unhideWhenUsed/>
    <w:rsid w:val="0045564D"/>
  </w:style>
  <w:style w:type="numbering" w:customStyle="1" w:styleId="NoList1244">
    <w:name w:val="No List1244"/>
    <w:next w:val="NoList"/>
    <w:uiPriority w:val="99"/>
    <w:semiHidden/>
    <w:unhideWhenUsed/>
    <w:rsid w:val="0045564D"/>
  </w:style>
  <w:style w:type="numbering" w:customStyle="1" w:styleId="11441">
    <w:name w:val="リストなし1144"/>
    <w:next w:val="NoList"/>
    <w:uiPriority w:val="99"/>
    <w:semiHidden/>
    <w:unhideWhenUsed/>
    <w:rsid w:val="0045564D"/>
  </w:style>
  <w:style w:type="numbering" w:customStyle="1" w:styleId="11442">
    <w:name w:val="无列表1144"/>
    <w:next w:val="NoList"/>
    <w:semiHidden/>
    <w:rsid w:val="0045564D"/>
  </w:style>
  <w:style w:type="numbering" w:customStyle="1" w:styleId="NoList2144">
    <w:name w:val="No List2144"/>
    <w:next w:val="NoList"/>
    <w:semiHidden/>
    <w:rsid w:val="0045564D"/>
  </w:style>
  <w:style w:type="numbering" w:customStyle="1" w:styleId="NoList3144">
    <w:name w:val="No List3144"/>
    <w:next w:val="NoList"/>
    <w:uiPriority w:val="99"/>
    <w:semiHidden/>
    <w:rsid w:val="0045564D"/>
  </w:style>
  <w:style w:type="numbering" w:customStyle="1" w:styleId="NoList11144">
    <w:name w:val="No List11144"/>
    <w:next w:val="NoList"/>
    <w:uiPriority w:val="99"/>
    <w:semiHidden/>
    <w:unhideWhenUsed/>
    <w:rsid w:val="0045564D"/>
  </w:style>
  <w:style w:type="numbering" w:customStyle="1" w:styleId="12440">
    <w:name w:val="無清單1244"/>
    <w:next w:val="NoList"/>
    <w:uiPriority w:val="99"/>
    <w:semiHidden/>
    <w:unhideWhenUsed/>
    <w:rsid w:val="0045564D"/>
  </w:style>
  <w:style w:type="numbering" w:customStyle="1" w:styleId="11144">
    <w:name w:val="無清單11144"/>
    <w:next w:val="NoList"/>
    <w:uiPriority w:val="99"/>
    <w:semiHidden/>
    <w:unhideWhenUsed/>
    <w:rsid w:val="0045564D"/>
  </w:style>
  <w:style w:type="numbering" w:customStyle="1" w:styleId="234">
    <w:name w:val="无列表234"/>
    <w:next w:val="NoList"/>
    <w:uiPriority w:val="99"/>
    <w:semiHidden/>
    <w:unhideWhenUsed/>
    <w:rsid w:val="0045564D"/>
  </w:style>
  <w:style w:type="numbering" w:customStyle="1" w:styleId="NoList12134">
    <w:name w:val="No List12134"/>
    <w:next w:val="NoList"/>
    <w:uiPriority w:val="99"/>
    <w:semiHidden/>
    <w:unhideWhenUsed/>
    <w:rsid w:val="0045564D"/>
  </w:style>
  <w:style w:type="numbering" w:customStyle="1" w:styleId="111340">
    <w:name w:val="リストなし11134"/>
    <w:next w:val="NoList"/>
    <w:uiPriority w:val="99"/>
    <w:semiHidden/>
    <w:unhideWhenUsed/>
    <w:rsid w:val="0045564D"/>
  </w:style>
  <w:style w:type="numbering" w:customStyle="1" w:styleId="111341">
    <w:name w:val="无列表11134"/>
    <w:next w:val="NoList"/>
    <w:semiHidden/>
    <w:rsid w:val="0045564D"/>
  </w:style>
  <w:style w:type="numbering" w:customStyle="1" w:styleId="NoList21134">
    <w:name w:val="No List21134"/>
    <w:next w:val="NoList"/>
    <w:semiHidden/>
    <w:rsid w:val="0045564D"/>
  </w:style>
  <w:style w:type="numbering" w:customStyle="1" w:styleId="NoList31134">
    <w:name w:val="No List31134"/>
    <w:next w:val="NoList"/>
    <w:uiPriority w:val="99"/>
    <w:semiHidden/>
    <w:rsid w:val="0045564D"/>
  </w:style>
  <w:style w:type="numbering" w:customStyle="1" w:styleId="NoList111134">
    <w:name w:val="No List111134"/>
    <w:next w:val="NoList"/>
    <w:uiPriority w:val="99"/>
    <w:semiHidden/>
    <w:unhideWhenUsed/>
    <w:rsid w:val="0045564D"/>
  </w:style>
  <w:style w:type="numbering" w:customStyle="1" w:styleId="12134">
    <w:name w:val="無清單12134"/>
    <w:next w:val="NoList"/>
    <w:uiPriority w:val="99"/>
    <w:semiHidden/>
    <w:unhideWhenUsed/>
    <w:rsid w:val="0045564D"/>
  </w:style>
  <w:style w:type="numbering" w:customStyle="1" w:styleId="111134">
    <w:name w:val="無清單111134"/>
    <w:next w:val="NoList"/>
    <w:uiPriority w:val="99"/>
    <w:semiHidden/>
    <w:unhideWhenUsed/>
    <w:rsid w:val="0045564D"/>
  </w:style>
  <w:style w:type="numbering" w:customStyle="1" w:styleId="NoList534">
    <w:name w:val="No List534"/>
    <w:next w:val="NoList"/>
    <w:uiPriority w:val="99"/>
    <w:semiHidden/>
    <w:unhideWhenUsed/>
    <w:rsid w:val="0045564D"/>
  </w:style>
  <w:style w:type="numbering" w:customStyle="1" w:styleId="NoList1334">
    <w:name w:val="No List1334"/>
    <w:next w:val="NoList"/>
    <w:uiPriority w:val="99"/>
    <w:semiHidden/>
    <w:unhideWhenUsed/>
    <w:rsid w:val="0045564D"/>
  </w:style>
  <w:style w:type="numbering" w:customStyle="1" w:styleId="12341">
    <w:name w:val="リストなし1234"/>
    <w:next w:val="NoList"/>
    <w:uiPriority w:val="99"/>
    <w:semiHidden/>
    <w:unhideWhenUsed/>
    <w:rsid w:val="0045564D"/>
  </w:style>
  <w:style w:type="numbering" w:customStyle="1" w:styleId="12342">
    <w:name w:val="无列表1234"/>
    <w:next w:val="NoList"/>
    <w:semiHidden/>
    <w:rsid w:val="0045564D"/>
  </w:style>
  <w:style w:type="numbering" w:customStyle="1" w:styleId="NoList2234">
    <w:name w:val="No List2234"/>
    <w:next w:val="NoList"/>
    <w:semiHidden/>
    <w:rsid w:val="0045564D"/>
  </w:style>
  <w:style w:type="numbering" w:customStyle="1" w:styleId="NoList3234">
    <w:name w:val="No List3234"/>
    <w:next w:val="NoList"/>
    <w:uiPriority w:val="99"/>
    <w:semiHidden/>
    <w:rsid w:val="0045564D"/>
  </w:style>
  <w:style w:type="numbering" w:customStyle="1" w:styleId="NoList11234">
    <w:name w:val="No List11234"/>
    <w:next w:val="NoList"/>
    <w:uiPriority w:val="99"/>
    <w:semiHidden/>
    <w:unhideWhenUsed/>
    <w:rsid w:val="0045564D"/>
  </w:style>
  <w:style w:type="numbering" w:customStyle="1" w:styleId="1334">
    <w:name w:val="無清單1334"/>
    <w:next w:val="NoList"/>
    <w:uiPriority w:val="99"/>
    <w:semiHidden/>
    <w:unhideWhenUsed/>
    <w:rsid w:val="0045564D"/>
  </w:style>
  <w:style w:type="numbering" w:customStyle="1" w:styleId="11234">
    <w:name w:val="無清單11234"/>
    <w:next w:val="NoList"/>
    <w:uiPriority w:val="99"/>
    <w:semiHidden/>
    <w:unhideWhenUsed/>
    <w:rsid w:val="0045564D"/>
  </w:style>
  <w:style w:type="numbering" w:customStyle="1" w:styleId="2134">
    <w:name w:val="无列表2134"/>
    <w:next w:val="NoList"/>
    <w:uiPriority w:val="99"/>
    <w:semiHidden/>
    <w:unhideWhenUsed/>
    <w:rsid w:val="0045564D"/>
  </w:style>
  <w:style w:type="numbering" w:customStyle="1" w:styleId="NoList12224">
    <w:name w:val="No List12224"/>
    <w:next w:val="NoList"/>
    <w:uiPriority w:val="99"/>
    <w:semiHidden/>
    <w:unhideWhenUsed/>
    <w:rsid w:val="0045564D"/>
  </w:style>
  <w:style w:type="numbering" w:customStyle="1" w:styleId="112240">
    <w:name w:val="リストなし11224"/>
    <w:next w:val="NoList"/>
    <w:uiPriority w:val="99"/>
    <w:semiHidden/>
    <w:unhideWhenUsed/>
    <w:rsid w:val="0045564D"/>
  </w:style>
  <w:style w:type="numbering" w:customStyle="1" w:styleId="112241">
    <w:name w:val="无列表11224"/>
    <w:next w:val="NoList"/>
    <w:semiHidden/>
    <w:rsid w:val="0045564D"/>
  </w:style>
  <w:style w:type="numbering" w:customStyle="1" w:styleId="NoList21224">
    <w:name w:val="No List21224"/>
    <w:next w:val="NoList"/>
    <w:semiHidden/>
    <w:rsid w:val="0045564D"/>
  </w:style>
  <w:style w:type="numbering" w:customStyle="1" w:styleId="NoList31224">
    <w:name w:val="No List31224"/>
    <w:next w:val="NoList"/>
    <w:uiPriority w:val="99"/>
    <w:semiHidden/>
    <w:rsid w:val="0045564D"/>
  </w:style>
  <w:style w:type="numbering" w:customStyle="1" w:styleId="NoList111234">
    <w:name w:val="No List111234"/>
    <w:next w:val="NoList"/>
    <w:uiPriority w:val="99"/>
    <w:semiHidden/>
    <w:unhideWhenUsed/>
    <w:rsid w:val="0045564D"/>
  </w:style>
  <w:style w:type="numbering" w:customStyle="1" w:styleId="12224">
    <w:name w:val="無清單12224"/>
    <w:next w:val="NoList"/>
    <w:uiPriority w:val="99"/>
    <w:semiHidden/>
    <w:unhideWhenUsed/>
    <w:rsid w:val="0045564D"/>
  </w:style>
  <w:style w:type="numbering" w:customStyle="1" w:styleId="111224">
    <w:name w:val="無清單111224"/>
    <w:next w:val="NoList"/>
    <w:uiPriority w:val="99"/>
    <w:semiHidden/>
    <w:unhideWhenUsed/>
    <w:rsid w:val="0045564D"/>
  </w:style>
  <w:style w:type="numbering" w:customStyle="1" w:styleId="NoList83">
    <w:name w:val="No List83"/>
    <w:next w:val="NoList"/>
    <w:uiPriority w:val="99"/>
    <w:semiHidden/>
    <w:unhideWhenUsed/>
    <w:rsid w:val="0045564D"/>
  </w:style>
  <w:style w:type="numbering" w:customStyle="1" w:styleId="NoList163">
    <w:name w:val="No List163"/>
    <w:next w:val="NoList"/>
    <w:uiPriority w:val="99"/>
    <w:semiHidden/>
    <w:unhideWhenUsed/>
    <w:rsid w:val="0045564D"/>
  </w:style>
  <w:style w:type="numbering" w:customStyle="1" w:styleId="1532">
    <w:name w:val="リストなし153"/>
    <w:next w:val="NoList"/>
    <w:uiPriority w:val="99"/>
    <w:semiHidden/>
    <w:unhideWhenUsed/>
    <w:rsid w:val="0045564D"/>
  </w:style>
  <w:style w:type="numbering" w:customStyle="1" w:styleId="1533">
    <w:name w:val="无列表153"/>
    <w:next w:val="NoList"/>
    <w:semiHidden/>
    <w:rsid w:val="0045564D"/>
  </w:style>
  <w:style w:type="numbering" w:customStyle="1" w:styleId="NoList253">
    <w:name w:val="No List253"/>
    <w:next w:val="NoList"/>
    <w:semiHidden/>
    <w:rsid w:val="0045564D"/>
  </w:style>
  <w:style w:type="numbering" w:customStyle="1" w:styleId="NoList353">
    <w:name w:val="No List353"/>
    <w:next w:val="NoList"/>
    <w:uiPriority w:val="99"/>
    <w:semiHidden/>
    <w:rsid w:val="0045564D"/>
  </w:style>
  <w:style w:type="numbering" w:customStyle="1" w:styleId="NoList1163">
    <w:name w:val="No List1163"/>
    <w:next w:val="NoList"/>
    <w:uiPriority w:val="99"/>
    <w:semiHidden/>
    <w:unhideWhenUsed/>
    <w:rsid w:val="0045564D"/>
  </w:style>
  <w:style w:type="numbering" w:customStyle="1" w:styleId="1630">
    <w:name w:val="無清單163"/>
    <w:next w:val="NoList"/>
    <w:uiPriority w:val="99"/>
    <w:semiHidden/>
    <w:unhideWhenUsed/>
    <w:rsid w:val="0045564D"/>
  </w:style>
  <w:style w:type="numbering" w:customStyle="1" w:styleId="11530">
    <w:name w:val="無清單1153"/>
    <w:next w:val="NoList"/>
    <w:uiPriority w:val="99"/>
    <w:semiHidden/>
    <w:unhideWhenUsed/>
    <w:rsid w:val="0045564D"/>
  </w:style>
  <w:style w:type="numbering" w:customStyle="1" w:styleId="NoList11153">
    <w:name w:val="No List11153"/>
    <w:next w:val="NoList"/>
    <w:uiPriority w:val="99"/>
    <w:semiHidden/>
    <w:unhideWhenUsed/>
    <w:rsid w:val="0045564D"/>
  </w:style>
  <w:style w:type="numbering" w:customStyle="1" w:styleId="243">
    <w:name w:val="无列表243"/>
    <w:next w:val="NoList"/>
    <w:uiPriority w:val="99"/>
    <w:semiHidden/>
    <w:unhideWhenUsed/>
    <w:rsid w:val="0045564D"/>
  </w:style>
  <w:style w:type="numbering" w:customStyle="1" w:styleId="NoList1253">
    <w:name w:val="No List1253"/>
    <w:next w:val="NoList"/>
    <w:uiPriority w:val="99"/>
    <w:semiHidden/>
    <w:unhideWhenUsed/>
    <w:rsid w:val="0045564D"/>
  </w:style>
  <w:style w:type="numbering" w:customStyle="1" w:styleId="11531">
    <w:name w:val="リストなし1153"/>
    <w:next w:val="NoList"/>
    <w:uiPriority w:val="99"/>
    <w:semiHidden/>
    <w:unhideWhenUsed/>
    <w:rsid w:val="0045564D"/>
  </w:style>
  <w:style w:type="numbering" w:customStyle="1" w:styleId="11532">
    <w:name w:val="无列表1153"/>
    <w:next w:val="NoList"/>
    <w:semiHidden/>
    <w:rsid w:val="0045564D"/>
  </w:style>
  <w:style w:type="numbering" w:customStyle="1" w:styleId="NoList2153">
    <w:name w:val="No List2153"/>
    <w:next w:val="NoList"/>
    <w:semiHidden/>
    <w:rsid w:val="0045564D"/>
  </w:style>
  <w:style w:type="numbering" w:customStyle="1" w:styleId="NoList3153">
    <w:name w:val="No List3153"/>
    <w:next w:val="NoList"/>
    <w:uiPriority w:val="99"/>
    <w:semiHidden/>
    <w:rsid w:val="0045564D"/>
  </w:style>
  <w:style w:type="numbering" w:customStyle="1" w:styleId="1253">
    <w:name w:val="無清單1253"/>
    <w:next w:val="NoList"/>
    <w:uiPriority w:val="99"/>
    <w:semiHidden/>
    <w:unhideWhenUsed/>
    <w:rsid w:val="0045564D"/>
  </w:style>
  <w:style w:type="numbering" w:customStyle="1" w:styleId="11153">
    <w:name w:val="無清單11153"/>
    <w:next w:val="NoList"/>
    <w:uiPriority w:val="99"/>
    <w:semiHidden/>
    <w:unhideWhenUsed/>
    <w:rsid w:val="0045564D"/>
  </w:style>
  <w:style w:type="numbering" w:customStyle="1" w:styleId="NoList443">
    <w:name w:val="No List443"/>
    <w:next w:val="NoList"/>
    <w:uiPriority w:val="99"/>
    <w:semiHidden/>
    <w:unhideWhenUsed/>
    <w:rsid w:val="0045564D"/>
  </w:style>
  <w:style w:type="numbering" w:customStyle="1" w:styleId="NoList11243">
    <w:name w:val="No List11243"/>
    <w:next w:val="NoList"/>
    <w:uiPriority w:val="99"/>
    <w:semiHidden/>
    <w:unhideWhenUsed/>
    <w:rsid w:val="0045564D"/>
  </w:style>
  <w:style w:type="numbering" w:customStyle="1" w:styleId="NoList12143">
    <w:name w:val="No List12143"/>
    <w:next w:val="NoList"/>
    <w:uiPriority w:val="99"/>
    <w:semiHidden/>
    <w:unhideWhenUsed/>
    <w:rsid w:val="0045564D"/>
  </w:style>
  <w:style w:type="numbering" w:customStyle="1" w:styleId="111430">
    <w:name w:val="リストなし11143"/>
    <w:next w:val="NoList"/>
    <w:uiPriority w:val="99"/>
    <w:semiHidden/>
    <w:unhideWhenUsed/>
    <w:rsid w:val="0045564D"/>
  </w:style>
  <w:style w:type="numbering" w:customStyle="1" w:styleId="111431">
    <w:name w:val="无列表11143"/>
    <w:next w:val="NoList"/>
    <w:semiHidden/>
    <w:rsid w:val="0045564D"/>
  </w:style>
  <w:style w:type="numbering" w:customStyle="1" w:styleId="NoList21143">
    <w:name w:val="No List21143"/>
    <w:next w:val="NoList"/>
    <w:semiHidden/>
    <w:rsid w:val="0045564D"/>
  </w:style>
  <w:style w:type="numbering" w:customStyle="1" w:styleId="NoList31143">
    <w:name w:val="No List31143"/>
    <w:next w:val="NoList"/>
    <w:uiPriority w:val="99"/>
    <w:semiHidden/>
    <w:rsid w:val="0045564D"/>
  </w:style>
  <w:style w:type="numbering" w:customStyle="1" w:styleId="NoList111143">
    <w:name w:val="No List111143"/>
    <w:next w:val="NoList"/>
    <w:uiPriority w:val="99"/>
    <w:semiHidden/>
    <w:unhideWhenUsed/>
    <w:rsid w:val="0045564D"/>
  </w:style>
  <w:style w:type="numbering" w:customStyle="1" w:styleId="121430">
    <w:name w:val="無清單12143"/>
    <w:next w:val="NoList"/>
    <w:uiPriority w:val="99"/>
    <w:semiHidden/>
    <w:unhideWhenUsed/>
    <w:rsid w:val="0045564D"/>
  </w:style>
  <w:style w:type="numbering" w:customStyle="1" w:styleId="1111430">
    <w:name w:val="無清單111143"/>
    <w:next w:val="NoList"/>
    <w:uiPriority w:val="99"/>
    <w:semiHidden/>
    <w:unhideWhenUsed/>
    <w:rsid w:val="0045564D"/>
  </w:style>
  <w:style w:type="numbering" w:customStyle="1" w:styleId="NoList543">
    <w:name w:val="No List543"/>
    <w:next w:val="NoList"/>
    <w:uiPriority w:val="99"/>
    <w:semiHidden/>
    <w:unhideWhenUsed/>
    <w:rsid w:val="0045564D"/>
  </w:style>
  <w:style w:type="numbering" w:customStyle="1" w:styleId="NoList1343">
    <w:name w:val="No List1343"/>
    <w:next w:val="NoList"/>
    <w:uiPriority w:val="99"/>
    <w:semiHidden/>
    <w:unhideWhenUsed/>
    <w:rsid w:val="0045564D"/>
  </w:style>
  <w:style w:type="numbering" w:customStyle="1" w:styleId="12431">
    <w:name w:val="リストなし1243"/>
    <w:next w:val="NoList"/>
    <w:uiPriority w:val="99"/>
    <w:semiHidden/>
    <w:unhideWhenUsed/>
    <w:rsid w:val="0045564D"/>
  </w:style>
  <w:style w:type="numbering" w:customStyle="1" w:styleId="12432">
    <w:name w:val="无列表1243"/>
    <w:next w:val="NoList"/>
    <w:semiHidden/>
    <w:rsid w:val="0045564D"/>
  </w:style>
  <w:style w:type="numbering" w:customStyle="1" w:styleId="NoList2243">
    <w:name w:val="No List2243"/>
    <w:next w:val="NoList"/>
    <w:semiHidden/>
    <w:rsid w:val="0045564D"/>
  </w:style>
  <w:style w:type="numbering" w:customStyle="1" w:styleId="NoList3243">
    <w:name w:val="No List3243"/>
    <w:next w:val="NoList"/>
    <w:uiPriority w:val="99"/>
    <w:semiHidden/>
    <w:rsid w:val="0045564D"/>
  </w:style>
  <w:style w:type="numbering" w:customStyle="1" w:styleId="13430">
    <w:name w:val="無清單1343"/>
    <w:next w:val="NoList"/>
    <w:uiPriority w:val="99"/>
    <w:semiHidden/>
    <w:unhideWhenUsed/>
    <w:rsid w:val="0045564D"/>
  </w:style>
  <w:style w:type="numbering" w:customStyle="1" w:styleId="11243">
    <w:name w:val="無清單11243"/>
    <w:next w:val="NoList"/>
    <w:uiPriority w:val="99"/>
    <w:semiHidden/>
    <w:unhideWhenUsed/>
    <w:rsid w:val="0045564D"/>
  </w:style>
  <w:style w:type="numbering" w:customStyle="1" w:styleId="2143">
    <w:name w:val="无列表2143"/>
    <w:next w:val="NoList"/>
    <w:uiPriority w:val="99"/>
    <w:semiHidden/>
    <w:unhideWhenUsed/>
    <w:rsid w:val="0045564D"/>
  </w:style>
  <w:style w:type="numbering" w:customStyle="1" w:styleId="NoList12233">
    <w:name w:val="No List12233"/>
    <w:next w:val="NoList"/>
    <w:uiPriority w:val="99"/>
    <w:semiHidden/>
    <w:unhideWhenUsed/>
    <w:rsid w:val="0045564D"/>
  </w:style>
  <w:style w:type="numbering" w:customStyle="1" w:styleId="112330">
    <w:name w:val="リストなし11233"/>
    <w:next w:val="NoList"/>
    <w:uiPriority w:val="99"/>
    <w:semiHidden/>
    <w:unhideWhenUsed/>
    <w:rsid w:val="0045564D"/>
  </w:style>
  <w:style w:type="numbering" w:customStyle="1" w:styleId="112331">
    <w:name w:val="无列表11233"/>
    <w:next w:val="NoList"/>
    <w:semiHidden/>
    <w:rsid w:val="0045564D"/>
  </w:style>
  <w:style w:type="numbering" w:customStyle="1" w:styleId="NoList21233">
    <w:name w:val="No List21233"/>
    <w:next w:val="NoList"/>
    <w:semiHidden/>
    <w:rsid w:val="0045564D"/>
  </w:style>
  <w:style w:type="numbering" w:customStyle="1" w:styleId="NoList31233">
    <w:name w:val="No List31233"/>
    <w:next w:val="NoList"/>
    <w:uiPriority w:val="99"/>
    <w:semiHidden/>
    <w:rsid w:val="0045564D"/>
  </w:style>
  <w:style w:type="numbering" w:customStyle="1" w:styleId="NoList111243">
    <w:name w:val="No List111243"/>
    <w:next w:val="NoList"/>
    <w:uiPriority w:val="99"/>
    <w:semiHidden/>
    <w:unhideWhenUsed/>
    <w:rsid w:val="0045564D"/>
  </w:style>
  <w:style w:type="numbering" w:customStyle="1" w:styleId="12233">
    <w:name w:val="無清單12233"/>
    <w:next w:val="NoList"/>
    <w:uiPriority w:val="99"/>
    <w:semiHidden/>
    <w:unhideWhenUsed/>
    <w:rsid w:val="0045564D"/>
  </w:style>
  <w:style w:type="numbering" w:customStyle="1" w:styleId="1112330">
    <w:name w:val="無清單111233"/>
    <w:next w:val="NoList"/>
    <w:uiPriority w:val="99"/>
    <w:semiHidden/>
    <w:unhideWhenUsed/>
    <w:rsid w:val="0045564D"/>
  </w:style>
  <w:style w:type="numbering" w:customStyle="1" w:styleId="3130">
    <w:name w:val="无列表313"/>
    <w:next w:val="NoList"/>
    <w:uiPriority w:val="99"/>
    <w:semiHidden/>
    <w:unhideWhenUsed/>
    <w:rsid w:val="0045564D"/>
  </w:style>
  <w:style w:type="numbering" w:customStyle="1" w:styleId="13231">
    <w:name w:val="无列表1323"/>
    <w:next w:val="NoList"/>
    <w:semiHidden/>
    <w:rsid w:val="0045564D"/>
  </w:style>
  <w:style w:type="numbering" w:customStyle="1" w:styleId="NoList11323">
    <w:name w:val="No List11323"/>
    <w:next w:val="NoList"/>
    <w:uiPriority w:val="99"/>
    <w:semiHidden/>
    <w:unhideWhenUsed/>
    <w:rsid w:val="0045564D"/>
  </w:style>
  <w:style w:type="numbering" w:customStyle="1" w:styleId="NoList4123">
    <w:name w:val="No List4123"/>
    <w:next w:val="NoList"/>
    <w:uiPriority w:val="99"/>
    <w:semiHidden/>
    <w:unhideWhenUsed/>
    <w:rsid w:val="0045564D"/>
  </w:style>
  <w:style w:type="numbering" w:customStyle="1" w:styleId="2223">
    <w:name w:val="无列表2223"/>
    <w:next w:val="NoList"/>
    <w:uiPriority w:val="99"/>
    <w:semiHidden/>
    <w:unhideWhenUsed/>
    <w:rsid w:val="0045564D"/>
  </w:style>
  <w:style w:type="numbering" w:customStyle="1" w:styleId="NoList121123">
    <w:name w:val="No List121123"/>
    <w:next w:val="NoList"/>
    <w:uiPriority w:val="99"/>
    <w:semiHidden/>
    <w:unhideWhenUsed/>
    <w:rsid w:val="0045564D"/>
  </w:style>
  <w:style w:type="numbering" w:customStyle="1" w:styleId="1111230">
    <w:name w:val="リストなし111123"/>
    <w:next w:val="NoList"/>
    <w:uiPriority w:val="99"/>
    <w:semiHidden/>
    <w:unhideWhenUsed/>
    <w:rsid w:val="0045564D"/>
  </w:style>
  <w:style w:type="numbering" w:customStyle="1" w:styleId="1111231">
    <w:name w:val="无列表111123"/>
    <w:next w:val="NoList"/>
    <w:semiHidden/>
    <w:rsid w:val="0045564D"/>
  </w:style>
  <w:style w:type="numbering" w:customStyle="1" w:styleId="NoList211123">
    <w:name w:val="No List211123"/>
    <w:next w:val="NoList"/>
    <w:semiHidden/>
    <w:rsid w:val="0045564D"/>
  </w:style>
  <w:style w:type="numbering" w:customStyle="1" w:styleId="NoList311123">
    <w:name w:val="No List311123"/>
    <w:next w:val="NoList"/>
    <w:uiPriority w:val="99"/>
    <w:semiHidden/>
    <w:rsid w:val="0045564D"/>
  </w:style>
  <w:style w:type="numbering" w:customStyle="1" w:styleId="NoList1111123">
    <w:name w:val="No List1111123"/>
    <w:next w:val="NoList"/>
    <w:uiPriority w:val="99"/>
    <w:semiHidden/>
    <w:unhideWhenUsed/>
    <w:rsid w:val="0045564D"/>
  </w:style>
  <w:style w:type="numbering" w:customStyle="1" w:styleId="121123">
    <w:name w:val="無清單121123"/>
    <w:next w:val="NoList"/>
    <w:uiPriority w:val="99"/>
    <w:semiHidden/>
    <w:unhideWhenUsed/>
    <w:rsid w:val="0045564D"/>
  </w:style>
  <w:style w:type="numbering" w:customStyle="1" w:styleId="1111123">
    <w:name w:val="無清單1111123"/>
    <w:next w:val="NoList"/>
    <w:uiPriority w:val="99"/>
    <w:semiHidden/>
    <w:unhideWhenUsed/>
    <w:rsid w:val="0045564D"/>
  </w:style>
  <w:style w:type="numbering" w:customStyle="1" w:styleId="NoList13123">
    <w:name w:val="No List13123"/>
    <w:next w:val="NoList"/>
    <w:uiPriority w:val="99"/>
    <w:semiHidden/>
    <w:unhideWhenUsed/>
    <w:rsid w:val="0045564D"/>
  </w:style>
  <w:style w:type="numbering" w:customStyle="1" w:styleId="121230">
    <w:name w:val="リストなし12123"/>
    <w:next w:val="NoList"/>
    <w:uiPriority w:val="99"/>
    <w:semiHidden/>
    <w:unhideWhenUsed/>
    <w:rsid w:val="0045564D"/>
  </w:style>
  <w:style w:type="numbering" w:customStyle="1" w:styleId="121231">
    <w:name w:val="无列表12123"/>
    <w:next w:val="NoList"/>
    <w:semiHidden/>
    <w:rsid w:val="0045564D"/>
  </w:style>
  <w:style w:type="numbering" w:customStyle="1" w:styleId="NoList22123">
    <w:name w:val="No List22123"/>
    <w:next w:val="NoList"/>
    <w:semiHidden/>
    <w:rsid w:val="0045564D"/>
  </w:style>
  <w:style w:type="numbering" w:customStyle="1" w:styleId="NoList32123">
    <w:name w:val="No List32123"/>
    <w:next w:val="NoList"/>
    <w:uiPriority w:val="99"/>
    <w:semiHidden/>
    <w:rsid w:val="0045564D"/>
  </w:style>
  <w:style w:type="numbering" w:customStyle="1" w:styleId="NoList112123">
    <w:name w:val="No List112123"/>
    <w:next w:val="NoList"/>
    <w:uiPriority w:val="99"/>
    <w:semiHidden/>
    <w:unhideWhenUsed/>
    <w:rsid w:val="0045564D"/>
  </w:style>
  <w:style w:type="numbering" w:customStyle="1" w:styleId="13123">
    <w:name w:val="無清單13123"/>
    <w:next w:val="NoList"/>
    <w:uiPriority w:val="99"/>
    <w:semiHidden/>
    <w:unhideWhenUsed/>
    <w:rsid w:val="0045564D"/>
  </w:style>
  <w:style w:type="numbering" w:customStyle="1" w:styleId="112123">
    <w:name w:val="無清單112123"/>
    <w:next w:val="NoList"/>
    <w:uiPriority w:val="99"/>
    <w:semiHidden/>
    <w:unhideWhenUsed/>
    <w:rsid w:val="0045564D"/>
  </w:style>
  <w:style w:type="numbering" w:customStyle="1" w:styleId="21123">
    <w:name w:val="无列表21123"/>
    <w:next w:val="NoList"/>
    <w:uiPriority w:val="99"/>
    <w:semiHidden/>
    <w:unhideWhenUsed/>
    <w:rsid w:val="0045564D"/>
  </w:style>
  <w:style w:type="numbering" w:customStyle="1" w:styleId="NoList122123">
    <w:name w:val="No List122123"/>
    <w:next w:val="NoList"/>
    <w:uiPriority w:val="99"/>
    <w:semiHidden/>
    <w:unhideWhenUsed/>
    <w:rsid w:val="0045564D"/>
  </w:style>
  <w:style w:type="numbering" w:customStyle="1" w:styleId="1121230">
    <w:name w:val="リストなし112123"/>
    <w:next w:val="NoList"/>
    <w:uiPriority w:val="99"/>
    <w:semiHidden/>
    <w:unhideWhenUsed/>
    <w:rsid w:val="0045564D"/>
  </w:style>
  <w:style w:type="numbering" w:customStyle="1" w:styleId="1121231">
    <w:name w:val="无列表112123"/>
    <w:next w:val="NoList"/>
    <w:semiHidden/>
    <w:rsid w:val="0045564D"/>
  </w:style>
  <w:style w:type="numbering" w:customStyle="1" w:styleId="NoList212123">
    <w:name w:val="No List212123"/>
    <w:next w:val="NoList"/>
    <w:semiHidden/>
    <w:rsid w:val="0045564D"/>
  </w:style>
  <w:style w:type="numbering" w:customStyle="1" w:styleId="NoList312123">
    <w:name w:val="No List312123"/>
    <w:next w:val="NoList"/>
    <w:uiPriority w:val="99"/>
    <w:semiHidden/>
    <w:rsid w:val="0045564D"/>
  </w:style>
  <w:style w:type="numbering" w:customStyle="1" w:styleId="NoList1112123">
    <w:name w:val="No List1112123"/>
    <w:next w:val="NoList"/>
    <w:uiPriority w:val="99"/>
    <w:semiHidden/>
    <w:unhideWhenUsed/>
    <w:rsid w:val="0045564D"/>
  </w:style>
  <w:style w:type="numbering" w:customStyle="1" w:styleId="1221230">
    <w:name w:val="無清單122123"/>
    <w:next w:val="NoList"/>
    <w:uiPriority w:val="99"/>
    <w:semiHidden/>
    <w:unhideWhenUsed/>
    <w:rsid w:val="0045564D"/>
  </w:style>
  <w:style w:type="numbering" w:customStyle="1" w:styleId="1112123">
    <w:name w:val="無清單1112123"/>
    <w:next w:val="NoList"/>
    <w:uiPriority w:val="99"/>
    <w:semiHidden/>
    <w:unhideWhenUsed/>
    <w:rsid w:val="0045564D"/>
  </w:style>
  <w:style w:type="numbering" w:customStyle="1" w:styleId="131130">
    <w:name w:val="无列表13113"/>
    <w:next w:val="NoList"/>
    <w:semiHidden/>
    <w:rsid w:val="0045564D"/>
  </w:style>
  <w:style w:type="numbering" w:customStyle="1" w:styleId="NoList41113">
    <w:name w:val="No List41113"/>
    <w:next w:val="NoList"/>
    <w:uiPriority w:val="99"/>
    <w:semiHidden/>
    <w:unhideWhenUsed/>
    <w:rsid w:val="0045564D"/>
  </w:style>
  <w:style w:type="numbering" w:customStyle="1" w:styleId="22113">
    <w:name w:val="无列表22113"/>
    <w:next w:val="NoList"/>
    <w:uiPriority w:val="99"/>
    <w:semiHidden/>
    <w:unhideWhenUsed/>
    <w:rsid w:val="0045564D"/>
  </w:style>
  <w:style w:type="numbering" w:customStyle="1" w:styleId="NoList1211113">
    <w:name w:val="No List1211113"/>
    <w:next w:val="NoList"/>
    <w:uiPriority w:val="99"/>
    <w:semiHidden/>
    <w:unhideWhenUsed/>
    <w:rsid w:val="0045564D"/>
  </w:style>
  <w:style w:type="numbering" w:customStyle="1" w:styleId="11111130">
    <w:name w:val="リストなし1111113"/>
    <w:next w:val="NoList"/>
    <w:uiPriority w:val="99"/>
    <w:semiHidden/>
    <w:unhideWhenUsed/>
    <w:rsid w:val="0045564D"/>
  </w:style>
  <w:style w:type="numbering" w:customStyle="1" w:styleId="11111131">
    <w:name w:val="无列表1111113"/>
    <w:next w:val="NoList"/>
    <w:semiHidden/>
    <w:rsid w:val="0045564D"/>
  </w:style>
  <w:style w:type="numbering" w:customStyle="1" w:styleId="NoList2111113">
    <w:name w:val="No List2111113"/>
    <w:next w:val="NoList"/>
    <w:semiHidden/>
    <w:rsid w:val="0045564D"/>
  </w:style>
  <w:style w:type="numbering" w:customStyle="1" w:styleId="NoList3111113">
    <w:name w:val="No List3111113"/>
    <w:next w:val="NoList"/>
    <w:uiPriority w:val="99"/>
    <w:semiHidden/>
    <w:rsid w:val="0045564D"/>
  </w:style>
  <w:style w:type="numbering" w:customStyle="1" w:styleId="NoList11111113">
    <w:name w:val="No List11111113"/>
    <w:next w:val="NoList"/>
    <w:uiPriority w:val="99"/>
    <w:semiHidden/>
    <w:unhideWhenUsed/>
    <w:rsid w:val="0045564D"/>
  </w:style>
  <w:style w:type="numbering" w:customStyle="1" w:styleId="1211113">
    <w:name w:val="無清單1211113"/>
    <w:next w:val="NoList"/>
    <w:uiPriority w:val="99"/>
    <w:semiHidden/>
    <w:unhideWhenUsed/>
    <w:rsid w:val="0045564D"/>
  </w:style>
  <w:style w:type="numbering" w:customStyle="1" w:styleId="11111113">
    <w:name w:val="無清單11111113"/>
    <w:next w:val="NoList"/>
    <w:uiPriority w:val="99"/>
    <w:semiHidden/>
    <w:unhideWhenUsed/>
    <w:rsid w:val="0045564D"/>
  </w:style>
  <w:style w:type="numbering" w:customStyle="1" w:styleId="NoList131113">
    <w:name w:val="No List131113"/>
    <w:next w:val="NoList"/>
    <w:uiPriority w:val="99"/>
    <w:semiHidden/>
    <w:unhideWhenUsed/>
    <w:rsid w:val="0045564D"/>
  </w:style>
  <w:style w:type="numbering" w:customStyle="1" w:styleId="1211131">
    <w:name w:val="リストなし121113"/>
    <w:next w:val="NoList"/>
    <w:uiPriority w:val="99"/>
    <w:semiHidden/>
    <w:unhideWhenUsed/>
    <w:rsid w:val="0045564D"/>
  </w:style>
  <w:style w:type="numbering" w:customStyle="1" w:styleId="1211132">
    <w:name w:val="无列表121113"/>
    <w:next w:val="NoList"/>
    <w:semiHidden/>
    <w:rsid w:val="0045564D"/>
  </w:style>
  <w:style w:type="numbering" w:customStyle="1" w:styleId="NoList221113">
    <w:name w:val="No List221113"/>
    <w:next w:val="NoList"/>
    <w:semiHidden/>
    <w:rsid w:val="0045564D"/>
  </w:style>
  <w:style w:type="numbering" w:customStyle="1" w:styleId="NoList321113">
    <w:name w:val="No List321113"/>
    <w:next w:val="NoList"/>
    <w:uiPriority w:val="99"/>
    <w:semiHidden/>
    <w:rsid w:val="0045564D"/>
  </w:style>
  <w:style w:type="numbering" w:customStyle="1" w:styleId="NoList1121113">
    <w:name w:val="No List1121113"/>
    <w:next w:val="NoList"/>
    <w:uiPriority w:val="99"/>
    <w:semiHidden/>
    <w:unhideWhenUsed/>
    <w:rsid w:val="0045564D"/>
  </w:style>
  <w:style w:type="numbering" w:customStyle="1" w:styleId="1311130">
    <w:name w:val="無清單131113"/>
    <w:next w:val="NoList"/>
    <w:uiPriority w:val="99"/>
    <w:semiHidden/>
    <w:unhideWhenUsed/>
    <w:rsid w:val="0045564D"/>
  </w:style>
  <w:style w:type="numbering" w:customStyle="1" w:styleId="1121113">
    <w:name w:val="無清單1121113"/>
    <w:next w:val="NoList"/>
    <w:uiPriority w:val="99"/>
    <w:semiHidden/>
    <w:unhideWhenUsed/>
    <w:rsid w:val="0045564D"/>
  </w:style>
  <w:style w:type="numbering" w:customStyle="1" w:styleId="211113">
    <w:name w:val="无列表211113"/>
    <w:next w:val="NoList"/>
    <w:uiPriority w:val="99"/>
    <w:semiHidden/>
    <w:unhideWhenUsed/>
    <w:rsid w:val="0045564D"/>
  </w:style>
  <w:style w:type="numbering" w:customStyle="1" w:styleId="NoList1221113">
    <w:name w:val="No List1221113"/>
    <w:next w:val="NoList"/>
    <w:uiPriority w:val="99"/>
    <w:semiHidden/>
    <w:unhideWhenUsed/>
    <w:rsid w:val="0045564D"/>
  </w:style>
  <w:style w:type="numbering" w:customStyle="1" w:styleId="11211130">
    <w:name w:val="リストなし1121113"/>
    <w:next w:val="NoList"/>
    <w:uiPriority w:val="99"/>
    <w:semiHidden/>
    <w:unhideWhenUsed/>
    <w:rsid w:val="0045564D"/>
  </w:style>
  <w:style w:type="numbering" w:customStyle="1" w:styleId="11211131">
    <w:name w:val="无列表1121113"/>
    <w:next w:val="NoList"/>
    <w:semiHidden/>
    <w:rsid w:val="0045564D"/>
  </w:style>
  <w:style w:type="numbering" w:customStyle="1" w:styleId="NoList2121113">
    <w:name w:val="No List2121113"/>
    <w:next w:val="NoList"/>
    <w:semiHidden/>
    <w:rsid w:val="0045564D"/>
  </w:style>
  <w:style w:type="numbering" w:customStyle="1" w:styleId="NoList3121113">
    <w:name w:val="No List3121113"/>
    <w:next w:val="NoList"/>
    <w:uiPriority w:val="99"/>
    <w:semiHidden/>
    <w:rsid w:val="0045564D"/>
  </w:style>
  <w:style w:type="numbering" w:customStyle="1" w:styleId="NoList11121113">
    <w:name w:val="No List11121113"/>
    <w:next w:val="NoList"/>
    <w:uiPriority w:val="99"/>
    <w:semiHidden/>
    <w:unhideWhenUsed/>
    <w:rsid w:val="0045564D"/>
  </w:style>
  <w:style w:type="numbering" w:customStyle="1" w:styleId="1221113">
    <w:name w:val="無清單1221113"/>
    <w:next w:val="NoList"/>
    <w:uiPriority w:val="99"/>
    <w:semiHidden/>
    <w:unhideWhenUsed/>
    <w:rsid w:val="0045564D"/>
  </w:style>
  <w:style w:type="numbering" w:customStyle="1" w:styleId="11121113">
    <w:name w:val="無清單11121113"/>
    <w:next w:val="NoList"/>
    <w:uiPriority w:val="99"/>
    <w:semiHidden/>
    <w:unhideWhenUsed/>
    <w:rsid w:val="0045564D"/>
  </w:style>
  <w:style w:type="numbering" w:customStyle="1" w:styleId="122131">
    <w:name w:val="无列表12213"/>
    <w:next w:val="NoList"/>
    <w:semiHidden/>
    <w:rsid w:val="0045564D"/>
  </w:style>
  <w:style w:type="numbering" w:customStyle="1" w:styleId="NoList622">
    <w:name w:val="No List622"/>
    <w:next w:val="NoList"/>
    <w:uiPriority w:val="99"/>
    <w:semiHidden/>
    <w:unhideWhenUsed/>
    <w:rsid w:val="0045564D"/>
  </w:style>
  <w:style w:type="numbering" w:customStyle="1" w:styleId="NoList1422">
    <w:name w:val="No List1422"/>
    <w:next w:val="NoList"/>
    <w:uiPriority w:val="99"/>
    <w:semiHidden/>
    <w:unhideWhenUsed/>
    <w:rsid w:val="0045564D"/>
  </w:style>
  <w:style w:type="numbering" w:customStyle="1" w:styleId="13222">
    <w:name w:val="リストなし1322"/>
    <w:next w:val="NoList"/>
    <w:uiPriority w:val="99"/>
    <w:semiHidden/>
    <w:unhideWhenUsed/>
    <w:rsid w:val="0045564D"/>
  </w:style>
  <w:style w:type="numbering" w:customStyle="1" w:styleId="NoList2322">
    <w:name w:val="No List2322"/>
    <w:next w:val="NoList"/>
    <w:semiHidden/>
    <w:rsid w:val="0045564D"/>
  </w:style>
  <w:style w:type="numbering" w:customStyle="1" w:styleId="NoList3322">
    <w:name w:val="No List3322"/>
    <w:next w:val="NoList"/>
    <w:uiPriority w:val="99"/>
    <w:semiHidden/>
    <w:rsid w:val="0045564D"/>
  </w:style>
  <w:style w:type="numbering" w:customStyle="1" w:styleId="14220">
    <w:name w:val="無清單1422"/>
    <w:next w:val="NoList"/>
    <w:uiPriority w:val="99"/>
    <w:semiHidden/>
    <w:unhideWhenUsed/>
    <w:rsid w:val="0045564D"/>
  </w:style>
  <w:style w:type="numbering" w:customStyle="1" w:styleId="113220">
    <w:name w:val="無清單11322"/>
    <w:next w:val="NoList"/>
    <w:uiPriority w:val="99"/>
    <w:semiHidden/>
    <w:unhideWhenUsed/>
    <w:rsid w:val="0045564D"/>
  </w:style>
  <w:style w:type="numbering" w:customStyle="1" w:styleId="NoList12322">
    <w:name w:val="No List12322"/>
    <w:next w:val="NoList"/>
    <w:uiPriority w:val="99"/>
    <w:semiHidden/>
    <w:unhideWhenUsed/>
    <w:rsid w:val="0045564D"/>
  </w:style>
  <w:style w:type="numbering" w:customStyle="1" w:styleId="113221">
    <w:name w:val="リストなし11322"/>
    <w:next w:val="NoList"/>
    <w:uiPriority w:val="99"/>
    <w:semiHidden/>
    <w:unhideWhenUsed/>
    <w:rsid w:val="0045564D"/>
  </w:style>
  <w:style w:type="numbering" w:customStyle="1" w:styleId="113222">
    <w:name w:val="无列表11322"/>
    <w:next w:val="NoList"/>
    <w:semiHidden/>
    <w:rsid w:val="0045564D"/>
  </w:style>
  <w:style w:type="numbering" w:customStyle="1" w:styleId="NoList21322">
    <w:name w:val="No List21322"/>
    <w:next w:val="NoList"/>
    <w:semiHidden/>
    <w:rsid w:val="0045564D"/>
  </w:style>
  <w:style w:type="numbering" w:customStyle="1" w:styleId="NoList31322">
    <w:name w:val="No List31322"/>
    <w:next w:val="NoList"/>
    <w:uiPriority w:val="99"/>
    <w:semiHidden/>
    <w:rsid w:val="0045564D"/>
  </w:style>
  <w:style w:type="numbering" w:customStyle="1" w:styleId="NoList111322">
    <w:name w:val="No List111322"/>
    <w:next w:val="NoList"/>
    <w:uiPriority w:val="99"/>
    <w:semiHidden/>
    <w:unhideWhenUsed/>
    <w:rsid w:val="0045564D"/>
  </w:style>
  <w:style w:type="numbering" w:customStyle="1" w:styleId="123220">
    <w:name w:val="無清單12322"/>
    <w:next w:val="NoList"/>
    <w:uiPriority w:val="99"/>
    <w:semiHidden/>
    <w:unhideWhenUsed/>
    <w:rsid w:val="0045564D"/>
  </w:style>
  <w:style w:type="numbering" w:customStyle="1" w:styleId="1113220">
    <w:name w:val="無清單111322"/>
    <w:next w:val="NoList"/>
    <w:uiPriority w:val="99"/>
    <w:semiHidden/>
    <w:unhideWhenUsed/>
    <w:rsid w:val="0045564D"/>
  </w:style>
  <w:style w:type="numbering" w:customStyle="1" w:styleId="NoList5122">
    <w:name w:val="No List5122"/>
    <w:next w:val="NoList"/>
    <w:uiPriority w:val="99"/>
    <w:semiHidden/>
    <w:unhideWhenUsed/>
    <w:rsid w:val="0045564D"/>
  </w:style>
  <w:style w:type="numbering" w:customStyle="1" w:styleId="NoList113112">
    <w:name w:val="No List113112"/>
    <w:next w:val="NoList"/>
    <w:uiPriority w:val="99"/>
    <w:semiHidden/>
    <w:unhideWhenUsed/>
    <w:rsid w:val="0045564D"/>
  </w:style>
  <w:style w:type="numbering" w:customStyle="1" w:styleId="NoList51112">
    <w:name w:val="No List51112"/>
    <w:next w:val="NoList"/>
    <w:uiPriority w:val="99"/>
    <w:semiHidden/>
    <w:unhideWhenUsed/>
    <w:rsid w:val="0045564D"/>
  </w:style>
  <w:style w:type="numbering" w:customStyle="1" w:styleId="NoList6112">
    <w:name w:val="No List6112"/>
    <w:next w:val="NoList"/>
    <w:uiPriority w:val="99"/>
    <w:semiHidden/>
    <w:unhideWhenUsed/>
    <w:rsid w:val="0045564D"/>
  </w:style>
  <w:style w:type="numbering" w:customStyle="1" w:styleId="NoList14112">
    <w:name w:val="No List14112"/>
    <w:next w:val="NoList"/>
    <w:uiPriority w:val="99"/>
    <w:semiHidden/>
    <w:unhideWhenUsed/>
    <w:rsid w:val="0045564D"/>
  </w:style>
  <w:style w:type="numbering" w:customStyle="1" w:styleId="131122">
    <w:name w:val="リストなし13112"/>
    <w:next w:val="NoList"/>
    <w:uiPriority w:val="99"/>
    <w:semiHidden/>
    <w:unhideWhenUsed/>
    <w:rsid w:val="0045564D"/>
  </w:style>
  <w:style w:type="numbering" w:customStyle="1" w:styleId="NoList23112">
    <w:name w:val="No List23112"/>
    <w:next w:val="NoList"/>
    <w:semiHidden/>
    <w:rsid w:val="0045564D"/>
  </w:style>
  <w:style w:type="numbering" w:customStyle="1" w:styleId="NoList33112">
    <w:name w:val="No List33112"/>
    <w:next w:val="NoList"/>
    <w:uiPriority w:val="99"/>
    <w:semiHidden/>
    <w:rsid w:val="0045564D"/>
  </w:style>
  <w:style w:type="numbering" w:customStyle="1" w:styleId="NoList11412">
    <w:name w:val="No List11412"/>
    <w:next w:val="NoList"/>
    <w:uiPriority w:val="99"/>
    <w:semiHidden/>
    <w:unhideWhenUsed/>
    <w:rsid w:val="0045564D"/>
  </w:style>
  <w:style w:type="numbering" w:customStyle="1" w:styleId="141120">
    <w:name w:val="無清單14112"/>
    <w:next w:val="NoList"/>
    <w:uiPriority w:val="99"/>
    <w:semiHidden/>
    <w:unhideWhenUsed/>
    <w:rsid w:val="0045564D"/>
  </w:style>
  <w:style w:type="numbering" w:customStyle="1" w:styleId="1131120">
    <w:name w:val="無清單113112"/>
    <w:next w:val="NoList"/>
    <w:uiPriority w:val="99"/>
    <w:semiHidden/>
    <w:unhideWhenUsed/>
    <w:rsid w:val="0045564D"/>
  </w:style>
  <w:style w:type="numbering" w:customStyle="1" w:styleId="NoList4212">
    <w:name w:val="No List4212"/>
    <w:next w:val="NoList"/>
    <w:uiPriority w:val="99"/>
    <w:semiHidden/>
    <w:unhideWhenUsed/>
    <w:rsid w:val="0045564D"/>
  </w:style>
  <w:style w:type="numbering" w:customStyle="1" w:styleId="NoList123112">
    <w:name w:val="No List123112"/>
    <w:next w:val="NoList"/>
    <w:uiPriority w:val="99"/>
    <w:semiHidden/>
    <w:unhideWhenUsed/>
    <w:rsid w:val="0045564D"/>
  </w:style>
  <w:style w:type="numbering" w:customStyle="1" w:styleId="1131121">
    <w:name w:val="リストなし113112"/>
    <w:next w:val="NoList"/>
    <w:uiPriority w:val="99"/>
    <w:semiHidden/>
    <w:unhideWhenUsed/>
    <w:rsid w:val="0045564D"/>
  </w:style>
  <w:style w:type="numbering" w:customStyle="1" w:styleId="1131122">
    <w:name w:val="无列表113112"/>
    <w:next w:val="NoList"/>
    <w:semiHidden/>
    <w:rsid w:val="0045564D"/>
  </w:style>
  <w:style w:type="numbering" w:customStyle="1" w:styleId="NoList213112">
    <w:name w:val="No List213112"/>
    <w:next w:val="NoList"/>
    <w:semiHidden/>
    <w:rsid w:val="0045564D"/>
  </w:style>
  <w:style w:type="numbering" w:customStyle="1" w:styleId="NoList313112">
    <w:name w:val="No List313112"/>
    <w:next w:val="NoList"/>
    <w:uiPriority w:val="99"/>
    <w:semiHidden/>
    <w:rsid w:val="0045564D"/>
  </w:style>
  <w:style w:type="numbering" w:customStyle="1" w:styleId="NoList1113112">
    <w:name w:val="No List1113112"/>
    <w:next w:val="NoList"/>
    <w:uiPriority w:val="99"/>
    <w:semiHidden/>
    <w:unhideWhenUsed/>
    <w:rsid w:val="0045564D"/>
  </w:style>
  <w:style w:type="numbering" w:customStyle="1" w:styleId="1231120">
    <w:name w:val="無清單123112"/>
    <w:next w:val="NoList"/>
    <w:uiPriority w:val="99"/>
    <w:semiHidden/>
    <w:unhideWhenUsed/>
    <w:rsid w:val="0045564D"/>
  </w:style>
  <w:style w:type="numbering" w:customStyle="1" w:styleId="11131120">
    <w:name w:val="無清單1113112"/>
    <w:next w:val="NoList"/>
    <w:uiPriority w:val="99"/>
    <w:semiHidden/>
    <w:unhideWhenUsed/>
    <w:rsid w:val="0045564D"/>
  </w:style>
  <w:style w:type="numbering" w:customStyle="1" w:styleId="NoList121212">
    <w:name w:val="No List121212"/>
    <w:next w:val="NoList"/>
    <w:uiPriority w:val="99"/>
    <w:semiHidden/>
    <w:unhideWhenUsed/>
    <w:rsid w:val="0045564D"/>
  </w:style>
  <w:style w:type="numbering" w:customStyle="1" w:styleId="1112120">
    <w:name w:val="リストなし111212"/>
    <w:next w:val="NoList"/>
    <w:uiPriority w:val="99"/>
    <w:semiHidden/>
    <w:unhideWhenUsed/>
    <w:rsid w:val="0045564D"/>
  </w:style>
  <w:style w:type="numbering" w:customStyle="1" w:styleId="1112124">
    <w:name w:val="无列表111212"/>
    <w:next w:val="NoList"/>
    <w:semiHidden/>
    <w:rsid w:val="0045564D"/>
  </w:style>
  <w:style w:type="numbering" w:customStyle="1" w:styleId="NoList211212">
    <w:name w:val="No List211212"/>
    <w:next w:val="NoList"/>
    <w:semiHidden/>
    <w:rsid w:val="0045564D"/>
  </w:style>
  <w:style w:type="numbering" w:customStyle="1" w:styleId="NoList311212">
    <w:name w:val="No List311212"/>
    <w:next w:val="NoList"/>
    <w:uiPriority w:val="99"/>
    <w:semiHidden/>
    <w:rsid w:val="0045564D"/>
  </w:style>
  <w:style w:type="numbering" w:customStyle="1" w:styleId="NoList1111212">
    <w:name w:val="No List1111212"/>
    <w:next w:val="NoList"/>
    <w:uiPriority w:val="99"/>
    <w:semiHidden/>
    <w:unhideWhenUsed/>
    <w:rsid w:val="0045564D"/>
  </w:style>
  <w:style w:type="numbering" w:customStyle="1" w:styleId="1212120">
    <w:name w:val="無清單121212"/>
    <w:next w:val="NoList"/>
    <w:uiPriority w:val="99"/>
    <w:semiHidden/>
    <w:unhideWhenUsed/>
    <w:rsid w:val="0045564D"/>
  </w:style>
  <w:style w:type="numbering" w:customStyle="1" w:styleId="11112120">
    <w:name w:val="無清單1111212"/>
    <w:next w:val="NoList"/>
    <w:uiPriority w:val="99"/>
    <w:semiHidden/>
    <w:unhideWhenUsed/>
    <w:rsid w:val="0045564D"/>
  </w:style>
  <w:style w:type="numbering" w:customStyle="1" w:styleId="NoList5212">
    <w:name w:val="No List5212"/>
    <w:next w:val="NoList"/>
    <w:uiPriority w:val="99"/>
    <w:semiHidden/>
    <w:unhideWhenUsed/>
    <w:rsid w:val="0045564D"/>
  </w:style>
  <w:style w:type="numbering" w:customStyle="1" w:styleId="NoList13212">
    <w:name w:val="No List13212"/>
    <w:next w:val="NoList"/>
    <w:uiPriority w:val="99"/>
    <w:semiHidden/>
    <w:unhideWhenUsed/>
    <w:rsid w:val="0045564D"/>
  </w:style>
  <w:style w:type="numbering" w:customStyle="1" w:styleId="122124">
    <w:name w:val="リストなし12212"/>
    <w:next w:val="NoList"/>
    <w:uiPriority w:val="99"/>
    <w:semiHidden/>
    <w:unhideWhenUsed/>
    <w:rsid w:val="0045564D"/>
  </w:style>
  <w:style w:type="numbering" w:customStyle="1" w:styleId="NoList22212">
    <w:name w:val="No List22212"/>
    <w:next w:val="NoList"/>
    <w:semiHidden/>
    <w:rsid w:val="0045564D"/>
  </w:style>
  <w:style w:type="numbering" w:customStyle="1" w:styleId="NoList32212">
    <w:name w:val="No List32212"/>
    <w:next w:val="NoList"/>
    <w:uiPriority w:val="99"/>
    <w:semiHidden/>
    <w:rsid w:val="0045564D"/>
  </w:style>
  <w:style w:type="numbering" w:customStyle="1" w:styleId="NoList112212">
    <w:name w:val="No List112212"/>
    <w:next w:val="NoList"/>
    <w:uiPriority w:val="99"/>
    <w:semiHidden/>
    <w:unhideWhenUsed/>
    <w:rsid w:val="0045564D"/>
  </w:style>
  <w:style w:type="numbering" w:customStyle="1" w:styleId="132120">
    <w:name w:val="無清單13212"/>
    <w:next w:val="NoList"/>
    <w:uiPriority w:val="99"/>
    <w:semiHidden/>
    <w:unhideWhenUsed/>
    <w:rsid w:val="0045564D"/>
  </w:style>
  <w:style w:type="numbering" w:customStyle="1" w:styleId="1122120">
    <w:name w:val="無清單112212"/>
    <w:next w:val="NoList"/>
    <w:uiPriority w:val="99"/>
    <w:semiHidden/>
    <w:unhideWhenUsed/>
    <w:rsid w:val="004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6257BDE-03ED-4B1E-9364-64CB84381A58}">
  <ds:schemaRefs>
    <ds:schemaRef ds:uri="http://schemas.microsoft.com/sharepoint/v3/contenttype/forms"/>
  </ds:schemaRefs>
</ds:datastoreItem>
</file>

<file path=customXml/itemProps3.xml><?xml version="1.0" encoding="utf-8"?>
<ds:datastoreItem xmlns:ds="http://schemas.openxmlformats.org/officeDocument/2006/customXml" ds:itemID="{097B5B04-886B-418A-97DE-DE814A690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07E80-9F72-45C6-AD36-B80A4A7BFC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4</TotalTime>
  <Pages>4</Pages>
  <Words>1435</Words>
  <Characters>7996</Characters>
  <Application>Microsoft Office Word</Application>
  <DocSecurity>0</DocSecurity>
  <Lines>333</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3</cp:revision>
  <cp:lastPrinted>1899-12-31T22:59:17Z</cp:lastPrinted>
  <dcterms:created xsi:type="dcterms:W3CDTF">2026-05-19T04:51:00Z</dcterms:created>
  <dcterms:modified xsi:type="dcterms:W3CDTF">2026-05-19T04:54:00Z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docLang">
    <vt:lpwstr>en</vt:lpwstr>
  </property>
</Properties>
</file>