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E556" w14:textId="675315B4" w:rsidR="00F02589" w:rsidRPr="00C1193B" w:rsidRDefault="00F02589" w:rsidP="00F02589">
      <w:pPr>
        <w:pStyle w:val="CRCoverPage"/>
        <w:outlineLvl w:val="0"/>
        <w:rPr>
          <w:b/>
          <w:noProof/>
          <w:sz w:val="24"/>
        </w:rPr>
      </w:pPr>
      <w:r w:rsidRPr="00C1193B">
        <w:rPr>
          <w:b/>
          <w:noProof/>
          <w:sz w:val="24"/>
        </w:rPr>
        <w:t>3GPP TSG-RAN WG4 Meeting #119</w:t>
      </w:r>
      <w:r w:rsidRPr="00C1193B">
        <w:rPr>
          <w:b/>
          <w:noProof/>
          <w:sz w:val="24"/>
        </w:rPr>
        <w:tab/>
      </w:r>
      <w:r w:rsidRPr="00C1193B">
        <w:rPr>
          <w:b/>
          <w:noProof/>
          <w:sz w:val="24"/>
        </w:rPr>
        <w:tab/>
        <w:t xml:space="preserve">                                                     </w:t>
      </w:r>
      <w:r w:rsidR="00EE0D23" w:rsidRPr="00EE0D23">
        <w:rPr>
          <w:b/>
          <w:noProof/>
          <w:sz w:val="24"/>
        </w:rPr>
        <w:t>R4-260</w:t>
      </w:r>
      <w:r w:rsidR="00812D56">
        <w:rPr>
          <w:rFonts w:hint="eastAsia"/>
          <w:b/>
          <w:noProof/>
          <w:sz w:val="24"/>
          <w:lang w:eastAsia="zh-CN"/>
        </w:rPr>
        <w:t>xxxx</w:t>
      </w:r>
    </w:p>
    <w:p w14:paraId="00B4E10B" w14:textId="77777777" w:rsidR="00F02589" w:rsidRDefault="00F02589" w:rsidP="00F02589">
      <w:pPr>
        <w:pStyle w:val="CRCoverPage"/>
        <w:outlineLvl w:val="0"/>
        <w:rPr>
          <w:b/>
          <w:noProof/>
          <w:sz w:val="24"/>
        </w:rPr>
      </w:pPr>
      <w:r w:rsidRPr="00C1193B">
        <w:rPr>
          <w:b/>
          <w:noProof/>
          <w:sz w:val="24"/>
        </w:rPr>
        <w:t>Dalian, China, May 18 - 22,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2589" w14:paraId="064881AC" w14:textId="77777777" w:rsidTr="00674294">
        <w:tc>
          <w:tcPr>
            <w:tcW w:w="9641" w:type="dxa"/>
            <w:gridSpan w:val="9"/>
            <w:tcBorders>
              <w:top w:val="single" w:sz="4" w:space="0" w:color="auto"/>
              <w:left w:val="single" w:sz="4" w:space="0" w:color="auto"/>
              <w:right w:val="single" w:sz="4" w:space="0" w:color="auto"/>
            </w:tcBorders>
          </w:tcPr>
          <w:p w14:paraId="362A0D2F" w14:textId="77777777" w:rsidR="00F02589" w:rsidRDefault="00F02589" w:rsidP="00674294">
            <w:pPr>
              <w:pStyle w:val="CRCoverPage"/>
              <w:spacing w:after="0"/>
              <w:jc w:val="right"/>
              <w:rPr>
                <w:i/>
                <w:noProof/>
              </w:rPr>
            </w:pPr>
            <w:r>
              <w:rPr>
                <w:i/>
                <w:noProof/>
                <w:sz w:val="14"/>
              </w:rPr>
              <w:t>CR-Form-v12.5</w:t>
            </w:r>
          </w:p>
        </w:tc>
      </w:tr>
      <w:tr w:rsidR="00F02589" w14:paraId="610A2708" w14:textId="77777777" w:rsidTr="00674294">
        <w:tc>
          <w:tcPr>
            <w:tcW w:w="9641" w:type="dxa"/>
            <w:gridSpan w:val="9"/>
            <w:tcBorders>
              <w:left w:val="single" w:sz="4" w:space="0" w:color="auto"/>
              <w:right w:val="single" w:sz="4" w:space="0" w:color="auto"/>
            </w:tcBorders>
          </w:tcPr>
          <w:p w14:paraId="26A347E7" w14:textId="77777777" w:rsidR="00F02589" w:rsidRDefault="00F02589" w:rsidP="00674294">
            <w:pPr>
              <w:pStyle w:val="CRCoverPage"/>
              <w:spacing w:after="0"/>
              <w:jc w:val="center"/>
              <w:rPr>
                <w:noProof/>
              </w:rPr>
            </w:pPr>
            <w:r>
              <w:rPr>
                <w:b/>
                <w:noProof/>
                <w:sz w:val="32"/>
              </w:rPr>
              <w:t>CHANGE REQUEST</w:t>
            </w:r>
          </w:p>
        </w:tc>
      </w:tr>
      <w:tr w:rsidR="00F02589" w14:paraId="512525A6" w14:textId="77777777" w:rsidTr="00674294">
        <w:tc>
          <w:tcPr>
            <w:tcW w:w="9641" w:type="dxa"/>
            <w:gridSpan w:val="9"/>
            <w:tcBorders>
              <w:left w:val="single" w:sz="4" w:space="0" w:color="auto"/>
              <w:right w:val="single" w:sz="4" w:space="0" w:color="auto"/>
            </w:tcBorders>
          </w:tcPr>
          <w:p w14:paraId="5D884DFF" w14:textId="77777777" w:rsidR="00F02589" w:rsidRDefault="00F02589" w:rsidP="00674294">
            <w:pPr>
              <w:pStyle w:val="CRCoverPage"/>
              <w:spacing w:after="0"/>
              <w:rPr>
                <w:noProof/>
                <w:sz w:val="8"/>
                <w:szCs w:val="8"/>
              </w:rPr>
            </w:pPr>
          </w:p>
        </w:tc>
      </w:tr>
      <w:tr w:rsidR="00F02589" w14:paraId="39FA0663" w14:textId="77777777" w:rsidTr="00674294">
        <w:tc>
          <w:tcPr>
            <w:tcW w:w="142" w:type="dxa"/>
            <w:tcBorders>
              <w:left w:val="single" w:sz="4" w:space="0" w:color="auto"/>
            </w:tcBorders>
          </w:tcPr>
          <w:p w14:paraId="19222E5E" w14:textId="77777777" w:rsidR="00F02589" w:rsidRDefault="00F02589" w:rsidP="00674294">
            <w:pPr>
              <w:pStyle w:val="CRCoverPage"/>
              <w:spacing w:after="0"/>
              <w:jc w:val="right"/>
              <w:rPr>
                <w:noProof/>
              </w:rPr>
            </w:pPr>
          </w:p>
        </w:tc>
        <w:tc>
          <w:tcPr>
            <w:tcW w:w="1559" w:type="dxa"/>
            <w:shd w:val="pct30" w:color="FFFF00" w:fill="auto"/>
          </w:tcPr>
          <w:p w14:paraId="4F59968D" w14:textId="77777777" w:rsidR="00F02589" w:rsidRPr="00410371" w:rsidRDefault="0046602D" w:rsidP="00674294">
            <w:pPr>
              <w:pStyle w:val="CRCoverPage"/>
              <w:spacing w:after="0"/>
              <w:jc w:val="right"/>
              <w:rPr>
                <w:b/>
                <w:noProof/>
                <w:sz w:val="28"/>
              </w:rPr>
            </w:pPr>
            <w:r>
              <w:fldChar w:fldCharType="begin"/>
            </w:r>
            <w:r>
              <w:instrText xml:space="preserve"> DOCPROPERTY  Spec#  \* MERGEFORMAT </w:instrText>
            </w:r>
            <w:r>
              <w:fldChar w:fldCharType="separate"/>
            </w:r>
            <w:r w:rsidR="00F02589">
              <w:rPr>
                <w:rFonts w:hint="eastAsia"/>
                <w:b/>
                <w:sz w:val="28"/>
                <w:lang w:eastAsia="zh-CN"/>
              </w:rPr>
              <w:t>38.133</w:t>
            </w:r>
            <w:r>
              <w:rPr>
                <w:b/>
                <w:sz w:val="28"/>
                <w:lang w:eastAsia="zh-CN"/>
              </w:rPr>
              <w:fldChar w:fldCharType="end"/>
            </w:r>
          </w:p>
        </w:tc>
        <w:tc>
          <w:tcPr>
            <w:tcW w:w="709" w:type="dxa"/>
          </w:tcPr>
          <w:p w14:paraId="3AF18739" w14:textId="77777777" w:rsidR="00F02589" w:rsidRDefault="00F02589" w:rsidP="00674294">
            <w:pPr>
              <w:pStyle w:val="CRCoverPage"/>
              <w:spacing w:after="0"/>
              <w:jc w:val="center"/>
              <w:rPr>
                <w:noProof/>
              </w:rPr>
            </w:pPr>
            <w:r>
              <w:rPr>
                <w:b/>
                <w:noProof/>
                <w:sz w:val="28"/>
              </w:rPr>
              <w:t>CR</w:t>
            </w:r>
          </w:p>
        </w:tc>
        <w:tc>
          <w:tcPr>
            <w:tcW w:w="1276" w:type="dxa"/>
            <w:shd w:val="pct30" w:color="FFFF00" w:fill="auto"/>
          </w:tcPr>
          <w:p w14:paraId="5EDD740A" w14:textId="79AD7632" w:rsidR="00F02589" w:rsidRPr="00410371" w:rsidRDefault="00F02589" w:rsidP="00674294">
            <w:pPr>
              <w:pStyle w:val="CRCoverPage"/>
              <w:spacing w:after="0"/>
              <w:rPr>
                <w:noProof/>
              </w:rPr>
            </w:pPr>
            <w:r>
              <w:rPr>
                <w:b/>
                <w:noProof/>
                <w:sz w:val="28"/>
              </w:rPr>
              <w:t>660</w:t>
            </w:r>
            <w:r w:rsidR="00EE0D23">
              <w:rPr>
                <w:b/>
                <w:noProof/>
                <w:sz w:val="28"/>
              </w:rPr>
              <w:t>3</w:t>
            </w:r>
          </w:p>
        </w:tc>
        <w:tc>
          <w:tcPr>
            <w:tcW w:w="709" w:type="dxa"/>
          </w:tcPr>
          <w:p w14:paraId="70B997C5" w14:textId="77777777" w:rsidR="00F02589" w:rsidRDefault="00F02589" w:rsidP="00674294">
            <w:pPr>
              <w:pStyle w:val="CRCoverPage"/>
              <w:tabs>
                <w:tab w:val="right" w:pos="625"/>
              </w:tabs>
              <w:spacing w:after="0"/>
              <w:jc w:val="center"/>
              <w:rPr>
                <w:noProof/>
              </w:rPr>
            </w:pPr>
            <w:r>
              <w:rPr>
                <w:b/>
                <w:bCs/>
                <w:noProof/>
                <w:sz w:val="28"/>
              </w:rPr>
              <w:t>rev</w:t>
            </w:r>
          </w:p>
        </w:tc>
        <w:tc>
          <w:tcPr>
            <w:tcW w:w="992" w:type="dxa"/>
            <w:shd w:val="pct30" w:color="FFFF00" w:fill="auto"/>
          </w:tcPr>
          <w:p w14:paraId="1B004F3D" w14:textId="319367E4" w:rsidR="00F02589" w:rsidRPr="00410371" w:rsidRDefault="00CB0A68" w:rsidP="00674294">
            <w:pPr>
              <w:pStyle w:val="CRCoverPage"/>
              <w:spacing w:after="0"/>
              <w:jc w:val="center"/>
              <w:rPr>
                <w:b/>
                <w:noProof/>
              </w:rPr>
            </w:pPr>
            <w:r>
              <w:rPr>
                <w:b/>
                <w:noProof/>
                <w:sz w:val="28"/>
              </w:rPr>
              <w:t>1</w:t>
            </w:r>
          </w:p>
        </w:tc>
        <w:tc>
          <w:tcPr>
            <w:tcW w:w="2410" w:type="dxa"/>
          </w:tcPr>
          <w:p w14:paraId="75EC9593" w14:textId="77777777" w:rsidR="00F02589" w:rsidRDefault="00F02589" w:rsidP="0067429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330E02" w14:textId="77777777" w:rsidR="00F02589" w:rsidRPr="00410371" w:rsidRDefault="0046602D" w:rsidP="00674294">
            <w:pPr>
              <w:pStyle w:val="CRCoverPage"/>
              <w:spacing w:after="0"/>
              <w:jc w:val="center"/>
              <w:rPr>
                <w:noProof/>
                <w:sz w:val="28"/>
              </w:rPr>
            </w:pPr>
            <w:r>
              <w:fldChar w:fldCharType="begin"/>
            </w:r>
            <w:r>
              <w:instrText xml:space="preserve"> DOCPROPERTY  Version  \* MERGEFORMAT </w:instrText>
            </w:r>
            <w:r>
              <w:fldChar w:fldCharType="separate"/>
            </w:r>
            <w:r w:rsidR="00F02589">
              <w:rPr>
                <w:b/>
                <w:sz w:val="28"/>
                <w:lang w:eastAsia="zh-CN"/>
              </w:rPr>
              <w:t>19.4</w:t>
            </w:r>
            <w:r w:rsidR="00F02589">
              <w:rPr>
                <w:rFonts w:hint="eastAsia"/>
                <w:b/>
                <w:sz w:val="28"/>
                <w:lang w:eastAsia="zh-CN"/>
              </w:rPr>
              <w:t>.0</w:t>
            </w:r>
            <w:r>
              <w:rPr>
                <w:b/>
                <w:sz w:val="28"/>
                <w:lang w:eastAsia="zh-CN"/>
              </w:rPr>
              <w:fldChar w:fldCharType="end"/>
            </w:r>
          </w:p>
        </w:tc>
        <w:tc>
          <w:tcPr>
            <w:tcW w:w="143" w:type="dxa"/>
            <w:tcBorders>
              <w:right w:val="single" w:sz="4" w:space="0" w:color="auto"/>
            </w:tcBorders>
          </w:tcPr>
          <w:p w14:paraId="11AD21E5" w14:textId="77777777" w:rsidR="00F02589" w:rsidRDefault="00F02589" w:rsidP="00674294">
            <w:pPr>
              <w:pStyle w:val="CRCoverPage"/>
              <w:spacing w:after="0"/>
              <w:rPr>
                <w:noProof/>
              </w:rPr>
            </w:pPr>
          </w:p>
        </w:tc>
      </w:tr>
      <w:tr w:rsidR="00F02589" w14:paraId="27442A40" w14:textId="77777777" w:rsidTr="00674294">
        <w:tc>
          <w:tcPr>
            <w:tcW w:w="9641" w:type="dxa"/>
            <w:gridSpan w:val="9"/>
            <w:tcBorders>
              <w:left w:val="single" w:sz="4" w:space="0" w:color="auto"/>
              <w:right w:val="single" w:sz="4" w:space="0" w:color="auto"/>
            </w:tcBorders>
          </w:tcPr>
          <w:p w14:paraId="47D3E6A5" w14:textId="77777777" w:rsidR="00F02589" w:rsidRDefault="00F02589" w:rsidP="00674294">
            <w:pPr>
              <w:pStyle w:val="CRCoverPage"/>
              <w:spacing w:after="0"/>
              <w:rPr>
                <w:noProof/>
              </w:rPr>
            </w:pPr>
          </w:p>
        </w:tc>
      </w:tr>
      <w:tr w:rsidR="00F02589" w14:paraId="4090788D" w14:textId="77777777" w:rsidTr="00674294">
        <w:tc>
          <w:tcPr>
            <w:tcW w:w="9641" w:type="dxa"/>
            <w:gridSpan w:val="9"/>
            <w:tcBorders>
              <w:top w:val="single" w:sz="4" w:space="0" w:color="auto"/>
            </w:tcBorders>
          </w:tcPr>
          <w:p w14:paraId="7D1598B6" w14:textId="77777777" w:rsidR="00F02589" w:rsidRPr="00F25D98" w:rsidRDefault="00F02589" w:rsidP="00674294">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F02589" w14:paraId="62902B6A" w14:textId="77777777" w:rsidTr="00674294">
        <w:tc>
          <w:tcPr>
            <w:tcW w:w="9641" w:type="dxa"/>
            <w:gridSpan w:val="9"/>
          </w:tcPr>
          <w:p w14:paraId="016D8B93" w14:textId="77777777" w:rsidR="00F02589" w:rsidRDefault="00F02589" w:rsidP="00674294">
            <w:pPr>
              <w:pStyle w:val="CRCoverPage"/>
              <w:spacing w:after="0"/>
              <w:rPr>
                <w:noProof/>
                <w:sz w:val="8"/>
                <w:szCs w:val="8"/>
              </w:rPr>
            </w:pPr>
          </w:p>
        </w:tc>
      </w:tr>
    </w:tbl>
    <w:p w14:paraId="4FDE775F" w14:textId="77777777" w:rsidR="00F02589" w:rsidRDefault="00F02589" w:rsidP="00F0258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2589" w14:paraId="3EC57A60" w14:textId="77777777" w:rsidTr="00674294">
        <w:tc>
          <w:tcPr>
            <w:tcW w:w="2835" w:type="dxa"/>
          </w:tcPr>
          <w:p w14:paraId="2496521A" w14:textId="77777777" w:rsidR="00F02589" w:rsidRDefault="00F02589" w:rsidP="00674294">
            <w:pPr>
              <w:pStyle w:val="CRCoverPage"/>
              <w:tabs>
                <w:tab w:val="right" w:pos="2751"/>
              </w:tabs>
              <w:spacing w:after="0"/>
              <w:rPr>
                <w:b/>
                <w:i/>
                <w:noProof/>
              </w:rPr>
            </w:pPr>
            <w:r>
              <w:rPr>
                <w:b/>
                <w:i/>
                <w:noProof/>
              </w:rPr>
              <w:t>Proposed change affects:</w:t>
            </w:r>
          </w:p>
        </w:tc>
        <w:tc>
          <w:tcPr>
            <w:tcW w:w="1418" w:type="dxa"/>
          </w:tcPr>
          <w:p w14:paraId="35D87A13" w14:textId="77777777" w:rsidR="00F02589" w:rsidRDefault="00F02589" w:rsidP="0067429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D00172" w14:textId="77777777" w:rsidR="00F02589" w:rsidRDefault="00F02589" w:rsidP="00674294">
            <w:pPr>
              <w:pStyle w:val="CRCoverPage"/>
              <w:spacing w:after="0"/>
              <w:jc w:val="center"/>
              <w:rPr>
                <w:b/>
                <w:caps/>
                <w:noProof/>
              </w:rPr>
            </w:pPr>
          </w:p>
        </w:tc>
        <w:tc>
          <w:tcPr>
            <w:tcW w:w="709" w:type="dxa"/>
            <w:tcBorders>
              <w:left w:val="single" w:sz="4" w:space="0" w:color="auto"/>
            </w:tcBorders>
          </w:tcPr>
          <w:p w14:paraId="62D44462" w14:textId="77777777" w:rsidR="00F02589" w:rsidRDefault="00F02589" w:rsidP="0067429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5058DE" w14:textId="77777777" w:rsidR="00F02589" w:rsidRDefault="00F02589" w:rsidP="00674294">
            <w:pPr>
              <w:pStyle w:val="CRCoverPage"/>
              <w:spacing w:after="0"/>
              <w:jc w:val="center"/>
              <w:rPr>
                <w:b/>
                <w:caps/>
                <w:noProof/>
                <w:lang w:eastAsia="zh-CN"/>
              </w:rPr>
            </w:pPr>
            <w:r>
              <w:rPr>
                <w:rFonts w:hint="eastAsia"/>
                <w:b/>
                <w:caps/>
                <w:noProof/>
                <w:lang w:eastAsia="zh-CN"/>
              </w:rPr>
              <w:t>X</w:t>
            </w:r>
          </w:p>
        </w:tc>
        <w:tc>
          <w:tcPr>
            <w:tcW w:w="2126" w:type="dxa"/>
          </w:tcPr>
          <w:p w14:paraId="196DFA64" w14:textId="77777777" w:rsidR="00F02589" w:rsidRDefault="00F02589" w:rsidP="0067429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2B9B95" w14:textId="77777777" w:rsidR="00F02589" w:rsidRDefault="00F02589" w:rsidP="00674294">
            <w:pPr>
              <w:pStyle w:val="CRCoverPage"/>
              <w:spacing w:after="0"/>
              <w:jc w:val="center"/>
              <w:rPr>
                <w:b/>
                <w:caps/>
                <w:noProof/>
              </w:rPr>
            </w:pPr>
          </w:p>
        </w:tc>
        <w:tc>
          <w:tcPr>
            <w:tcW w:w="1418" w:type="dxa"/>
            <w:tcBorders>
              <w:left w:val="nil"/>
            </w:tcBorders>
          </w:tcPr>
          <w:p w14:paraId="42FC6105" w14:textId="77777777" w:rsidR="00F02589" w:rsidRDefault="00F02589" w:rsidP="0067429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22D801" w14:textId="77777777" w:rsidR="00F02589" w:rsidRDefault="00F02589" w:rsidP="00674294">
            <w:pPr>
              <w:pStyle w:val="CRCoverPage"/>
              <w:spacing w:after="0"/>
              <w:jc w:val="center"/>
              <w:rPr>
                <w:b/>
                <w:bCs/>
                <w:caps/>
                <w:noProof/>
              </w:rPr>
            </w:pPr>
          </w:p>
        </w:tc>
      </w:tr>
    </w:tbl>
    <w:p w14:paraId="38F490D0" w14:textId="77777777" w:rsidR="00F02589" w:rsidRDefault="00F02589" w:rsidP="00F0258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2589" w14:paraId="38724A7F" w14:textId="77777777" w:rsidTr="00674294">
        <w:tc>
          <w:tcPr>
            <w:tcW w:w="9640" w:type="dxa"/>
            <w:gridSpan w:val="11"/>
          </w:tcPr>
          <w:p w14:paraId="19645089" w14:textId="77777777" w:rsidR="00F02589" w:rsidRDefault="00F02589" w:rsidP="00674294">
            <w:pPr>
              <w:pStyle w:val="CRCoverPage"/>
              <w:spacing w:after="0"/>
              <w:rPr>
                <w:noProof/>
                <w:sz w:val="8"/>
                <w:szCs w:val="8"/>
              </w:rPr>
            </w:pPr>
          </w:p>
        </w:tc>
      </w:tr>
      <w:tr w:rsidR="00F02589" w14:paraId="1323C9CE" w14:textId="77777777" w:rsidTr="00674294">
        <w:tc>
          <w:tcPr>
            <w:tcW w:w="1843" w:type="dxa"/>
            <w:tcBorders>
              <w:top w:val="single" w:sz="4" w:space="0" w:color="auto"/>
              <w:left w:val="single" w:sz="4" w:space="0" w:color="auto"/>
            </w:tcBorders>
          </w:tcPr>
          <w:p w14:paraId="13A0C2DB" w14:textId="77777777" w:rsidR="00F02589" w:rsidRDefault="00F02589" w:rsidP="0067429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60016F" w14:textId="4C51B96B" w:rsidR="00F02589" w:rsidRDefault="00EE0D23" w:rsidP="00674294">
            <w:pPr>
              <w:pStyle w:val="CRCoverPage"/>
              <w:spacing w:after="0"/>
              <w:ind w:left="100"/>
              <w:rPr>
                <w:noProof/>
              </w:rPr>
            </w:pPr>
            <w:r w:rsidRPr="00EE0D23">
              <w:rPr>
                <w:lang w:eastAsia="zh-CN"/>
              </w:rPr>
              <w:t>CR on RRM requirements for low band carrier aggregation via switching</w:t>
            </w:r>
          </w:p>
        </w:tc>
      </w:tr>
      <w:tr w:rsidR="00F02589" w14:paraId="090B0FDB" w14:textId="77777777" w:rsidTr="00674294">
        <w:tc>
          <w:tcPr>
            <w:tcW w:w="1843" w:type="dxa"/>
            <w:tcBorders>
              <w:left w:val="single" w:sz="4" w:space="0" w:color="auto"/>
            </w:tcBorders>
          </w:tcPr>
          <w:p w14:paraId="5F01AC71" w14:textId="77777777" w:rsidR="00F02589" w:rsidRDefault="00F02589" w:rsidP="00674294">
            <w:pPr>
              <w:pStyle w:val="CRCoverPage"/>
              <w:spacing w:after="0"/>
              <w:rPr>
                <w:b/>
                <w:i/>
                <w:noProof/>
                <w:sz w:val="8"/>
                <w:szCs w:val="8"/>
              </w:rPr>
            </w:pPr>
          </w:p>
        </w:tc>
        <w:tc>
          <w:tcPr>
            <w:tcW w:w="7797" w:type="dxa"/>
            <w:gridSpan w:val="10"/>
            <w:tcBorders>
              <w:right w:val="single" w:sz="4" w:space="0" w:color="auto"/>
            </w:tcBorders>
          </w:tcPr>
          <w:p w14:paraId="5E414543" w14:textId="77777777" w:rsidR="00F02589" w:rsidRDefault="00F02589" w:rsidP="00674294">
            <w:pPr>
              <w:pStyle w:val="CRCoverPage"/>
              <w:spacing w:after="0"/>
              <w:rPr>
                <w:noProof/>
                <w:sz w:val="8"/>
                <w:szCs w:val="8"/>
              </w:rPr>
            </w:pPr>
          </w:p>
        </w:tc>
      </w:tr>
      <w:tr w:rsidR="00F02589" w14:paraId="65F97DAE" w14:textId="77777777" w:rsidTr="00674294">
        <w:tc>
          <w:tcPr>
            <w:tcW w:w="1843" w:type="dxa"/>
            <w:tcBorders>
              <w:left w:val="single" w:sz="4" w:space="0" w:color="auto"/>
            </w:tcBorders>
          </w:tcPr>
          <w:p w14:paraId="086C0959" w14:textId="77777777" w:rsidR="00F02589" w:rsidRDefault="00F02589" w:rsidP="0067429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AF4511" w14:textId="77777777" w:rsidR="00F02589" w:rsidRDefault="00F02589" w:rsidP="00674294">
            <w:pPr>
              <w:pStyle w:val="CRCoverPage"/>
              <w:spacing w:after="0"/>
              <w:ind w:left="100"/>
              <w:rPr>
                <w:noProof/>
              </w:rPr>
            </w:pPr>
            <w:r>
              <w:rPr>
                <w:lang w:eastAsia="zh-CN"/>
              </w:rPr>
              <w:t>OPPO</w:t>
            </w:r>
          </w:p>
        </w:tc>
      </w:tr>
      <w:tr w:rsidR="00F02589" w14:paraId="26DB90BA" w14:textId="77777777" w:rsidTr="00674294">
        <w:tc>
          <w:tcPr>
            <w:tcW w:w="1843" w:type="dxa"/>
            <w:tcBorders>
              <w:left w:val="single" w:sz="4" w:space="0" w:color="auto"/>
            </w:tcBorders>
          </w:tcPr>
          <w:p w14:paraId="2F577A9E" w14:textId="77777777" w:rsidR="00F02589" w:rsidRDefault="00F02589" w:rsidP="0067429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07C348" w14:textId="77777777" w:rsidR="00F02589" w:rsidRDefault="00F02589" w:rsidP="00674294">
            <w:pPr>
              <w:pStyle w:val="CRCoverPage"/>
              <w:spacing w:after="0"/>
              <w:ind w:left="100"/>
              <w:rPr>
                <w:noProof/>
              </w:rPr>
            </w:pPr>
            <w:r>
              <w:rPr>
                <w:rFonts w:hint="eastAsia"/>
                <w:lang w:eastAsia="zh-CN"/>
              </w:rPr>
              <w:t>R4</w:t>
            </w:r>
          </w:p>
        </w:tc>
      </w:tr>
      <w:tr w:rsidR="00F02589" w14:paraId="212DB563" w14:textId="77777777" w:rsidTr="00674294">
        <w:tc>
          <w:tcPr>
            <w:tcW w:w="1843" w:type="dxa"/>
            <w:tcBorders>
              <w:left w:val="single" w:sz="4" w:space="0" w:color="auto"/>
            </w:tcBorders>
          </w:tcPr>
          <w:p w14:paraId="504BF4CE" w14:textId="77777777" w:rsidR="00F02589" w:rsidRDefault="00F02589" w:rsidP="00674294">
            <w:pPr>
              <w:pStyle w:val="CRCoverPage"/>
              <w:spacing w:after="0"/>
              <w:rPr>
                <w:b/>
                <w:i/>
                <w:noProof/>
                <w:sz w:val="8"/>
                <w:szCs w:val="8"/>
              </w:rPr>
            </w:pPr>
          </w:p>
        </w:tc>
        <w:tc>
          <w:tcPr>
            <w:tcW w:w="7797" w:type="dxa"/>
            <w:gridSpan w:val="10"/>
            <w:tcBorders>
              <w:right w:val="single" w:sz="4" w:space="0" w:color="auto"/>
            </w:tcBorders>
          </w:tcPr>
          <w:p w14:paraId="0CFB5662" w14:textId="77777777" w:rsidR="00F02589" w:rsidRDefault="00F02589" w:rsidP="00674294">
            <w:pPr>
              <w:pStyle w:val="CRCoverPage"/>
              <w:spacing w:after="0"/>
              <w:rPr>
                <w:noProof/>
                <w:sz w:val="8"/>
                <w:szCs w:val="8"/>
              </w:rPr>
            </w:pPr>
          </w:p>
        </w:tc>
      </w:tr>
      <w:tr w:rsidR="00F02589" w14:paraId="66836D0E" w14:textId="77777777" w:rsidTr="00674294">
        <w:tc>
          <w:tcPr>
            <w:tcW w:w="1843" w:type="dxa"/>
            <w:tcBorders>
              <w:left w:val="single" w:sz="4" w:space="0" w:color="auto"/>
            </w:tcBorders>
          </w:tcPr>
          <w:p w14:paraId="71944AE3" w14:textId="77777777" w:rsidR="00F02589" w:rsidRDefault="00F02589" w:rsidP="00674294">
            <w:pPr>
              <w:pStyle w:val="CRCoverPage"/>
              <w:tabs>
                <w:tab w:val="right" w:pos="1759"/>
              </w:tabs>
              <w:spacing w:after="0"/>
              <w:rPr>
                <w:b/>
                <w:i/>
                <w:noProof/>
              </w:rPr>
            </w:pPr>
            <w:r>
              <w:rPr>
                <w:b/>
                <w:i/>
                <w:noProof/>
              </w:rPr>
              <w:t>Work item code:</w:t>
            </w:r>
          </w:p>
        </w:tc>
        <w:tc>
          <w:tcPr>
            <w:tcW w:w="3686" w:type="dxa"/>
            <w:gridSpan w:val="5"/>
            <w:shd w:val="pct30" w:color="FFFF00" w:fill="auto"/>
          </w:tcPr>
          <w:p w14:paraId="6109E1F2" w14:textId="170AC34D" w:rsidR="00F02589" w:rsidRDefault="00BB4AB0" w:rsidP="00674294">
            <w:pPr>
              <w:pStyle w:val="CRCoverPage"/>
              <w:spacing w:after="0"/>
              <w:ind w:left="100"/>
              <w:rPr>
                <w:noProof/>
              </w:rPr>
            </w:pPr>
            <w:proofErr w:type="spellStart"/>
            <w:r w:rsidRPr="00BB4AB0">
              <w:rPr>
                <w:lang w:eastAsia="zh-CN"/>
              </w:rPr>
              <w:t>NR_LBCA_Sw</w:t>
            </w:r>
            <w:proofErr w:type="spellEnd"/>
            <w:r w:rsidRPr="00BB4AB0">
              <w:rPr>
                <w:lang w:eastAsia="zh-CN"/>
              </w:rPr>
              <w:t>-Core</w:t>
            </w:r>
          </w:p>
        </w:tc>
        <w:tc>
          <w:tcPr>
            <w:tcW w:w="567" w:type="dxa"/>
            <w:tcBorders>
              <w:left w:val="nil"/>
            </w:tcBorders>
          </w:tcPr>
          <w:p w14:paraId="532DE7F1" w14:textId="77777777" w:rsidR="00F02589" w:rsidRDefault="00F02589" w:rsidP="00674294">
            <w:pPr>
              <w:pStyle w:val="CRCoverPage"/>
              <w:spacing w:after="0"/>
              <w:ind w:right="100"/>
              <w:rPr>
                <w:noProof/>
              </w:rPr>
            </w:pPr>
          </w:p>
        </w:tc>
        <w:tc>
          <w:tcPr>
            <w:tcW w:w="1417" w:type="dxa"/>
            <w:gridSpan w:val="3"/>
            <w:tcBorders>
              <w:left w:val="nil"/>
            </w:tcBorders>
          </w:tcPr>
          <w:p w14:paraId="2327D907" w14:textId="77777777" w:rsidR="00F02589" w:rsidRDefault="00F02589" w:rsidP="0067429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BD982A" w14:textId="1C6F29B0" w:rsidR="00F02589" w:rsidRDefault="00F02589" w:rsidP="00674294">
            <w:pPr>
              <w:pStyle w:val="CRCoverPage"/>
              <w:spacing w:after="0"/>
              <w:ind w:left="100"/>
              <w:rPr>
                <w:noProof/>
              </w:rPr>
            </w:pPr>
            <w:r w:rsidRPr="0029591E">
              <w:rPr>
                <w:noProof/>
              </w:rPr>
              <w:t>2026-05-</w:t>
            </w:r>
            <w:r w:rsidR="004E5401">
              <w:rPr>
                <w:noProof/>
              </w:rPr>
              <w:t>20</w:t>
            </w:r>
          </w:p>
        </w:tc>
      </w:tr>
      <w:tr w:rsidR="00F02589" w14:paraId="1FFEC8E3" w14:textId="77777777" w:rsidTr="00674294">
        <w:tc>
          <w:tcPr>
            <w:tcW w:w="1843" w:type="dxa"/>
            <w:tcBorders>
              <w:left w:val="single" w:sz="4" w:space="0" w:color="auto"/>
            </w:tcBorders>
          </w:tcPr>
          <w:p w14:paraId="5AFB9E35" w14:textId="77777777" w:rsidR="00F02589" w:rsidRDefault="00F02589" w:rsidP="00674294">
            <w:pPr>
              <w:pStyle w:val="CRCoverPage"/>
              <w:spacing w:after="0"/>
              <w:rPr>
                <w:b/>
                <w:i/>
                <w:noProof/>
                <w:sz w:val="8"/>
                <w:szCs w:val="8"/>
              </w:rPr>
            </w:pPr>
          </w:p>
        </w:tc>
        <w:tc>
          <w:tcPr>
            <w:tcW w:w="1986" w:type="dxa"/>
            <w:gridSpan w:val="4"/>
          </w:tcPr>
          <w:p w14:paraId="01F13538" w14:textId="77777777" w:rsidR="00F02589" w:rsidRDefault="00F02589" w:rsidP="00674294">
            <w:pPr>
              <w:pStyle w:val="CRCoverPage"/>
              <w:spacing w:after="0"/>
              <w:rPr>
                <w:noProof/>
                <w:sz w:val="8"/>
                <w:szCs w:val="8"/>
              </w:rPr>
            </w:pPr>
          </w:p>
        </w:tc>
        <w:tc>
          <w:tcPr>
            <w:tcW w:w="2267" w:type="dxa"/>
            <w:gridSpan w:val="2"/>
          </w:tcPr>
          <w:p w14:paraId="1D935048" w14:textId="77777777" w:rsidR="00F02589" w:rsidRDefault="00F02589" w:rsidP="00674294">
            <w:pPr>
              <w:pStyle w:val="CRCoverPage"/>
              <w:spacing w:after="0"/>
              <w:rPr>
                <w:noProof/>
                <w:sz w:val="8"/>
                <w:szCs w:val="8"/>
              </w:rPr>
            </w:pPr>
          </w:p>
        </w:tc>
        <w:tc>
          <w:tcPr>
            <w:tcW w:w="1417" w:type="dxa"/>
            <w:gridSpan w:val="3"/>
          </w:tcPr>
          <w:p w14:paraId="377B90B5" w14:textId="77777777" w:rsidR="00F02589" w:rsidRDefault="00F02589" w:rsidP="00674294">
            <w:pPr>
              <w:pStyle w:val="CRCoverPage"/>
              <w:spacing w:after="0"/>
              <w:rPr>
                <w:noProof/>
                <w:sz w:val="8"/>
                <w:szCs w:val="8"/>
              </w:rPr>
            </w:pPr>
          </w:p>
        </w:tc>
        <w:tc>
          <w:tcPr>
            <w:tcW w:w="2127" w:type="dxa"/>
            <w:tcBorders>
              <w:right w:val="single" w:sz="4" w:space="0" w:color="auto"/>
            </w:tcBorders>
          </w:tcPr>
          <w:p w14:paraId="1A6B433A" w14:textId="77777777" w:rsidR="00F02589" w:rsidRDefault="00F02589" w:rsidP="00674294">
            <w:pPr>
              <w:pStyle w:val="CRCoverPage"/>
              <w:spacing w:after="0"/>
              <w:rPr>
                <w:noProof/>
                <w:sz w:val="8"/>
                <w:szCs w:val="8"/>
              </w:rPr>
            </w:pPr>
          </w:p>
        </w:tc>
      </w:tr>
      <w:tr w:rsidR="00F02589" w14:paraId="583EB469" w14:textId="77777777" w:rsidTr="00674294">
        <w:trPr>
          <w:cantSplit/>
        </w:trPr>
        <w:tc>
          <w:tcPr>
            <w:tcW w:w="1843" w:type="dxa"/>
            <w:tcBorders>
              <w:left w:val="single" w:sz="4" w:space="0" w:color="auto"/>
            </w:tcBorders>
          </w:tcPr>
          <w:p w14:paraId="0C6D6484" w14:textId="77777777" w:rsidR="00F02589" w:rsidRDefault="00F02589" w:rsidP="00674294">
            <w:pPr>
              <w:pStyle w:val="CRCoverPage"/>
              <w:tabs>
                <w:tab w:val="right" w:pos="1759"/>
              </w:tabs>
              <w:spacing w:after="0"/>
              <w:rPr>
                <w:b/>
                <w:i/>
                <w:noProof/>
              </w:rPr>
            </w:pPr>
            <w:r>
              <w:rPr>
                <w:b/>
                <w:i/>
                <w:noProof/>
              </w:rPr>
              <w:t>Category:</w:t>
            </w:r>
          </w:p>
        </w:tc>
        <w:tc>
          <w:tcPr>
            <w:tcW w:w="851" w:type="dxa"/>
            <w:shd w:val="pct30" w:color="FFFF00" w:fill="auto"/>
          </w:tcPr>
          <w:p w14:paraId="5BB5CA55" w14:textId="77777777" w:rsidR="00F02589" w:rsidRDefault="00F02589" w:rsidP="00674294">
            <w:pPr>
              <w:pStyle w:val="CRCoverPage"/>
              <w:spacing w:after="0"/>
              <w:ind w:left="100" w:right="-609"/>
              <w:rPr>
                <w:b/>
                <w:noProof/>
              </w:rPr>
            </w:pPr>
            <w:r>
              <w:rPr>
                <w:rFonts w:hint="eastAsia"/>
                <w:lang w:eastAsia="zh-CN"/>
              </w:rPr>
              <w:t>F</w:t>
            </w:r>
          </w:p>
        </w:tc>
        <w:tc>
          <w:tcPr>
            <w:tcW w:w="3402" w:type="dxa"/>
            <w:gridSpan w:val="5"/>
            <w:tcBorders>
              <w:left w:val="nil"/>
            </w:tcBorders>
          </w:tcPr>
          <w:p w14:paraId="6820096D" w14:textId="77777777" w:rsidR="00F02589" w:rsidRDefault="00F02589" w:rsidP="00674294">
            <w:pPr>
              <w:pStyle w:val="CRCoverPage"/>
              <w:spacing w:after="0"/>
              <w:rPr>
                <w:noProof/>
              </w:rPr>
            </w:pPr>
          </w:p>
        </w:tc>
        <w:tc>
          <w:tcPr>
            <w:tcW w:w="1417" w:type="dxa"/>
            <w:gridSpan w:val="3"/>
            <w:tcBorders>
              <w:left w:val="nil"/>
            </w:tcBorders>
          </w:tcPr>
          <w:p w14:paraId="30167FAD" w14:textId="77777777" w:rsidR="00F02589" w:rsidRDefault="00F02589" w:rsidP="0067429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2CEAF5" w14:textId="77777777" w:rsidR="00F02589" w:rsidRDefault="00F02589" w:rsidP="00674294">
            <w:pPr>
              <w:pStyle w:val="CRCoverPage"/>
              <w:spacing w:after="0"/>
              <w:ind w:left="100"/>
              <w:rPr>
                <w:noProof/>
              </w:rPr>
            </w:pPr>
            <w:r>
              <w:rPr>
                <w:rFonts w:hint="eastAsia"/>
                <w:lang w:eastAsia="zh-CN"/>
              </w:rPr>
              <w:t>Rel-1</w:t>
            </w:r>
            <w:r>
              <w:rPr>
                <w:lang w:val="en-US" w:eastAsia="zh-CN"/>
              </w:rPr>
              <w:t>9</w:t>
            </w:r>
          </w:p>
        </w:tc>
      </w:tr>
      <w:tr w:rsidR="00F02589" w14:paraId="4B2C06F3" w14:textId="77777777" w:rsidTr="00674294">
        <w:tc>
          <w:tcPr>
            <w:tcW w:w="1843" w:type="dxa"/>
            <w:tcBorders>
              <w:left w:val="single" w:sz="4" w:space="0" w:color="auto"/>
              <w:bottom w:val="single" w:sz="4" w:space="0" w:color="auto"/>
            </w:tcBorders>
          </w:tcPr>
          <w:p w14:paraId="789C0033" w14:textId="77777777" w:rsidR="00F02589" w:rsidRDefault="00F02589" w:rsidP="00674294">
            <w:pPr>
              <w:pStyle w:val="CRCoverPage"/>
              <w:spacing w:after="0"/>
              <w:rPr>
                <w:b/>
                <w:i/>
                <w:noProof/>
              </w:rPr>
            </w:pPr>
          </w:p>
        </w:tc>
        <w:tc>
          <w:tcPr>
            <w:tcW w:w="4677" w:type="dxa"/>
            <w:gridSpan w:val="8"/>
            <w:tcBorders>
              <w:bottom w:val="single" w:sz="4" w:space="0" w:color="auto"/>
            </w:tcBorders>
          </w:tcPr>
          <w:p w14:paraId="13C09F7D" w14:textId="77777777" w:rsidR="00F02589" w:rsidRDefault="00F02589" w:rsidP="0067429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B334BB" w14:textId="77777777" w:rsidR="00F02589" w:rsidRDefault="00F02589" w:rsidP="00674294">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78FADE38" w14:textId="77777777" w:rsidR="00F02589" w:rsidRPr="007C2097" w:rsidRDefault="00F02589" w:rsidP="0067429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F02589" w14:paraId="47A230A4" w14:textId="77777777" w:rsidTr="00674294">
        <w:tc>
          <w:tcPr>
            <w:tcW w:w="1843" w:type="dxa"/>
          </w:tcPr>
          <w:p w14:paraId="731374D0" w14:textId="77777777" w:rsidR="00F02589" w:rsidRDefault="00F02589" w:rsidP="00674294">
            <w:pPr>
              <w:pStyle w:val="CRCoverPage"/>
              <w:spacing w:after="0"/>
              <w:rPr>
                <w:b/>
                <w:i/>
                <w:noProof/>
                <w:sz w:val="8"/>
                <w:szCs w:val="8"/>
              </w:rPr>
            </w:pPr>
          </w:p>
        </w:tc>
        <w:tc>
          <w:tcPr>
            <w:tcW w:w="7797" w:type="dxa"/>
            <w:gridSpan w:val="10"/>
          </w:tcPr>
          <w:p w14:paraId="4C7535EA" w14:textId="77777777" w:rsidR="00F02589" w:rsidRDefault="00F02589" w:rsidP="00674294">
            <w:pPr>
              <w:pStyle w:val="CRCoverPage"/>
              <w:spacing w:after="0"/>
              <w:rPr>
                <w:noProof/>
                <w:sz w:val="8"/>
                <w:szCs w:val="8"/>
              </w:rPr>
            </w:pPr>
          </w:p>
        </w:tc>
      </w:tr>
      <w:tr w:rsidR="003C7423" w14:paraId="1188ABD2" w14:textId="77777777" w:rsidTr="00674294">
        <w:tc>
          <w:tcPr>
            <w:tcW w:w="2694" w:type="dxa"/>
            <w:gridSpan w:val="2"/>
            <w:tcBorders>
              <w:top w:val="single" w:sz="4" w:space="0" w:color="auto"/>
              <w:left w:val="single" w:sz="4" w:space="0" w:color="auto"/>
            </w:tcBorders>
          </w:tcPr>
          <w:p w14:paraId="3430ED3A" w14:textId="77777777" w:rsidR="003C7423" w:rsidRDefault="003C7423" w:rsidP="003C74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09A841" w14:textId="4FD86796" w:rsidR="003C7423" w:rsidRDefault="003C7423" w:rsidP="003C7423">
            <w:pPr>
              <w:pStyle w:val="CRCoverPage"/>
              <w:numPr>
                <w:ilvl w:val="0"/>
                <w:numId w:val="16"/>
              </w:numPr>
              <w:spacing w:after="0"/>
              <w:jc w:val="both"/>
              <w:rPr>
                <w:noProof/>
              </w:rPr>
            </w:pPr>
            <w:r>
              <w:rPr>
                <w:lang w:eastAsia="zh-CN"/>
              </w:rPr>
              <w:t>T</w:t>
            </w:r>
            <w:r>
              <w:rPr>
                <w:rFonts w:hint="eastAsia"/>
                <w:lang w:eastAsia="zh-CN"/>
              </w:rPr>
              <w:t>he</w:t>
            </w:r>
            <w:r>
              <w:rPr>
                <w:lang w:eastAsia="zh-CN"/>
              </w:rPr>
              <w:t xml:space="preserve"> </w:t>
            </w:r>
            <w:r>
              <w:rPr>
                <w:rFonts w:hint="eastAsia"/>
                <w:lang w:eastAsia="zh-CN"/>
              </w:rPr>
              <w:t>UE</w:t>
            </w:r>
            <w:r>
              <w:rPr>
                <w:lang w:eastAsia="zh-CN"/>
              </w:rPr>
              <w:t xml:space="preserve"> </w:t>
            </w:r>
            <w:proofErr w:type="spellStart"/>
            <w:r>
              <w:rPr>
                <w:rFonts w:hint="eastAsia"/>
                <w:lang w:eastAsia="zh-CN"/>
              </w:rPr>
              <w:t>behavior</w:t>
            </w:r>
            <w:proofErr w:type="spellEnd"/>
            <w:r>
              <w:rPr>
                <w:lang w:eastAsia="zh-CN"/>
              </w:rPr>
              <w:t xml:space="preserve"> </w:t>
            </w:r>
            <w:r>
              <w:rPr>
                <w:rFonts w:hint="eastAsia"/>
                <w:lang w:eastAsia="zh-CN"/>
              </w:rPr>
              <w:t>after</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timer</w:t>
            </w:r>
            <w:r>
              <w:rPr>
                <w:lang w:eastAsia="zh-CN"/>
              </w:rPr>
              <w:t xml:space="preserve"> </w:t>
            </w:r>
            <w:r>
              <w:rPr>
                <w:rFonts w:hint="eastAsia"/>
                <w:lang w:eastAsia="zh-CN"/>
              </w:rPr>
              <w:t>based</w:t>
            </w:r>
            <w:r>
              <w:rPr>
                <w:lang w:eastAsia="zh-CN"/>
              </w:rPr>
              <w:t xml:space="preserve"> </w:t>
            </w:r>
            <w:proofErr w:type="spellStart"/>
            <w:r>
              <w:rPr>
                <w:rFonts w:hint="eastAsia"/>
                <w:lang w:eastAsia="zh-CN"/>
              </w:rPr>
              <w:t>SCell</w:t>
            </w:r>
            <w:proofErr w:type="spellEnd"/>
            <w:r>
              <w:rPr>
                <w:lang w:eastAsia="zh-CN"/>
              </w:rPr>
              <w:t xml:space="preserve"> </w:t>
            </w:r>
            <w:r>
              <w:rPr>
                <w:rFonts w:hint="eastAsia"/>
                <w:lang w:eastAsia="zh-CN"/>
              </w:rPr>
              <w:t>activation</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clear. </w:t>
            </w:r>
          </w:p>
        </w:tc>
      </w:tr>
      <w:tr w:rsidR="003C7423" w14:paraId="6736AA52" w14:textId="77777777" w:rsidTr="00674294">
        <w:tc>
          <w:tcPr>
            <w:tcW w:w="2694" w:type="dxa"/>
            <w:gridSpan w:val="2"/>
            <w:tcBorders>
              <w:left w:val="single" w:sz="4" w:space="0" w:color="auto"/>
            </w:tcBorders>
          </w:tcPr>
          <w:p w14:paraId="43344179" w14:textId="77777777" w:rsidR="003C7423" w:rsidRDefault="003C7423" w:rsidP="003C7423">
            <w:pPr>
              <w:pStyle w:val="CRCoverPage"/>
              <w:spacing w:after="0"/>
              <w:rPr>
                <w:b/>
                <w:i/>
                <w:noProof/>
                <w:sz w:val="8"/>
                <w:szCs w:val="8"/>
              </w:rPr>
            </w:pPr>
          </w:p>
        </w:tc>
        <w:tc>
          <w:tcPr>
            <w:tcW w:w="6946" w:type="dxa"/>
            <w:gridSpan w:val="9"/>
            <w:tcBorders>
              <w:right w:val="single" w:sz="4" w:space="0" w:color="auto"/>
            </w:tcBorders>
          </w:tcPr>
          <w:p w14:paraId="46C0A2E9" w14:textId="77777777" w:rsidR="003C7423" w:rsidRDefault="003C7423" w:rsidP="003C7423">
            <w:pPr>
              <w:pStyle w:val="CRCoverPage"/>
              <w:spacing w:after="0"/>
              <w:rPr>
                <w:noProof/>
                <w:sz w:val="8"/>
                <w:szCs w:val="8"/>
              </w:rPr>
            </w:pPr>
          </w:p>
        </w:tc>
      </w:tr>
      <w:tr w:rsidR="003C7423" w14:paraId="7F5CB40E" w14:textId="77777777" w:rsidTr="00674294">
        <w:tc>
          <w:tcPr>
            <w:tcW w:w="2694" w:type="dxa"/>
            <w:gridSpan w:val="2"/>
            <w:tcBorders>
              <w:left w:val="single" w:sz="4" w:space="0" w:color="auto"/>
            </w:tcBorders>
          </w:tcPr>
          <w:p w14:paraId="3730F849" w14:textId="77777777" w:rsidR="003C7423" w:rsidRDefault="003C7423" w:rsidP="003C74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B1E2F5" w14:textId="020C466F" w:rsidR="003C7423" w:rsidRDefault="003C7423" w:rsidP="003C7423">
            <w:pPr>
              <w:pStyle w:val="CRCoverPage"/>
              <w:numPr>
                <w:ilvl w:val="0"/>
                <w:numId w:val="17"/>
              </w:numPr>
              <w:spacing w:after="0"/>
              <w:rPr>
                <w:noProof/>
              </w:rPr>
            </w:pPr>
            <w:proofErr w:type="spellStart"/>
            <w:r>
              <w:rPr>
                <w:lang w:eastAsia="zh-CN"/>
              </w:rPr>
              <w:t>Calrify</w:t>
            </w:r>
            <w:proofErr w:type="spellEnd"/>
            <w:r>
              <w:rPr>
                <w:lang w:eastAsia="zh-CN"/>
              </w:rPr>
              <w:t xml:space="preserve"> the </w:t>
            </w:r>
            <w:r>
              <w:rPr>
                <w:rFonts w:hint="eastAsia"/>
                <w:lang w:eastAsia="zh-CN"/>
              </w:rPr>
              <w:t>UE</w:t>
            </w:r>
            <w:r>
              <w:rPr>
                <w:lang w:eastAsia="zh-CN"/>
              </w:rPr>
              <w:t xml:space="preserve"> </w:t>
            </w:r>
            <w:proofErr w:type="spellStart"/>
            <w:r>
              <w:rPr>
                <w:rFonts w:hint="eastAsia"/>
                <w:lang w:eastAsia="zh-CN"/>
              </w:rPr>
              <w:t>behavior</w:t>
            </w:r>
            <w:proofErr w:type="spellEnd"/>
            <w:r>
              <w:rPr>
                <w:lang w:eastAsia="zh-CN"/>
              </w:rPr>
              <w:t xml:space="preserve"> </w:t>
            </w:r>
            <w:r>
              <w:rPr>
                <w:rFonts w:hint="eastAsia"/>
                <w:lang w:eastAsia="zh-CN"/>
              </w:rPr>
              <w:t>after</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timer</w:t>
            </w:r>
            <w:r>
              <w:rPr>
                <w:lang w:eastAsia="zh-CN"/>
              </w:rPr>
              <w:t xml:space="preserve"> </w:t>
            </w:r>
            <w:r>
              <w:rPr>
                <w:rFonts w:hint="eastAsia"/>
                <w:lang w:eastAsia="zh-CN"/>
              </w:rPr>
              <w:t>based</w:t>
            </w:r>
            <w:r>
              <w:rPr>
                <w:lang w:eastAsia="zh-CN"/>
              </w:rPr>
              <w:t xml:space="preserve"> </w:t>
            </w:r>
            <w:proofErr w:type="spellStart"/>
            <w:r>
              <w:rPr>
                <w:rFonts w:hint="eastAsia"/>
                <w:lang w:eastAsia="zh-CN"/>
              </w:rPr>
              <w:t>SCell</w:t>
            </w:r>
            <w:proofErr w:type="spellEnd"/>
            <w:r>
              <w:rPr>
                <w:lang w:eastAsia="zh-CN"/>
              </w:rPr>
              <w:t xml:space="preserve"> </w:t>
            </w:r>
            <w:r>
              <w:rPr>
                <w:rFonts w:hint="eastAsia"/>
                <w:lang w:eastAsia="zh-CN"/>
              </w:rPr>
              <w:t>activation</w:t>
            </w:r>
            <w:r>
              <w:rPr>
                <w:lang w:eastAsia="zh-CN"/>
              </w:rPr>
              <w:t xml:space="preserve">. </w:t>
            </w:r>
          </w:p>
        </w:tc>
      </w:tr>
      <w:tr w:rsidR="003C7423" w14:paraId="1AB78E6A" w14:textId="77777777" w:rsidTr="00674294">
        <w:tc>
          <w:tcPr>
            <w:tcW w:w="2694" w:type="dxa"/>
            <w:gridSpan w:val="2"/>
            <w:tcBorders>
              <w:left w:val="single" w:sz="4" w:space="0" w:color="auto"/>
            </w:tcBorders>
          </w:tcPr>
          <w:p w14:paraId="22748263" w14:textId="77777777" w:rsidR="003C7423" w:rsidRDefault="003C7423" w:rsidP="003C7423">
            <w:pPr>
              <w:pStyle w:val="CRCoverPage"/>
              <w:spacing w:after="0"/>
              <w:rPr>
                <w:b/>
                <w:i/>
                <w:noProof/>
                <w:sz w:val="8"/>
                <w:szCs w:val="8"/>
              </w:rPr>
            </w:pPr>
          </w:p>
        </w:tc>
        <w:tc>
          <w:tcPr>
            <w:tcW w:w="6946" w:type="dxa"/>
            <w:gridSpan w:val="9"/>
            <w:tcBorders>
              <w:right w:val="single" w:sz="4" w:space="0" w:color="auto"/>
            </w:tcBorders>
          </w:tcPr>
          <w:p w14:paraId="6ABAC8D5" w14:textId="77777777" w:rsidR="003C7423" w:rsidRDefault="003C7423" w:rsidP="003C7423">
            <w:pPr>
              <w:pStyle w:val="CRCoverPage"/>
              <w:spacing w:after="0"/>
              <w:rPr>
                <w:noProof/>
                <w:sz w:val="8"/>
                <w:szCs w:val="8"/>
              </w:rPr>
            </w:pPr>
          </w:p>
        </w:tc>
      </w:tr>
      <w:tr w:rsidR="003C7423" w14:paraId="034CE786" w14:textId="77777777" w:rsidTr="00674294">
        <w:tc>
          <w:tcPr>
            <w:tcW w:w="2694" w:type="dxa"/>
            <w:gridSpan w:val="2"/>
            <w:tcBorders>
              <w:left w:val="single" w:sz="4" w:space="0" w:color="auto"/>
              <w:bottom w:val="single" w:sz="4" w:space="0" w:color="auto"/>
            </w:tcBorders>
          </w:tcPr>
          <w:p w14:paraId="0EDF35BA" w14:textId="77777777" w:rsidR="003C7423" w:rsidRDefault="003C7423" w:rsidP="003C74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1CE369" w14:textId="77B077C5" w:rsidR="00346738" w:rsidRDefault="003C7423" w:rsidP="00346738">
            <w:pPr>
              <w:pStyle w:val="CRCoverPage"/>
              <w:spacing w:after="0"/>
              <w:ind w:left="100"/>
              <w:rPr>
                <w:lang w:eastAsia="zh-CN"/>
              </w:rPr>
            </w:pPr>
            <w:r>
              <w:rPr>
                <w:lang w:eastAsia="zh-CN"/>
              </w:rPr>
              <w:t>T</w:t>
            </w:r>
            <w:r>
              <w:rPr>
                <w:rFonts w:hint="eastAsia"/>
                <w:lang w:eastAsia="zh-CN"/>
              </w:rPr>
              <w:t>he</w:t>
            </w:r>
            <w:r>
              <w:rPr>
                <w:lang w:eastAsia="zh-CN"/>
              </w:rPr>
              <w:t xml:space="preserve"> core </w:t>
            </w:r>
            <w:r>
              <w:rPr>
                <w:rFonts w:hint="eastAsia"/>
                <w:lang w:eastAsia="zh-CN"/>
              </w:rPr>
              <w:t>requirements</w:t>
            </w:r>
            <w:r>
              <w:rPr>
                <w:lang w:eastAsia="zh-CN"/>
              </w:rPr>
              <w:t xml:space="preserve"> </w:t>
            </w:r>
            <w:r>
              <w:rPr>
                <w:rFonts w:hint="eastAsia"/>
                <w:lang w:eastAsia="zh-CN"/>
              </w:rPr>
              <w:t>for</w:t>
            </w:r>
            <w:r>
              <w:rPr>
                <w:lang w:eastAsia="zh-CN"/>
              </w:rPr>
              <w:t xml:space="preserve"> </w:t>
            </w:r>
            <w:r w:rsidRPr="006A6B9C">
              <w:rPr>
                <w:lang w:eastAsia="zh-CN"/>
              </w:rPr>
              <w:t>low band carrier aggregation via switching</w:t>
            </w:r>
            <w:r>
              <w:rPr>
                <w:lang w:eastAsia="zh-CN"/>
              </w:rPr>
              <w:t xml:space="preserve"> </w:t>
            </w:r>
            <w:r>
              <w:rPr>
                <w:rFonts w:hint="eastAsia"/>
                <w:lang w:eastAsia="zh-CN"/>
              </w:rPr>
              <w:t>are</w:t>
            </w:r>
            <w:r>
              <w:rPr>
                <w:lang w:eastAsia="zh-CN"/>
              </w:rPr>
              <w:t xml:space="preserve"> </w:t>
            </w:r>
            <w:r>
              <w:rPr>
                <w:rFonts w:hint="eastAsia"/>
                <w:lang w:eastAsia="zh-CN"/>
              </w:rPr>
              <w:t>incomplete</w:t>
            </w:r>
            <w:r>
              <w:rPr>
                <w:lang w:eastAsia="zh-CN"/>
              </w:rPr>
              <w:t xml:space="preserve">. </w:t>
            </w:r>
          </w:p>
        </w:tc>
      </w:tr>
      <w:tr w:rsidR="00F02589" w14:paraId="2B7ACE25" w14:textId="77777777" w:rsidTr="00674294">
        <w:tc>
          <w:tcPr>
            <w:tcW w:w="2694" w:type="dxa"/>
            <w:gridSpan w:val="2"/>
          </w:tcPr>
          <w:p w14:paraId="385AB1E2" w14:textId="77777777" w:rsidR="00F02589" w:rsidRDefault="00F02589" w:rsidP="00674294">
            <w:pPr>
              <w:pStyle w:val="CRCoverPage"/>
              <w:spacing w:after="0"/>
              <w:rPr>
                <w:b/>
                <w:i/>
                <w:noProof/>
                <w:sz w:val="8"/>
                <w:szCs w:val="8"/>
              </w:rPr>
            </w:pPr>
          </w:p>
        </w:tc>
        <w:tc>
          <w:tcPr>
            <w:tcW w:w="6946" w:type="dxa"/>
            <w:gridSpan w:val="9"/>
          </w:tcPr>
          <w:p w14:paraId="0A66F968" w14:textId="77777777" w:rsidR="00F02589" w:rsidRDefault="00F02589" w:rsidP="00674294">
            <w:pPr>
              <w:pStyle w:val="CRCoverPage"/>
              <w:spacing w:after="0"/>
              <w:rPr>
                <w:noProof/>
                <w:sz w:val="8"/>
                <w:szCs w:val="8"/>
              </w:rPr>
            </w:pPr>
          </w:p>
        </w:tc>
      </w:tr>
      <w:tr w:rsidR="00F02589" w14:paraId="37CEEDE0" w14:textId="77777777" w:rsidTr="00674294">
        <w:tc>
          <w:tcPr>
            <w:tcW w:w="2694" w:type="dxa"/>
            <w:gridSpan w:val="2"/>
            <w:tcBorders>
              <w:top w:val="single" w:sz="4" w:space="0" w:color="auto"/>
              <w:left w:val="single" w:sz="4" w:space="0" w:color="auto"/>
            </w:tcBorders>
          </w:tcPr>
          <w:p w14:paraId="2143203C" w14:textId="77777777" w:rsidR="00F02589" w:rsidRDefault="00F02589" w:rsidP="006742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385984" w14:textId="2652C2CB" w:rsidR="00F02589" w:rsidRDefault="00346738" w:rsidP="00674294">
            <w:pPr>
              <w:pStyle w:val="CRCoverPage"/>
              <w:spacing w:after="0"/>
              <w:ind w:left="100"/>
              <w:rPr>
                <w:noProof/>
              </w:rPr>
            </w:pPr>
            <w:r>
              <w:rPr>
                <w:lang w:val="en-US" w:eastAsia="zh-CN"/>
              </w:rPr>
              <w:t>8.3.3</w:t>
            </w:r>
          </w:p>
        </w:tc>
      </w:tr>
      <w:tr w:rsidR="00F02589" w14:paraId="02DE5D71" w14:textId="77777777" w:rsidTr="00674294">
        <w:tc>
          <w:tcPr>
            <w:tcW w:w="2694" w:type="dxa"/>
            <w:gridSpan w:val="2"/>
            <w:tcBorders>
              <w:left w:val="single" w:sz="4" w:space="0" w:color="auto"/>
            </w:tcBorders>
          </w:tcPr>
          <w:p w14:paraId="18888ACF" w14:textId="77777777" w:rsidR="00F02589" w:rsidRDefault="00F02589" w:rsidP="00674294">
            <w:pPr>
              <w:pStyle w:val="CRCoverPage"/>
              <w:spacing w:after="0"/>
              <w:rPr>
                <w:b/>
                <w:i/>
                <w:noProof/>
                <w:sz w:val="8"/>
                <w:szCs w:val="8"/>
              </w:rPr>
            </w:pPr>
          </w:p>
        </w:tc>
        <w:tc>
          <w:tcPr>
            <w:tcW w:w="6946" w:type="dxa"/>
            <w:gridSpan w:val="9"/>
            <w:tcBorders>
              <w:right w:val="single" w:sz="4" w:space="0" w:color="auto"/>
            </w:tcBorders>
          </w:tcPr>
          <w:p w14:paraId="4941F845" w14:textId="77777777" w:rsidR="00F02589" w:rsidRDefault="00F02589" w:rsidP="00674294">
            <w:pPr>
              <w:pStyle w:val="CRCoverPage"/>
              <w:spacing w:after="0"/>
              <w:rPr>
                <w:noProof/>
                <w:sz w:val="8"/>
                <w:szCs w:val="8"/>
              </w:rPr>
            </w:pPr>
          </w:p>
        </w:tc>
      </w:tr>
      <w:tr w:rsidR="00F02589" w14:paraId="00067F7A" w14:textId="77777777" w:rsidTr="00674294">
        <w:tc>
          <w:tcPr>
            <w:tcW w:w="2694" w:type="dxa"/>
            <w:gridSpan w:val="2"/>
            <w:tcBorders>
              <w:left w:val="single" w:sz="4" w:space="0" w:color="auto"/>
            </w:tcBorders>
          </w:tcPr>
          <w:p w14:paraId="27B35A85" w14:textId="77777777" w:rsidR="00F02589" w:rsidRDefault="00F02589" w:rsidP="006742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A46913" w14:textId="77777777" w:rsidR="00F02589" w:rsidRDefault="00F02589" w:rsidP="006742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FD6B2" w14:textId="77777777" w:rsidR="00F02589" w:rsidRDefault="00F02589" w:rsidP="00674294">
            <w:pPr>
              <w:pStyle w:val="CRCoverPage"/>
              <w:spacing w:after="0"/>
              <w:jc w:val="center"/>
              <w:rPr>
                <w:b/>
                <w:caps/>
                <w:noProof/>
              </w:rPr>
            </w:pPr>
            <w:r>
              <w:rPr>
                <w:b/>
                <w:caps/>
                <w:noProof/>
              </w:rPr>
              <w:t>N</w:t>
            </w:r>
          </w:p>
        </w:tc>
        <w:tc>
          <w:tcPr>
            <w:tcW w:w="2977" w:type="dxa"/>
            <w:gridSpan w:val="4"/>
          </w:tcPr>
          <w:p w14:paraId="53BC2781" w14:textId="77777777" w:rsidR="00F02589" w:rsidRDefault="00F02589" w:rsidP="006742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446C95" w14:textId="77777777" w:rsidR="00F02589" w:rsidRDefault="00F02589" w:rsidP="00674294">
            <w:pPr>
              <w:pStyle w:val="CRCoverPage"/>
              <w:spacing w:after="0"/>
              <w:ind w:left="99"/>
              <w:rPr>
                <w:noProof/>
              </w:rPr>
            </w:pPr>
          </w:p>
        </w:tc>
      </w:tr>
      <w:tr w:rsidR="00F02589" w14:paraId="7AF75216" w14:textId="77777777" w:rsidTr="00674294">
        <w:tc>
          <w:tcPr>
            <w:tcW w:w="2694" w:type="dxa"/>
            <w:gridSpan w:val="2"/>
            <w:tcBorders>
              <w:left w:val="single" w:sz="4" w:space="0" w:color="auto"/>
            </w:tcBorders>
          </w:tcPr>
          <w:p w14:paraId="14551BCD" w14:textId="77777777" w:rsidR="00F02589" w:rsidRDefault="00F02589" w:rsidP="006742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184EF5" w14:textId="77777777" w:rsidR="00F02589" w:rsidRDefault="00F02589" w:rsidP="006742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9D913" w14:textId="77777777" w:rsidR="00F02589" w:rsidRDefault="00F02589" w:rsidP="00674294">
            <w:pPr>
              <w:pStyle w:val="CRCoverPage"/>
              <w:spacing w:after="0"/>
              <w:jc w:val="center"/>
              <w:rPr>
                <w:b/>
                <w:caps/>
                <w:noProof/>
              </w:rPr>
            </w:pPr>
          </w:p>
        </w:tc>
        <w:tc>
          <w:tcPr>
            <w:tcW w:w="2977" w:type="dxa"/>
            <w:gridSpan w:val="4"/>
          </w:tcPr>
          <w:p w14:paraId="2C298DE3" w14:textId="77777777" w:rsidR="00F02589" w:rsidRDefault="00F02589" w:rsidP="006742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350B17" w14:textId="77777777" w:rsidR="00F02589" w:rsidRDefault="00F02589" w:rsidP="00674294">
            <w:pPr>
              <w:pStyle w:val="CRCoverPage"/>
              <w:spacing w:after="0"/>
              <w:ind w:left="99"/>
              <w:rPr>
                <w:noProof/>
              </w:rPr>
            </w:pPr>
            <w:r>
              <w:rPr>
                <w:noProof/>
              </w:rPr>
              <w:t xml:space="preserve">TS/TR ... CR ... </w:t>
            </w:r>
          </w:p>
        </w:tc>
      </w:tr>
      <w:tr w:rsidR="00F02589" w14:paraId="5014CD18" w14:textId="77777777" w:rsidTr="00674294">
        <w:tc>
          <w:tcPr>
            <w:tcW w:w="2694" w:type="dxa"/>
            <w:gridSpan w:val="2"/>
            <w:tcBorders>
              <w:left w:val="single" w:sz="4" w:space="0" w:color="auto"/>
            </w:tcBorders>
          </w:tcPr>
          <w:p w14:paraId="7D1502EF" w14:textId="77777777" w:rsidR="00F02589" w:rsidRDefault="00F02589" w:rsidP="006742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1E8F39" w14:textId="77777777" w:rsidR="00F02589" w:rsidRDefault="00F02589" w:rsidP="00674294">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69560B" w14:textId="77777777" w:rsidR="00F02589" w:rsidRDefault="00F02589" w:rsidP="00674294">
            <w:pPr>
              <w:pStyle w:val="CRCoverPage"/>
              <w:spacing w:after="0"/>
              <w:jc w:val="center"/>
              <w:rPr>
                <w:b/>
                <w:caps/>
                <w:noProof/>
              </w:rPr>
            </w:pPr>
          </w:p>
        </w:tc>
        <w:tc>
          <w:tcPr>
            <w:tcW w:w="2977" w:type="dxa"/>
            <w:gridSpan w:val="4"/>
          </w:tcPr>
          <w:p w14:paraId="7116EA1D" w14:textId="77777777" w:rsidR="00F02589" w:rsidRDefault="00F02589" w:rsidP="006742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206023" w14:textId="77777777" w:rsidR="00F02589" w:rsidRDefault="00F02589" w:rsidP="00674294">
            <w:pPr>
              <w:pStyle w:val="CRCoverPage"/>
              <w:spacing w:after="0"/>
              <w:ind w:left="99"/>
              <w:rPr>
                <w:noProof/>
              </w:rPr>
            </w:pPr>
            <w:r>
              <w:t>TS 38.533</w:t>
            </w:r>
          </w:p>
        </w:tc>
      </w:tr>
      <w:tr w:rsidR="00F02589" w14:paraId="76955486" w14:textId="77777777" w:rsidTr="00674294">
        <w:tc>
          <w:tcPr>
            <w:tcW w:w="2694" w:type="dxa"/>
            <w:gridSpan w:val="2"/>
            <w:tcBorders>
              <w:left w:val="single" w:sz="4" w:space="0" w:color="auto"/>
            </w:tcBorders>
          </w:tcPr>
          <w:p w14:paraId="490CFC44" w14:textId="77777777" w:rsidR="00F02589" w:rsidRDefault="00F02589" w:rsidP="006742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36A1C9" w14:textId="77777777" w:rsidR="00F02589" w:rsidRDefault="00F02589" w:rsidP="006742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E950C5" w14:textId="77777777" w:rsidR="00F02589" w:rsidRDefault="00F02589" w:rsidP="00674294">
            <w:pPr>
              <w:pStyle w:val="CRCoverPage"/>
              <w:spacing w:after="0"/>
              <w:jc w:val="center"/>
              <w:rPr>
                <w:b/>
                <w:caps/>
                <w:noProof/>
              </w:rPr>
            </w:pPr>
          </w:p>
        </w:tc>
        <w:tc>
          <w:tcPr>
            <w:tcW w:w="2977" w:type="dxa"/>
            <w:gridSpan w:val="4"/>
          </w:tcPr>
          <w:p w14:paraId="15CC6A9D" w14:textId="77777777" w:rsidR="00F02589" w:rsidRDefault="00F02589" w:rsidP="006742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22C2BA" w14:textId="77777777" w:rsidR="00F02589" w:rsidRDefault="00F02589" w:rsidP="00674294">
            <w:pPr>
              <w:pStyle w:val="CRCoverPage"/>
              <w:spacing w:after="0"/>
              <w:ind w:left="99"/>
              <w:rPr>
                <w:noProof/>
              </w:rPr>
            </w:pPr>
            <w:r>
              <w:rPr>
                <w:noProof/>
              </w:rPr>
              <w:t xml:space="preserve">TS/TR ... CR ... </w:t>
            </w:r>
          </w:p>
        </w:tc>
      </w:tr>
      <w:tr w:rsidR="00F02589" w14:paraId="348EBE46" w14:textId="77777777" w:rsidTr="00674294">
        <w:tc>
          <w:tcPr>
            <w:tcW w:w="2694" w:type="dxa"/>
            <w:gridSpan w:val="2"/>
            <w:tcBorders>
              <w:left w:val="single" w:sz="4" w:space="0" w:color="auto"/>
            </w:tcBorders>
          </w:tcPr>
          <w:p w14:paraId="59D89BA7" w14:textId="77777777" w:rsidR="00F02589" w:rsidRDefault="00F02589" w:rsidP="00674294">
            <w:pPr>
              <w:pStyle w:val="CRCoverPage"/>
              <w:spacing w:after="0"/>
              <w:rPr>
                <w:b/>
                <w:i/>
                <w:noProof/>
              </w:rPr>
            </w:pPr>
          </w:p>
        </w:tc>
        <w:tc>
          <w:tcPr>
            <w:tcW w:w="6946" w:type="dxa"/>
            <w:gridSpan w:val="9"/>
            <w:tcBorders>
              <w:right w:val="single" w:sz="4" w:space="0" w:color="auto"/>
            </w:tcBorders>
          </w:tcPr>
          <w:p w14:paraId="65D842FD" w14:textId="77777777" w:rsidR="00F02589" w:rsidRDefault="00F02589" w:rsidP="00674294">
            <w:pPr>
              <w:pStyle w:val="CRCoverPage"/>
              <w:spacing w:after="0"/>
              <w:rPr>
                <w:noProof/>
              </w:rPr>
            </w:pPr>
          </w:p>
        </w:tc>
      </w:tr>
      <w:tr w:rsidR="00F02589" w14:paraId="5D8B21C5" w14:textId="77777777" w:rsidTr="00674294">
        <w:tc>
          <w:tcPr>
            <w:tcW w:w="2694" w:type="dxa"/>
            <w:gridSpan w:val="2"/>
            <w:tcBorders>
              <w:left w:val="single" w:sz="4" w:space="0" w:color="auto"/>
              <w:bottom w:val="single" w:sz="4" w:space="0" w:color="auto"/>
            </w:tcBorders>
          </w:tcPr>
          <w:p w14:paraId="63265F84" w14:textId="77777777" w:rsidR="00F02589" w:rsidRDefault="00F02589" w:rsidP="006742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2B2DDC" w14:textId="77777777" w:rsidR="00F02589" w:rsidRDefault="00F02589" w:rsidP="00674294">
            <w:pPr>
              <w:pStyle w:val="CRCoverPage"/>
              <w:spacing w:after="0"/>
              <w:ind w:left="100"/>
              <w:rPr>
                <w:noProof/>
              </w:rPr>
            </w:pPr>
          </w:p>
        </w:tc>
      </w:tr>
      <w:tr w:rsidR="00F02589" w:rsidRPr="008863B9" w14:paraId="3A40D114" w14:textId="77777777" w:rsidTr="00674294">
        <w:tc>
          <w:tcPr>
            <w:tcW w:w="2694" w:type="dxa"/>
            <w:gridSpan w:val="2"/>
            <w:tcBorders>
              <w:top w:val="single" w:sz="4" w:space="0" w:color="auto"/>
              <w:bottom w:val="single" w:sz="4" w:space="0" w:color="auto"/>
            </w:tcBorders>
          </w:tcPr>
          <w:p w14:paraId="3D9B5C08" w14:textId="77777777" w:rsidR="00F02589" w:rsidRPr="008863B9" w:rsidRDefault="00F02589" w:rsidP="006742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26741A" w14:textId="77777777" w:rsidR="00F02589" w:rsidRPr="008863B9" w:rsidRDefault="00F02589" w:rsidP="00674294">
            <w:pPr>
              <w:pStyle w:val="CRCoverPage"/>
              <w:spacing w:after="0"/>
              <w:ind w:left="100"/>
              <w:rPr>
                <w:noProof/>
                <w:sz w:val="8"/>
                <w:szCs w:val="8"/>
              </w:rPr>
            </w:pPr>
          </w:p>
        </w:tc>
      </w:tr>
      <w:tr w:rsidR="00F02589" w14:paraId="4ABD92C1" w14:textId="77777777" w:rsidTr="00674294">
        <w:tc>
          <w:tcPr>
            <w:tcW w:w="2694" w:type="dxa"/>
            <w:gridSpan w:val="2"/>
            <w:tcBorders>
              <w:top w:val="single" w:sz="4" w:space="0" w:color="auto"/>
              <w:left w:val="single" w:sz="4" w:space="0" w:color="auto"/>
              <w:bottom w:val="single" w:sz="4" w:space="0" w:color="auto"/>
            </w:tcBorders>
          </w:tcPr>
          <w:p w14:paraId="63A1B89E" w14:textId="77777777" w:rsidR="00F02589" w:rsidRDefault="00F02589" w:rsidP="006742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3462C2" w14:textId="77777777" w:rsidR="00F02589" w:rsidRDefault="00F02589" w:rsidP="00674294">
            <w:pPr>
              <w:pStyle w:val="CRCoverPage"/>
              <w:spacing w:after="0"/>
              <w:ind w:left="100"/>
              <w:rPr>
                <w:noProof/>
              </w:rPr>
            </w:pPr>
          </w:p>
        </w:tc>
      </w:tr>
    </w:tbl>
    <w:p w14:paraId="113887E9" w14:textId="77777777" w:rsidR="003F433F" w:rsidRDefault="003F433F" w:rsidP="003F433F">
      <w:pPr>
        <w:pStyle w:val="CRCoverPage"/>
        <w:spacing w:after="0"/>
        <w:rPr>
          <w:noProof/>
          <w:sz w:val="8"/>
          <w:szCs w:val="8"/>
        </w:rPr>
      </w:pPr>
    </w:p>
    <w:p w14:paraId="741447C4" w14:textId="77777777" w:rsidR="008C5C78" w:rsidRDefault="008C5C78">
      <w:pPr>
        <w:sectPr w:rsidR="008C5C78">
          <w:headerReference w:type="even" r:id="rId9"/>
          <w:footnotePr>
            <w:numRestart w:val="eachSect"/>
          </w:footnotePr>
          <w:pgSz w:w="11907" w:h="16840"/>
          <w:pgMar w:top="1418" w:right="1134" w:bottom="1134" w:left="1134" w:header="680" w:footer="567" w:gutter="0"/>
          <w:cols w:space="720"/>
        </w:sectPr>
      </w:pPr>
    </w:p>
    <w:p w14:paraId="29578B57" w14:textId="5E045D9D" w:rsidR="00305B52" w:rsidRPr="0095511A" w:rsidRDefault="00305B52" w:rsidP="00305B52">
      <w:pPr>
        <w:pStyle w:val="1"/>
        <w:ind w:left="2041" w:hanging="2041"/>
        <w:rPr>
          <w:color w:val="FF0000"/>
          <w:lang w:eastAsia="zh-CN"/>
        </w:rPr>
      </w:pPr>
      <w:r>
        <w:rPr>
          <w:rFonts w:hint="eastAsia"/>
          <w:color w:val="FF0000"/>
          <w:lang w:eastAsia="zh-CN"/>
        </w:rPr>
        <w:lastRenderedPageBreak/>
        <w:t>&lt;Start</w:t>
      </w:r>
      <w:r>
        <w:rPr>
          <w:color w:val="FF0000"/>
          <w:lang w:eastAsia="zh-CN"/>
        </w:rPr>
        <w:t xml:space="preserve"> </w:t>
      </w:r>
      <w:r>
        <w:rPr>
          <w:rFonts w:hint="eastAsia"/>
          <w:color w:val="FF0000"/>
          <w:lang w:eastAsia="zh-CN"/>
        </w:rPr>
        <w:t>of Change</w:t>
      </w:r>
      <w:r>
        <w:rPr>
          <w:color w:val="FF0000"/>
          <w:lang w:eastAsia="zh-CN"/>
        </w:rPr>
        <w:t xml:space="preserve"> </w:t>
      </w:r>
      <w:r w:rsidR="00CA181C">
        <w:rPr>
          <w:color w:val="FF0000"/>
          <w:lang w:eastAsia="zh-CN"/>
        </w:rPr>
        <w:t>1</w:t>
      </w:r>
      <w:r>
        <w:rPr>
          <w:rFonts w:hint="eastAsia"/>
          <w:color w:val="FF0000"/>
          <w:lang w:eastAsia="zh-CN"/>
        </w:rPr>
        <w:t>&gt;</w:t>
      </w:r>
    </w:p>
    <w:p w14:paraId="7FB279C8" w14:textId="77777777" w:rsidR="001F07CD" w:rsidRPr="00E47975" w:rsidRDefault="001F07CD" w:rsidP="001F07CD">
      <w:pPr>
        <w:pStyle w:val="30"/>
      </w:pPr>
      <w:r w:rsidRPr="00E47975">
        <w:t>8.3.3</w:t>
      </w:r>
      <w:r w:rsidRPr="00E47975">
        <w:tab/>
      </w:r>
      <w:proofErr w:type="spellStart"/>
      <w:r w:rsidRPr="00E47975">
        <w:t>SCell</w:t>
      </w:r>
      <w:proofErr w:type="spellEnd"/>
      <w:r w:rsidRPr="00E47975">
        <w:t xml:space="preserve"> Deactivation Delay Requirement for Activated </w:t>
      </w:r>
      <w:proofErr w:type="spellStart"/>
      <w:r w:rsidRPr="00E47975">
        <w:t>SCell</w:t>
      </w:r>
      <w:proofErr w:type="spellEnd"/>
    </w:p>
    <w:p w14:paraId="7CF6FBF1" w14:textId="77777777" w:rsidR="001F07CD" w:rsidRPr="00E47975" w:rsidRDefault="001F07CD" w:rsidP="001F07CD">
      <w:pPr>
        <w:rPr>
          <w:lang w:eastAsia="en-GB"/>
        </w:rPr>
      </w:pPr>
      <w:r w:rsidRPr="00E47975">
        <w:rPr>
          <w:lang w:eastAsia="en-GB"/>
        </w:rPr>
        <w:t xml:space="preserve">The requirements in this clause shall apply for the UE configured with </w:t>
      </w:r>
      <w:r w:rsidRPr="00E47975">
        <w:rPr>
          <w:rFonts w:hint="eastAsia"/>
          <w:lang w:eastAsia="zh-CN"/>
        </w:rPr>
        <w:t xml:space="preserve">at least </w:t>
      </w:r>
      <w:r w:rsidRPr="00E47975">
        <w:rPr>
          <w:lang w:eastAsia="en-GB"/>
        </w:rPr>
        <w:t xml:space="preserve">one downlink </w:t>
      </w:r>
      <w:proofErr w:type="spellStart"/>
      <w:r w:rsidRPr="00E47975">
        <w:rPr>
          <w:lang w:eastAsia="en-GB"/>
        </w:rPr>
        <w:t>SCell</w:t>
      </w:r>
      <w:proofErr w:type="spellEnd"/>
      <w:r w:rsidRPr="00E47975">
        <w:rPr>
          <w:lang w:eastAsia="en-GB"/>
        </w:rPr>
        <w:t xml:space="preserve"> </w:t>
      </w:r>
      <w:r w:rsidRPr="00E47975">
        <w:rPr>
          <w:lang w:eastAsia="zh-CN"/>
        </w:rPr>
        <w:t xml:space="preserve">in EN-DC, or in standalone NR carrier aggregation or in NE-DC or in NR-DC and when one </w:t>
      </w:r>
      <w:proofErr w:type="spellStart"/>
      <w:r w:rsidRPr="00E47975">
        <w:rPr>
          <w:lang w:eastAsia="zh-CN"/>
        </w:rPr>
        <w:t>SCell</w:t>
      </w:r>
      <w:proofErr w:type="spellEnd"/>
      <w:r w:rsidRPr="00E47975">
        <w:rPr>
          <w:lang w:eastAsia="zh-CN"/>
        </w:rPr>
        <w:t xml:space="preserve"> is being </w:t>
      </w:r>
      <w:r w:rsidRPr="00E47975">
        <w:rPr>
          <w:rFonts w:hint="eastAsia"/>
          <w:lang w:eastAsia="zh-CN"/>
        </w:rPr>
        <w:t>de</w:t>
      </w:r>
      <w:r w:rsidRPr="00E47975">
        <w:rPr>
          <w:lang w:eastAsia="zh-CN"/>
        </w:rPr>
        <w:t>activated.</w:t>
      </w:r>
    </w:p>
    <w:p w14:paraId="2A2C4A5B" w14:textId="77777777" w:rsidR="001F07CD" w:rsidRPr="00E47975" w:rsidRDefault="001F07CD" w:rsidP="001F07CD">
      <w:pPr>
        <w:rPr>
          <w:lang w:eastAsia="en-GB"/>
        </w:rPr>
      </w:pPr>
      <w:r w:rsidRPr="00E47975">
        <w:rPr>
          <w:lang w:eastAsia="en-GB"/>
        </w:rPr>
        <w:t xml:space="preserve">Upon receiving </w:t>
      </w:r>
      <w:proofErr w:type="spellStart"/>
      <w:r w:rsidRPr="00E47975">
        <w:rPr>
          <w:lang w:eastAsia="en-GB"/>
        </w:rPr>
        <w:t>SCell</w:t>
      </w:r>
      <w:proofErr w:type="spellEnd"/>
      <w:r w:rsidRPr="00E47975">
        <w:rPr>
          <w:lang w:eastAsia="en-GB"/>
        </w:rPr>
        <w:t xml:space="preserve"> deactivation command in </w:t>
      </w:r>
      <w:r w:rsidRPr="00E47975">
        <w:rPr>
          <w:lang w:eastAsia="zh-CN"/>
        </w:rPr>
        <w:t xml:space="preserve">slot </w:t>
      </w:r>
      <w:r w:rsidRPr="00E47975">
        <w:rPr>
          <w:i/>
          <w:lang w:eastAsia="en-GB"/>
        </w:rPr>
        <w:t>n</w:t>
      </w:r>
      <w:r w:rsidRPr="00E47975">
        <w:rPr>
          <w:lang w:eastAsia="en-GB"/>
        </w:rPr>
        <w:t xml:space="preserve">, the UE shall accomplish the </w:t>
      </w:r>
      <w:r w:rsidRPr="00E47975">
        <w:rPr>
          <w:lang w:eastAsia="zh-CN"/>
        </w:rPr>
        <w:t>deactivation</w:t>
      </w:r>
      <w:r w:rsidRPr="00E47975">
        <w:rPr>
          <w:lang w:eastAsia="en-GB"/>
        </w:rPr>
        <w:t xml:space="preserve"> actions for the </w:t>
      </w:r>
      <w:proofErr w:type="spellStart"/>
      <w:r w:rsidRPr="00E47975">
        <w:rPr>
          <w:lang w:eastAsia="en-GB"/>
        </w:rPr>
        <w:t>SCell</w:t>
      </w:r>
      <w:proofErr w:type="spellEnd"/>
      <w:r w:rsidRPr="00E47975">
        <w:rPr>
          <w:lang w:eastAsia="en-GB"/>
        </w:rPr>
        <w:t xml:space="preserve"> being deactivated no later than in slot </w:t>
      </w:r>
      <w:r w:rsidRPr="00E47975">
        <w:rPr>
          <w:i/>
          <w:lang w:eastAsia="en-GB"/>
        </w:rPr>
        <w:t>n +</w:t>
      </w:r>
      <m:oMath>
        <m:r>
          <w:rPr>
            <w:rFonts w:ascii="Cambria Math" w:hAnsi="Cambria Math"/>
            <w:lang w:eastAsia="en-GB"/>
          </w:rPr>
          <m:t xml:space="preserve"> </m:t>
        </m:r>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+3ms</m:t>
            </m:r>
          </m:num>
          <m:den>
            <m:r>
              <w:rPr>
                <w:rFonts w:ascii="Cambria Math" w:hAnsi="Cambria Math"/>
                <w:lang w:eastAsia="en-GB"/>
              </w:rPr>
              <m:t>NR slot length</m:t>
            </m:r>
          </m:den>
        </m:f>
      </m:oMath>
      <w:r w:rsidRPr="00E47975">
        <w:rPr>
          <w:lang w:eastAsia="zh-CN"/>
        </w:rPr>
        <w:t>.</w:t>
      </w:r>
      <w:r w:rsidRPr="00E47975">
        <w:rPr>
          <w:lang w:eastAsia="en-GB"/>
        </w:rPr>
        <w:t xml:space="preserve"> </w:t>
      </w:r>
    </w:p>
    <w:p w14:paraId="002D5E01" w14:textId="77777777" w:rsidR="001F07CD" w:rsidRPr="00E47975" w:rsidRDefault="001F07CD" w:rsidP="001F07CD">
      <w:pPr>
        <w:rPr>
          <w:lang w:eastAsia="en-GB"/>
        </w:rPr>
      </w:pPr>
      <w:r w:rsidRPr="00E47975">
        <w:rPr>
          <w:lang w:eastAsia="en-GB"/>
        </w:rPr>
        <w:t>When a UE</w:t>
      </w:r>
      <w:r w:rsidRPr="00E47975">
        <w:rPr>
          <w:iCs/>
        </w:rPr>
        <w:t xml:space="preserve"> supporting</w:t>
      </w:r>
      <w:r w:rsidRPr="00E47975">
        <w:rPr>
          <w:iCs/>
          <w:lang w:val="en-US"/>
        </w:rPr>
        <w:t xml:space="preserve"> </w:t>
      </w:r>
      <w:r w:rsidRPr="00E47975">
        <w:rPr>
          <w:i/>
          <w:iCs/>
          <w:lang w:val="en-US"/>
        </w:rPr>
        <w:t>featureSetCombinationLowBandSwitching-r19</w:t>
      </w:r>
      <w:r w:rsidRPr="00E47975">
        <w:rPr>
          <w:lang w:eastAsia="en-GB"/>
        </w:rPr>
        <w:t xml:space="preserve"> is configured with </w:t>
      </w:r>
      <w:r w:rsidRPr="00E47975">
        <w:rPr>
          <w:i/>
        </w:rPr>
        <w:t>LowBandCA-Switching-r19</w:t>
      </w:r>
      <w:r w:rsidRPr="00E47975">
        <w:rPr>
          <w:iCs/>
        </w:rPr>
        <w:t xml:space="preserve"> and </w:t>
      </w:r>
      <w:r w:rsidRPr="00E47975">
        <w:t xml:space="preserve">the </w:t>
      </w:r>
      <w:proofErr w:type="spellStart"/>
      <w:r w:rsidRPr="00E47975">
        <w:t>SCell</w:t>
      </w:r>
      <w:proofErr w:type="spellEnd"/>
      <w:r w:rsidRPr="00E47975">
        <w:t xml:space="preserve"> to be deactivated is an SDL </w:t>
      </w:r>
      <w:proofErr w:type="spellStart"/>
      <w:r w:rsidRPr="00E47975">
        <w:t>SCell</w:t>
      </w:r>
      <w:proofErr w:type="spellEnd"/>
      <w:r w:rsidRPr="00E47975">
        <w:rPr>
          <w:lang w:eastAsia="en-GB"/>
        </w:rPr>
        <w:t xml:space="preserve">, upon receiving </w:t>
      </w:r>
      <w:proofErr w:type="spellStart"/>
      <w:r w:rsidRPr="00E47975">
        <w:rPr>
          <w:lang w:eastAsia="en-GB"/>
        </w:rPr>
        <w:t>SCell</w:t>
      </w:r>
      <w:proofErr w:type="spellEnd"/>
      <w:r w:rsidRPr="00E47975">
        <w:rPr>
          <w:lang w:eastAsia="en-GB"/>
        </w:rPr>
        <w:t xml:space="preserve"> deactivation command in </w:t>
      </w:r>
      <w:r w:rsidRPr="00E47975">
        <w:rPr>
          <w:lang w:eastAsia="zh-CN"/>
        </w:rPr>
        <w:t xml:space="preserve">slot </w:t>
      </w:r>
      <w:r w:rsidRPr="00E47975">
        <w:rPr>
          <w:i/>
          <w:lang w:eastAsia="en-GB"/>
        </w:rPr>
        <w:t>n</w:t>
      </w:r>
      <w:r w:rsidRPr="00E47975">
        <w:rPr>
          <w:lang w:eastAsia="en-GB"/>
        </w:rPr>
        <w:t xml:space="preserve">, the UE shall deactivate the configured </w:t>
      </w:r>
      <w:r w:rsidRPr="00E47975">
        <w:rPr>
          <w:i/>
          <w:iCs/>
          <w:lang w:eastAsia="en-GB"/>
        </w:rPr>
        <w:t>switchingPattern-r19</w:t>
      </w:r>
      <w:r w:rsidRPr="00E47975">
        <w:rPr>
          <w:lang w:eastAsia="en-GB"/>
        </w:rPr>
        <w:t xml:space="preserve"> at slot </w:t>
      </w:r>
      <m:oMath>
        <m:r>
          <w:rPr>
            <w:rFonts w:ascii="Cambria Math" w:hAnsi="Cambria Math"/>
            <w:lang w:eastAsia="en-GB"/>
          </w:rPr>
          <m:t>n</m:t>
        </m:r>
        <m:r>
          <m:rPr>
            <m:sty m:val="p"/>
          </m:rPr>
          <w:rPr>
            <w:rFonts w:ascii="Cambria Math" w:hAnsi="Cambria Math"/>
            <w:lang w:eastAsia="en-GB"/>
          </w:rPr>
          <m:t>+</m:t>
        </m:r>
        <m:f>
          <m:fPr>
            <m:ctrlPr>
              <w:rPr>
                <w:rFonts w:ascii="Cambria Math" w:hAnsi="Cambria Math"/>
                <w:lang w:eastAsia="en-GB"/>
              </w:rPr>
            </m:ctrlPr>
          </m:fPr>
          <m:num>
            <m:sSub>
              <m:sSubPr>
                <m:ctrlPr>
                  <w:rPr>
                    <w:rFonts w:ascii="Cambria Math" w:hAnsi="Cambria Math"/>
                    <w:lang w:eastAsia="en-GB"/>
                  </w:rPr>
                </m:ctrlPr>
              </m:sSubPr>
              <m:e>
                <m:r>
                  <w:rPr>
                    <w:rFonts w:ascii="Cambria Math" w:hAnsi="Cambria Math"/>
                    <w:lang w:eastAsia="en-GB"/>
                  </w:rPr>
                  <m:t>T</m:t>
                </m:r>
              </m:e>
              <m:sub>
                <m:r>
                  <w:rPr>
                    <w:rFonts w:ascii="Cambria Math" w:hAnsi="Cambria Math"/>
                    <w:lang w:eastAsia="en-GB"/>
                  </w:rPr>
                  <m:t>HARQ</m:t>
                </m:r>
              </m:sub>
            </m:sSub>
            <m:r>
              <m:rPr>
                <m:sty m:val="p"/>
              </m:rPr>
              <w:rPr>
                <w:rFonts w:ascii="Cambria Math" w:hAnsi="Cambria Math"/>
                <w:lang w:eastAsia="en-GB"/>
              </w:rPr>
              <m:t>+3ms+</m:t>
            </m:r>
            <m:sSub>
              <m:sSubPr>
                <m:ctrlPr>
                  <w:rPr>
                    <w:rFonts w:ascii="Cambria Math" w:hAnsi="Cambria Math"/>
                    <w:lang w:eastAsia="en-GB"/>
                  </w:rPr>
                </m:ctrlPr>
              </m:sSubPr>
              <m:e>
                <m:r>
                  <w:rPr>
                    <w:rFonts w:ascii="Cambria Math" w:hAnsi="Cambria Math"/>
                    <w:lang w:eastAsia="en-GB"/>
                  </w:rPr>
                  <m:t>T</m:t>
                </m:r>
              </m:e>
              <m:sub>
                <m:r>
                  <w:rPr>
                    <w:rFonts w:ascii="Cambria Math" w:hAnsi="Cambria Math"/>
                    <w:lang w:eastAsia="en-GB"/>
                  </w:rPr>
                  <m:t>LBCA</m:t>
                </m:r>
              </m:sub>
            </m:sSub>
          </m:num>
          <m:den>
            <m:r>
              <w:rPr>
                <w:rFonts w:ascii="Cambria Math" w:hAnsi="Cambria Math"/>
                <w:lang w:eastAsia="en-GB"/>
              </w:rPr>
              <m:t>NR</m:t>
            </m:r>
            <m:r>
              <m:rPr>
                <m:sty m:val="p"/>
              </m:rPr>
              <w:rPr>
                <w:rFonts w:ascii="Cambria Math" w:hAnsi="Cambria Math"/>
                <w:lang w:eastAsia="en-GB"/>
              </w:rPr>
              <m:t xml:space="preserve"> </m:t>
            </m:r>
            <m:r>
              <w:rPr>
                <w:rFonts w:ascii="Cambria Math" w:hAnsi="Cambria Math"/>
                <w:lang w:eastAsia="en-GB"/>
              </w:rPr>
              <m:t>slot</m:t>
            </m:r>
            <m:r>
              <m:rPr>
                <m:sty m:val="p"/>
              </m:rPr>
              <w:rPr>
                <w:rFonts w:ascii="Cambria Math" w:hAnsi="Cambria Math"/>
                <w:lang w:eastAsia="en-GB"/>
              </w:rPr>
              <m:t xml:space="preserve"> </m:t>
            </m:r>
            <m:r>
              <w:rPr>
                <w:rFonts w:ascii="Cambria Math" w:hAnsi="Cambria Math"/>
                <w:lang w:eastAsia="en-GB"/>
              </w:rPr>
              <m:t>length</m:t>
            </m:r>
          </m:den>
        </m:f>
      </m:oMath>
      <w:r w:rsidRPr="00E47975">
        <w:rPr>
          <w:lang w:eastAsia="en-GB"/>
        </w:rPr>
        <w:t>, where T</w:t>
      </w:r>
      <w:r w:rsidRPr="00E47975">
        <w:rPr>
          <w:vertAlign w:val="subscript"/>
          <w:lang w:eastAsia="en-GB"/>
        </w:rPr>
        <w:t xml:space="preserve">LBCA </w:t>
      </w:r>
      <w:r w:rsidRPr="00E47975">
        <w:rPr>
          <w:lang w:eastAsia="en-GB"/>
        </w:rPr>
        <w:t xml:space="preserve">= 1 </w:t>
      </w:r>
      <w:proofErr w:type="spellStart"/>
      <w:r w:rsidRPr="00E47975">
        <w:rPr>
          <w:lang w:eastAsia="en-GB"/>
        </w:rPr>
        <w:t>ms</w:t>
      </w:r>
      <w:proofErr w:type="spellEnd"/>
      <w:r w:rsidRPr="00E47975">
        <w:rPr>
          <w:lang w:eastAsia="en-GB"/>
        </w:rPr>
        <w:t xml:space="preserve"> is the UE processing delay for deactivating the </w:t>
      </w:r>
      <w:r w:rsidRPr="00E47975">
        <w:rPr>
          <w:i/>
          <w:iCs/>
          <w:lang w:eastAsia="en-GB"/>
        </w:rPr>
        <w:t>switchingPattern-r19</w:t>
      </w:r>
      <w:r w:rsidRPr="00E47975">
        <w:rPr>
          <w:lang w:eastAsia="en-GB"/>
        </w:rPr>
        <w:t>. I</w:t>
      </w:r>
      <w:r w:rsidRPr="00E47975">
        <w:t xml:space="preserve">f UE is on </w:t>
      </w:r>
      <w:proofErr w:type="spellStart"/>
      <w:r w:rsidRPr="00E47975">
        <w:t>PCell</w:t>
      </w:r>
      <w:proofErr w:type="spellEnd"/>
      <w:r w:rsidRPr="00E47975">
        <w:t xml:space="preserve"> after completion of </w:t>
      </w:r>
      <w:proofErr w:type="spellStart"/>
      <w:r w:rsidRPr="00E47975">
        <w:t>SCell</w:t>
      </w:r>
      <w:proofErr w:type="spellEnd"/>
      <w:r w:rsidRPr="00E47975">
        <w:t xml:space="preserve"> deactivation, UE keeps staying on </w:t>
      </w:r>
      <w:proofErr w:type="spellStart"/>
      <w:r w:rsidRPr="00E47975">
        <w:t>PCell</w:t>
      </w:r>
      <w:proofErr w:type="spellEnd"/>
      <w:r w:rsidRPr="00E47975">
        <w:t xml:space="preserve">. If UE is on </w:t>
      </w:r>
      <w:proofErr w:type="spellStart"/>
      <w:r w:rsidRPr="00E47975">
        <w:t>SCell</w:t>
      </w:r>
      <w:proofErr w:type="spellEnd"/>
      <w:r w:rsidRPr="00E47975">
        <w:t xml:space="preserve"> after completion of </w:t>
      </w:r>
      <w:proofErr w:type="spellStart"/>
      <w:r w:rsidRPr="00E47975">
        <w:t>SCell</w:t>
      </w:r>
      <w:proofErr w:type="spellEnd"/>
      <w:r w:rsidRPr="00E47975">
        <w:t xml:space="preserve"> deactivation, </w:t>
      </w:r>
      <w:r w:rsidRPr="00E47975">
        <w:rPr>
          <w:lang w:val="en-US"/>
        </w:rPr>
        <w:t xml:space="preserve">UE switches to </w:t>
      </w:r>
      <w:proofErr w:type="spellStart"/>
      <w:r w:rsidRPr="00E47975">
        <w:rPr>
          <w:lang w:val="en-US"/>
        </w:rPr>
        <w:t>PCell</w:t>
      </w:r>
      <w:proofErr w:type="spellEnd"/>
      <w:r w:rsidRPr="00E47975">
        <w:rPr>
          <w:lang w:val="en-US"/>
        </w:rPr>
        <w:t xml:space="preserve"> immediately </w:t>
      </w:r>
      <w:r w:rsidRPr="00E47975">
        <w:t>by the end of slot</w:t>
      </w:r>
      <w:r w:rsidRPr="00E47975">
        <w:rPr>
          <w:lang w:val="en-US"/>
        </w:rPr>
        <w:t xml:space="preserve"> n+ ((T</w:t>
      </w:r>
      <w:r w:rsidRPr="00E47975">
        <w:rPr>
          <w:vertAlign w:val="subscript"/>
          <w:lang w:val="en-US"/>
        </w:rPr>
        <w:t>HARQ</w:t>
      </w:r>
      <w:r w:rsidRPr="00E47975">
        <w:rPr>
          <w:lang w:val="en-US"/>
        </w:rPr>
        <w:t>+3ms+ T</w:t>
      </w:r>
      <w:r w:rsidRPr="00E47975">
        <w:rPr>
          <w:vertAlign w:val="subscript"/>
          <w:lang w:val="en-US"/>
        </w:rPr>
        <w:t>LBCA</w:t>
      </w:r>
      <w:r w:rsidRPr="00E47975">
        <w:rPr>
          <w:lang w:val="en-US"/>
        </w:rPr>
        <w:t>)/slot-length).</w:t>
      </w:r>
    </w:p>
    <w:p w14:paraId="677BF0C7" w14:textId="77777777" w:rsidR="001F07CD" w:rsidRPr="00E47975" w:rsidRDefault="001F07CD" w:rsidP="001F07CD">
      <w:pPr>
        <w:spacing w:after="160" w:line="278" w:lineRule="auto"/>
        <w:rPr>
          <w:lang w:eastAsia="zh-CN"/>
        </w:rPr>
      </w:pPr>
      <w:r w:rsidRPr="00E47975">
        <w:rPr>
          <w:lang w:eastAsia="en-GB"/>
        </w:rPr>
        <w:t xml:space="preserve">The </w:t>
      </w:r>
      <w:r w:rsidRPr="00E47975">
        <w:rPr>
          <w:lang w:eastAsia="zh-CN"/>
        </w:rPr>
        <w:t>starting point of an interruption window</w:t>
      </w:r>
      <w:r w:rsidRPr="00E47975">
        <w:rPr>
          <w:lang w:eastAsia="en-GB"/>
        </w:rPr>
        <w:t xml:space="preserve"> </w:t>
      </w:r>
      <w:r w:rsidRPr="00E47975">
        <w:rPr>
          <w:lang w:eastAsia="zh-CN"/>
        </w:rPr>
        <w:t xml:space="preserve">on </w:t>
      </w:r>
      <w:proofErr w:type="spellStart"/>
      <w:r w:rsidRPr="00E47975">
        <w:rPr>
          <w:lang w:eastAsia="zh-CN"/>
        </w:rPr>
        <w:t>SpCell</w:t>
      </w:r>
      <w:proofErr w:type="spellEnd"/>
      <w:r w:rsidRPr="00E47975">
        <w:rPr>
          <w:lang w:eastAsia="zh-CN"/>
        </w:rPr>
        <w:t xml:space="preserve"> </w:t>
      </w:r>
      <w:r w:rsidRPr="00E47975">
        <w:rPr>
          <w:lang w:eastAsia="en-GB"/>
        </w:rPr>
        <w:t xml:space="preserve">or any activated </w:t>
      </w:r>
      <w:proofErr w:type="spellStart"/>
      <w:r w:rsidRPr="00E47975">
        <w:rPr>
          <w:lang w:eastAsia="en-GB"/>
        </w:rPr>
        <w:t>SCell</w:t>
      </w:r>
      <w:proofErr w:type="spellEnd"/>
      <w:r w:rsidRPr="00E47975">
        <w:rPr>
          <w:lang w:eastAsia="en-GB"/>
        </w:rPr>
        <w:t xml:space="preserve">, as specified in </w:t>
      </w:r>
      <w:r w:rsidRPr="00E47975">
        <w:rPr>
          <w:lang w:eastAsia="zh-CN"/>
        </w:rPr>
        <w:t>clause 8.2,</w:t>
      </w:r>
      <w:r w:rsidRPr="00E47975">
        <w:rPr>
          <w:lang w:eastAsia="en-GB"/>
        </w:rPr>
        <w:t xml:space="preserve"> shall not occur before slot n</w:t>
      </w:r>
      <w:r w:rsidRPr="00E47975">
        <w:rPr>
          <w:lang w:eastAsia="zh-CN"/>
        </w:rPr>
        <w:t>+1+</w:t>
      </w:r>
      <m:oMath>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num>
          <m:den>
            <m:r>
              <w:rPr>
                <w:rFonts w:ascii="Cambria Math" w:hAnsi="Cambria Math"/>
                <w:lang w:eastAsia="en-GB"/>
              </w:rPr>
              <m:t>NR slot length</m:t>
            </m:r>
          </m:den>
        </m:f>
      </m:oMath>
      <w:r w:rsidRPr="00E47975">
        <w:rPr>
          <w:lang w:eastAsia="en-GB"/>
        </w:rPr>
        <w:t xml:space="preserve"> and not occur after slot n+</w:t>
      </w:r>
      <w:r w:rsidRPr="00E47975">
        <w:rPr>
          <w:lang w:eastAsia="zh-CN"/>
        </w:rPr>
        <w:t>1</w:t>
      </w:r>
      <w:r w:rsidRPr="00E47975">
        <w:rPr>
          <w:lang w:eastAsia="en-GB"/>
        </w:rPr>
        <w:t>+</w:t>
      </w:r>
      <m:oMath>
        <m:f>
          <m:fPr>
            <m:ctrlPr>
              <w:rPr>
                <w:rFonts w:ascii="Cambria Math" w:hAnsi="Cambria Math"/>
                <w:i/>
                <w:lang w:eastAsia="en-GB"/>
              </w:rPr>
            </m:ctrlPr>
          </m:fPr>
          <m:num>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HARQ</m:t>
                </m:r>
              </m:sub>
            </m:sSub>
            <m:r>
              <w:rPr>
                <w:rFonts w:ascii="Cambria Math" w:hAnsi="Cambria Math"/>
                <w:lang w:eastAsia="en-GB"/>
              </w:rPr>
              <m:t>+3ms</m:t>
            </m:r>
          </m:num>
          <m:den>
            <m:r>
              <w:rPr>
                <w:rFonts w:ascii="Cambria Math" w:hAnsi="Cambria Math"/>
                <w:lang w:eastAsia="en-GB"/>
              </w:rPr>
              <m:t>NR slot length</m:t>
            </m:r>
          </m:den>
        </m:f>
      </m:oMath>
      <w:r w:rsidRPr="00E47975">
        <w:rPr>
          <w:lang w:eastAsia="zh-CN"/>
        </w:rPr>
        <w:t xml:space="preserve">, where NR slot length is with respect to the numerology used in the </w:t>
      </w:r>
      <w:proofErr w:type="spellStart"/>
      <w:r w:rsidRPr="00E47975">
        <w:rPr>
          <w:lang w:eastAsia="zh-CN"/>
        </w:rPr>
        <w:t>SCell</w:t>
      </w:r>
      <w:proofErr w:type="spellEnd"/>
      <w:r w:rsidRPr="00E47975">
        <w:rPr>
          <w:lang w:eastAsia="zh-CN"/>
        </w:rPr>
        <w:t xml:space="preserve"> being deactivated.</w:t>
      </w:r>
    </w:p>
    <w:p w14:paraId="18D0E6C7" w14:textId="77777777" w:rsidR="001F07CD" w:rsidRPr="00E47975" w:rsidRDefault="001F07CD" w:rsidP="001F07CD">
      <w:pPr>
        <w:rPr>
          <w:lang w:eastAsia="zh-CN"/>
        </w:rPr>
      </w:pPr>
      <w:r w:rsidRPr="00E47975">
        <w:rPr>
          <w:lang w:eastAsia="en-GB"/>
        </w:rPr>
        <w:t xml:space="preserve">Upon expiry of the </w:t>
      </w:r>
      <w:proofErr w:type="spellStart"/>
      <w:r w:rsidRPr="00E47975">
        <w:rPr>
          <w:i/>
          <w:lang w:eastAsia="en-GB"/>
        </w:rPr>
        <w:t>sCellDeactivationTimer</w:t>
      </w:r>
      <w:proofErr w:type="spellEnd"/>
      <w:r w:rsidRPr="00E47975">
        <w:rPr>
          <w:lang w:eastAsia="en-GB"/>
        </w:rPr>
        <w:t xml:space="preserve"> in </w:t>
      </w:r>
      <w:r w:rsidRPr="00E47975">
        <w:rPr>
          <w:lang w:eastAsia="zh-CN"/>
        </w:rPr>
        <w:t xml:space="preserve">slot </w:t>
      </w:r>
      <w:r w:rsidRPr="00E47975">
        <w:rPr>
          <w:i/>
          <w:lang w:eastAsia="en-GB"/>
        </w:rPr>
        <w:t>n</w:t>
      </w:r>
      <w:r w:rsidRPr="00E47975">
        <w:rPr>
          <w:lang w:eastAsia="en-GB"/>
        </w:rPr>
        <w:t xml:space="preserve">, the UE shall accomplish the </w:t>
      </w:r>
      <w:r w:rsidRPr="00E47975">
        <w:rPr>
          <w:lang w:eastAsia="zh-CN"/>
        </w:rPr>
        <w:t>deactivation</w:t>
      </w:r>
      <w:r w:rsidRPr="00E47975">
        <w:rPr>
          <w:lang w:eastAsia="en-GB"/>
        </w:rPr>
        <w:t xml:space="preserve"> actions for the </w:t>
      </w:r>
      <w:proofErr w:type="spellStart"/>
      <w:r w:rsidRPr="00E47975">
        <w:rPr>
          <w:lang w:eastAsia="en-GB"/>
        </w:rPr>
        <w:t>SCell</w:t>
      </w:r>
      <w:proofErr w:type="spellEnd"/>
      <w:r w:rsidRPr="00E47975">
        <w:rPr>
          <w:lang w:eastAsia="en-GB"/>
        </w:rPr>
        <w:t xml:space="preserve"> being deactivated no later than in slot </w:t>
      </w:r>
      <w:r w:rsidRPr="00E47975">
        <w:rPr>
          <w:i/>
          <w:lang w:eastAsia="en-GB"/>
        </w:rPr>
        <w:t>n +</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3ms</m:t>
            </m:r>
          </m:num>
          <m:den>
            <m:r>
              <w:rPr>
                <w:rFonts w:ascii="Cambria Math" w:hAnsi="Cambria Math"/>
                <w:lang w:eastAsia="en-GB"/>
              </w:rPr>
              <m:t>NR slot length</m:t>
            </m:r>
          </m:den>
        </m:f>
      </m:oMath>
      <w:r w:rsidRPr="00E47975">
        <w:rPr>
          <w:lang w:eastAsia="zh-CN"/>
        </w:rPr>
        <w:t xml:space="preserve">. </w:t>
      </w:r>
      <w:r w:rsidRPr="00E47975">
        <w:rPr>
          <w:lang w:eastAsia="en-GB"/>
        </w:rPr>
        <w:t xml:space="preserve">The </w:t>
      </w:r>
      <w:r w:rsidRPr="00E47975">
        <w:rPr>
          <w:lang w:eastAsia="zh-CN"/>
        </w:rPr>
        <w:t>starting point of an interruption window</w:t>
      </w:r>
      <w:r w:rsidRPr="00E47975">
        <w:rPr>
          <w:lang w:eastAsia="en-GB"/>
        </w:rPr>
        <w:t xml:space="preserve"> </w:t>
      </w:r>
      <w:r w:rsidRPr="00E47975">
        <w:rPr>
          <w:lang w:eastAsia="zh-CN"/>
        </w:rPr>
        <w:t xml:space="preserve">on </w:t>
      </w:r>
      <w:proofErr w:type="spellStart"/>
      <w:r w:rsidRPr="00E47975">
        <w:rPr>
          <w:lang w:eastAsia="zh-CN"/>
        </w:rPr>
        <w:t>SpCell</w:t>
      </w:r>
      <w:proofErr w:type="spellEnd"/>
      <w:r w:rsidRPr="00E47975">
        <w:rPr>
          <w:lang w:eastAsia="zh-CN"/>
        </w:rPr>
        <w:t xml:space="preserve"> </w:t>
      </w:r>
      <w:r w:rsidRPr="00E47975">
        <w:rPr>
          <w:lang w:eastAsia="en-GB"/>
        </w:rPr>
        <w:t xml:space="preserve">or any activated </w:t>
      </w:r>
      <w:proofErr w:type="spellStart"/>
      <w:r w:rsidRPr="00E47975">
        <w:rPr>
          <w:lang w:eastAsia="en-GB"/>
        </w:rPr>
        <w:t>SCell</w:t>
      </w:r>
      <w:proofErr w:type="spellEnd"/>
      <w:r w:rsidRPr="00E47975">
        <w:rPr>
          <w:lang w:eastAsia="zh-CN"/>
        </w:rPr>
        <w:t>, as</w:t>
      </w:r>
      <w:r w:rsidRPr="00E47975">
        <w:rPr>
          <w:lang w:eastAsia="en-GB"/>
        </w:rPr>
        <w:t xml:space="preserve"> specified in </w:t>
      </w:r>
      <w:r w:rsidRPr="00E47975">
        <w:rPr>
          <w:lang w:eastAsia="zh-CN"/>
        </w:rPr>
        <w:t>clause 8.2,</w:t>
      </w:r>
      <w:r w:rsidRPr="00E47975">
        <w:rPr>
          <w:lang w:eastAsia="en-GB"/>
        </w:rPr>
        <w:t xml:space="preserve"> shall not occur before slot n</w:t>
      </w:r>
      <w:r w:rsidRPr="00E47975">
        <w:rPr>
          <w:lang w:eastAsia="zh-CN"/>
        </w:rPr>
        <w:t>+1</w:t>
      </w:r>
      <w:r w:rsidRPr="00E47975">
        <w:rPr>
          <w:lang w:eastAsia="en-GB"/>
        </w:rPr>
        <w:t xml:space="preserve"> and not occur after slot n+</w:t>
      </w:r>
      <w:r w:rsidRPr="00E47975">
        <w:rPr>
          <w:lang w:eastAsia="zh-CN"/>
        </w:rPr>
        <w:t>1</w:t>
      </w:r>
      <w:r w:rsidRPr="00E47975">
        <w:rPr>
          <w:lang w:eastAsia="en-GB"/>
        </w:rPr>
        <w:t>+</w:t>
      </w:r>
      <m:oMath>
        <m:r>
          <w:rPr>
            <w:rFonts w:ascii="Cambria Math" w:hAnsi="Cambria Math"/>
            <w:lang w:eastAsia="en-GB"/>
          </w:rPr>
          <m:t xml:space="preserve"> </m:t>
        </m:r>
        <m:f>
          <m:fPr>
            <m:ctrlPr>
              <w:rPr>
                <w:rFonts w:ascii="Cambria Math" w:hAnsi="Cambria Math"/>
                <w:i/>
                <w:lang w:eastAsia="en-GB"/>
              </w:rPr>
            </m:ctrlPr>
          </m:fPr>
          <m:num>
            <m:r>
              <w:rPr>
                <w:rFonts w:ascii="Cambria Math" w:hAnsi="Cambria Math"/>
                <w:lang w:eastAsia="en-GB"/>
              </w:rPr>
              <m:t>3ms</m:t>
            </m:r>
          </m:num>
          <m:den>
            <m:r>
              <w:rPr>
                <w:rFonts w:ascii="Cambria Math" w:hAnsi="Cambria Math"/>
                <w:lang w:eastAsia="en-GB"/>
              </w:rPr>
              <m:t>NR slot length</m:t>
            </m:r>
          </m:den>
        </m:f>
      </m:oMath>
      <w:r w:rsidRPr="00E47975">
        <w:rPr>
          <w:lang w:eastAsia="zh-CN"/>
        </w:rPr>
        <w:t>, where NR slot length is with respect to the numerology used in the SCell being deactivated.</w:t>
      </w:r>
    </w:p>
    <w:p w14:paraId="2132120C" w14:textId="041045E8" w:rsidR="001F07CD" w:rsidRPr="00E47975" w:rsidRDefault="001F07CD" w:rsidP="001F07CD">
      <w:r w:rsidRPr="00E47975">
        <w:t xml:space="preserve">When a UE </w:t>
      </w:r>
      <w:ins w:id="1" w:author="OPPO" w:date="2026-05-07T19:20:00Z">
        <w:r w:rsidR="00CC190E" w:rsidRPr="00E47975">
          <w:rPr>
            <w:iCs/>
          </w:rPr>
          <w:t>supporting</w:t>
        </w:r>
        <w:r w:rsidR="00CC190E" w:rsidRPr="00E47975">
          <w:rPr>
            <w:iCs/>
            <w:lang w:val="en-US"/>
          </w:rPr>
          <w:t xml:space="preserve"> </w:t>
        </w:r>
        <w:r w:rsidR="00CC190E" w:rsidRPr="00E47975">
          <w:rPr>
            <w:i/>
            <w:iCs/>
            <w:lang w:val="en-US"/>
          </w:rPr>
          <w:t>featureSetCombinationLowBandSwitching-r19</w:t>
        </w:r>
        <w:r w:rsidR="00CC190E">
          <w:rPr>
            <w:i/>
            <w:iCs/>
            <w:lang w:val="en-US"/>
          </w:rPr>
          <w:t xml:space="preserve"> </w:t>
        </w:r>
      </w:ins>
      <w:r w:rsidRPr="00E47975">
        <w:t xml:space="preserve">is configured with </w:t>
      </w:r>
      <w:r w:rsidRPr="00E47975">
        <w:rPr>
          <w:i/>
        </w:rPr>
        <w:t>LowBandCA-Switching-r19</w:t>
      </w:r>
      <w:r w:rsidRPr="00E47975">
        <w:t xml:space="preserve">, and the </w:t>
      </w:r>
      <w:proofErr w:type="spellStart"/>
      <w:r w:rsidRPr="00E47975">
        <w:t>SCell</w:t>
      </w:r>
      <w:proofErr w:type="spellEnd"/>
      <w:r w:rsidRPr="00E47975">
        <w:t xml:space="preserve"> to be deactivated is an SDL </w:t>
      </w:r>
      <w:proofErr w:type="spellStart"/>
      <w:r w:rsidRPr="00E47975">
        <w:t>SCell</w:t>
      </w:r>
      <w:proofErr w:type="spellEnd"/>
      <w:r w:rsidRPr="00E47975">
        <w:t xml:space="preserve">, upon expiry of the </w:t>
      </w:r>
      <w:proofErr w:type="spellStart"/>
      <w:r w:rsidRPr="00E47975">
        <w:rPr>
          <w:i/>
        </w:rPr>
        <w:t>sCellDeactivationTimer</w:t>
      </w:r>
      <w:proofErr w:type="spellEnd"/>
      <w:r w:rsidRPr="00E47975">
        <w:t xml:space="preserve"> in </w:t>
      </w:r>
      <w:r w:rsidRPr="00E47975">
        <w:rPr>
          <w:lang w:eastAsia="zh-CN"/>
        </w:rPr>
        <w:t xml:space="preserve">slot </w:t>
      </w:r>
      <w:r w:rsidRPr="00E47975">
        <w:rPr>
          <w:i/>
          <w:iCs/>
          <w:lang w:eastAsia="zh-CN"/>
        </w:rPr>
        <w:t>n</w:t>
      </w:r>
      <w:r w:rsidRPr="00E47975">
        <w:rPr>
          <w:lang w:eastAsia="zh-CN"/>
        </w:rPr>
        <w:t xml:space="preserve">, the </w:t>
      </w:r>
      <w:r w:rsidRPr="00E47975">
        <w:t xml:space="preserve">UE shall switch to </w:t>
      </w:r>
      <w:proofErr w:type="spellStart"/>
      <w:r w:rsidRPr="00E47975">
        <w:t>PCell</w:t>
      </w:r>
      <w:proofErr w:type="spellEnd"/>
      <w:r w:rsidRPr="00E47975">
        <w:t xml:space="preserve"> by the end of slot </w:t>
      </w:r>
      <w:r w:rsidRPr="00E47975">
        <w:rPr>
          <w:i/>
          <w:iCs/>
        </w:rPr>
        <w:t>n</w:t>
      </w:r>
      <w:r w:rsidRPr="00E47975">
        <w:t>+</w:t>
      </w:r>
      <m:oMath>
        <m:r>
          <w:ins w:id="2" w:author="OPPO" w:date="2026-05-07T19:22:00Z">
            <w:rPr>
              <w:rFonts w:ascii="Cambria Math" w:hAnsi="Cambria Math"/>
              <w:lang w:eastAsia="en-GB"/>
            </w:rPr>
            <m:t xml:space="preserve"> </m:t>
          </w:ins>
        </m:r>
        <m:f>
          <m:fPr>
            <m:ctrlPr>
              <w:ins w:id="3" w:author="OPPO" w:date="2026-05-07T19:22:00Z">
                <w:rPr>
                  <w:rFonts w:ascii="Cambria Math" w:hAnsi="Cambria Math"/>
                  <w:i/>
                  <w:lang w:eastAsia="en-GB"/>
                </w:rPr>
              </w:ins>
            </m:ctrlPr>
          </m:fPr>
          <m:num>
            <m:r>
              <w:ins w:id="4" w:author="OPPO" w:date="2026-05-07T19:22:00Z">
                <w:rPr>
                  <w:rFonts w:ascii="Cambria Math" w:hAnsi="Cambria Math"/>
                  <w:lang w:eastAsia="en-GB"/>
                </w:rPr>
                <m:t>3ms</m:t>
              </w:ins>
            </m:r>
          </m:num>
          <m:den>
            <m:r>
              <w:ins w:id="5" w:author="OPPO" w:date="2026-05-07T19:22:00Z">
                <w:rPr>
                  <w:rFonts w:ascii="Cambria Math" w:hAnsi="Cambria Math"/>
                  <w:lang w:eastAsia="en-GB"/>
                </w:rPr>
                <m:t>NR slot length</m:t>
              </w:ins>
            </m:r>
          </m:den>
        </m:f>
      </m:oMath>
      <w:del w:id="6" w:author="OPPO" w:date="2026-05-07T19:22:00Z">
        <w:r w:rsidRPr="00E47975" w:rsidDel="00CF3D00">
          <w:delText>3</w:delText>
        </w:r>
      </w:del>
      <w:r w:rsidRPr="00E47975">
        <w:t>+ceil((</w:t>
      </w:r>
      <w:r w:rsidRPr="00E47975">
        <w:rPr>
          <w:i/>
          <w:iCs/>
        </w:rPr>
        <w:t>gapDurationSCelltoPCell-r19</w:t>
      </w:r>
      <w:r w:rsidRPr="00E47975">
        <w:t>+3)/14)</w:t>
      </w:r>
      <w:ins w:id="7" w:author="OPPO" w:date="2026-05-07T19:22:00Z">
        <w:r w:rsidR="00502065">
          <w:t xml:space="preserve"> if </w:t>
        </w:r>
      </w:ins>
      <w:ins w:id="8" w:author="OPPO" w:date="2026-05-07T19:23:00Z">
        <w:r w:rsidR="00502065" w:rsidRPr="00502065">
          <w:t xml:space="preserve">UE is on </w:t>
        </w:r>
        <w:proofErr w:type="spellStart"/>
        <w:r w:rsidR="00502065" w:rsidRPr="00502065">
          <w:t>SCell</w:t>
        </w:r>
        <w:proofErr w:type="spellEnd"/>
        <w:r w:rsidR="00502065" w:rsidRPr="00502065">
          <w:t xml:space="preserve"> after completion of </w:t>
        </w:r>
        <w:proofErr w:type="spellStart"/>
        <w:r w:rsidR="00502065" w:rsidRPr="00502065">
          <w:t>SCell</w:t>
        </w:r>
        <w:proofErr w:type="spellEnd"/>
        <w:r w:rsidR="00502065" w:rsidRPr="00502065">
          <w:t xml:space="preserve"> deactivation</w:t>
        </w:r>
      </w:ins>
      <w:r w:rsidRPr="00E47975">
        <w:t>.</w:t>
      </w:r>
    </w:p>
    <w:p w14:paraId="18EB2137" w14:textId="77777777" w:rsidR="001F07CD" w:rsidRPr="00E47975" w:rsidRDefault="001F07CD" w:rsidP="001F07CD">
      <w:pPr>
        <w:pStyle w:val="NO"/>
        <w:rPr>
          <w:lang w:eastAsia="zh-CN"/>
        </w:rPr>
      </w:pPr>
      <w:r w:rsidRPr="00E47975">
        <w:rPr>
          <w:rFonts w:hint="eastAsia"/>
          <w:lang w:eastAsia="zh-CN"/>
        </w:rPr>
        <w:t>N</w:t>
      </w:r>
      <w:r w:rsidRPr="00E47975">
        <w:rPr>
          <w:lang w:eastAsia="zh-CN"/>
        </w:rPr>
        <w:t>ote:</w:t>
      </w:r>
      <w:r w:rsidRPr="00E47975">
        <w:rPr>
          <w:lang w:eastAsia="zh-CN"/>
        </w:rPr>
        <w:tab/>
        <w:t xml:space="preserve">The interruption requirements specified in this clause are not applicable to UE </w:t>
      </w:r>
      <w:r w:rsidRPr="00E47975">
        <w:t xml:space="preserve">configured with </w:t>
      </w:r>
      <w:r w:rsidRPr="00E47975">
        <w:rPr>
          <w:i/>
        </w:rPr>
        <w:t>LowBandCA-Switching-r19</w:t>
      </w:r>
      <w:r w:rsidRPr="00E47975">
        <w:rPr>
          <w:lang w:eastAsia="zh-CN"/>
        </w:rPr>
        <w:t>.</w:t>
      </w:r>
    </w:p>
    <w:p w14:paraId="505D60CD" w14:textId="45A51469" w:rsidR="00305B52" w:rsidRPr="001F07CD" w:rsidRDefault="001F07CD" w:rsidP="00305B52">
      <w:r w:rsidRPr="00E47975">
        <w:rPr>
          <w:lang w:eastAsia="en-GB"/>
        </w:rPr>
        <w:t>The length of the interruption window may be different for different victim cells, and depends on the applicable scenario and on the frequency band relation between the aggressor cell and the victim cell.</w:t>
      </w:r>
    </w:p>
    <w:p w14:paraId="50AB946D" w14:textId="4A1D2F29" w:rsidR="00305B52" w:rsidRPr="0095511A" w:rsidRDefault="00305B52" w:rsidP="00305B52">
      <w:pPr>
        <w:pStyle w:val="1"/>
        <w:ind w:left="2041" w:hanging="2041"/>
        <w:rPr>
          <w:color w:val="FF0000"/>
          <w:lang w:eastAsia="zh-CN"/>
        </w:rPr>
      </w:pPr>
      <w:r>
        <w:rPr>
          <w:rFonts w:hint="eastAsia"/>
          <w:color w:val="FF0000"/>
          <w:lang w:eastAsia="zh-CN"/>
        </w:rPr>
        <w:t>&lt;End of Change</w:t>
      </w:r>
      <w:r>
        <w:rPr>
          <w:color w:val="FF0000"/>
          <w:lang w:eastAsia="zh-CN"/>
        </w:rPr>
        <w:t xml:space="preserve"> </w:t>
      </w:r>
      <w:r w:rsidR="00CA181C">
        <w:rPr>
          <w:color w:val="FF0000"/>
          <w:lang w:eastAsia="zh-CN"/>
        </w:rPr>
        <w:t>1</w:t>
      </w:r>
      <w:r>
        <w:rPr>
          <w:rFonts w:hint="eastAsia"/>
          <w:color w:val="FF0000"/>
          <w:lang w:eastAsia="zh-CN"/>
        </w:rPr>
        <w:t>&gt;</w:t>
      </w:r>
    </w:p>
    <w:p w14:paraId="28B8B2AE" w14:textId="77777777" w:rsidR="00305B52" w:rsidRPr="00305B52" w:rsidRDefault="00305B52" w:rsidP="00305B52">
      <w:pPr>
        <w:rPr>
          <w:lang w:eastAsia="zh-CN"/>
        </w:rPr>
      </w:pPr>
    </w:p>
    <w:sectPr w:rsidR="00305B52" w:rsidRPr="00305B52">
      <w:headerReference w:type="even" r:id="rId10"/>
      <w:headerReference w:type="default" r:id="rId11"/>
      <w:headerReference w:type="firs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C4F1A" w14:textId="77777777" w:rsidR="0046602D" w:rsidRDefault="0046602D">
      <w:pPr>
        <w:spacing w:after="0"/>
      </w:pPr>
      <w:r>
        <w:separator/>
      </w:r>
    </w:p>
  </w:endnote>
  <w:endnote w:type="continuationSeparator" w:id="0">
    <w:p w14:paraId="4DD7A98C" w14:textId="77777777" w:rsidR="0046602D" w:rsidRDefault="004660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charset w:val="02"/>
    <w:family w:val="modern"/>
    <w:pitch w:val="default"/>
  </w:font>
  <w:font w:name="Intel Clear">
    <w:altName w:val="Sylfaen"/>
    <w:charset w:val="CC"/>
    <w:family w:val="swiss"/>
    <w:pitch w:val="variable"/>
    <w:sig w:usb0="00000001" w:usb1="400060F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default"/>
    <w:sig w:usb0="00000000" w:usb1="00000000"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650D" w14:textId="77777777" w:rsidR="0046602D" w:rsidRDefault="0046602D">
      <w:pPr>
        <w:spacing w:after="0"/>
      </w:pPr>
      <w:r>
        <w:separator/>
      </w:r>
    </w:p>
  </w:footnote>
  <w:footnote w:type="continuationSeparator" w:id="0">
    <w:p w14:paraId="0C2C7C2A" w14:textId="77777777" w:rsidR="0046602D" w:rsidRDefault="004660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1EF1" w14:textId="77777777" w:rsidR="008C5C78" w:rsidRDefault="008C5C7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D3F" w14:textId="77777777" w:rsidR="008C5C78" w:rsidRDefault="00774D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CBAD" w14:textId="77777777" w:rsidR="008C5C78" w:rsidRDefault="008C5C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5B3B40"/>
    <w:multiLevelType w:val="hybridMultilevel"/>
    <w:tmpl w:val="599C11C8"/>
    <w:lvl w:ilvl="0" w:tplc="CBF286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53424D7"/>
    <w:multiLevelType w:val="hybridMultilevel"/>
    <w:tmpl w:val="B2061C48"/>
    <w:lvl w:ilvl="0" w:tplc="66009C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num>
  <w:num w:numId="4">
    <w:abstractNumId w:val="18"/>
  </w:num>
  <w:num w:numId="5">
    <w:abstractNumId w:val="5"/>
  </w:num>
  <w:num w:numId="6">
    <w:abstractNumId w:val="6"/>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14"/>
  </w:num>
  <w:num w:numId="15">
    <w:abstractNumId w:val="11"/>
  </w:num>
  <w:num w:numId="16">
    <w:abstractNumId w:val="9"/>
  </w:num>
  <w:num w:numId="17">
    <w:abstractNumId w:val="7"/>
  </w:num>
  <w:num w:numId="18">
    <w:abstractNumId w:val="1"/>
  </w:num>
  <w:num w:numId="19">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A3"/>
    <w:rsid w:val="000005BA"/>
    <w:rsid w:val="000006D2"/>
    <w:rsid w:val="00000DE2"/>
    <w:rsid w:val="00001A41"/>
    <w:rsid w:val="00003933"/>
    <w:rsid w:val="000044D4"/>
    <w:rsid w:val="00005FDB"/>
    <w:rsid w:val="000069C1"/>
    <w:rsid w:val="0000733F"/>
    <w:rsid w:val="00012149"/>
    <w:rsid w:val="00014634"/>
    <w:rsid w:val="00021055"/>
    <w:rsid w:val="00022E4A"/>
    <w:rsid w:val="00024236"/>
    <w:rsid w:val="00026C13"/>
    <w:rsid w:val="000353D1"/>
    <w:rsid w:val="0003687F"/>
    <w:rsid w:val="00036AA2"/>
    <w:rsid w:val="00041EB9"/>
    <w:rsid w:val="0004284B"/>
    <w:rsid w:val="00042F9F"/>
    <w:rsid w:val="00044387"/>
    <w:rsid w:val="000446FF"/>
    <w:rsid w:val="00045CD1"/>
    <w:rsid w:val="00046D30"/>
    <w:rsid w:val="0004791A"/>
    <w:rsid w:val="00047D38"/>
    <w:rsid w:val="000521C6"/>
    <w:rsid w:val="00053181"/>
    <w:rsid w:val="00053D6B"/>
    <w:rsid w:val="00053EE7"/>
    <w:rsid w:val="000550F3"/>
    <w:rsid w:val="00055B07"/>
    <w:rsid w:val="0005633A"/>
    <w:rsid w:val="00057B2F"/>
    <w:rsid w:val="00057C45"/>
    <w:rsid w:val="000607DD"/>
    <w:rsid w:val="00061588"/>
    <w:rsid w:val="00062340"/>
    <w:rsid w:val="00064705"/>
    <w:rsid w:val="00064BBB"/>
    <w:rsid w:val="0006628A"/>
    <w:rsid w:val="00070E09"/>
    <w:rsid w:val="00071BA0"/>
    <w:rsid w:val="00072413"/>
    <w:rsid w:val="0007241A"/>
    <w:rsid w:val="00077750"/>
    <w:rsid w:val="00082BC3"/>
    <w:rsid w:val="0009328F"/>
    <w:rsid w:val="00095A63"/>
    <w:rsid w:val="00095B4A"/>
    <w:rsid w:val="00095FF2"/>
    <w:rsid w:val="00097042"/>
    <w:rsid w:val="0009719E"/>
    <w:rsid w:val="000A145D"/>
    <w:rsid w:val="000A56CB"/>
    <w:rsid w:val="000A6394"/>
    <w:rsid w:val="000A67D7"/>
    <w:rsid w:val="000B1025"/>
    <w:rsid w:val="000B4814"/>
    <w:rsid w:val="000B7FED"/>
    <w:rsid w:val="000C038A"/>
    <w:rsid w:val="000C08F4"/>
    <w:rsid w:val="000C0F3E"/>
    <w:rsid w:val="000C0FFA"/>
    <w:rsid w:val="000C4F79"/>
    <w:rsid w:val="000C5763"/>
    <w:rsid w:val="000C6598"/>
    <w:rsid w:val="000C727B"/>
    <w:rsid w:val="000D2A59"/>
    <w:rsid w:val="000D44B3"/>
    <w:rsid w:val="000D4DB8"/>
    <w:rsid w:val="000D5C43"/>
    <w:rsid w:val="000D7547"/>
    <w:rsid w:val="000E0032"/>
    <w:rsid w:val="000E0CC5"/>
    <w:rsid w:val="000E3170"/>
    <w:rsid w:val="000E367F"/>
    <w:rsid w:val="000E3BB8"/>
    <w:rsid w:val="000E4303"/>
    <w:rsid w:val="000E48E6"/>
    <w:rsid w:val="000E4D3E"/>
    <w:rsid w:val="000E65AF"/>
    <w:rsid w:val="000E7CC7"/>
    <w:rsid w:val="000F06FF"/>
    <w:rsid w:val="000F1306"/>
    <w:rsid w:val="000F44BC"/>
    <w:rsid w:val="000F4594"/>
    <w:rsid w:val="000F5411"/>
    <w:rsid w:val="000F661E"/>
    <w:rsid w:val="000F674D"/>
    <w:rsid w:val="000F6B41"/>
    <w:rsid w:val="000F6F0F"/>
    <w:rsid w:val="000F7065"/>
    <w:rsid w:val="0010173B"/>
    <w:rsid w:val="00103524"/>
    <w:rsid w:val="0010374D"/>
    <w:rsid w:val="00105010"/>
    <w:rsid w:val="00111530"/>
    <w:rsid w:val="00112C1A"/>
    <w:rsid w:val="001137A8"/>
    <w:rsid w:val="00114336"/>
    <w:rsid w:val="00114648"/>
    <w:rsid w:val="00114B78"/>
    <w:rsid w:val="0011583A"/>
    <w:rsid w:val="00116DAC"/>
    <w:rsid w:val="00123235"/>
    <w:rsid w:val="00123F9B"/>
    <w:rsid w:val="001255B6"/>
    <w:rsid w:val="0012636A"/>
    <w:rsid w:val="0013008F"/>
    <w:rsid w:val="0013073F"/>
    <w:rsid w:val="00134EB4"/>
    <w:rsid w:val="00136568"/>
    <w:rsid w:val="0014556A"/>
    <w:rsid w:val="00145D43"/>
    <w:rsid w:val="00145FD4"/>
    <w:rsid w:val="00146BC4"/>
    <w:rsid w:val="00150D91"/>
    <w:rsid w:val="001510BC"/>
    <w:rsid w:val="00153085"/>
    <w:rsid w:val="00153277"/>
    <w:rsid w:val="001557CC"/>
    <w:rsid w:val="00157275"/>
    <w:rsid w:val="0016016D"/>
    <w:rsid w:val="001603AA"/>
    <w:rsid w:val="0016085C"/>
    <w:rsid w:val="00163E9C"/>
    <w:rsid w:val="001653A7"/>
    <w:rsid w:val="0016675F"/>
    <w:rsid w:val="001671E3"/>
    <w:rsid w:val="001673E9"/>
    <w:rsid w:val="00173987"/>
    <w:rsid w:val="00174D42"/>
    <w:rsid w:val="00174F98"/>
    <w:rsid w:val="001754ED"/>
    <w:rsid w:val="001767B8"/>
    <w:rsid w:val="001768DF"/>
    <w:rsid w:val="00176E90"/>
    <w:rsid w:val="00180268"/>
    <w:rsid w:val="00181F12"/>
    <w:rsid w:val="001832DD"/>
    <w:rsid w:val="001837AF"/>
    <w:rsid w:val="00183DF6"/>
    <w:rsid w:val="001846BE"/>
    <w:rsid w:val="00187789"/>
    <w:rsid w:val="00190465"/>
    <w:rsid w:val="00192C46"/>
    <w:rsid w:val="001933D0"/>
    <w:rsid w:val="00193EA2"/>
    <w:rsid w:val="001946E5"/>
    <w:rsid w:val="00195523"/>
    <w:rsid w:val="00196964"/>
    <w:rsid w:val="001A08B3"/>
    <w:rsid w:val="001A0E86"/>
    <w:rsid w:val="001A18AF"/>
    <w:rsid w:val="001A2E38"/>
    <w:rsid w:val="001A7B60"/>
    <w:rsid w:val="001B0858"/>
    <w:rsid w:val="001B52F0"/>
    <w:rsid w:val="001B69C7"/>
    <w:rsid w:val="001B6B59"/>
    <w:rsid w:val="001B7A65"/>
    <w:rsid w:val="001C1A39"/>
    <w:rsid w:val="001C1D6E"/>
    <w:rsid w:val="001C7A05"/>
    <w:rsid w:val="001C7BB4"/>
    <w:rsid w:val="001D14F0"/>
    <w:rsid w:val="001D28E1"/>
    <w:rsid w:val="001D2B5A"/>
    <w:rsid w:val="001D4171"/>
    <w:rsid w:val="001D70D9"/>
    <w:rsid w:val="001E027C"/>
    <w:rsid w:val="001E0752"/>
    <w:rsid w:val="001E142D"/>
    <w:rsid w:val="001E412F"/>
    <w:rsid w:val="001E41F3"/>
    <w:rsid w:val="001E4D0C"/>
    <w:rsid w:val="001F058B"/>
    <w:rsid w:val="001F07CD"/>
    <w:rsid w:val="001F13E9"/>
    <w:rsid w:val="001F52AD"/>
    <w:rsid w:val="001F5748"/>
    <w:rsid w:val="00200F62"/>
    <w:rsid w:val="002116A5"/>
    <w:rsid w:val="00211B4C"/>
    <w:rsid w:val="00214A36"/>
    <w:rsid w:val="00214BF8"/>
    <w:rsid w:val="00221392"/>
    <w:rsid w:val="00221A2F"/>
    <w:rsid w:val="00222091"/>
    <w:rsid w:val="00222E11"/>
    <w:rsid w:val="00226123"/>
    <w:rsid w:val="00227C5E"/>
    <w:rsid w:val="0023333B"/>
    <w:rsid w:val="0023385A"/>
    <w:rsid w:val="002347B3"/>
    <w:rsid w:val="00236029"/>
    <w:rsid w:val="002431D7"/>
    <w:rsid w:val="00243611"/>
    <w:rsid w:val="002453EF"/>
    <w:rsid w:val="00247485"/>
    <w:rsid w:val="00251A09"/>
    <w:rsid w:val="00252C6F"/>
    <w:rsid w:val="00253B67"/>
    <w:rsid w:val="002567DC"/>
    <w:rsid w:val="002575F3"/>
    <w:rsid w:val="00257DED"/>
    <w:rsid w:val="0026004D"/>
    <w:rsid w:val="0026302E"/>
    <w:rsid w:val="00263311"/>
    <w:rsid w:val="00263522"/>
    <w:rsid w:val="002640DD"/>
    <w:rsid w:val="00264612"/>
    <w:rsid w:val="00272CB8"/>
    <w:rsid w:val="0027464B"/>
    <w:rsid w:val="002751F0"/>
    <w:rsid w:val="0027527F"/>
    <w:rsid w:val="00275D12"/>
    <w:rsid w:val="00282677"/>
    <w:rsid w:val="0028272D"/>
    <w:rsid w:val="00283882"/>
    <w:rsid w:val="002838A0"/>
    <w:rsid w:val="002840B3"/>
    <w:rsid w:val="00284E00"/>
    <w:rsid w:val="00284FEB"/>
    <w:rsid w:val="002856B8"/>
    <w:rsid w:val="002860C4"/>
    <w:rsid w:val="00286914"/>
    <w:rsid w:val="002901E6"/>
    <w:rsid w:val="0029279C"/>
    <w:rsid w:val="002928F9"/>
    <w:rsid w:val="002A0FF3"/>
    <w:rsid w:val="002A1B3B"/>
    <w:rsid w:val="002A314D"/>
    <w:rsid w:val="002A3412"/>
    <w:rsid w:val="002A3F1B"/>
    <w:rsid w:val="002A54B4"/>
    <w:rsid w:val="002A5AFD"/>
    <w:rsid w:val="002A619D"/>
    <w:rsid w:val="002A7362"/>
    <w:rsid w:val="002B5741"/>
    <w:rsid w:val="002B694B"/>
    <w:rsid w:val="002C2066"/>
    <w:rsid w:val="002C2821"/>
    <w:rsid w:val="002C2AAC"/>
    <w:rsid w:val="002C7396"/>
    <w:rsid w:val="002E2A14"/>
    <w:rsid w:val="002E34F2"/>
    <w:rsid w:val="002E4580"/>
    <w:rsid w:val="002E472E"/>
    <w:rsid w:val="002E5431"/>
    <w:rsid w:val="002E5AD7"/>
    <w:rsid w:val="002E76C1"/>
    <w:rsid w:val="002F1211"/>
    <w:rsid w:val="002F1419"/>
    <w:rsid w:val="002F3C2E"/>
    <w:rsid w:val="002F3CA2"/>
    <w:rsid w:val="002F61CE"/>
    <w:rsid w:val="002F71B6"/>
    <w:rsid w:val="002F71BD"/>
    <w:rsid w:val="00303262"/>
    <w:rsid w:val="003047F3"/>
    <w:rsid w:val="00305409"/>
    <w:rsid w:val="00305B52"/>
    <w:rsid w:val="00306214"/>
    <w:rsid w:val="00306D8E"/>
    <w:rsid w:val="00315AC3"/>
    <w:rsid w:val="0032113F"/>
    <w:rsid w:val="00321FEC"/>
    <w:rsid w:val="00323092"/>
    <w:rsid w:val="0032558B"/>
    <w:rsid w:val="00331049"/>
    <w:rsid w:val="00331655"/>
    <w:rsid w:val="00331A46"/>
    <w:rsid w:val="0033473C"/>
    <w:rsid w:val="00334DBC"/>
    <w:rsid w:val="00335240"/>
    <w:rsid w:val="0033577C"/>
    <w:rsid w:val="00335B1B"/>
    <w:rsid w:val="00336F10"/>
    <w:rsid w:val="00336FDF"/>
    <w:rsid w:val="00340430"/>
    <w:rsid w:val="00346738"/>
    <w:rsid w:val="00346DF0"/>
    <w:rsid w:val="00347AF0"/>
    <w:rsid w:val="00350197"/>
    <w:rsid w:val="00351B6D"/>
    <w:rsid w:val="003548D6"/>
    <w:rsid w:val="00354B7F"/>
    <w:rsid w:val="003558B8"/>
    <w:rsid w:val="003566CC"/>
    <w:rsid w:val="00357F09"/>
    <w:rsid w:val="003609EF"/>
    <w:rsid w:val="0036231A"/>
    <w:rsid w:val="0036796F"/>
    <w:rsid w:val="00372DC0"/>
    <w:rsid w:val="003731BE"/>
    <w:rsid w:val="00373491"/>
    <w:rsid w:val="00373D49"/>
    <w:rsid w:val="00374DD4"/>
    <w:rsid w:val="0037795F"/>
    <w:rsid w:val="00377ACE"/>
    <w:rsid w:val="0038114D"/>
    <w:rsid w:val="003817D4"/>
    <w:rsid w:val="00382562"/>
    <w:rsid w:val="00382958"/>
    <w:rsid w:val="00382E3E"/>
    <w:rsid w:val="003846FD"/>
    <w:rsid w:val="00385458"/>
    <w:rsid w:val="00385F8F"/>
    <w:rsid w:val="00387028"/>
    <w:rsid w:val="00391944"/>
    <w:rsid w:val="00391EDF"/>
    <w:rsid w:val="00394908"/>
    <w:rsid w:val="003964EB"/>
    <w:rsid w:val="003A26CF"/>
    <w:rsid w:val="003A2871"/>
    <w:rsid w:val="003A3CE9"/>
    <w:rsid w:val="003A40A2"/>
    <w:rsid w:val="003B02A6"/>
    <w:rsid w:val="003B4836"/>
    <w:rsid w:val="003B51C9"/>
    <w:rsid w:val="003B5B65"/>
    <w:rsid w:val="003B6A07"/>
    <w:rsid w:val="003C27B8"/>
    <w:rsid w:val="003C3E32"/>
    <w:rsid w:val="003C3F35"/>
    <w:rsid w:val="003C42F3"/>
    <w:rsid w:val="003C660A"/>
    <w:rsid w:val="003C7423"/>
    <w:rsid w:val="003D2AD7"/>
    <w:rsid w:val="003D30F0"/>
    <w:rsid w:val="003D3683"/>
    <w:rsid w:val="003D48D3"/>
    <w:rsid w:val="003E0EE6"/>
    <w:rsid w:val="003E1A36"/>
    <w:rsid w:val="003E1B5E"/>
    <w:rsid w:val="003E2F0A"/>
    <w:rsid w:val="003E4A0B"/>
    <w:rsid w:val="003E678B"/>
    <w:rsid w:val="003E7925"/>
    <w:rsid w:val="003F2C0B"/>
    <w:rsid w:val="003F340E"/>
    <w:rsid w:val="003F3B88"/>
    <w:rsid w:val="003F428F"/>
    <w:rsid w:val="003F433F"/>
    <w:rsid w:val="003F64EF"/>
    <w:rsid w:val="003F7532"/>
    <w:rsid w:val="004003BF"/>
    <w:rsid w:val="00401039"/>
    <w:rsid w:val="004026A9"/>
    <w:rsid w:val="00403427"/>
    <w:rsid w:val="00404EFA"/>
    <w:rsid w:val="00405B2B"/>
    <w:rsid w:val="00405BEE"/>
    <w:rsid w:val="00405CB7"/>
    <w:rsid w:val="00405D20"/>
    <w:rsid w:val="00410371"/>
    <w:rsid w:val="00410A05"/>
    <w:rsid w:val="00410AD3"/>
    <w:rsid w:val="00410C1F"/>
    <w:rsid w:val="00414320"/>
    <w:rsid w:val="0041530C"/>
    <w:rsid w:val="00415F07"/>
    <w:rsid w:val="00416E83"/>
    <w:rsid w:val="00420697"/>
    <w:rsid w:val="004222A7"/>
    <w:rsid w:val="004242F1"/>
    <w:rsid w:val="00424945"/>
    <w:rsid w:val="00426B1A"/>
    <w:rsid w:val="00426B91"/>
    <w:rsid w:val="00426EB2"/>
    <w:rsid w:val="00430457"/>
    <w:rsid w:val="00432481"/>
    <w:rsid w:val="00432A99"/>
    <w:rsid w:val="00432AA5"/>
    <w:rsid w:val="00433239"/>
    <w:rsid w:val="0043351E"/>
    <w:rsid w:val="00434030"/>
    <w:rsid w:val="00434780"/>
    <w:rsid w:val="00434DEF"/>
    <w:rsid w:val="00435AA5"/>
    <w:rsid w:val="00441AD0"/>
    <w:rsid w:val="004427DA"/>
    <w:rsid w:val="00444D07"/>
    <w:rsid w:val="004454A3"/>
    <w:rsid w:val="004458C7"/>
    <w:rsid w:val="00445C91"/>
    <w:rsid w:val="00447A1F"/>
    <w:rsid w:val="004526A3"/>
    <w:rsid w:val="00456642"/>
    <w:rsid w:val="00460AEA"/>
    <w:rsid w:val="00463A84"/>
    <w:rsid w:val="00463B85"/>
    <w:rsid w:val="00463E6E"/>
    <w:rsid w:val="0046602D"/>
    <w:rsid w:val="0046723F"/>
    <w:rsid w:val="00471303"/>
    <w:rsid w:val="004744BF"/>
    <w:rsid w:val="00476A21"/>
    <w:rsid w:val="00480745"/>
    <w:rsid w:val="004846EB"/>
    <w:rsid w:val="00484919"/>
    <w:rsid w:val="00484A08"/>
    <w:rsid w:val="0048710A"/>
    <w:rsid w:val="004925A1"/>
    <w:rsid w:val="004942C3"/>
    <w:rsid w:val="004959C3"/>
    <w:rsid w:val="004A0612"/>
    <w:rsid w:val="004A1677"/>
    <w:rsid w:val="004A22F8"/>
    <w:rsid w:val="004A2890"/>
    <w:rsid w:val="004A407F"/>
    <w:rsid w:val="004A44DA"/>
    <w:rsid w:val="004A53A4"/>
    <w:rsid w:val="004A67EF"/>
    <w:rsid w:val="004A7F93"/>
    <w:rsid w:val="004B0EF8"/>
    <w:rsid w:val="004B2D06"/>
    <w:rsid w:val="004B3461"/>
    <w:rsid w:val="004B57C9"/>
    <w:rsid w:val="004B75B7"/>
    <w:rsid w:val="004C0647"/>
    <w:rsid w:val="004C0C3D"/>
    <w:rsid w:val="004C4A97"/>
    <w:rsid w:val="004C77C6"/>
    <w:rsid w:val="004C7E53"/>
    <w:rsid w:val="004C7E81"/>
    <w:rsid w:val="004D0030"/>
    <w:rsid w:val="004D144A"/>
    <w:rsid w:val="004D329D"/>
    <w:rsid w:val="004D3578"/>
    <w:rsid w:val="004D39D8"/>
    <w:rsid w:val="004D3F48"/>
    <w:rsid w:val="004D54DF"/>
    <w:rsid w:val="004E107B"/>
    <w:rsid w:val="004E12A7"/>
    <w:rsid w:val="004E2632"/>
    <w:rsid w:val="004E5401"/>
    <w:rsid w:val="004E59C1"/>
    <w:rsid w:val="004E723A"/>
    <w:rsid w:val="004F0AA2"/>
    <w:rsid w:val="004F3094"/>
    <w:rsid w:val="004F355F"/>
    <w:rsid w:val="004F6FF3"/>
    <w:rsid w:val="004F7336"/>
    <w:rsid w:val="0050092E"/>
    <w:rsid w:val="00502065"/>
    <w:rsid w:val="00503890"/>
    <w:rsid w:val="0050407F"/>
    <w:rsid w:val="00504309"/>
    <w:rsid w:val="00507A0F"/>
    <w:rsid w:val="00507E77"/>
    <w:rsid w:val="0051057C"/>
    <w:rsid w:val="005106C7"/>
    <w:rsid w:val="00511C6B"/>
    <w:rsid w:val="005130B5"/>
    <w:rsid w:val="005141D9"/>
    <w:rsid w:val="005143CD"/>
    <w:rsid w:val="0051580D"/>
    <w:rsid w:val="00516030"/>
    <w:rsid w:val="005173D5"/>
    <w:rsid w:val="00520FBF"/>
    <w:rsid w:val="005212A3"/>
    <w:rsid w:val="00533EC3"/>
    <w:rsid w:val="00540C55"/>
    <w:rsid w:val="00542B88"/>
    <w:rsid w:val="005445F5"/>
    <w:rsid w:val="00544AEE"/>
    <w:rsid w:val="00546133"/>
    <w:rsid w:val="00546465"/>
    <w:rsid w:val="00547111"/>
    <w:rsid w:val="00552E4E"/>
    <w:rsid w:val="00554D41"/>
    <w:rsid w:val="005569F2"/>
    <w:rsid w:val="00557761"/>
    <w:rsid w:val="00560F15"/>
    <w:rsid w:val="00561CF9"/>
    <w:rsid w:val="00564D31"/>
    <w:rsid w:val="00566BF6"/>
    <w:rsid w:val="005701EB"/>
    <w:rsid w:val="0057208B"/>
    <w:rsid w:val="005733FC"/>
    <w:rsid w:val="005772B4"/>
    <w:rsid w:val="005774A2"/>
    <w:rsid w:val="005847DF"/>
    <w:rsid w:val="00584C7E"/>
    <w:rsid w:val="00587266"/>
    <w:rsid w:val="00587421"/>
    <w:rsid w:val="005925AB"/>
    <w:rsid w:val="00592D74"/>
    <w:rsid w:val="005930D7"/>
    <w:rsid w:val="005930F3"/>
    <w:rsid w:val="0059334C"/>
    <w:rsid w:val="005967A4"/>
    <w:rsid w:val="00596862"/>
    <w:rsid w:val="005A009B"/>
    <w:rsid w:val="005A285C"/>
    <w:rsid w:val="005A5587"/>
    <w:rsid w:val="005A7A3C"/>
    <w:rsid w:val="005B3F96"/>
    <w:rsid w:val="005C13F9"/>
    <w:rsid w:val="005C18F4"/>
    <w:rsid w:val="005C213A"/>
    <w:rsid w:val="005C22C0"/>
    <w:rsid w:val="005C3D22"/>
    <w:rsid w:val="005C6D63"/>
    <w:rsid w:val="005C73D4"/>
    <w:rsid w:val="005D083A"/>
    <w:rsid w:val="005D0D37"/>
    <w:rsid w:val="005D17EE"/>
    <w:rsid w:val="005D59AE"/>
    <w:rsid w:val="005E0515"/>
    <w:rsid w:val="005E153F"/>
    <w:rsid w:val="005E2C44"/>
    <w:rsid w:val="005E2D48"/>
    <w:rsid w:val="005E6B87"/>
    <w:rsid w:val="005F254B"/>
    <w:rsid w:val="005F2D74"/>
    <w:rsid w:val="005F309B"/>
    <w:rsid w:val="005F3976"/>
    <w:rsid w:val="005F41A8"/>
    <w:rsid w:val="005F43D0"/>
    <w:rsid w:val="005F61B0"/>
    <w:rsid w:val="005F6703"/>
    <w:rsid w:val="005F69C1"/>
    <w:rsid w:val="005F7CF6"/>
    <w:rsid w:val="0060136C"/>
    <w:rsid w:val="00601398"/>
    <w:rsid w:val="00605DFA"/>
    <w:rsid w:val="006078E0"/>
    <w:rsid w:val="006125CB"/>
    <w:rsid w:val="0061335C"/>
    <w:rsid w:val="00613601"/>
    <w:rsid w:val="00616B05"/>
    <w:rsid w:val="00616C28"/>
    <w:rsid w:val="00621188"/>
    <w:rsid w:val="00622570"/>
    <w:rsid w:val="00624A2B"/>
    <w:rsid w:val="00624D87"/>
    <w:rsid w:val="006257ED"/>
    <w:rsid w:val="00630053"/>
    <w:rsid w:val="00631739"/>
    <w:rsid w:val="006336D9"/>
    <w:rsid w:val="00633A0D"/>
    <w:rsid w:val="00634D42"/>
    <w:rsid w:val="00636E45"/>
    <w:rsid w:val="00641ED7"/>
    <w:rsid w:val="00642D43"/>
    <w:rsid w:val="00650088"/>
    <w:rsid w:val="00650536"/>
    <w:rsid w:val="00653DE4"/>
    <w:rsid w:val="00654E3F"/>
    <w:rsid w:val="0066218A"/>
    <w:rsid w:val="00665C47"/>
    <w:rsid w:val="00666B06"/>
    <w:rsid w:val="00680015"/>
    <w:rsid w:val="00681F79"/>
    <w:rsid w:val="00682F70"/>
    <w:rsid w:val="00683669"/>
    <w:rsid w:val="00686941"/>
    <w:rsid w:val="00686FE8"/>
    <w:rsid w:val="00690614"/>
    <w:rsid w:val="00690B7F"/>
    <w:rsid w:val="00694573"/>
    <w:rsid w:val="0069479E"/>
    <w:rsid w:val="00694B60"/>
    <w:rsid w:val="00695808"/>
    <w:rsid w:val="0069744B"/>
    <w:rsid w:val="006A0403"/>
    <w:rsid w:val="006A092E"/>
    <w:rsid w:val="006A1987"/>
    <w:rsid w:val="006A40A5"/>
    <w:rsid w:val="006A6891"/>
    <w:rsid w:val="006A6B9C"/>
    <w:rsid w:val="006A6DEB"/>
    <w:rsid w:val="006A7F31"/>
    <w:rsid w:val="006B040B"/>
    <w:rsid w:val="006B3806"/>
    <w:rsid w:val="006B46FB"/>
    <w:rsid w:val="006C182C"/>
    <w:rsid w:val="006C191A"/>
    <w:rsid w:val="006C49CD"/>
    <w:rsid w:val="006C7AE2"/>
    <w:rsid w:val="006D195A"/>
    <w:rsid w:val="006D1D14"/>
    <w:rsid w:val="006D2CAD"/>
    <w:rsid w:val="006D402E"/>
    <w:rsid w:val="006D42D7"/>
    <w:rsid w:val="006D60D3"/>
    <w:rsid w:val="006E20F7"/>
    <w:rsid w:val="006E21FB"/>
    <w:rsid w:val="006E2616"/>
    <w:rsid w:val="006E30BB"/>
    <w:rsid w:val="006E4608"/>
    <w:rsid w:val="006E5B67"/>
    <w:rsid w:val="006E5F31"/>
    <w:rsid w:val="006F11B7"/>
    <w:rsid w:val="006F2134"/>
    <w:rsid w:val="0070074F"/>
    <w:rsid w:val="0070195D"/>
    <w:rsid w:val="00702005"/>
    <w:rsid w:val="0070260D"/>
    <w:rsid w:val="00703840"/>
    <w:rsid w:val="00704DE1"/>
    <w:rsid w:val="00706F4A"/>
    <w:rsid w:val="00710A8D"/>
    <w:rsid w:val="00711616"/>
    <w:rsid w:val="0071184C"/>
    <w:rsid w:val="00713493"/>
    <w:rsid w:val="007135D9"/>
    <w:rsid w:val="00713C8E"/>
    <w:rsid w:val="00716283"/>
    <w:rsid w:val="0072078D"/>
    <w:rsid w:val="007223DB"/>
    <w:rsid w:val="00722DF5"/>
    <w:rsid w:val="00723D3C"/>
    <w:rsid w:val="007262CC"/>
    <w:rsid w:val="00734665"/>
    <w:rsid w:val="0073679A"/>
    <w:rsid w:val="007408B6"/>
    <w:rsid w:val="00741238"/>
    <w:rsid w:val="0074345E"/>
    <w:rsid w:val="00746820"/>
    <w:rsid w:val="007478BD"/>
    <w:rsid w:val="0075193A"/>
    <w:rsid w:val="0075297F"/>
    <w:rsid w:val="00752B63"/>
    <w:rsid w:val="00754077"/>
    <w:rsid w:val="007540FA"/>
    <w:rsid w:val="007565C9"/>
    <w:rsid w:val="0076125F"/>
    <w:rsid w:val="007638F7"/>
    <w:rsid w:val="00763B37"/>
    <w:rsid w:val="007652ED"/>
    <w:rsid w:val="00767C23"/>
    <w:rsid w:val="007718D3"/>
    <w:rsid w:val="007724ED"/>
    <w:rsid w:val="007736B4"/>
    <w:rsid w:val="00774D04"/>
    <w:rsid w:val="007772EE"/>
    <w:rsid w:val="007775C5"/>
    <w:rsid w:val="00777C30"/>
    <w:rsid w:val="00777D1C"/>
    <w:rsid w:val="00777E85"/>
    <w:rsid w:val="00780861"/>
    <w:rsid w:val="00781C6E"/>
    <w:rsid w:val="00782DB4"/>
    <w:rsid w:val="00784F77"/>
    <w:rsid w:val="00785003"/>
    <w:rsid w:val="0078624B"/>
    <w:rsid w:val="007872BF"/>
    <w:rsid w:val="007912A1"/>
    <w:rsid w:val="00792342"/>
    <w:rsid w:val="007950BE"/>
    <w:rsid w:val="00795BBC"/>
    <w:rsid w:val="007977A8"/>
    <w:rsid w:val="007A0EB4"/>
    <w:rsid w:val="007A0EF5"/>
    <w:rsid w:val="007A29E5"/>
    <w:rsid w:val="007A6456"/>
    <w:rsid w:val="007A6FCC"/>
    <w:rsid w:val="007A7556"/>
    <w:rsid w:val="007B0068"/>
    <w:rsid w:val="007B0F0F"/>
    <w:rsid w:val="007B2AA0"/>
    <w:rsid w:val="007B512A"/>
    <w:rsid w:val="007B6720"/>
    <w:rsid w:val="007C12C8"/>
    <w:rsid w:val="007C1786"/>
    <w:rsid w:val="007C2097"/>
    <w:rsid w:val="007C4C58"/>
    <w:rsid w:val="007C5239"/>
    <w:rsid w:val="007C528F"/>
    <w:rsid w:val="007C6744"/>
    <w:rsid w:val="007C6FE1"/>
    <w:rsid w:val="007D23F0"/>
    <w:rsid w:val="007D4226"/>
    <w:rsid w:val="007D57BB"/>
    <w:rsid w:val="007D6A07"/>
    <w:rsid w:val="007D7843"/>
    <w:rsid w:val="007D79E1"/>
    <w:rsid w:val="007D7E60"/>
    <w:rsid w:val="007E4260"/>
    <w:rsid w:val="007E7995"/>
    <w:rsid w:val="007F1649"/>
    <w:rsid w:val="007F1DFB"/>
    <w:rsid w:val="007F4774"/>
    <w:rsid w:val="007F65AD"/>
    <w:rsid w:val="007F6F1F"/>
    <w:rsid w:val="007F7259"/>
    <w:rsid w:val="00800A6A"/>
    <w:rsid w:val="00800E74"/>
    <w:rsid w:val="008040A8"/>
    <w:rsid w:val="00805CA8"/>
    <w:rsid w:val="00806F61"/>
    <w:rsid w:val="00810542"/>
    <w:rsid w:val="00811463"/>
    <w:rsid w:val="00811871"/>
    <w:rsid w:val="008119FF"/>
    <w:rsid w:val="00811C72"/>
    <w:rsid w:val="00812D56"/>
    <w:rsid w:val="0081553D"/>
    <w:rsid w:val="00816818"/>
    <w:rsid w:val="00817CF2"/>
    <w:rsid w:val="008214CF"/>
    <w:rsid w:val="00822800"/>
    <w:rsid w:val="008230BB"/>
    <w:rsid w:val="0082342B"/>
    <w:rsid w:val="008273D2"/>
    <w:rsid w:val="00827798"/>
    <w:rsid w:val="008279FA"/>
    <w:rsid w:val="00830CE7"/>
    <w:rsid w:val="00833651"/>
    <w:rsid w:val="00836A28"/>
    <w:rsid w:val="00837387"/>
    <w:rsid w:val="008404AD"/>
    <w:rsid w:val="00840C9D"/>
    <w:rsid w:val="0084256E"/>
    <w:rsid w:val="00842A0F"/>
    <w:rsid w:val="00843C61"/>
    <w:rsid w:val="00844BC4"/>
    <w:rsid w:val="00847C11"/>
    <w:rsid w:val="00850EAC"/>
    <w:rsid w:val="00852807"/>
    <w:rsid w:val="00856D52"/>
    <w:rsid w:val="00860D40"/>
    <w:rsid w:val="00860E64"/>
    <w:rsid w:val="00861A0B"/>
    <w:rsid w:val="008625B9"/>
    <w:rsid w:val="008626E7"/>
    <w:rsid w:val="00864481"/>
    <w:rsid w:val="00865185"/>
    <w:rsid w:val="008652DB"/>
    <w:rsid w:val="008654EF"/>
    <w:rsid w:val="008674CE"/>
    <w:rsid w:val="0086751E"/>
    <w:rsid w:val="00870EE7"/>
    <w:rsid w:val="00871939"/>
    <w:rsid w:val="008750A0"/>
    <w:rsid w:val="00875442"/>
    <w:rsid w:val="0087634D"/>
    <w:rsid w:val="00877C73"/>
    <w:rsid w:val="00877E90"/>
    <w:rsid w:val="00881630"/>
    <w:rsid w:val="00883166"/>
    <w:rsid w:val="00883C50"/>
    <w:rsid w:val="0088591B"/>
    <w:rsid w:val="008863B9"/>
    <w:rsid w:val="00886D1E"/>
    <w:rsid w:val="00890057"/>
    <w:rsid w:val="00890C31"/>
    <w:rsid w:val="00891967"/>
    <w:rsid w:val="00892AFE"/>
    <w:rsid w:val="00892B51"/>
    <w:rsid w:val="008945FD"/>
    <w:rsid w:val="00894E0C"/>
    <w:rsid w:val="00895DC7"/>
    <w:rsid w:val="0089731F"/>
    <w:rsid w:val="00897784"/>
    <w:rsid w:val="008A2868"/>
    <w:rsid w:val="008A41BF"/>
    <w:rsid w:val="008A45A6"/>
    <w:rsid w:val="008A4EAA"/>
    <w:rsid w:val="008A54FE"/>
    <w:rsid w:val="008A64A5"/>
    <w:rsid w:val="008A6826"/>
    <w:rsid w:val="008A73F9"/>
    <w:rsid w:val="008B3A34"/>
    <w:rsid w:val="008B4712"/>
    <w:rsid w:val="008B4EF6"/>
    <w:rsid w:val="008B50E6"/>
    <w:rsid w:val="008B5D7B"/>
    <w:rsid w:val="008B78E2"/>
    <w:rsid w:val="008C5C78"/>
    <w:rsid w:val="008C627B"/>
    <w:rsid w:val="008D0C6B"/>
    <w:rsid w:val="008D0DB8"/>
    <w:rsid w:val="008D2855"/>
    <w:rsid w:val="008D3CCC"/>
    <w:rsid w:val="008D43F0"/>
    <w:rsid w:val="008D60C6"/>
    <w:rsid w:val="008E0018"/>
    <w:rsid w:val="008E0DCA"/>
    <w:rsid w:val="008E1458"/>
    <w:rsid w:val="008E2BA6"/>
    <w:rsid w:val="008E4E4E"/>
    <w:rsid w:val="008E53F2"/>
    <w:rsid w:val="008E5685"/>
    <w:rsid w:val="008E5B80"/>
    <w:rsid w:val="008E5C59"/>
    <w:rsid w:val="008E6F10"/>
    <w:rsid w:val="008F0C24"/>
    <w:rsid w:val="008F3789"/>
    <w:rsid w:val="008F412A"/>
    <w:rsid w:val="008F686C"/>
    <w:rsid w:val="009005DB"/>
    <w:rsid w:val="00901487"/>
    <w:rsid w:val="009029C5"/>
    <w:rsid w:val="00904083"/>
    <w:rsid w:val="009112D8"/>
    <w:rsid w:val="00911E65"/>
    <w:rsid w:val="009142AA"/>
    <w:rsid w:val="00914785"/>
    <w:rsid w:val="009148DE"/>
    <w:rsid w:val="00916030"/>
    <w:rsid w:val="00916F7C"/>
    <w:rsid w:val="00921B26"/>
    <w:rsid w:val="00921F5E"/>
    <w:rsid w:val="00922ADC"/>
    <w:rsid w:val="009243DF"/>
    <w:rsid w:val="00924AC0"/>
    <w:rsid w:val="00926767"/>
    <w:rsid w:val="009271EF"/>
    <w:rsid w:val="0093142C"/>
    <w:rsid w:val="00932B84"/>
    <w:rsid w:val="009334CB"/>
    <w:rsid w:val="00937815"/>
    <w:rsid w:val="009407BA"/>
    <w:rsid w:val="00941E30"/>
    <w:rsid w:val="00947B94"/>
    <w:rsid w:val="00947E39"/>
    <w:rsid w:val="00950A79"/>
    <w:rsid w:val="009521DE"/>
    <w:rsid w:val="00952A80"/>
    <w:rsid w:val="009530F3"/>
    <w:rsid w:val="009531B0"/>
    <w:rsid w:val="00954CC4"/>
    <w:rsid w:val="00954E51"/>
    <w:rsid w:val="0095511A"/>
    <w:rsid w:val="009556D5"/>
    <w:rsid w:val="00956E98"/>
    <w:rsid w:val="00962082"/>
    <w:rsid w:val="00962146"/>
    <w:rsid w:val="00963271"/>
    <w:rsid w:val="009661B1"/>
    <w:rsid w:val="009674E6"/>
    <w:rsid w:val="009710BD"/>
    <w:rsid w:val="009741B3"/>
    <w:rsid w:val="00974234"/>
    <w:rsid w:val="009763DD"/>
    <w:rsid w:val="009777A2"/>
    <w:rsid w:val="009777D9"/>
    <w:rsid w:val="009805CE"/>
    <w:rsid w:val="00981655"/>
    <w:rsid w:val="00981803"/>
    <w:rsid w:val="009818EE"/>
    <w:rsid w:val="0098261A"/>
    <w:rsid w:val="00986D8C"/>
    <w:rsid w:val="0099113B"/>
    <w:rsid w:val="00991B88"/>
    <w:rsid w:val="00993B1E"/>
    <w:rsid w:val="0099533E"/>
    <w:rsid w:val="00996337"/>
    <w:rsid w:val="009A25A0"/>
    <w:rsid w:val="009A3391"/>
    <w:rsid w:val="009A33ED"/>
    <w:rsid w:val="009A5753"/>
    <w:rsid w:val="009A579D"/>
    <w:rsid w:val="009A5A1E"/>
    <w:rsid w:val="009A7CDA"/>
    <w:rsid w:val="009B3809"/>
    <w:rsid w:val="009C2ECE"/>
    <w:rsid w:val="009C4204"/>
    <w:rsid w:val="009D14A6"/>
    <w:rsid w:val="009D30C1"/>
    <w:rsid w:val="009D3104"/>
    <w:rsid w:val="009D3286"/>
    <w:rsid w:val="009D59C3"/>
    <w:rsid w:val="009D6B83"/>
    <w:rsid w:val="009D7EF7"/>
    <w:rsid w:val="009E15E4"/>
    <w:rsid w:val="009E28BC"/>
    <w:rsid w:val="009E3297"/>
    <w:rsid w:val="009E4A1B"/>
    <w:rsid w:val="009E51E0"/>
    <w:rsid w:val="009E6C83"/>
    <w:rsid w:val="009E775B"/>
    <w:rsid w:val="009F39C1"/>
    <w:rsid w:val="009F3F91"/>
    <w:rsid w:val="009F5864"/>
    <w:rsid w:val="009F6CDB"/>
    <w:rsid w:val="009F734F"/>
    <w:rsid w:val="00A008B6"/>
    <w:rsid w:val="00A00E21"/>
    <w:rsid w:val="00A03347"/>
    <w:rsid w:val="00A06558"/>
    <w:rsid w:val="00A1284E"/>
    <w:rsid w:val="00A13D0E"/>
    <w:rsid w:val="00A150A0"/>
    <w:rsid w:val="00A155A4"/>
    <w:rsid w:val="00A223BE"/>
    <w:rsid w:val="00A224A8"/>
    <w:rsid w:val="00A2269E"/>
    <w:rsid w:val="00A22D38"/>
    <w:rsid w:val="00A236BF"/>
    <w:rsid w:val="00A246B6"/>
    <w:rsid w:val="00A24DDC"/>
    <w:rsid w:val="00A2553D"/>
    <w:rsid w:val="00A33061"/>
    <w:rsid w:val="00A34795"/>
    <w:rsid w:val="00A34C2F"/>
    <w:rsid w:val="00A358AA"/>
    <w:rsid w:val="00A359F6"/>
    <w:rsid w:val="00A35E55"/>
    <w:rsid w:val="00A41B7C"/>
    <w:rsid w:val="00A44BCA"/>
    <w:rsid w:val="00A46D36"/>
    <w:rsid w:val="00A47E70"/>
    <w:rsid w:val="00A50CF0"/>
    <w:rsid w:val="00A5146D"/>
    <w:rsid w:val="00A532EC"/>
    <w:rsid w:val="00A538ED"/>
    <w:rsid w:val="00A565E8"/>
    <w:rsid w:val="00A60894"/>
    <w:rsid w:val="00A615D5"/>
    <w:rsid w:val="00A64256"/>
    <w:rsid w:val="00A64B10"/>
    <w:rsid w:val="00A7002F"/>
    <w:rsid w:val="00A7671C"/>
    <w:rsid w:val="00A768DF"/>
    <w:rsid w:val="00A814C2"/>
    <w:rsid w:val="00A848C0"/>
    <w:rsid w:val="00A8494A"/>
    <w:rsid w:val="00A86C60"/>
    <w:rsid w:val="00A872A0"/>
    <w:rsid w:val="00A94F13"/>
    <w:rsid w:val="00A966A6"/>
    <w:rsid w:val="00A97107"/>
    <w:rsid w:val="00AA2CBC"/>
    <w:rsid w:val="00AA34A5"/>
    <w:rsid w:val="00AA460E"/>
    <w:rsid w:val="00AA6ABD"/>
    <w:rsid w:val="00AB0B58"/>
    <w:rsid w:val="00AB1F4B"/>
    <w:rsid w:val="00AB2288"/>
    <w:rsid w:val="00AB697F"/>
    <w:rsid w:val="00AB70B8"/>
    <w:rsid w:val="00AC1E1D"/>
    <w:rsid w:val="00AC29E0"/>
    <w:rsid w:val="00AC2B71"/>
    <w:rsid w:val="00AC3155"/>
    <w:rsid w:val="00AC5820"/>
    <w:rsid w:val="00AC5C22"/>
    <w:rsid w:val="00AC66C9"/>
    <w:rsid w:val="00AD1CD8"/>
    <w:rsid w:val="00AD3B9B"/>
    <w:rsid w:val="00AD3E02"/>
    <w:rsid w:val="00AD7616"/>
    <w:rsid w:val="00AD7668"/>
    <w:rsid w:val="00AE095A"/>
    <w:rsid w:val="00AE0FA0"/>
    <w:rsid w:val="00AE2663"/>
    <w:rsid w:val="00AE2D25"/>
    <w:rsid w:val="00AE315A"/>
    <w:rsid w:val="00AE3E93"/>
    <w:rsid w:val="00AE7698"/>
    <w:rsid w:val="00AF5893"/>
    <w:rsid w:val="00AF7DF9"/>
    <w:rsid w:val="00B005DD"/>
    <w:rsid w:val="00B0256A"/>
    <w:rsid w:val="00B03B10"/>
    <w:rsid w:val="00B03B5A"/>
    <w:rsid w:val="00B04468"/>
    <w:rsid w:val="00B04B6F"/>
    <w:rsid w:val="00B04C2D"/>
    <w:rsid w:val="00B05088"/>
    <w:rsid w:val="00B06B05"/>
    <w:rsid w:val="00B07E10"/>
    <w:rsid w:val="00B10A6D"/>
    <w:rsid w:val="00B128DA"/>
    <w:rsid w:val="00B14285"/>
    <w:rsid w:val="00B157A1"/>
    <w:rsid w:val="00B16968"/>
    <w:rsid w:val="00B17FE6"/>
    <w:rsid w:val="00B2106D"/>
    <w:rsid w:val="00B213B0"/>
    <w:rsid w:val="00B22622"/>
    <w:rsid w:val="00B23BF1"/>
    <w:rsid w:val="00B258BB"/>
    <w:rsid w:val="00B26475"/>
    <w:rsid w:val="00B27023"/>
    <w:rsid w:val="00B310C8"/>
    <w:rsid w:val="00B333A1"/>
    <w:rsid w:val="00B33813"/>
    <w:rsid w:val="00B36FFD"/>
    <w:rsid w:val="00B4070B"/>
    <w:rsid w:val="00B411A9"/>
    <w:rsid w:val="00B42C2C"/>
    <w:rsid w:val="00B43BAA"/>
    <w:rsid w:val="00B440C5"/>
    <w:rsid w:val="00B44699"/>
    <w:rsid w:val="00B46A88"/>
    <w:rsid w:val="00B47661"/>
    <w:rsid w:val="00B51DB4"/>
    <w:rsid w:val="00B520B1"/>
    <w:rsid w:val="00B5244B"/>
    <w:rsid w:val="00B5330C"/>
    <w:rsid w:val="00B53C0B"/>
    <w:rsid w:val="00B544C1"/>
    <w:rsid w:val="00B57F96"/>
    <w:rsid w:val="00B57FF8"/>
    <w:rsid w:val="00B64C9B"/>
    <w:rsid w:val="00B659A6"/>
    <w:rsid w:val="00B67B97"/>
    <w:rsid w:val="00B722CF"/>
    <w:rsid w:val="00B7272F"/>
    <w:rsid w:val="00B72C86"/>
    <w:rsid w:val="00B741A5"/>
    <w:rsid w:val="00B77065"/>
    <w:rsid w:val="00B82656"/>
    <w:rsid w:val="00B863BE"/>
    <w:rsid w:val="00B87834"/>
    <w:rsid w:val="00B90CED"/>
    <w:rsid w:val="00B94379"/>
    <w:rsid w:val="00B968C8"/>
    <w:rsid w:val="00BA082F"/>
    <w:rsid w:val="00BA1A55"/>
    <w:rsid w:val="00BA30A5"/>
    <w:rsid w:val="00BA30B5"/>
    <w:rsid w:val="00BA317B"/>
    <w:rsid w:val="00BA3EC5"/>
    <w:rsid w:val="00BA4143"/>
    <w:rsid w:val="00BA51D9"/>
    <w:rsid w:val="00BA6107"/>
    <w:rsid w:val="00BA6472"/>
    <w:rsid w:val="00BA6708"/>
    <w:rsid w:val="00BA6A61"/>
    <w:rsid w:val="00BA6FB4"/>
    <w:rsid w:val="00BB038E"/>
    <w:rsid w:val="00BB2CE4"/>
    <w:rsid w:val="00BB4AB0"/>
    <w:rsid w:val="00BB5B79"/>
    <w:rsid w:val="00BB5DFC"/>
    <w:rsid w:val="00BB7455"/>
    <w:rsid w:val="00BB7A39"/>
    <w:rsid w:val="00BC64F4"/>
    <w:rsid w:val="00BC767C"/>
    <w:rsid w:val="00BD1251"/>
    <w:rsid w:val="00BD279D"/>
    <w:rsid w:val="00BD338E"/>
    <w:rsid w:val="00BD3EAC"/>
    <w:rsid w:val="00BD4946"/>
    <w:rsid w:val="00BD54F5"/>
    <w:rsid w:val="00BD6BB8"/>
    <w:rsid w:val="00BD703A"/>
    <w:rsid w:val="00BD7C6C"/>
    <w:rsid w:val="00BE139A"/>
    <w:rsid w:val="00BE37C7"/>
    <w:rsid w:val="00BE3B06"/>
    <w:rsid w:val="00BE417F"/>
    <w:rsid w:val="00BE5034"/>
    <w:rsid w:val="00BE5B07"/>
    <w:rsid w:val="00BE6C8F"/>
    <w:rsid w:val="00BF3A13"/>
    <w:rsid w:val="00BF4176"/>
    <w:rsid w:val="00BF6E11"/>
    <w:rsid w:val="00BF776C"/>
    <w:rsid w:val="00C008EE"/>
    <w:rsid w:val="00C027DA"/>
    <w:rsid w:val="00C04DB7"/>
    <w:rsid w:val="00C05728"/>
    <w:rsid w:val="00C06B20"/>
    <w:rsid w:val="00C14238"/>
    <w:rsid w:val="00C14567"/>
    <w:rsid w:val="00C20397"/>
    <w:rsid w:val="00C209AB"/>
    <w:rsid w:val="00C239A7"/>
    <w:rsid w:val="00C26FB6"/>
    <w:rsid w:val="00C278B4"/>
    <w:rsid w:val="00C33BFB"/>
    <w:rsid w:val="00C3421B"/>
    <w:rsid w:val="00C36C4D"/>
    <w:rsid w:val="00C3715F"/>
    <w:rsid w:val="00C3719F"/>
    <w:rsid w:val="00C37AEA"/>
    <w:rsid w:val="00C43A47"/>
    <w:rsid w:val="00C44903"/>
    <w:rsid w:val="00C474C7"/>
    <w:rsid w:val="00C513CB"/>
    <w:rsid w:val="00C5383B"/>
    <w:rsid w:val="00C54ACF"/>
    <w:rsid w:val="00C54F20"/>
    <w:rsid w:val="00C55BAC"/>
    <w:rsid w:val="00C60D3F"/>
    <w:rsid w:val="00C6149E"/>
    <w:rsid w:val="00C61829"/>
    <w:rsid w:val="00C62127"/>
    <w:rsid w:val="00C66BA2"/>
    <w:rsid w:val="00C6793C"/>
    <w:rsid w:val="00C679DF"/>
    <w:rsid w:val="00C71885"/>
    <w:rsid w:val="00C732B8"/>
    <w:rsid w:val="00C76A43"/>
    <w:rsid w:val="00C7794C"/>
    <w:rsid w:val="00C80238"/>
    <w:rsid w:val="00C816CC"/>
    <w:rsid w:val="00C81B95"/>
    <w:rsid w:val="00C81F7F"/>
    <w:rsid w:val="00C870F6"/>
    <w:rsid w:val="00C930EA"/>
    <w:rsid w:val="00C95985"/>
    <w:rsid w:val="00C95E21"/>
    <w:rsid w:val="00C962A0"/>
    <w:rsid w:val="00C96C61"/>
    <w:rsid w:val="00C9716C"/>
    <w:rsid w:val="00C97A6D"/>
    <w:rsid w:val="00CA0DA7"/>
    <w:rsid w:val="00CA181C"/>
    <w:rsid w:val="00CA2A7E"/>
    <w:rsid w:val="00CA3115"/>
    <w:rsid w:val="00CA6507"/>
    <w:rsid w:val="00CB0A68"/>
    <w:rsid w:val="00CB4455"/>
    <w:rsid w:val="00CB4DE9"/>
    <w:rsid w:val="00CC190E"/>
    <w:rsid w:val="00CC446C"/>
    <w:rsid w:val="00CC5026"/>
    <w:rsid w:val="00CC5709"/>
    <w:rsid w:val="00CC68D0"/>
    <w:rsid w:val="00CC7121"/>
    <w:rsid w:val="00CC76CE"/>
    <w:rsid w:val="00CD005F"/>
    <w:rsid w:val="00CD03EB"/>
    <w:rsid w:val="00CD3012"/>
    <w:rsid w:val="00CD65F0"/>
    <w:rsid w:val="00CD7D90"/>
    <w:rsid w:val="00CE4CF6"/>
    <w:rsid w:val="00CE5421"/>
    <w:rsid w:val="00CE5653"/>
    <w:rsid w:val="00CF0A5C"/>
    <w:rsid w:val="00CF3AA1"/>
    <w:rsid w:val="00CF3D00"/>
    <w:rsid w:val="00CF4000"/>
    <w:rsid w:val="00D03964"/>
    <w:rsid w:val="00D03F9A"/>
    <w:rsid w:val="00D05316"/>
    <w:rsid w:val="00D061AB"/>
    <w:rsid w:val="00D06D51"/>
    <w:rsid w:val="00D100A4"/>
    <w:rsid w:val="00D11F76"/>
    <w:rsid w:val="00D12415"/>
    <w:rsid w:val="00D14A06"/>
    <w:rsid w:val="00D14CEE"/>
    <w:rsid w:val="00D15880"/>
    <w:rsid w:val="00D1653E"/>
    <w:rsid w:val="00D168A6"/>
    <w:rsid w:val="00D174BF"/>
    <w:rsid w:val="00D20057"/>
    <w:rsid w:val="00D23269"/>
    <w:rsid w:val="00D23E08"/>
    <w:rsid w:val="00D24583"/>
    <w:rsid w:val="00D24991"/>
    <w:rsid w:val="00D249FD"/>
    <w:rsid w:val="00D25F21"/>
    <w:rsid w:val="00D27B3C"/>
    <w:rsid w:val="00D31167"/>
    <w:rsid w:val="00D32528"/>
    <w:rsid w:val="00D3323A"/>
    <w:rsid w:val="00D341A6"/>
    <w:rsid w:val="00D359BB"/>
    <w:rsid w:val="00D35A75"/>
    <w:rsid w:val="00D36AF4"/>
    <w:rsid w:val="00D462EB"/>
    <w:rsid w:val="00D46A6B"/>
    <w:rsid w:val="00D4761E"/>
    <w:rsid w:val="00D47D4B"/>
    <w:rsid w:val="00D50255"/>
    <w:rsid w:val="00D50648"/>
    <w:rsid w:val="00D50C40"/>
    <w:rsid w:val="00D52D1C"/>
    <w:rsid w:val="00D5305C"/>
    <w:rsid w:val="00D5597E"/>
    <w:rsid w:val="00D55E40"/>
    <w:rsid w:val="00D56294"/>
    <w:rsid w:val="00D61660"/>
    <w:rsid w:val="00D61D8F"/>
    <w:rsid w:val="00D649DA"/>
    <w:rsid w:val="00D6582D"/>
    <w:rsid w:val="00D6630E"/>
    <w:rsid w:val="00D66520"/>
    <w:rsid w:val="00D6665F"/>
    <w:rsid w:val="00D71491"/>
    <w:rsid w:val="00D7157D"/>
    <w:rsid w:val="00D7237F"/>
    <w:rsid w:val="00D735EA"/>
    <w:rsid w:val="00D84AE9"/>
    <w:rsid w:val="00D86D91"/>
    <w:rsid w:val="00D9124E"/>
    <w:rsid w:val="00D929F0"/>
    <w:rsid w:val="00D931E7"/>
    <w:rsid w:val="00D933D7"/>
    <w:rsid w:val="00D9455E"/>
    <w:rsid w:val="00D97552"/>
    <w:rsid w:val="00DA04B1"/>
    <w:rsid w:val="00DA14E5"/>
    <w:rsid w:val="00DA1510"/>
    <w:rsid w:val="00DA1976"/>
    <w:rsid w:val="00DA2D98"/>
    <w:rsid w:val="00DA312F"/>
    <w:rsid w:val="00DA58FB"/>
    <w:rsid w:val="00DB0325"/>
    <w:rsid w:val="00DB116C"/>
    <w:rsid w:val="00DB3F43"/>
    <w:rsid w:val="00DB4D90"/>
    <w:rsid w:val="00DB605D"/>
    <w:rsid w:val="00DB6D27"/>
    <w:rsid w:val="00DB7F88"/>
    <w:rsid w:val="00DC1309"/>
    <w:rsid w:val="00DC1F20"/>
    <w:rsid w:val="00DC1FA4"/>
    <w:rsid w:val="00DC2397"/>
    <w:rsid w:val="00DC2480"/>
    <w:rsid w:val="00DC3625"/>
    <w:rsid w:val="00DC64CD"/>
    <w:rsid w:val="00DC7C70"/>
    <w:rsid w:val="00DD06DA"/>
    <w:rsid w:val="00DD539D"/>
    <w:rsid w:val="00DE054E"/>
    <w:rsid w:val="00DE0FDA"/>
    <w:rsid w:val="00DE34CF"/>
    <w:rsid w:val="00DE3B2D"/>
    <w:rsid w:val="00DE6DE3"/>
    <w:rsid w:val="00DE77F0"/>
    <w:rsid w:val="00DF114B"/>
    <w:rsid w:val="00DF21A5"/>
    <w:rsid w:val="00DF35CA"/>
    <w:rsid w:val="00DF3BFC"/>
    <w:rsid w:val="00DF741D"/>
    <w:rsid w:val="00E00B0E"/>
    <w:rsid w:val="00E01408"/>
    <w:rsid w:val="00E03969"/>
    <w:rsid w:val="00E04B79"/>
    <w:rsid w:val="00E05DD5"/>
    <w:rsid w:val="00E05FC2"/>
    <w:rsid w:val="00E0756F"/>
    <w:rsid w:val="00E10CF7"/>
    <w:rsid w:val="00E12164"/>
    <w:rsid w:val="00E13F3D"/>
    <w:rsid w:val="00E159D6"/>
    <w:rsid w:val="00E1629F"/>
    <w:rsid w:val="00E209C3"/>
    <w:rsid w:val="00E227EC"/>
    <w:rsid w:val="00E2313F"/>
    <w:rsid w:val="00E23810"/>
    <w:rsid w:val="00E24016"/>
    <w:rsid w:val="00E251CF"/>
    <w:rsid w:val="00E27769"/>
    <w:rsid w:val="00E27C7B"/>
    <w:rsid w:val="00E309B7"/>
    <w:rsid w:val="00E31214"/>
    <w:rsid w:val="00E31408"/>
    <w:rsid w:val="00E32E8D"/>
    <w:rsid w:val="00E34357"/>
    <w:rsid w:val="00E34898"/>
    <w:rsid w:val="00E34EB7"/>
    <w:rsid w:val="00E3601C"/>
    <w:rsid w:val="00E37AED"/>
    <w:rsid w:val="00E37BF0"/>
    <w:rsid w:val="00E4032A"/>
    <w:rsid w:val="00E435FE"/>
    <w:rsid w:val="00E45F9C"/>
    <w:rsid w:val="00E4704D"/>
    <w:rsid w:val="00E47BDF"/>
    <w:rsid w:val="00E522FF"/>
    <w:rsid w:val="00E52868"/>
    <w:rsid w:val="00E53967"/>
    <w:rsid w:val="00E53A61"/>
    <w:rsid w:val="00E53AA6"/>
    <w:rsid w:val="00E53D6E"/>
    <w:rsid w:val="00E53F31"/>
    <w:rsid w:val="00E5688B"/>
    <w:rsid w:val="00E60072"/>
    <w:rsid w:val="00E6058B"/>
    <w:rsid w:val="00E61C93"/>
    <w:rsid w:val="00E62FA0"/>
    <w:rsid w:val="00E63B8C"/>
    <w:rsid w:val="00E66947"/>
    <w:rsid w:val="00E67690"/>
    <w:rsid w:val="00E7051E"/>
    <w:rsid w:val="00E72849"/>
    <w:rsid w:val="00E76E37"/>
    <w:rsid w:val="00E779F0"/>
    <w:rsid w:val="00E833BC"/>
    <w:rsid w:val="00E876D2"/>
    <w:rsid w:val="00E91304"/>
    <w:rsid w:val="00EA2B19"/>
    <w:rsid w:val="00EA4C6D"/>
    <w:rsid w:val="00EA53CE"/>
    <w:rsid w:val="00EA770D"/>
    <w:rsid w:val="00EA7D01"/>
    <w:rsid w:val="00EA7FD0"/>
    <w:rsid w:val="00EB09B7"/>
    <w:rsid w:val="00EB7F49"/>
    <w:rsid w:val="00EC26D8"/>
    <w:rsid w:val="00EC42D4"/>
    <w:rsid w:val="00EC5160"/>
    <w:rsid w:val="00EC68D5"/>
    <w:rsid w:val="00EC799C"/>
    <w:rsid w:val="00ED0116"/>
    <w:rsid w:val="00ED13F9"/>
    <w:rsid w:val="00ED2130"/>
    <w:rsid w:val="00ED6745"/>
    <w:rsid w:val="00ED6C02"/>
    <w:rsid w:val="00EE0D23"/>
    <w:rsid w:val="00EE2DEE"/>
    <w:rsid w:val="00EE5B4B"/>
    <w:rsid w:val="00EE614C"/>
    <w:rsid w:val="00EE7D7C"/>
    <w:rsid w:val="00EF21E7"/>
    <w:rsid w:val="00F02589"/>
    <w:rsid w:val="00F02EDB"/>
    <w:rsid w:val="00F0309E"/>
    <w:rsid w:val="00F0667F"/>
    <w:rsid w:val="00F0711F"/>
    <w:rsid w:val="00F12956"/>
    <w:rsid w:val="00F1339A"/>
    <w:rsid w:val="00F13F3B"/>
    <w:rsid w:val="00F147A4"/>
    <w:rsid w:val="00F15747"/>
    <w:rsid w:val="00F20475"/>
    <w:rsid w:val="00F23B1F"/>
    <w:rsid w:val="00F24080"/>
    <w:rsid w:val="00F24DB5"/>
    <w:rsid w:val="00F24E27"/>
    <w:rsid w:val="00F25D98"/>
    <w:rsid w:val="00F300FB"/>
    <w:rsid w:val="00F34AEE"/>
    <w:rsid w:val="00F37018"/>
    <w:rsid w:val="00F400C6"/>
    <w:rsid w:val="00F4436B"/>
    <w:rsid w:val="00F44F82"/>
    <w:rsid w:val="00F5361B"/>
    <w:rsid w:val="00F54BB9"/>
    <w:rsid w:val="00F562CE"/>
    <w:rsid w:val="00F565D3"/>
    <w:rsid w:val="00F60271"/>
    <w:rsid w:val="00F60743"/>
    <w:rsid w:val="00F6257F"/>
    <w:rsid w:val="00F67101"/>
    <w:rsid w:val="00F75033"/>
    <w:rsid w:val="00F76E54"/>
    <w:rsid w:val="00F77068"/>
    <w:rsid w:val="00F77980"/>
    <w:rsid w:val="00F81B2D"/>
    <w:rsid w:val="00F876D3"/>
    <w:rsid w:val="00F91D62"/>
    <w:rsid w:val="00F9401A"/>
    <w:rsid w:val="00F945FD"/>
    <w:rsid w:val="00F94796"/>
    <w:rsid w:val="00FA200C"/>
    <w:rsid w:val="00FA3F30"/>
    <w:rsid w:val="00FA4A9F"/>
    <w:rsid w:val="00FA596B"/>
    <w:rsid w:val="00FA609E"/>
    <w:rsid w:val="00FA6ABA"/>
    <w:rsid w:val="00FB1986"/>
    <w:rsid w:val="00FB449B"/>
    <w:rsid w:val="00FB6386"/>
    <w:rsid w:val="00FB7AA4"/>
    <w:rsid w:val="00FC050A"/>
    <w:rsid w:val="00FC0934"/>
    <w:rsid w:val="00FC28A4"/>
    <w:rsid w:val="00FC4C41"/>
    <w:rsid w:val="00FC506C"/>
    <w:rsid w:val="00FC5CF8"/>
    <w:rsid w:val="00FC5E97"/>
    <w:rsid w:val="00FC700D"/>
    <w:rsid w:val="00FD104F"/>
    <w:rsid w:val="00FD36F2"/>
    <w:rsid w:val="00FD5208"/>
    <w:rsid w:val="00FD6ECC"/>
    <w:rsid w:val="00FD7098"/>
    <w:rsid w:val="00FD7EEA"/>
    <w:rsid w:val="00FE0D0B"/>
    <w:rsid w:val="00FE1E25"/>
    <w:rsid w:val="00FE2A86"/>
    <w:rsid w:val="00FE3F92"/>
    <w:rsid w:val="00FF04D8"/>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62CC"/>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H11"/>
    <w:next w:val="a"/>
    <w:link w:val="10"/>
    <w:qFormat/>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unhideWhenUsed/>
    <w:qFormat/>
    <w:pPr>
      <w:overflowPunct w:val="0"/>
      <w:autoSpaceDE w:val="0"/>
      <w:autoSpaceDN w:val="0"/>
      <w:adjustRightInd w:val="0"/>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a"/>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overflowPunct w:val="0"/>
      <w:autoSpaceDE w:val="0"/>
      <w:autoSpaceDN w:val="0"/>
      <w:adjustRightInd w:val="0"/>
    </w:pPr>
    <w:rPr>
      <w:rFonts w:eastAsia="MS Mincho"/>
      <w:b/>
      <w:i/>
      <w:lang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af1">
    <w:name w:val="Body Text Indent"/>
    <w:basedOn w:val="a"/>
    <w:link w:val="af2"/>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3">
    <w:name w:val="List Number 3"/>
    <w:basedOn w:val="a"/>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af3">
    <w:name w:val="Plain Text"/>
    <w:basedOn w:val="a"/>
    <w:link w:val="af4"/>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51">
    <w:name w:val="List Bullet 5"/>
    <w:basedOn w:val="42"/>
    <w:qFormat/>
    <w:pPr>
      <w:ind w:left="1702"/>
    </w:pPr>
  </w:style>
  <w:style w:type="paragraph" w:styleId="4">
    <w:name w:val="List Number 4"/>
    <w:basedOn w:val="a"/>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pPr>
    <w:rPr>
      <w:rFonts w:eastAsia="Malgun Gothic"/>
      <w:lang w:eastAsia="en-GB"/>
    </w:rPr>
  </w:style>
  <w:style w:type="paragraph" w:styleId="26">
    <w:name w:val="Body Text Indent 2"/>
    <w:basedOn w:val="a"/>
    <w:link w:val="27"/>
    <w:uiPriority w:val="99"/>
    <w:unhideWhenUsed/>
    <w:qFormat/>
    <w:pPr>
      <w:overflowPunct w:val="0"/>
      <w:autoSpaceDE w:val="0"/>
      <w:autoSpaceDN w:val="0"/>
      <w:adjustRightInd w:val="0"/>
      <w:ind w:left="568" w:hanging="568"/>
    </w:pPr>
    <w:rPr>
      <w:rFonts w:eastAsia="MS Mincho"/>
      <w:lang w:eastAsia="en-GB"/>
    </w:rPr>
  </w:style>
  <w:style w:type="paragraph" w:styleId="af7">
    <w:name w:val="endnote text"/>
    <w:basedOn w:val="a"/>
    <w:link w:val="af8"/>
    <w:uiPriority w:val="99"/>
    <w:unhideWhenUsed/>
    <w:qFormat/>
    <w:pPr>
      <w:overflowPunct w:val="0"/>
      <w:autoSpaceDE w:val="0"/>
      <w:autoSpaceDN w:val="0"/>
      <w:adjustRightInd w:val="0"/>
      <w:snapToGrid w:val="0"/>
    </w:pPr>
    <w:rPr>
      <w:rFonts w:eastAsia="Times New Roman"/>
      <w:lang w:eastAsia="en-GB"/>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52">
    <w:name w:val="List Number 5"/>
    <w:basedOn w:val="a"/>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qFormat/>
    <w:pPr>
      <w:ind w:left="1418" w:hanging="1418"/>
    </w:pPr>
  </w:style>
  <w:style w:type="paragraph" w:styleId="28">
    <w:name w:val="Body Text 2"/>
    <w:basedOn w:val="a"/>
    <w:link w:val="29"/>
    <w:uiPriority w:val="99"/>
    <w:unhideWhenUsed/>
    <w:qFormat/>
    <w:pPr>
      <w:overflowPunct w:val="0"/>
      <w:autoSpaceDE w:val="0"/>
      <w:autoSpaceDN w:val="0"/>
      <w:adjustRightInd w:val="0"/>
      <w:spacing w:after="0"/>
      <w:jc w:val="both"/>
    </w:pPr>
    <w:rPr>
      <w:rFonts w:eastAsia="MS Mincho"/>
      <w:sz w:val="24"/>
      <w:lang w:eastAsia="en-GB"/>
    </w:rPr>
  </w:style>
  <w:style w:type="paragraph" w:styleId="aff4">
    <w:name w:val="Normal (Web)"/>
    <w:basedOn w:val="a"/>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11">
    <w:name w:val="index 1"/>
    <w:basedOn w:val="a"/>
    <w:qFormat/>
    <w:pPr>
      <w:keepLines/>
      <w:spacing w:after="0"/>
    </w:pPr>
  </w:style>
  <w:style w:type="paragraph" w:styleId="2a">
    <w:name w:val="index 2"/>
    <w:basedOn w:val="11"/>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nhideWhenUsed/>
    <w:qFormat/>
    <w:rPr>
      <w:vertAlign w:val="superscript"/>
    </w:rPr>
  </w:style>
  <w:style w:type="character" w:styleId="affb">
    <w:name w:val="FollowedHyperlink"/>
    <w:qFormat/>
    <w:rPr>
      <w:color w:val="800080"/>
      <w:u w:val="single"/>
    </w:rPr>
  </w:style>
  <w:style w:type="character" w:styleId="affc">
    <w:name w:val="Emphasis"/>
    <w:qFormat/>
    <w:rPr>
      <w:rFonts w:ascii="Times New Roman" w:hAnsi="Times New Roman" w:cs="Times New Roman" w:hint="default"/>
      <w:i/>
      <w:iCs/>
    </w:rPr>
  </w:style>
  <w:style w:type="character" w:styleId="affd">
    <w:name w:val="Hyperlink"/>
    <w:qFormat/>
    <w:rPr>
      <w:color w:val="0000FF"/>
      <w:u w:val="single"/>
    </w:rPr>
  </w:style>
  <w:style w:type="character" w:styleId="affe">
    <w:name w:val="annotation reference"/>
    <w:uiPriority w:val="99"/>
    <w:qFormat/>
    <w:rPr>
      <w:sz w:val="16"/>
    </w:rPr>
  </w:style>
  <w:style w:type="character" w:styleId="afff">
    <w:name w:val="footnote reference"/>
    <w:aliases w:val="Appel note de bas de p,Nota,Footnote symbol,Footnote,Footnote Reference/,Style 12,(NECG) Footnote Reference,Style 124,Appel note de bas de p + 11 pt,Italic,Appel note de bas de p1,Appel note de bas de p2,Appel note de bas de p3,o,fr"/>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afff0">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列出段落,列,Bullet list"/>
    <w:basedOn w:val="a"/>
    <w:link w:val="afff1"/>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列出段落1 字符,中等深浅网格 1 - 着色 21 字符,R4_bullets 字符,列表段落1 字符,—ño’i—Ž 字符,¥¡¡¡¡ì¬º¥¹¥È¶ÎÂä 字符,ÁÐ³ö¶ÎÂä 字符,¥ê¥¹¥È¶ÎÂä 字符,1st level - Bullet List Paragraph 字符,Paragrafo elenco 字符"/>
    <w:link w:val="afff0"/>
    <w:uiPriority w:val="34"/>
    <w:qFormat/>
    <w:locked/>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basedOn w:val="a0"/>
    <w:link w:val="5"/>
    <w:qFormat/>
    <w:rPr>
      <w:rFonts w:ascii="Arial" w:hAnsi="Arial"/>
      <w:sz w:val="22"/>
      <w:lang w:val="en-GB" w:eastAsia="en-US"/>
    </w:rPr>
  </w:style>
  <w:style w:type="character" w:customStyle="1" w:styleId="60">
    <w:name w:val="标题 6 字符"/>
    <w:aliases w:val="T1 字符,Header 6 字符"/>
    <w:basedOn w:val="a0"/>
    <w:link w:val="6"/>
    <w:qFormat/>
    <w:rPr>
      <w:rFonts w:ascii="Arial" w:hAnsi="Arial"/>
      <w:lang w:val="en-GB" w:eastAsia="en-US"/>
    </w:rPr>
  </w:style>
  <w:style w:type="character" w:customStyle="1" w:styleId="70">
    <w:name w:val="标题 7 字符"/>
    <w:aliases w:val="L7 字符,Header 7 字符"/>
    <w:basedOn w:val="a0"/>
    <w:link w:val="7"/>
    <w:qFormat/>
    <w:rPr>
      <w:rFonts w:ascii="Arial" w:hAnsi="Arial"/>
      <w:lang w:val="en-GB" w:eastAsia="en-US"/>
    </w:rPr>
  </w:style>
  <w:style w:type="character" w:customStyle="1" w:styleId="80">
    <w:name w:val="标题 8 字符"/>
    <w:aliases w:val="Table Heading 字符"/>
    <w:basedOn w:val="a0"/>
    <w:link w:val="8"/>
    <w:qFormat/>
    <w:rPr>
      <w:rFonts w:ascii="Arial" w:hAnsi="Arial"/>
      <w:sz w:val="36"/>
      <w:lang w:val="en-GB" w:eastAsia="en-US"/>
    </w:rPr>
  </w:style>
  <w:style w:type="character" w:customStyle="1" w:styleId="90">
    <w:name w:val="标题 9 字符"/>
    <w:aliases w:val="Figure Heading 字符,FH 字符"/>
    <w:basedOn w:val="a0"/>
    <w:link w:val="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宋体"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5 Char Char,5 Char1"/>
    <w:qFormat/>
    <w:rPr>
      <w:rFonts w:ascii="Arial" w:hAnsi="Arial" w:cs="Arial" w:hint="default"/>
      <w:sz w:val="22"/>
      <w:lang w:val="en-GB" w:eastAsia="ja-JP" w:bidi="ar-SA"/>
    </w:rPr>
  </w:style>
  <w:style w:type="character" w:customStyle="1" w:styleId="9Char1">
    <w:name w:val="标题 9 Char1"/>
    <w:aliases w:val="Heading 9 Char1,Figure Heading Char1,FH Char1,Figure Heading Char2,FH Char2,제목 9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2"/>
    <w:qFormat/>
    <w:locked/>
    <w:rPr>
      <w:rFonts w:ascii="Times New Roman" w:hAnsi="Times New Roman"/>
      <w:sz w:val="16"/>
      <w:lang w:val="en-GB" w:eastAsia="en-US"/>
    </w:rPr>
  </w:style>
  <w:style w:type="character" w:customStyle="1" w:styleId="Char1">
    <w:name w:val="脚注文本 Char1"/>
    <w:basedOn w:val="a0"/>
    <w:semiHidden/>
    <w:qFormat/>
    <w:rPr>
      <w:rFonts w:ascii="Times New Roman" w:eastAsia="Times New Roman" w:hAnsi="Times New Roman"/>
      <w:sz w:val="18"/>
      <w:szCs w:val="18"/>
      <w:lang w:val="en-GB" w:eastAsia="en-GB"/>
    </w:rPr>
  </w:style>
  <w:style w:type="character" w:customStyle="1" w:styleId="ae">
    <w:name w:val="批注文字 字符"/>
    <w:basedOn w:val="a0"/>
    <w:link w:val="ad"/>
    <w:uiPriority w:val="99"/>
    <w:qFormat/>
    <w:rPr>
      <w:rFonts w:ascii="Times New Roman" w:hAnsi="Times New Roman"/>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c"/>
    <w:qFormat/>
    <w:locked/>
    <w:rPr>
      <w:rFonts w:ascii="Arial" w:hAnsi="Arial"/>
      <w:b/>
      <w:sz w:val="18"/>
      <w:lang w:val="en-GB" w:eastAsia="en-US"/>
    </w:rPr>
  </w:style>
  <w:style w:type="character" w:customStyle="1" w:styleId="Char10">
    <w:name w:val="页眉 Char1"/>
    <w:basedOn w:val="a0"/>
    <w:semiHidden/>
    <w:qFormat/>
    <w:rPr>
      <w:rFonts w:ascii="Times New Roman" w:eastAsia="Times New Roman" w:hAnsi="Times New Roman"/>
      <w:sz w:val="18"/>
      <w:szCs w:val="18"/>
      <w:lang w:val="en-GB" w:eastAsia="en-GB"/>
    </w:rPr>
  </w:style>
  <w:style w:type="character" w:customStyle="1" w:styleId="afd">
    <w:name w:val="页脚 字符"/>
    <w:aliases w:val="footer odd 字符,footer 字符,fo 字符,pie de página 字符"/>
    <w:basedOn w:val="a0"/>
    <w:link w:val="afb"/>
    <w:qFormat/>
    <w:locked/>
    <w:rPr>
      <w:rFonts w:ascii="Arial" w:hAnsi="Arial"/>
      <w:b/>
      <w:i/>
      <w:sz w:val="18"/>
      <w:lang w:val="en-GB" w:eastAsia="en-US"/>
    </w:rPr>
  </w:style>
  <w:style w:type="character" w:customStyle="1" w:styleId="Char11">
    <w:name w:val="页脚 Char1"/>
    <w:basedOn w:val="a0"/>
    <w:semiHidden/>
    <w:qFormat/>
    <w:rPr>
      <w:rFonts w:ascii="Times New Roman" w:eastAsia="Times New Roman" w:hAnsi="Times New Roman"/>
      <w:sz w:val="18"/>
      <w:szCs w:val="18"/>
      <w:lang w:val="en-GB" w:eastAsia="en-GB"/>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9"/>
    <w:uiPriority w:val="35"/>
    <w:qFormat/>
    <w:locked/>
    <w:rPr>
      <w:rFonts w:ascii="MS Mincho" w:eastAsia="MS Mincho"/>
      <w:b/>
      <w:lang w:eastAsia="en-GB"/>
    </w:rPr>
  </w:style>
  <w:style w:type="character" w:customStyle="1" w:styleId="af8">
    <w:name w:val="尾注文本 字符"/>
    <w:basedOn w:val="a0"/>
    <w:link w:val="af7"/>
    <w:uiPriority w:val="99"/>
    <w:qFormat/>
    <w:rPr>
      <w:rFonts w:ascii="Times New Roman" w:eastAsia="Times New Roman" w:hAnsi="Times New Roman"/>
      <w:lang w:val="en-GB" w:eastAsia="en-GB"/>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aliases w:val="UL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aliases w:val="lb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6">
    <w:name w:val="标题 字符"/>
    <w:aliases w:val="Section Header 字符"/>
    <w:basedOn w:val="a0"/>
    <w:link w:val="aff5"/>
    <w:uiPriority w:val="99"/>
    <w:qFormat/>
    <w:locked/>
    <w:rPr>
      <w:rFonts w:ascii="Courier New" w:eastAsia="Malgun Gothic" w:hAnsi="Courier New" w:cs="Courier New"/>
      <w:lang w:val="nb-NO" w:eastAsia="en-GB"/>
    </w:rPr>
  </w:style>
  <w:style w:type="character" w:customStyle="1" w:styleId="Char12">
    <w:name w:val="标题 Char1"/>
    <w:basedOn w:val="a0"/>
    <w:qFormat/>
    <w:rPr>
      <w:rFonts w:asciiTheme="majorHAnsi" w:hAnsiTheme="majorHAnsi" w:cstheme="majorBidi"/>
      <w:b/>
      <w:bCs/>
      <w:sz w:val="32"/>
      <w:szCs w:val="32"/>
      <w:lang w:val="en-GB"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locked/>
    <w:rPr>
      <w:rFonts w:ascii="MS Mincho" w:eastAsia="MS Mincho"/>
      <w:sz w:val="24"/>
      <w:lang w:eastAsia="en-GB"/>
    </w:rPr>
  </w:style>
  <w:style w:type="character" w:customStyle="1" w:styleId="Char13">
    <w:name w:val="正文文本 Char1"/>
    <w:basedOn w:val="a0"/>
    <w:semiHidden/>
    <w:qFormat/>
    <w:rPr>
      <w:rFonts w:ascii="Times New Roman" w:hAnsi="Times New Roman"/>
      <w:lang w:val="en-GB" w:eastAsia="en-US"/>
    </w:rPr>
  </w:style>
  <w:style w:type="character" w:customStyle="1" w:styleId="af2">
    <w:name w:val="正文文本缩进 字符"/>
    <w:basedOn w:val="a0"/>
    <w:link w:val="af1"/>
    <w:uiPriority w:val="99"/>
    <w:qFormat/>
    <w:rPr>
      <w:rFonts w:ascii="Times New Roman" w:eastAsia="MS Mincho" w:hAnsi="Times New Roman"/>
      <w:i/>
      <w:sz w:val="22"/>
      <w:lang w:val="en-GB" w:eastAsia="en-GB"/>
    </w:rPr>
  </w:style>
  <w:style w:type="character" w:customStyle="1" w:styleId="aff1">
    <w:name w:val="副标题 字符"/>
    <w:basedOn w:val="a0"/>
    <w:link w:val="aff0"/>
    <w:uiPriority w:val="11"/>
    <w:qFormat/>
    <w:rPr>
      <w:rFonts w:asciiTheme="majorHAnsi" w:eastAsia="Times New Roman" w:hAnsiTheme="majorHAnsi" w:cstheme="majorBidi"/>
      <w:b/>
      <w:bCs/>
      <w:kern w:val="28"/>
      <w:sz w:val="32"/>
      <w:szCs w:val="32"/>
      <w:lang w:val="en-GB" w:eastAsia="ko-KR"/>
    </w:rPr>
  </w:style>
  <w:style w:type="character" w:customStyle="1" w:styleId="af6">
    <w:name w:val="日期 字符"/>
    <w:basedOn w:val="a0"/>
    <w:link w:val="af5"/>
    <w:uiPriority w:val="99"/>
    <w:qFormat/>
    <w:rPr>
      <w:rFonts w:ascii="Times New Roman" w:eastAsia="Malgun Gothic" w:hAnsi="Times New Roman"/>
      <w:lang w:val="en-GB" w:eastAsia="en-GB"/>
    </w:rPr>
  </w:style>
  <w:style w:type="character" w:customStyle="1" w:styleId="29">
    <w:name w:val="正文文本 2 字符"/>
    <w:basedOn w:val="a0"/>
    <w:link w:val="28"/>
    <w:uiPriority w:val="99"/>
    <w:qFormat/>
    <w:rPr>
      <w:rFonts w:ascii="Times New Roman" w:eastAsia="MS Mincho" w:hAnsi="Times New Roman"/>
      <w:sz w:val="24"/>
      <w:lang w:val="en-GB" w:eastAsia="en-GB"/>
    </w:rPr>
  </w:style>
  <w:style w:type="character" w:customStyle="1" w:styleId="36">
    <w:name w:val="正文文本 3 字符"/>
    <w:basedOn w:val="a0"/>
    <w:link w:val="35"/>
    <w:uiPriority w:val="99"/>
    <w:qFormat/>
    <w:rPr>
      <w:rFonts w:ascii="Times New Roman" w:eastAsia="MS Mincho" w:hAnsi="Times New Roman"/>
      <w:b/>
      <w:i/>
      <w:lang w:val="en-GB" w:eastAsia="en-GB"/>
    </w:rPr>
  </w:style>
  <w:style w:type="character" w:customStyle="1" w:styleId="27">
    <w:name w:val="正文文本缩进 2 字符"/>
    <w:basedOn w:val="a0"/>
    <w:link w:val="26"/>
    <w:uiPriority w:val="99"/>
    <w:qFormat/>
    <w:rPr>
      <w:rFonts w:ascii="Times New Roman" w:eastAsia="MS Mincho" w:hAnsi="Times New Roman"/>
      <w:lang w:val="en-GB" w:eastAsia="en-GB"/>
    </w:rPr>
  </w:style>
  <w:style w:type="character" w:customStyle="1" w:styleId="ac">
    <w:name w:val="文档结构图 字符"/>
    <w:basedOn w:val="a0"/>
    <w:link w:val="ab"/>
    <w:uiPriority w:val="99"/>
    <w:qFormat/>
    <w:rPr>
      <w:rFonts w:ascii="Tahoma" w:hAnsi="Tahoma" w:cs="Tahoma"/>
      <w:shd w:val="clear" w:color="auto" w:fill="000080"/>
      <w:lang w:val="en-GB" w:eastAsia="en-US"/>
    </w:rPr>
  </w:style>
  <w:style w:type="character" w:customStyle="1" w:styleId="af4">
    <w:name w:val="纯文本 字符"/>
    <w:basedOn w:val="a0"/>
    <w:link w:val="af3"/>
    <w:uiPriority w:val="99"/>
    <w:qFormat/>
    <w:rPr>
      <w:rFonts w:ascii="Courier New" w:eastAsia="MS Mincho" w:hAnsi="Courier New"/>
      <w:lang w:val="en-GB" w:eastAsia="en-GB"/>
    </w:rPr>
  </w:style>
  <w:style w:type="character" w:customStyle="1" w:styleId="aff8">
    <w:name w:val="批注主题 字符"/>
    <w:basedOn w:val="ae"/>
    <w:link w:val="aff7"/>
    <w:uiPriority w:val="99"/>
    <w:qFormat/>
    <w:rPr>
      <w:rFonts w:ascii="Times New Roman" w:hAnsi="Times New Roman"/>
      <w:b/>
      <w:bCs/>
      <w:lang w:val="en-GB" w:eastAsia="en-US"/>
    </w:rPr>
  </w:style>
  <w:style w:type="character" w:customStyle="1" w:styleId="afa">
    <w:name w:val="批注框文本 字符"/>
    <w:basedOn w:val="a0"/>
    <w:link w:val="af9"/>
    <w:uiPriority w:val="99"/>
    <w:qFormat/>
    <w:rPr>
      <w:rFonts w:ascii="Tahoma" w:hAnsi="Tahoma" w:cs="Tahoma"/>
      <w:sz w:val="16"/>
      <w:szCs w:val="16"/>
      <w:lang w:val="en-GB" w:eastAsia="en-US"/>
    </w:rPr>
  </w:style>
  <w:style w:type="paragraph" w:styleId="afff2">
    <w:name w:val="No Spacing"/>
    <w:basedOn w:val="a"/>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qFormat/>
    <w:pPr>
      <w:autoSpaceDN w:val="0"/>
    </w:pPr>
    <w:rPr>
      <w:rFonts w:ascii="Times New Roman" w:hAnsi="Times New Roman"/>
      <w:lang w:val="en-GB" w:eastAsia="en-U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afff4">
    <w:name w:val="明显引用 字符"/>
    <w:basedOn w:val="a0"/>
    <w:link w:val="afff3"/>
    <w:uiPriority w:val="30"/>
    <w:qFormat/>
    <w:rPr>
      <w:rFonts w:ascii="Times New Roman" w:hAnsi="Times New Roman"/>
      <w:i/>
      <w:iCs/>
      <w:color w:val="5B9BD5"/>
      <w:lang w:val="en-GB" w:eastAsia="en-US"/>
    </w:rPr>
  </w:style>
  <w:style w:type="paragraph" w:customStyle="1" w:styleId="TOCHeading1">
    <w:name w:val="TOC Heading1"/>
    <w:basedOn w:val="1"/>
    <w:next w:val="a"/>
    <w:uiPriority w:val="39"/>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a"/>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a"/>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a"/>
    <w:next w:val="a"/>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a"/>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a"/>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a"/>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a"/>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a"/>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af1"/>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a"/>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
    <w:name w:val="修订1"/>
    <w:uiPriority w:val="99"/>
    <w:qFormat/>
    <w:pPr>
      <w:autoSpaceDN w:val="0"/>
    </w:pPr>
    <w:rPr>
      <w:rFonts w:ascii="Times New Roman" w:eastAsia="Batang" w:hAnsi="Times New Roman"/>
      <w:lang w:val="en-GB" w:eastAsia="en-US"/>
    </w:rPr>
  </w:style>
  <w:style w:type="paragraph" w:customStyle="1" w:styleId="FL">
    <w:name w:val="FL"/>
    <w:basedOn w:val="a"/>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a"/>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a"/>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af"/>
    <w:autoRedefin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c">
    <w:name w:val="吹き出し2"/>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8"/>
    <w:next w:val="28"/>
    <w:uiPriority w:val="99"/>
    <w:qFormat/>
    <w:pPr>
      <w:keepNext/>
      <w:keepLines/>
      <w:spacing w:after="60"/>
      <w:ind w:left="210"/>
      <w:jc w:val="center"/>
    </w:pPr>
    <w:rPr>
      <w:b/>
      <w:sz w:val="20"/>
    </w:rPr>
  </w:style>
  <w:style w:type="paragraph" w:customStyle="1" w:styleId="16">
    <w:name w:val="図表目次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1"/>
    <w:next w:val="a"/>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uiPriority w:val="99"/>
    <w:qFormat/>
    <w:pPr>
      <w:ind w:left="283" w:hanging="283"/>
    </w:pPr>
    <w:rPr>
      <w:sz w:val="20"/>
      <w:lang w:eastAsia="de-DE"/>
    </w:rPr>
  </w:style>
  <w:style w:type="paragraph" w:customStyle="1" w:styleId="11BodyText">
    <w:name w:val="11 BodyText"/>
    <w:aliases w:val="Block_Text,np,b"/>
    <w:basedOn w:val="a"/>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imes New Roman" w:hAnsi="Arial" w:cs="Arial"/>
      <w:sz w:val="22"/>
      <w:szCs w:val="22"/>
      <w:lang w:eastAsia="en-GB"/>
    </w:rPr>
  </w:style>
  <w:style w:type="paragraph" w:customStyle="1" w:styleId="H53GPP">
    <w:name w:val="H5 3GPP"/>
    <w:basedOn w:val="a"/>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d">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副标题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8">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9">
    <w:name w:val="修订3"/>
    <w:uiPriority w:val="99"/>
    <w:semiHidden/>
    <w:qFormat/>
    <w:pPr>
      <w:autoSpaceDN w:val="0"/>
    </w:pPr>
    <w:rPr>
      <w:rFonts w:ascii="Times New Roman" w:eastAsia="Batang" w:hAnsi="Times New Roman"/>
      <w:lang w:val="en-GB" w:eastAsia="en-US"/>
    </w:rPr>
  </w:style>
  <w:style w:type="paragraph" w:customStyle="1" w:styleId="1a">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5">
    <w:name w:val="修订4"/>
    <w:uiPriority w:val="99"/>
    <w:semiHidden/>
    <w:qFormat/>
    <w:pPr>
      <w:autoSpaceDN w:val="0"/>
    </w:pPr>
    <w:rPr>
      <w:rFonts w:ascii="Times New Roman" w:eastAsia="Batang" w:hAnsi="Times New Roman"/>
      <w:lang w:val="en-GB" w:eastAsia="en-US"/>
    </w:rPr>
  </w:style>
  <w:style w:type="paragraph" w:customStyle="1" w:styleId="afff6">
    <w:name w:val="吹き出し"/>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a"/>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a"/>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a"/>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a"/>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afff7">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标题 6 Char1"/>
    <w:qFormat/>
    <w:rPr>
      <w:rFonts w:ascii="Arial" w:hAnsi="Arial" w:cs="Times New Roman" w:hint="default"/>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a"/>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a0"/>
    <w:link w:val="NumberedList"/>
    <w:qFormat/>
    <w:locked/>
    <w:rPr>
      <w:rFonts w:ascii="Times New Roman" w:eastAsia="Times New Roman" w:hAnsi="Times New Roman"/>
      <w:lang w:val="en-GB" w:eastAsia="en-GB"/>
    </w:rPr>
  </w:style>
  <w:style w:type="character" w:customStyle="1" w:styleId="1b">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c">
    <w:name w:val="副標題 字元1"/>
    <w:qFormat/>
    <w:rPr>
      <w:rFonts w:ascii="Calibri" w:eastAsia="宋体" w:hAnsi="Calibri" w:cs="Times New Roman" w:hint="default"/>
      <w:color w:val="5A5A5A"/>
      <w:spacing w:val="15"/>
      <w:sz w:val="22"/>
      <w:szCs w:val="22"/>
      <w:lang w:val="en-GB" w:eastAsia="en-US"/>
    </w:rPr>
  </w:style>
  <w:style w:type="character" w:customStyle="1" w:styleId="1d">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a0"/>
    <w:uiPriority w:val="30"/>
    <w:qFormat/>
    <w:rPr>
      <w:i/>
      <w:iCs/>
      <w:color w:val="4F81BD" w:themeColor="accent1"/>
      <w:lang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cs="Times New Roman" w:hint="default"/>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cs="Times New Roman" w:hint="default"/>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Char,Heading 3 3GPP Char2,Underrubrik2 Char5,H3 Char5,Memo Heading 3 Char5,h3 Char5,no break Char5,Heading 3 Char1 Char Char2,Heading 3 Char Char Char Char2,Heading 3 Char1 Char Char Char Char2,Heading 3 Char Char Char Char Char Char2"/>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1">
    <w:name w:val="未处理的提及1"/>
    <w:basedOn w:val="a0"/>
    <w:uiPriority w:val="52"/>
    <w:qFormat/>
    <w:rPr>
      <w:color w:val="605E5C"/>
      <w:shd w:val="clear" w:color="auto" w:fill="E1DFDD"/>
    </w:rPr>
  </w:style>
  <w:style w:type="character" w:customStyle="1" w:styleId="UnresolvedMention21">
    <w:name w:val="Unresolved Mention21"/>
    <w:basedOn w:val="a0"/>
    <w:uiPriority w:val="99"/>
    <w:qFormat/>
    <w:rPr>
      <w:color w:val="605E5C"/>
      <w:shd w:val="clear" w:color="auto" w:fill="E1DFDD"/>
    </w:rPr>
  </w:style>
  <w:style w:type="character" w:customStyle="1" w:styleId="ui-provider">
    <w:name w:val="ui-provider"/>
    <w:basedOn w:val="a0"/>
    <w:qFormat/>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paragraph" w:styleId="afff8">
    <w:name w:val="Revision"/>
    <w:hidden/>
    <w:uiPriority w:val="99"/>
    <w:unhideWhenUsed/>
    <w:qFormat/>
    <w:rsid w:val="005774A2"/>
    <w:rPr>
      <w:rFonts w:ascii="Times New Roman" w:hAnsi="Times New Roman"/>
      <w:lang w:val="en-GB" w:eastAsia="en-US"/>
    </w:rPr>
  </w:style>
  <w:style w:type="character" w:styleId="afff9">
    <w:name w:val="Unresolved Mention"/>
    <w:basedOn w:val="a0"/>
    <w:uiPriority w:val="99"/>
    <w:unhideWhenUsed/>
    <w:rsid w:val="00EC26D8"/>
    <w:rPr>
      <w:color w:val="605E5C"/>
      <w:shd w:val="clear" w:color="auto" w:fill="E1DFDD"/>
    </w:rPr>
  </w:style>
  <w:style w:type="character" w:styleId="afffa">
    <w:name w:val="page number"/>
    <w:basedOn w:val="a0"/>
    <w:qFormat/>
    <w:rsid w:val="0073679A"/>
  </w:style>
  <w:style w:type="paragraph" w:styleId="TOC">
    <w:name w:val="TOC Heading"/>
    <w:basedOn w:val="1"/>
    <w:next w:val="a"/>
    <w:uiPriority w:val="39"/>
    <w:unhideWhenUsed/>
    <w:qFormat/>
    <w:rsid w:val="0073679A"/>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b">
    <w:name w:val="Strong"/>
    <w:aliases w:val="Level 2"/>
    <w:qFormat/>
    <w:rsid w:val="0073679A"/>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3679A"/>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679A"/>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679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679A"/>
    <w:rPr>
      <w:rFonts w:ascii="Times New Roman" w:eastAsia="宋体"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679A"/>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mh2 C"/>
    <w:qFormat/>
    <w:rsid w:val="0073679A"/>
    <w:rPr>
      <w:rFonts w:ascii="Arial" w:hAnsi="Arial"/>
      <w:sz w:val="22"/>
      <w:lang w:val="en-GB" w:eastAsia="ja-JP" w:bidi="ar-SA"/>
    </w:rPr>
  </w:style>
  <w:style w:type="character" w:styleId="HTML">
    <w:name w:val="HTML Acronym"/>
    <w:uiPriority w:val="99"/>
    <w:unhideWhenUsed/>
    <w:qFormat/>
    <w:rsid w:val="0073679A"/>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679A"/>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679A"/>
    <w:rPr>
      <w:rFonts w:ascii="Arial" w:hAnsi="Arial"/>
      <w:sz w:val="28"/>
      <w:lang w:val="en-GB" w:eastAsia="ko-KR" w:bidi="ar-SA"/>
    </w:rPr>
  </w:style>
  <w:style w:type="character" w:styleId="afffc">
    <w:name w:val="Subtle Reference"/>
    <w:uiPriority w:val="31"/>
    <w:qFormat/>
    <w:rsid w:val="0073679A"/>
    <w:rPr>
      <w:smallCaps/>
      <w:color w:val="C0504D"/>
      <w:u w:val="single"/>
    </w:rPr>
  </w:style>
  <w:style w:type="character" w:styleId="afffd">
    <w:name w:val="Intense Emphasis"/>
    <w:uiPriority w:val="21"/>
    <w:qFormat/>
    <w:rsid w:val="0073679A"/>
    <w:rPr>
      <w:b/>
      <w:bCs w:val="0"/>
      <w:i/>
      <w:iCs w:val="0"/>
      <w:color w:val="4F81BD"/>
    </w:rPr>
  </w:style>
  <w:style w:type="character" w:styleId="afffe">
    <w:name w:val="Intense Reference"/>
    <w:qFormat/>
    <w:rsid w:val="0073679A"/>
    <w:rPr>
      <w:b/>
      <w:bCs w:val="0"/>
      <w:smallCaps/>
      <w:color w:val="C0504D"/>
      <w:spacing w:val="5"/>
      <w:u w:val="single"/>
    </w:rPr>
  </w:style>
  <w:style w:type="table" w:customStyle="1" w:styleId="Tabellengitternetz3227">
    <w:name w:val="Tabellengitternetz3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73679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73679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73679A"/>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73679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73679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f9"/>
    <w:uiPriority w:val="39"/>
    <w:qFormat/>
    <w:rsid w:val="0073679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f9"/>
    <w:uiPriority w:val="39"/>
    <w:qFormat/>
    <w:rsid w:val="0073679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f9"/>
    <w:uiPriority w:val="39"/>
    <w:qFormat/>
    <w:rsid w:val="0073679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9"/>
    <w:qFormat/>
    <w:rsid w:val="0073679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9"/>
    <w:qFormat/>
    <w:rsid w:val="0073679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9"/>
    <w:qFormat/>
    <w:rsid w:val="0073679A"/>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9"/>
    <w:qFormat/>
    <w:rsid w:val="0073679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f9"/>
    <w:qFormat/>
    <w:rsid w:val="0073679A"/>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f9"/>
    <w:qFormat/>
    <w:rsid w:val="0073679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73679A"/>
  </w:style>
  <w:style w:type="numbering" w:customStyle="1" w:styleId="1f4">
    <w:name w:val="リストなし1"/>
    <w:next w:val="a2"/>
    <w:uiPriority w:val="99"/>
    <w:semiHidden/>
    <w:unhideWhenUsed/>
    <w:rsid w:val="0073679A"/>
  </w:style>
  <w:style w:type="numbering" w:customStyle="1" w:styleId="1f5">
    <w:name w:val="无列表1"/>
    <w:next w:val="a2"/>
    <w:semiHidden/>
    <w:rsid w:val="0073679A"/>
  </w:style>
  <w:style w:type="numbering" w:customStyle="1" w:styleId="NoList2">
    <w:name w:val="No List2"/>
    <w:next w:val="a2"/>
    <w:semiHidden/>
    <w:rsid w:val="0073679A"/>
  </w:style>
  <w:style w:type="numbering" w:customStyle="1" w:styleId="NoList3">
    <w:name w:val="No List3"/>
    <w:next w:val="a2"/>
    <w:uiPriority w:val="99"/>
    <w:semiHidden/>
    <w:rsid w:val="0073679A"/>
  </w:style>
  <w:style w:type="numbering" w:customStyle="1" w:styleId="NoList11">
    <w:name w:val="No List11"/>
    <w:next w:val="a2"/>
    <w:uiPriority w:val="99"/>
    <w:semiHidden/>
    <w:unhideWhenUsed/>
    <w:rsid w:val="0073679A"/>
  </w:style>
  <w:style w:type="numbering" w:customStyle="1" w:styleId="1f6">
    <w:name w:val="無清單1"/>
    <w:next w:val="a2"/>
    <w:uiPriority w:val="99"/>
    <w:semiHidden/>
    <w:unhideWhenUsed/>
    <w:rsid w:val="0073679A"/>
  </w:style>
  <w:style w:type="numbering" w:customStyle="1" w:styleId="11a">
    <w:name w:val="無清單11"/>
    <w:next w:val="a2"/>
    <w:uiPriority w:val="99"/>
    <w:semiHidden/>
    <w:unhideWhenUsed/>
    <w:rsid w:val="0073679A"/>
  </w:style>
  <w:style w:type="numbering" w:customStyle="1" w:styleId="NoList111">
    <w:name w:val="No List111"/>
    <w:next w:val="a2"/>
    <w:uiPriority w:val="99"/>
    <w:semiHidden/>
    <w:unhideWhenUsed/>
    <w:rsid w:val="0073679A"/>
  </w:style>
  <w:style w:type="numbering" w:customStyle="1" w:styleId="11b">
    <w:name w:val="无列表11"/>
    <w:next w:val="a2"/>
    <w:semiHidden/>
    <w:rsid w:val="0073679A"/>
  </w:style>
  <w:style w:type="numbering" w:customStyle="1" w:styleId="2f1">
    <w:name w:val="无列表2"/>
    <w:next w:val="a2"/>
    <w:uiPriority w:val="99"/>
    <w:semiHidden/>
    <w:unhideWhenUsed/>
    <w:rsid w:val="0073679A"/>
  </w:style>
  <w:style w:type="numbering" w:customStyle="1" w:styleId="NoList12">
    <w:name w:val="No List12"/>
    <w:next w:val="a2"/>
    <w:uiPriority w:val="99"/>
    <w:semiHidden/>
    <w:unhideWhenUsed/>
    <w:rsid w:val="0073679A"/>
  </w:style>
  <w:style w:type="numbering" w:customStyle="1" w:styleId="11c">
    <w:name w:val="リストなし11"/>
    <w:next w:val="a2"/>
    <w:uiPriority w:val="99"/>
    <w:semiHidden/>
    <w:unhideWhenUsed/>
    <w:rsid w:val="0073679A"/>
  </w:style>
  <w:style w:type="numbering" w:customStyle="1" w:styleId="12a">
    <w:name w:val="无列表12"/>
    <w:next w:val="a2"/>
    <w:semiHidden/>
    <w:rsid w:val="0073679A"/>
  </w:style>
  <w:style w:type="numbering" w:customStyle="1" w:styleId="NoList21">
    <w:name w:val="No List21"/>
    <w:next w:val="a2"/>
    <w:semiHidden/>
    <w:rsid w:val="0073679A"/>
  </w:style>
  <w:style w:type="numbering" w:customStyle="1" w:styleId="NoList31">
    <w:name w:val="No List31"/>
    <w:next w:val="a2"/>
    <w:uiPriority w:val="99"/>
    <w:semiHidden/>
    <w:rsid w:val="0073679A"/>
  </w:style>
  <w:style w:type="numbering" w:customStyle="1" w:styleId="12b">
    <w:name w:val="無清單12"/>
    <w:next w:val="a2"/>
    <w:uiPriority w:val="99"/>
    <w:semiHidden/>
    <w:unhideWhenUsed/>
    <w:rsid w:val="0073679A"/>
  </w:style>
  <w:style w:type="numbering" w:customStyle="1" w:styleId="1119">
    <w:name w:val="無清單111"/>
    <w:next w:val="a2"/>
    <w:uiPriority w:val="99"/>
    <w:semiHidden/>
    <w:unhideWhenUsed/>
    <w:rsid w:val="0073679A"/>
  </w:style>
  <w:style w:type="numbering" w:customStyle="1" w:styleId="NoList1111">
    <w:name w:val="No List1111"/>
    <w:next w:val="a2"/>
    <w:uiPriority w:val="99"/>
    <w:semiHidden/>
    <w:unhideWhenUsed/>
    <w:rsid w:val="0073679A"/>
  </w:style>
  <w:style w:type="numbering" w:customStyle="1" w:styleId="111a">
    <w:name w:val="无列表111"/>
    <w:next w:val="a2"/>
    <w:semiHidden/>
    <w:rsid w:val="0073679A"/>
  </w:style>
  <w:style w:type="numbering" w:customStyle="1" w:styleId="216">
    <w:name w:val="无列表21"/>
    <w:next w:val="a2"/>
    <w:uiPriority w:val="99"/>
    <w:semiHidden/>
    <w:unhideWhenUsed/>
    <w:rsid w:val="0073679A"/>
  </w:style>
  <w:style w:type="numbering" w:customStyle="1" w:styleId="NoList121">
    <w:name w:val="No List121"/>
    <w:next w:val="a2"/>
    <w:uiPriority w:val="99"/>
    <w:semiHidden/>
    <w:unhideWhenUsed/>
    <w:rsid w:val="0073679A"/>
  </w:style>
  <w:style w:type="numbering" w:customStyle="1" w:styleId="111b">
    <w:name w:val="リストなし111"/>
    <w:next w:val="a2"/>
    <w:uiPriority w:val="99"/>
    <w:semiHidden/>
    <w:unhideWhenUsed/>
    <w:rsid w:val="0073679A"/>
  </w:style>
  <w:style w:type="numbering" w:customStyle="1" w:styleId="1218">
    <w:name w:val="无列表121"/>
    <w:next w:val="a2"/>
    <w:semiHidden/>
    <w:rsid w:val="0073679A"/>
  </w:style>
  <w:style w:type="numbering" w:customStyle="1" w:styleId="NoList211">
    <w:name w:val="No List211"/>
    <w:next w:val="a2"/>
    <w:semiHidden/>
    <w:rsid w:val="0073679A"/>
  </w:style>
  <w:style w:type="numbering" w:customStyle="1" w:styleId="NoList311">
    <w:name w:val="No List311"/>
    <w:next w:val="a2"/>
    <w:uiPriority w:val="99"/>
    <w:semiHidden/>
    <w:rsid w:val="0073679A"/>
  </w:style>
  <w:style w:type="numbering" w:customStyle="1" w:styleId="1219">
    <w:name w:val="無清單121"/>
    <w:next w:val="a2"/>
    <w:uiPriority w:val="99"/>
    <w:semiHidden/>
    <w:unhideWhenUsed/>
    <w:rsid w:val="0073679A"/>
  </w:style>
  <w:style w:type="numbering" w:customStyle="1" w:styleId="11110">
    <w:name w:val="無清單1111"/>
    <w:next w:val="a2"/>
    <w:uiPriority w:val="99"/>
    <w:semiHidden/>
    <w:unhideWhenUsed/>
    <w:rsid w:val="0073679A"/>
  </w:style>
  <w:style w:type="numbering" w:customStyle="1" w:styleId="NoList4">
    <w:name w:val="No List4"/>
    <w:next w:val="a2"/>
    <w:uiPriority w:val="99"/>
    <w:semiHidden/>
    <w:unhideWhenUsed/>
    <w:rsid w:val="0073679A"/>
  </w:style>
  <w:style w:type="numbering" w:customStyle="1" w:styleId="NoList11111">
    <w:name w:val="No List11111"/>
    <w:next w:val="a2"/>
    <w:uiPriority w:val="99"/>
    <w:semiHidden/>
    <w:unhideWhenUsed/>
    <w:rsid w:val="0073679A"/>
  </w:style>
  <w:style w:type="numbering" w:customStyle="1" w:styleId="11117">
    <w:name w:val="无列表1111"/>
    <w:next w:val="a2"/>
    <w:semiHidden/>
    <w:rsid w:val="0073679A"/>
  </w:style>
  <w:style w:type="numbering" w:customStyle="1" w:styleId="2111">
    <w:name w:val="无列表211"/>
    <w:next w:val="a2"/>
    <w:uiPriority w:val="99"/>
    <w:semiHidden/>
    <w:unhideWhenUsed/>
    <w:rsid w:val="0073679A"/>
  </w:style>
  <w:style w:type="numbering" w:customStyle="1" w:styleId="NoList1211">
    <w:name w:val="No List1211"/>
    <w:next w:val="a2"/>
    <w:uiPriority w:val="99"/>
    <w:semiHidden/>
    <w:unhideWhenUsed/>
    <w:rsid w:val="0073679A"/>
  </w:style>
  <w:style w:type="numbering" w:customStyle="1" w:styleId="11118">
    <w:name w:val="リストなし1111"/>
    <w:next w:val="a2"/>
    <w:uiPriority w:val="99"/>
    <w:semiHidden/>
    <w:unhideWhenUsed/>
    <w:rsid w:val="0073679A"/>
  </w:style>
  <w:style w:type="numbering" w:customStyle="1" w:styleId="12110">
    <w:name w:val="无列表1211"/>
    <w:next w:val="a2"/>
    <w:semiHidden/>
    <w:rsid w:val="0073679A"/>
  </w:style>
  <w:style w:type="numbering" w:customStyle="1" w:styleId="NoList2111">
    <w:name w:val="No List2111"/>
    <w:next w:val="a2"/>
    <w:semiHidden/>
    <w:rsid w:val="0073679A"/>
  </w:style>
  <w:style w:type="numbering" w:customStyle="1" w:styleId="NoList3111">
    <w:name w:val="No List3111"/>
    <w:next w:val="a2"/>
    <w:uiPriority w:val="99"/>
    <w:semiHidden/>
    <w:rsid w:val="0073679A"/>
  </w:style>
  <w:style w:type="numbering" w:customStyle="1" w:styleId="12114">
    <w:name w:val="無清單1211"/>
    <w:next w:val="a2"/>
    <w:uiPriority w:val="99"/>
    <w:semiHidden/>
    <w:unhideWhenUsed/>
    <w:rsid w:val="0073679A"/>
  </w:style>
  <w:style w:type="numbering" w:customStyle="1" w:styleId="111110">
    <w:name w:val="無清單11111"/>
    <w:next w:val="a2"/>
    <w:uiPriority w:val="99"/>
    <w:semiHidden/>
    <w:unhideWhenUsed/>
    <w:rsid w:val="0073679A"/>
  </w:style>
  <w:style w:type="numbering" w:customStyle="1" w:styleId="3b">
    <w:name w:val="无列表3"/>
    <w:next w:val="a2"/>
    <w:uiPriority w:val="99"/>
    <w:semiHidden/>
    <w:unhideWhenUsed/>
    <w:rsid w:val="0073679A"/>
  </w:style>
  <w:style w:type="numbering" w:customStyle="1" w:styleId="138">
    <w:name w:val="無清單13"/>
    <w:next w:val="a2"/>
    <w:uiPriority w:val="99"/>
    <w:semiHidden/>
    <w:unhideWhenUsed/>
    <w:rsid w:val="0073679A"/>
  </w:style>
  <w:style w:type="numbering" w:customStyle="1" w:styleId="NoList13">
    <w:name w:val="No List13"/>
    <w:next w:val="a2"/>
    <w:uiPriority w:val="99"/>
    <w:semiHidden/>
    <w:unhideWhenUsed/>
    <w:rsid w:val="0073679A"/>
  </w:style>
  <w:style w:type="numbering" w:customStyle="1" w:styleId="12c">
    <w:name w:val="リストなし12"/>
    <w:next w:val="a2"/>
    <w:uiPriority w:val="99"/>
    <w:semiHidden/>
    <w:unhideWhenUsed/>
    <w:rsid w:val="0073679A"/>
  </w:style>
  <w:style w:type="numbering" w:customStyle="1" w:styleId="139">
    <w:name w:val="无列表13"/>
    <w:next w:val="a2"/>
    <w:semiHidden/>
    <w:rsid w:val="0073679A"/>
  </w:style>
  <w:style w:type="numbering" w:customStyle="1" w:styleId="NoList22">
    <w:name w:val="No List22"/>
    <w:next w:val="a2"/>
    <w:semiHidden/>
    <w:rsid w:val="0073679A"/>
  </w:style>
  <w:style w:type="numbering" w:customStyle="1" w:styleId="NoList32">
    <w:name w:val="No List32"/>
    <w:next w:val="a2"/>
    <w:uiPriority w:val="99"/>
    <w:semiHidden/>
    <w:rsid w:val="0073679A"/>
  </w:style>
  <w:style w:type="numbering" w:customStyle="1" w:styleId="NoList112">
    <w:name w:val="No List112"/>
    <w:next w:val="a2"/>
    <w:uiPriority w:val="99"/>
    <w:semiHidden/>
    <w:unhideWhenUsed/>
    <w:rsid w:val="0073679A"/>
  </w:style>
  <w:style w:type="numbering" w:customStyle="1" w:styleId="1128">
    <w:name w:val="無清單112"/>
    <w:next w:val="a2"/>
    <w:uiPriority w:val="99"/>
    <w:semiHidden/>
    <w:unhideWhenUsed/>
    <w:rsid w:val="0073679A"/>
  </w:style>
  <w:style w:type="numbering" w:customStyle="1" w:styleId="11120">
    <w:name w:val="無清單1112"/>
    <w:next w:val="a2"/>
    <w:uiPriority w:val="99"/>
    <w:semiHidden/>
    <w:unhideWhenUsed/>
    <w:rsid w:val="0073679A"/>
  </w:style>
  <w:style w:type="numbering" w:customStyle="1" w:styleId="NoList1112">
    <w:name w:val="No List1112"/>
    <w:next w:val="a2"/>
    <w:uiPriority w:val="99"/>
    <w:semiHidden/>
    <w:unhideWhenUsed/>
    <w:rsid w:val="0073679A"/>
  </w:style>
  <w:style w:type="numbering" w:customStyle="1" w:styleId="222">
    <w:name w:val="无列表22"/>
    <w:next w:val="a2"/>
    <w:uiPriority w:val="99"/>
    <w:semiHidden/>
    <w:unhideWhenUsed/>
    <w:rsid w:val="0073679A"/>
  </w:style>
  <w:style w:type="numbering" w:customStyle="1" w:styleId="NoList122">
    <w:name w:val="No List122"/>
    <w:next w:val="a2"/>
    <w:uiPriority w:val="99"/>
    <w:semiHidden/>
    <w:unhideWhenUsed/>
    <w:rsid w:val="0073679A"/>
  </w:style>
  <w:style w:type="numbering" w:customStyle="1" w:styleId="1129">
    <w:name w:val="リストなし112"/>
    <w:next w:val="a2"/>
    <w:uiPriority w:val="99"/>
    <w:semiHidden/>
    <w:unhideWhenUsed/>
    <w:rsid w:val="0073679A"/>
  </w:style>
  <w:style w:type="numbering" w:customStyle="1" w:styleId="112a">
    <w:name w:val="无列表112"/>
    <w:next w:val="a2"/>
    <w:semiHidden/>
    <w:rsid w:val="0073679A"/>
  </w:style>
  <w:style w:type="numbering" w:customStyle="1" w:styleId="NoList212">
    <w:name w:val="No List212"/>
    <w:next w:val="a2"/>
    <w:semiHidden/>
    <w:rsid w:val="0073679A"/>
  </w:style>
  <w:style w:type="numbering" w:customStyle="1" w:styleId="NoList312">
    <w:name w:val="No List312"/>
    <w:next w:val="a2"/>
    <w:uiPriority w:val="99"/>
    <w:semiHidden/>
    <w:rsid w:val="0073679A"/>
  </w:style>
  <w:style w:type="numbering" w:customStyle="1" w:styleId="1228">
    <w:name w:val="無清單122"/>
    <w:next w:val="a2"/>
    <w:uiPriority w:val="99"/>
    <w:semiHidden/>
    <w:unhideWhenUsed/>
    <w:rsid w:val="0073679A"/>
  </w:style>
  <w:style w:type="numbering" w:customStyle="1" w:styleId="111120">
    <w:name w:val="無清單11112"/>
    <w:next w:val="a2"/>
    <w:uiPriority w:val="99"/>
    <w:semiHidden/>
    <w:unhideWhenUsed/>
    <w:rsid w:val="0073679A"/>
  </w:style>
  <w:style w:type="numbering" w:customStyle="1" w:styleId="NoList41">
    <w:name w:val="No List41"/>
    <w:next w:val="a2"/>
    <w:uiPriority w:val="99"/>
    <w:semiHidden/>
    <w:unhideWhenUsed/>
    <w:rsid w:val="0073679A"/>
  </w:style>
  <w:style w:type="numbering" w:customStyle="1" w:styleId="NoList1121">
    <w:name w:val="No List1121"/>
    <w:next w:val="a2"/>
    <w:uiPriority w:val="99"/>
    <w:semiHidden/>
    <w:unhideWhenUsed/>
    <w:rsid w:val="0073679A"/>
  </w:style>
  <w:style w:type="numbering" w:customStyle="1" w:styleId="NoList1212">
    <w:name w:val="No List1212"/>
    <w:next w:val="a2"/>
    <w:uiPriority w:val="99"/>
    <w:semiHidden/>
    <w:unhideWhenUsed/>
    <w:rsid w:val="0073679A"/>
  </w:style>
  <w:style w:type="numbering" w:customStyle="1" w:styleId="11125">
    <w:name w:val="リストなし1112"/>
    <w:next w:val="a2"/>
    <w:uiPriority w:val="99"/>
    <w:semiHidden/>
    <w:unhideWhenUsed/>
    <w:rsid w:val="0073679A"/>
  </w:style>
  <w:style w:type="numbering" w:customStyle="1" w:styleId="11126">
    <w:name w:val="无列表1112"/>
    <w:next w:val="a2"/>
    <w:semiHidden/>
    <w:rsid w:val="0073679A"/>
  </w:style>
  <w:style w:type="numbering" w:customStyle="1" w:styleId="NoList2112">
    <w:name w:val="No List2112"/>
    <w:next w:val="a2"/>
    <w:semiHidden/>
    <w:rsid w:val="0073679A"/>
  </w:style>
  <w:style w:type="numbering" w:customStyle="1" w:styleId="NoList3112">
    <w:name w:val="No List3112"/>
    <w:next w:val="a2"/>
    <w:uiPriority w:val="99"/>
    <w:semiHidden/>
    <w:rsid w:val="0073679A"/>
  </w:style>
  <w:style w:type="numbering" w:customStyle="1" w:styleId="NoList11112">
    <w:name w:val="No List11112"/>
    <w:next w:val="a2"/>
    <w:uiPriority w:val="99"/>
    <w:semiHidden/>
    <w:unhideWhenUsed/>
    <w:rsid w:val="0073679A"/>
  </w:style>
  <w:style w:type="numbering" w:customStyle="1" w:styleId="12120">
    <w:name w:val="無清單1212"/>
    <w:next w:val="a2"/>
    <w:uiPriority w:val="99"/>
    <w:semiHidden/>
    <w:unhideWhenUsed/>
    <w:rsid w:val="0073679A"/>
  </w:style>
  <w:style w:type="numbering" w:customStyle="1" w:styleId="1111110">
    <w:name w:val="無清單111111"/>
    <w:next w:val="a2"/>
    <w:uiPriority w:val="99"/>
    <w:semiHidden/>
    <w:unhideWhenUsed/>
    <w:rsid w:val="0073679A"/>
  </w:style>
  <w:style w:type="numbering" w:customStyle="1" w:styleId="NoList5">
    <w:name w:val="No List5"/>
    <w:next w:val="a2"/>
    <w:uiPriority w:val="99"/>
    <w:semiHidden/>
    <w:unhideWhenUsed/>
    <w:rsid w:val="0073679A"/>
  </w:style>
  <w:style w:type="numbering" w:customStyle="1" w:styleId="NoList131">
    <w:name w:val="No List131"/>
    <w:next w:val="a2"/>
    <w:uiPriority w:val="99"/>
    <w:semiHidden/>
    <w:unhideWhenUsed/>
    <w:rsid w:val="0073679A"/>
  </w:style>
  <w:style w:type="numbering" w:customStyle="1" w:styleId="121a">
    <w:name w:val="リストなし121"/>
    <w:next w:val="a2"/>
    <w:uiPriority w:val="99"/>
    <w:semiHidden/>
    <w:unhideWhenUsed/>
    <w:rsid w:val="0073679A"/>
  </w:style>
  <w:style w:type="numbering" w:customStyle="1" w:styleId="1229">
    <w:name w:val="无列表122"/>
    <w:next w:val="a2"/>
    <w:semiHidden/>
    <w:rsid w:val="0073679A"/>
  </w:style>
  <w:style w:type="numbering" w:customStyle="1" w:styleId="NoList221">
    <w:name w:val="No List221"/>
    <w:next w:val="a2"/>
    <w:semiHidden/>
    <w:rsid w:val="0073679A"/>
  </w:style>
  <w:style w:type="numbering" w:customStyle="1" w:styleId="NoList321">
    <w:name w:val="No List321"/>
    <w:next w:val="a2"/>
    <w:uiPriority w:val="99"/>
    <w:semiHidden/>
    <w:rsid w:val="0073679A"/>
  </w:style>
  <w:style w:type="numbering" w:customStyle="1" w:styleId="1310">
    <w:name w:val="無清單131"/>
    <w:next w:val="a2"/>
    <w:uiPriority w:val="99"/>
    <w:semiHidden/>
    <w:unhideWhenUsed/>
    <w:rsid w:val="0073679A"/>
  </w:style>
  <w:style w:type="numbering" w:customStyle="1" w:styleId="11210">
    <w:name w:val="無清單1121"/>
    <w:next w:val="a2"/>
    <w:uiPriority w:val="99"/>
    <w:semiHidden/>
    <w:unhideWhenUsed/>
    <w:rsid w:val="0073679A"/>
  </w:style>
  <w:style w:type="numbering" w:customStyle="1" w:styleId="2121">
    <w:name w:val="无列表212"/>
    <w:next w:val="a2"/>
    <w:uiPriority w:val="99"/>
    <w:semiHidden/>
    <w:unhideWhenUsed/>
    <w:rsid w:val="0073679A"/>
  </w:style>
  <w:style w:type="numbering" w:customStyle="1" w:styleId="NoList1221">
    <w:name w:val="No List1221"/>
    <w:next w:val="a2"/>
    <w:uiPriority w:val="99"/>
    <w:semiHidden/>
    <w:unhideWhenUsed/>
    <w:rsid w:val="0073679A"/>
  </w:style>
  <w:style w:type="numbering" w:customStyle="1" w:styleId="11214">
    <w:name w:val="リストなし1121"/>
    <w:next w:val="a2"/>
    <w:uiPriority w:val="99"/>
    <w:semiHidden/>
    <w:unhideWhenUsed/>
    <w:rsid w:val="0073679A"/>
  </w:style>
  <w:style w:type="numbering" w:customStyle="1" w:styleId="11215">
    <w:name w:val="无列表1121"/>
    <w:next w:val="a2"/>
    <w:semiHidden/>
    <w:rsid w:val="0073679A"/>
  </w:style>
  <w:style w:type="numbering" w:customStyle="1" w:styleId="NoList2121">
    <w:name w:val="No List2121"/>
    <w:next w:val="a2"/>
    <w:semiHidden/>
    <w:rsid w:val="0073679A"/>
  </w:style>
  <w:style w:type="numbering" w:customStyle="1" w:styleId="NoList3121">
    <w:name w:val="No List3121"/>
    <w:next w:val="a2"/>
    <w:uiPriority w:val="99"/>
    <w:semiHidden/>
    <w:rsid w:val="0073679A"/>
  </w:style>
  <w:style w:type="numbering" w:customStyle="1" w:styleId="NoList11121">
    <w:name w:val="No List11121"/>
    <w:next w:val="a2"/>
    <w:uiPriority w:val="99"/>
    <w:semiHidden/>
    <w:unhideWhenUsed/>
    <w:rsid w:val="0073679A"/>
  </w:style>
  <w:style w:type="numbering" w:customStyle="1" w:styleId="12210">
    <w:name w:val="無清單1221"/>
    <w:next w:val="a2"/>
    <w:uiPriority w:val="99"/>
    <w:semiHidden/>
    <w:unhideWhenUsed/>
    <w:rsid w:val="0073679A"/>
  </w:style>
  <w:style w:type="numbering" w:customStyle="1" w:styleId="111210">
    <w:name w:val="無清單11121"/>
    <w:next w:val="a2"/>
    <w:uiPriority w:val="99"/>
    <w:semiHidden/>
    <w:unhideWhenUsed/>
    <w:rsid w:val="0073679A"/>
  </w:style>
  <w:style w:type="numbering" w:customStyle="1" w:styleId="31a">
    <w:name w:val="无列表31"/>
    <w:next w:val="a2"/>
    <w:uiPriority w:val="99"/>
    <w:semiHidden/>
    <w:unhideWhenUsed/>
    <w:rsid w:val="0073679A"/>
  </w:style>
  <w:style w:type="numbering" w:customStyle="1" w:styleId="1314">
    <w:name w:val="无列表131"/>
    <w:next w:val="a2"/>
    <w:semiHidden/>
    <w:rsid w:val="0073679A"/>
  </w:style>
  <w:style w:type="numbering" w:customStyle="1" w:styleId="NoList113">
    <w:name w:val="No List113"/>
    <w:next w:val="a2"/>
    <w:uiPriority w:val="99"/>
    <w:semiHidden/>
    <w:unhideWhenUsed/>
    <w:rsid w:val="0073679A"/>
  </w:style>
  <w:style w:type="numbering" w:customStyle="1" w:styleId="NoList411">
    <w:name w:val="No List411"/>
    <w:next w:val="a2"/>
    <w:uiPriority w:val="99"/>
    <w:semiHidden/>
    <w:unhideWhenUsed/>
    <w:rsid w:val="0073679A"/>
  </w:style>
  <w:style w:type="numbering" w:customStyle="1" w:styleId="2210">
    <w:name w:val="无列表221"/>
    <w:next w:val="a2"/>
    <w:uiPriority w:val="99"/>
    <w:semiHidden/>
    <w:unhideWhenUsed/>
    <w:rsid w:val="0073679A"/>
  </w:style>
  <w:style w:type="numbering" w:customStyle="1" w:styleId="NoList12111">
    <w:name w:val="No List12111"/>
    <w:next w:val="a2"/>
    <w:uiPriority w:val="99"/>
    <w:semiHidden/>
    <w:unhideWhenUsed/>
    <w:rsid w:val="0073679A"/>
  </w:style>
  <w:style w:type="numbering" w:customStyle="1" w:styleId="111112">
    <w:name w:val="リストなし11111"/>
    <w:next w:val="a2"/>
    <w:uiPriority w:val="99"/>
    <w:semiHidden/>
    <w:unhideWhenUsed/>
    <w:rsid w:val="0073679A"/>
  </w:style>
  <w:style w:type="numbering" w:customStyle="1" w:styleId="111113">
    <w:name w:val="无列表11111"/>
    <w:next w:val="a2"/>
    <w:semiHidden/>
    <w:rsid w:val="0073679A"/>
  </w:style>
  <w:style w:type="numbering" w:customStyle="1" w:styleId="NoList21111">
    <w:name w:val="No List21111"/>
    <w:next w:val="a2"/>
    <w:semiHidden/>
    <w:rsid w:val="0073679A"/>
  </w:style>
  <w:style w:type="numbering" w:customStyle="1" w:styleId="NoList31111">
    <w:name w:val="No List31111"/>
    <w:next w:val="a2"/>
    <w:uiPriority w:val="99"/>
    <w:semiHidden/>
    <w:rsid w:val="0073679A"/>
  </w:style>
  <w:style w:type="numbering" w:customStyle="1" w:styleId="NoList111111">
    <w:name w:val="No List111111"/>
    <w:next w:val="a2"/>
    <w:uiPriority w:val="99"/>
    <w:semiHidden/>
    <w:unhideWhenUsed/>
    <w:rsid w:val="0073679A"/>
  </w:style>
  <w:style w:type="numbering" w:customStyle="1" w:styleId="121110">
    <w:name w:val="無清單12111"/>
    <w:next w:val="a2"/>
    <w:uiPriority w:val="99"/>
    <w:semiHidden/>
    <w:unhideWhenUsed/>
    <w:rsid w:val="0073679A"/>
  </w:style>
  <w:style w:type="numbering" w:customStyle="1" w:styleId="1111111">
    <w:name w:val="無清單1111111"/>
    <w:next w:val="a2"/>
    <w:uiPriority w:val="99"/>
    <w:semiHidden/>
    <w:unhideWhenUsed/>
    <w:rsid w:val="0073679A"/>
  </w:style>
  <w:style w:type="numbering" w:customStyle="1" w:styleId="NoList1311">
    <w:name w:val="No List1311"/>
    <w:next w:val="a2"/>
    <w:uiPriority w:val="99"/>
    <w:semiHidden/>
    <w:unhideWhenUsed/>
    <w:rsid w:val="0073679A"/>
  </w:style>
  <w:style w:type="numbering" w:customStyle="1" w:styleId="12115">
    <w:name w:val="リストなし1211"/>
    <w:next w:val="a2"/>
    <w:uiPriority w:val="99"/>
    <w:semiHidden/>
    <w:unhideWhenUsed/>
    <w:rsid w:val="0073679A"/>
  </w:style>
  <w:style w:type="numbering" w:customStyle="1" w:styleId="12121">
    <w:name w:val="无列表1212"/>
    <w:next w:val="a2"/>
    <w:semiHidden/>
    <w:rsid w:val="0073679A"/>
  </w:style>
  <w:style w:type="numbering" w:customStyle="1" w:styleId="NoList2211">
    <w:name w:val="No List2211"/>
    <w:next w:val="a2"/>
    <w:semiHidden/>
    <w:rsid w:val="0073679A"/>
  </w:style>
  <w:style w:type="numbering" w:customStyle="1" w:styleId="NoList3211">
    <w:name w:val="No List3211"/>
    <w:next w:val="a2"/>
    <w:uiPriority w:val="99"/>
    <w:semiHidden/>
    <w:rsid w:val="0073679A"/>
  </w:style>
  <w:style w:type="numbering" w:customStyle="1" w:styleId="NoList11211">
    <w:name w:val="No List11211"/>
    <w:next w:val="a2"/>
    <w:uiPriority w:val="99"/>
    <w:semiHidden/>
    <w:unhideWhenUsed/>
    <w:rsid w:val="0073679A"/>
  </w:style>
  <w:style w:type="numbering" w:customStyle="1" w:styleId="13110">
    <w:name w:val="無清單1311"/>
    <w:next w:val="a2"/>
    <w:uiPriority w:val="99"/>
    <w:semiHidden/>
    <w:unhideWhenUsed/>
    <w:rsid w:val="0073679A"/>
  </w:style>
  <w:style w:type="numbering" w:customStyle="1" w:styleId="112110">
    <w:name w:val="無清單11211"/>
    <w:next w:val="a2"/>
    <w:uiPriority w:val="99"/>
    <w:semiHidden/>
    <w:unhideWhenUsed/>
    <w:rsid w:val="0073679A"/>
  </w:style>
  <w:style w:type="numbering" w:customStyle="1" w:styleId="21110">
    <w:name w:val="无列表2111"/>
    <w:next w:val="a2"/>
    <w:uiPriority w:val="99"/>
    <w:semiHidden/>
    <w:unhideWhenUsed/>
    <w:rsid w:val="0073679A"/>
  </w:style>
  <w:style w:type="numbering" w:customStyle="1" w:styleId="NoList12211">
    <w:name w:val="No List12211"/>
    <w:next w:val="a2"/>
    <w:uiPriority w:val="99"/>
    <w:semiHidden/>
    <w:unhideWhenUsed/>
    <w:rsid w:val="0073679A"/>
  </w:style>
  <w:style w:type="numbering" w:customStyle="1" w:styleId="112111">
    <w:name w:val="リストなし11211"/>
    <w:next w:val="a2"/>
    <w:uiPriority w:val="99"/>
    <w:semiHidden/>
    <w:unhideWhenUsed/>
    <w:rsid w:val="0073679A"/>
  </w:style>
  <w:style w:type="numbering" w:customStyle="1" w:styleId="112112">
    <w:name w:val="无列表11211"/>
    <w:next w:val="a2"/>
    <w:semiHidden/>
    <w:rsid w:val="0073679A"/>
  </w:style>
  <w:style w:type="numbering" w:customStyle="1" w:styleId="NoList21211">
    <w:name w:val="No List21211"/>
    <w:next w:val="a2"/>
    <w:semiHidden/>
    <w:rsid w:val="0073679A"/>
  </w:style>
  <w:style w:type="numbering" w:customStyle="1" w:styleId="NoList31211">
    <w:name w:val="No List31211"/>
    <w:next w:val="a2"/>
    <w:uiPriority w:val="99"/>
    <w:semiHidden/>
    <w:rsid w:val="0073679A"/>
  </w:style>
  <w:style w:type="numbering" w:customStyle="1" w:styleId="NoList111211">
    <w:name w:val="No List111211"/>
    <w:next w:val="a2"/>
    <w:uiPriority w:val="99"/>
    <w:semiHidden/>
    <w:unhideWhenUsed/>
    <w:rsid w:val="0073679A"/>
  </w:style>
  <w:style w:type="numbering" w:customStyle="1" w:styleId="122110">
    <w:name w:val="無清單12211"/>
    <w:next w:val="a2"/>
    <w:uiPriority w:val="99"/>
    <w:semiHidden/>
    <w:unhideWhenUsed/>
    <w:rsid w:val="0073679A"/>
  </w:style>
  <w:style w:type="numbering" w:customStyle="1" w:styleId="111211">
    <w:name w:val="無清單111211"/>
    <w:next w:val="a2"/>
    <w:uiPriority w:val="99"/>
    <w:semiHidden/>
    <w:unhideWhenUsed/>
    <w:rsid w:val="0073679A"/>
  </w:style>
  <w:style w:type="numbering" w:customStyle="1" w:styleId="NoList6">
    <w:name w:val="No List6"/>
    <w:next w:val="a2"/>
    <w:uiPriority w:val="99"/>
    <w:semiHidden/>
    <w:unhideWhenUsed/>
    <w:rsid w:val="0073679A"/>
  </w:style>
  <w:style w:type="numbering" w:customStyle="1" w:styleId="NoList14">
    <w:name w:val="No List14"/>
    <w:next w:val="a2"/>
    <w:uiPriority w:val="99"/>
    <w:semiHidden/>
    <w:unhideWhenUsed/>
    <w:rsid w:val="0073679A"/>
  </w:style>
  <w:style w:type="numbering" w:customStyle="1" w:styleId="13a">
    <w:name w:val="リストなし13"/>
    <w:next w:val="a2"/>
    <w:uiPriority w:val="99"/>
    <w:semiHidden/>
    <w:unhideWhenUsed/>
    <w:rsid w:val="0073679A"/>
  </w:style>
  <w:style w:type="numbering" w:customStyle="1" w:styleId="NoList23">
    <w:name w:val="No List23"/>
    <w:next w:val="a2"/>
    <w:semiHidden/>
    <w:rsid w:val="0073679A"/>
  </w:style>
  <w:style w:type="numbering" w:customStyle="1" w:styleId="NoList33">
    <w:name w:val="No List33"/>
    <w:next w:val="a2"/>
    <w:uiPriority w:val="99"/>
    <w:semiHidden/>
    <w:rsid w:val="0073679A"/>
  </w:style>
  <w:style w:type="numbering" w:customStyle="1" w:styleId="148">
    <w:name w:val="無清單14"/>
    <w:next w:val="a2"/>
    <w:uiPriority w:val="99"/>
    <w:semiHidden/>
    <w:unhideWhenUsed/>
    <w:rsid w:val="0073679A"/>
  </w:style>
  <w:style w:type="numbering" w:customStyle="1" w:styleId="1137">
    <w:name w:val="無清單113"/>
    <w:next w:val="a2"/>
    <w:uiPriority w:val="99"/>
    <w:semiHidden/>
    <w:unhideWhenUsed/>
    <w:rsid w:val="0073679A"/>
  </w:style>
  <w:style w:type="numbering" w:customStyle="1" w:styleId="NoList123">
    <w:name w:val="No List123"/>
    <w:next w:val="a2"/>
    <w:uiPriority w:val="99"/>
    <w:semiHidden/>
    <w:unhideWhenUsed/>
    <w:rsid w:val="0073679A"/>
  </w:style>
  <w:style w:type="numbering" w:customStyle="1" w:styleId="1138">
    <w:name w:val="リストなし113"/>
    <w:next w:val="a2"/>
    <w:uiPriority w:val="99"/>
    <w:semiHidden/>
    <w:unhideWhenUsed/>
    <w:rsid w:val="0073679A"/>
  </w:style>
  <w:style w:type="numbering" w:customStyle="1" w:styleId="1139">
    <w:name w:val="无列表113"/>
    <w:next w:val="a2"/>
    <w:semiHidden/>
    <w:rsid w:val="0073679A"/>
  </w:style>
  <w:style w:type="numbering" w:customStyle="1" w:styleId="NoList213">
    <w:name w:val="No List213"/>
    <w:next w:val="a2"/>
    <w:semiHidden/>
    <w:rsid w:val="0073679A"/>
  </w:style>
  <w:style w:type="numbering" w:customStyle="1" w:styleId="NoList313">
    <w:name w:val="No List313"/>
    <w:next w:val="a2"/>
    <w:uiPriority w:val="99"/>
    <w:semiHidden/>
    <w:rsid w:val="0073679A"/>
  </w:style>
  <w:style w:type="numbering" w:customStyle="1" w:styleId="NoList1113">
    <w:name w:val="No List1113"/>
    <w:next w:val="a2"/>
    <w:uiPriority w:val="99"/>
    <w:semiHidden/>
    <w:unhideWhenUsed/>
    <w:rsid w:val="0073679A"/>
  </w:style>
  <w:style w:type="numbering" w:customStyle="1" w:styleId="1236">
    <w:name w:val="無清單123"/>
    <w:next w:val="a2"/>
    <w:uiPriority w:val="99"/>
    <w:semiHidden/>
    <w:unhideWhenUsed/>
    <w:rsid w:val="0073679A"/>
  </w:style>
  <w:style w:type="numbering" w:customStyle="1" w:styleId="11130">
    <w:name w:val="無清單1113"/>
    <w:next w:val="a2"/>
    <w:uiPriority w:val="99"/>
    <w:semiHidden/>
    <w:unhideWhenUsed/>
    <w:rsid w:val="0073679A"/>
  </w:style>
  <w:style w:type="numbering" w:customStyle="1" w:styleId="NoList51">
    <w:name w:val="No List51"/>
    <w:next w:val="a2"/>
    <w:uiPriority w:val="99"/>
    <w:semiHidden/>
    <w:unhideWhenUsed/>
    <w:rsid w:val="0073679A"/>
  </w:style>
  <w:style w:type="numbering" w:customStyle="1" w:styleId="13111">
    <w:name w:val="无列表1311"/>
    <w:next w:val="a2"/>
    <w:semiHidden/>
    <w:rsid w:val="0073679A"/>
  </w:style>
  <w:style w:type="numbering" w:customStyle="1" w:styleId="NoList1131">
    <w:name w:val="No List1131"/>
    <w:next w:val="a2"/>
    <w:uiPriority w:val="99"/>
    <w:semiHidden/>
    <w:unhideWhenUsed/>
    <w:rsid w:val="0073679A"/>
  </w:style>
  <w:style w:type="numbering" w:customStyle="1" w:styleId="NoList4111">
    <w:name w:val="No List4111"/>
    <w:next w:val="a2"/>
    <w:uiPriority w:val="99"/>
    <w:semiHidden/>
    <w:unhideWhenUsed/>
    <w:rsid w:val="0073679A"/>
  </w:style>
  <w:style w:type="numbering" w:customStyle="1" w:styleId="2211">
    <w:name w:val="无列表2211"/>
    <w:next w:val="a2"/>
    <w:uiPriority w:val="99"/>
    <w:semiHidden/>
    <w:unhideWhenUsed/>
    <w:rsid w:val="0073679A"/>
  </w:style>
  <w:style w:type="numbering" w:customStyle="1" w:styleId="NoList121111">
    <w:name w:val="No List121111"/>
    <w:next w:val="a2"/>
    <w:uiPriority w:val="99"/>
    <w:semiHidden/>
    <w:unhideWhenUsed/>
    <w:rsid w:val="0073679A"/>
  </w:style>
  <w:style w:type="numbering" w:customStyle="1" w:styleId="1111112">
    <w:name w:val="リストなし111111"/>
    <w:next w:val="a2"/>
    <w:uiPriority w:val="99"/>
    <w:semiHidden/>
    <w:unhideWhenUsed/>
    <w:rsid w:val="0073679A"/>
  </w:style>
  <w:style w:type="numbering" w:customStyle="1" w:styleId="1111113">
    <w:name w:val="无列表111111"/>
    <w:next w:val="a2"/>
    <w:semiHidden/>
    <w:rsid w:val="0073679A"/>
  </w:style>
  <w:style w:type="numbering" w:customStyle="1" w:styleId="NoList211111">
    <w:name w:val="No List211111"/>
    <w:next w:val="a2"/>
    <w:semiHidden/>
    <w:rsid w:val="0073679A"/>
  </w:style>
  <w:style w:type="numbering" w:customStyle="1" w:styleId="NoList311111">
    <w:name w:val="No List311111"/>
    <w:next w:val="a2"/>
    <w:uiPriority w:val="99"/>
    <w:semiHidden/>
    <w:rsid w:val="0073679A"/>
  </w:style>
  <w:style w:type="numbering" w:customStyle="1" w:styleId="NoList1111111">
    <w:name w:val="No List1111111"/>
    <w:next w:val="a2"/>
    <w:uiPriority w:val="99"/>
    <w:semiHidden/>
    <w:unhideWhenUsed/>
    <w:rsid w:val="0073679A"/>
  </w:style>
  <w:style w:type="numbering" w:customStyle="1" w:styleId="121111">
    <w:name w:val="無清單121111"/>
    <w:next w:val="a2"/>
    <w:uiPriority w:val="99"/>
    <w:semiHidden/>
    <w:unhideWhenUsed/>
    <w:rsid w:val="0073679A"/>
  </w:style>
  <w:style w:type="numbering" w:customStyle="1" w:styleId="11111111">
    <w:name w:val="無清單11111111"/>
    <w:next w:val="a2"/>
    <w:uiPriority w:val="99"/>
    <w:semiHidden/>
    <w:unhideWhenUsed/>
    <w:rsid w:val="0073679A"/>
  </w:style>
  <w:style w:type="numbering" w:customStyle="1" w:styleId="NoList13111">
    <w:name w:val="No List13111"/>
    <w:next w:val="a2"/>
    <w:uiPriority w:val="99"/>
    <w:semiHidden/>
    <w:unhideWhenUsed/>
    <w:rsid w:val="0073679A"/>
  </w:style>
  <w:style w:type="numbering" w:customStyle="1" w:styleId="121112">
    <w:name w:val="リストなし12111"/>
    <w:next w:val="a2"/>
    <w:uiPriority w:val="99"/>
    <w:semiHidden/>
    <w:unhideWhenUsed/>
    <w:rsid w:val="0073679A"/>
  </w:style>
  <w:style w:type="numbering" w:customStyle="1" w:styleId="121113">
    <w:name w:val="无列表12111"/>
    <w:next w:val="a2"/>
    <w:semiHidden/>
    <w:rsid w:val="0073679A"/>
  </w:style>
  <w:style w:type="numbering" w:customStyle="1" w:styleId="NoList22111">
    <w:name w:val="No List22111"/>
    <w:next w:val="a2"/>
    <w:semiHidden/>
    <w:rsid w:val="0073679A"/>
  </w:style>
  <w:style w:type="numbering" w:customStyle="1" w:styleId="NoList32111">
    <w:name w:val="No List32111"/>
    <w:next w:val="a2"/>
    <w:uiPriority w:val="99"/>
    <w:semiHidden/>
    <w:rsid w:val="0073679A"/>
  </w:style>
  <w:style w:type="numbering" w:customStyle="1" w:styleId="NoList112111">
    <w:name w:val="No List112111"/>
    <w:next w:val="a2"/>
    <w:uiPriority w:val="99"/>
    <w:semiHidden/>
    <w:unhideWhenUsed/>
    <w:rsid w:val="0073679A"/>
  </w:style>
  <w:style w:type="numbering" w:customStyle="1" w:styleId="131110">
    <w:name w:val="無清單13111"/>
    <w:next w:val="a2"/>
    <w:uiPriority w:val="99"/>
    <w:semiHidden/>
    <w:unhideWhenUsed/>
    <w:rsid w:val="0073679A"/>
  </w:style>
  <w:style w:type="numbering" w:customStyle="1" w:styleId="1121110">
    <w:name w:val="無清單112111"/>
    <w:next w:val="a2"/>
    <w:uiPriority w:val="99"/>
    <w:semiHidden/>
    <w:unhideWhenUsed/>
    <w:rsid w:val="0073679A"/>
  </w:style>
  <w:style w:type="numbering" w:customStyle="1" w:styleId="21111">
    <w:name w:val="无列表21111"/>
    <w:next w:val="a2"/>
    <w:uiPriority w:val="99"/>
    <w:semiHidden/>
    <w:unhideWhenUsed/>
    <w:rsid w:val="0073679A"/>
  </w:style>
  <w:style w:type="numbering" w:customStyle="1" w:styleId="NoList122111">
    <w:name w:val="No List122111"/>
    <w:next w:val="a2"/>
    <w:uiPriority w:val="99"/>
    <w:semiHidden/>
    <w:unhideWhenUsed/>
    <w:rsid w:val="0073679A"/>
  </w:style>
  <w:style w:type="numbering" w:customStyle="1" w:styleId="1121111">
    <w:name w:val="リストなし112111"/>
    <w:next w:val="a2"/>
    <w:uiPriority w:val="99"/>
    <w:semiHidden/>
    <w:unhideWhenUsed/>
    <w:rsid w:val="0073679A"/>
  </w:style>
  <w:style w:type="numbering" w:customStyle="1" w:styleId="1121112">
    <w:name w:val="无列表112111"/>
    <w:next w:val="a2"/>
    <w:semiHidden/>
    <w:rsid w:val="0073679A"/>
  </w:style>
  <w:style w:type="numbering" w:customStyle="1" w:styleId="NoList212111">
    <w:name w:val="No List212111"/>
    <w:next w:val="a2"/>
    <w:semiHidden/>
    <w:rsid w:val="0073679A"/>
  </w:style>
  <w:style w:type="numbering" w:customStyle="1" w:styleId="NoList312111">
    <w:name w:val="No List312111"/>
    <w:next w:val="a2"/>
    <w:uiPriority w:val="99"/>
    <w:semiHidden/>
    <w:rsid w:val="0073679A"/>
  </w:style>
  <w:style w:type="numbering" w:customStyle="1" w:styleId="NoList1112111">
    <w:name w:val="No List1112111"/>
    <w:next w:val="a2"/>
    <w:uiPriority w:val="99"/>
    <w:semiHidden/>
    <w:unhideWhenUsed/>
    <w:rsid w:val="0073679A"/>
  </w:style>
  <w:style w:type="numbering" w:customStyle="1" w:styleId="122111">
    <w:name w:val="無清單122111"/>
    <w:next w:val="a2"/>
    <w:uiPriority w:val="99"/>
    <w:semiHidden/>
    <w:unhideWhenUsed/>
    <w:rsid w:val="0073679A"/>
  </w:style>
  <w:style w:type="numbering" w:customStyle="1" w:styleId="1112111">
    <w:name w:val="無清單1112111"/>
    <w:next w:val="a2"/>
    <w:uiPriority w:val="99"/>
    <w:semiHidden/>
    <w:unhideWhenUsed/>
    <w:rsid w:val="0073679A"/>
  </w:style>
  <w:style w:type="numbering" w:customStyle="1" w:styleId="NoList511">
    <w:name w:val="No List511"/>
    <w:next w:val="a2"/>
    <w:uiPriority w:val="99"/>
    <w:semiHidden/>
    <w:unhideWhenUsed/>
    <w:rsid w:val="0073679A"/>
  </w:style>
  <w:style w:type="numbering" w:customStyle="1" w:styleId="NoList61">
    <w:name w:val="No List61"/>
    <w:next w:val="a2"/>
    <w:uiPriority w:val="99"/>
    <w:semiHidden/>
    <w:unhideWhenUsed/>
    <w:rsid w:val="0073679A"/>
  </w:style>
  <w:style w:type="numbering" w:customStyle="1" w:styleId="NoList141">
    <w:name w:val="No List141"/>
    <w:next w:val="a2"/>
    <w:uiPriority w:val="99"/>
    <w:semiHidden/>
    <w:unhideWhenUsed/>
    <w:rsid w:val="0073679A"/>
  </w:style>
  <w:style w:type="numbering" w:customStyle="1" w:styleId="1315">
    <w:name w:val="リストなし131"/>
    <w:next w:val="a2"/>
    <w:uiPriority w:val="99"/>
    <w:semiHidden/>
    <w:unhideWhenUsed/>
    <w:rsid w:val="0073679A"/>
  </w:style>
  <w:style w:type="numbering" w:customStyle="1" w:styleId="NoList231">
    <w:name w:val="No List231"/>
    <w:next w:val="a2"/>
    <w:semiHidden/>
    <w:rsid w:val="0073679A"/>
  </w:style>
  <w:style w:type="numbering" w:customStyle="1" w:styleId="NoList331">
    <w:name w:val="No List331"/>
    <w:next w:val="a2"/>
    <w:uiPriority w:val="99"/>
    <w:semiHidden/>
    <w:rsid w:val="0073679A"/>
  </w:style>
  <w:style w:type="numbering" w:customStyle="1" w:styleId="NoList114">
    <w:name w:val="No List114"/>
    <w:next w:val="a2"/>
    <w:uiPriority w:val="99"/>
    <w:semiHidden/>
    <w:unhideWhenUsed/>
    <w:rsid w:val="0073679A"/>
  </w:style>
  <w:style w:type="numbering" w:customStyle="1" w:styleId="1410">
    <w:name w:val="無清單141"/>
    <w:next w:val="a2"/>
    <w:uiPriority w:val="99"/>
    <w:semiHidden/>
    <w:unhideWhenUsed/>
    <w:rsid w:val="0073679A"/>
  </w:style>
  <w:style w:type="numbering" w:customStyle="1" w:styleId="11310">
    <w:name w:val="無清單1131"/>
    <w:next w:val="a2"/>
    <w:uiPriority w:val="99"/>
    <w:semiHidden/>
    <w:unhideWhenUsed/>
    <w:rsid w:val="0073679A"/>
  </w:style>
  <w:style w:type="numbering" w:customStyle="1" w:styleId="NoList42">
    <w:name w:val="No List42"/>
    <w:next w:val="a2"/>
    <w:uiPriority w:val="99"/>
    <w:semiHidden/>
    <w:unhideWhenUsed/>
    <w:rsid w:val="0073679A"/>
  </w:style>
  <w:style w:type="numbering" w:customStyle="1" w:styleId="NoList1231">
    <w:name w:val="No List1231"/>
    <w:next w:val="a2"/>
    <w:uiPriority w:val="99"/>
    <w:semiHidden/>
    <w:unhideWhenUsed/>
    <w:rsid w:val="0073679A"/>
  </w:style>
  <w:style w:type="numbering" w:customStyle="1" w:styleId="11312">
    <w:name w:val="リストなし1131"/>
    <w:next w:val="a2"/>
    <w:uiPriority w:val="99"/>
    <w:semiHidden/>
    <w:unhideWhenUsed/>
    <w:rsid w:val="0073679A"/>
  </w:style>
  <w:style w:type="numbering" w:customStyle="1" w:styleId="11313">
    <w:name w:val="无列表1131"/>
    <w:next w:val="a2"/>
    <w:semiHidden/>
    <w:rsid w:val="0073679A"/>
  </w:style>
  <w:style w:type="numbering" w:customStyle="1" w:styleId="NoList2131">
    <w:name w:val="No List2131"/>
    <w:next w:val="a2"/>
    <w:semiHidden/>
    <w:rsid w:val="0073679A"/>
  </w:style>
  <w:style w:type="numbering" w:customStyle="1" w:styleId="NoList3131">
    <w:name w:val="No List3131"/>
    <w:next w:val="a2"/>
    <w:uiPriority w:val="99"/>
    <w:semiHidden/>
    <w:rsid w:val="0073679A"/>
  </w:style>
  <w:style w:type="numbering" w:customStyle="1" w:styleId="NoList11131">
    <w:name w:val="No List11131"/>
    <w:next w:val="a2"/>
    <w:uiPriority w:val="99"/>
    <w:semiHidden/>
    <w:unhideWhenUsed/>
    <w:rsid w:val="0073679A"/>
  </w:style>
  <w:style w:type="numbering" w:customStyle="1" w:styleId="12310">
    <w:name w:val="無清單1231"/>
    <w:next w:val="a2"/>
    <w:uiPriority w:val="99"/>
    <w:semiHidden/>
    <w:unhideWhenUsed/>
    <w:rsid w:val="0073679A"/>
  </w:style>
  <w:style w:type="numbering" w:customStyle="1" w:styleId="111310">
    <w:name w:val="無清單11131"/>
    <w:next w:val="a2"/>
    <w:uiPriority w:val="99"/>
    <w:semiHidden/>
    <w:unhideWhenUsed/>
    <w:rsid w:val="0073679A"/>
  </w:style>
  <w:style w:type="numbering" w:customStyle="1" w:styleId="NoList12121">
    <w:name w:val="No List12121"/>
    <w:next w:val="a2"/>
    <w:uiPriority w:val="99"/>
    <w:semiHidden/>
    <w:unhideWhenUsed/>
    <w:rsid w:val="0073679A"/>
  </w:style>
  <w:style w:type="numbering" w:customStyle="1" w:styleId="111212">
    <w:name w:val="リストなし11121"/>
    <w:next w:val="a2"/>
    <w:uiPriority w:val="99"/>
    <w:semiHidden/>
    <w:unhideWhenUsed/>
    <w:rsid w:val="0073679A"/>
  </w:style>
  <w:style w:type="numbering" w:customStyle="1" w:styleId="111213">
    <w:name w:val="无列表11121"/>
    <w:next w:val="a2"/>
    <w:semiHidden/>
    <w:rsid w:val="0073679A"/>
  </w:style>
  <w:style w:type="numbering" w:customStyle="1" w:styleId="NoList21121">
    <w:name w:val="No List21121"/>
    <w:next w:val="a2"/>
    <w:semiHidden/>
    <w:rsid w:val="0073679A"/>
  </w:style>
  <w:style w:type="numbering" w:customStyle="1" w:styleId="NoList31121">
    <w:name w:val="No List31121"/>
    <w:next w:val="a2"/>
    <w:uiPriority w:val="99"/>
    <w:semiHidden/>
    <w:rsid w:val="0073679A"/>
  </w:style>
  <w:style w:type="numbering" w:customStyle="1" w:styleId="NoList111121">
    <w:name w:val="No List111121"/>
    <w:next w:val="a2"/>
    <w:uiPriority w:val="99"/>
    <w:semiHidden/>
    <w:unhideWhenUsed/>
    <w:rsid w:val="0073679A"/>
  </w:style>
  <w:style w:type="numbering" w:customStyle="1" w:styleId="121210">
    <w:name w:val="無清單12121"/>
    <w:next w:val="a2"/>
    <w:uiPriority w:val="99"/>
    <w:semiHidden/>
    <w:unhideWhenUsed/>
    <w:rsid w:val="0073679A"/>
  </w:style>
  <w:style w:type="numbering" w:customStyle="1" w:styleId="111121">
    <w:name w:val="無清單111121"/>
    <w:next w:val="a2"/>
    <w:uiPriority w:val="99"/>
    <w:semiHidden/>
    <w:unhideWhenUsed/>
    <w:rsid w:val="0073679A"/>
  </w:style>
  <w:style w:type="numbering" w:customStyle="1" w:styleId="NoList52">
    <w:name w:val="No List52"/>
    <w:next w:val="a2"/>
    <w:uiPriority w:val="99"/>
    <w:semiHidden/>
    <w:unhideWhenUsed/>
    <w:rsid w:val="0073679A"/>
  </w:style>
  <w:style w:type="numbering" w:customStyle="1" w:styleId="NoList132">
    <w:name w:val="No List132"/>
    <w:next w:val="a2"/>
    <w:uiPriority w:val="99"/>
    <w:semiHidden/>
    <w:unhideWhenUsed/>
    <w:rsid w:val="0073679A"/>
  </w:style>
  <w:style w:type="numbering" w:customStyle="1" w:styleId="122a">
    <w:name w:val="リストなし122"/>
    <w:next w:val="a2"/>
    <w:uiPriority w:val="99"/>
    <w:semiHidden/>
    <w:unhideWhenUsed/>
    <w:rsid w:val="0073679A"/>
  </w:style>
  <w:style w:type="numbering" w:customStyle="1" w:styleId="12214">
    <w:name w:val="无列表1221"/>
    <w:next w:val="a2"/>
    <w:semiHidden/>
    <w:rsid w:val="0073679A"/>
  </w:style>
  <w:style w:type="numbering" w:customStyle="1" w:styleId="NoList222">
    <w:name w:val="No List222"/>
    <w:next w:val="a2"/>
    <w:semiHidden/>
    <w:rsid w:val="0073679A"/>
  </w:style>
  <w:style w:type="numbering" w:customStyle="1" w:styleId="NoList322">
    <w:name w:val="No List322"/>
    <w:next w:val="a2"/>
    <w:uiPriority w:val="99"/>
    <w:semiHidden/>
    <w:rsid w:val="0073679A"/>
  </w:style>
  <w:style w:type="numbering" w:customStyle="1" w:styleId="NoList1122">
    <w:name w:val="No List1122"/>
    <w:next w:val="a2"/>
    <w:uiPriority w:val="99"/>
    <w:semiHidden/>
    <w:unhideWhenUsed/>
    <w:rsid w:val="0073679A"/>
  </w:style>
  <w:style w:type="numbering" w:customStyle="1" w:styleId="1321">
    <w:name w:val="無清單132"/>
    <w:next w:val="a2"/>
    <w:uiPriority w:val="99"/>
    <w:semiHidden/>
    <w:unhideWhenUsed/>
    <w:rsid w:val="0073679A"/>
  </w:style>
  <w:style w:type="numbering" w:customStyle="1" w:styleId="11220">
    <w:name w:val="無清單1122"/>
    <w:next w:val="a2"/>
    <w:uiPriority w:val="99"/>
    <w:semiHidden/>
    <w:unhideWhenUsed/>
    <w:rsid w:val="0073679A"/>
  </w:style>
  <w:style w:type="numbering" w:customStyle="1" w:styleId="21210">
    <w:name w:val="无列表2121"/>
    <w:next w:val="a2"/>
    <w:uiPriority w:val="99"/>
    <w:semiHidden/>
    <w:unhideWhenUsed/>
    <w:rsid w:val="0073679A"/>
  </w:style>
  <w:style w:type="numbering" w:customStyle="1" w:styleId="NoList11122">
    <w:name w:val="No List11122"/>
    <w:next w:val="a2"/>
    <w:uiPriority w:val="99"/>
    <w:semiHidden/>
    <w:unhideWhenUsed/>
    <w:rsid w:val="0073679A"/>
  </w:style>
  <w:style w:type="numbering" w:customStyle="1" w:styleId="NoList7">
    <w:name w:val="No List7"/>
    <w:next w:val="a2"/>
    <w:uiPriority w:val="99"/>
    <w:semiHidden/>
    <w:unhideWhenUsed/>
    <w:rsid w:val="0073679A"/>
  </w:style>
  <w:style w:type="numbering" w:customStyle="1" w:styleId="NoList15">
    <w:name w:val="No List15"/>
    <w:next w:val="a2"/>
    <w:uiPriority w:val="99"/>
    <w:semiHidden/>
    <w:unhideWhenUsed/>
    <w:rsid w:val="0073679A"/>
  </w:style>
  <w:style w:type="numbering" w:customStyle="1" w:styleId="149">
    <w:name w:val="リストなし14"/>
    <w:next w:val="a2"/>
    <w:uiPriority w:val="99"/>
    <w:semiHidden/>
    <w:unhideWhenUsed/>
    <w:rsid w:val="0073679A"/>
  </w:style>
  <w:style w:type="numbering" w:customStyle="1" w:styleId="14a">
    <w:name w:val="无列表14"/>
    <w:next w:val="a2"/>
    <w:semiHidden/>
    <w:rsid w:val="0073679A"/>
  </w:style>
  <w:style w:type="numbering" w:customStyle="1" w:styleId="NoList24">
    <w:name w:val="No List24"/>
    <w:next w:val="a2"/>
    <w:semiHidden/>
    <w:rsid w:val="0073679A"/>
  </w:style>
  <w:style w:type="numbering" w:customStyle="1" w:styleId="NoList34">
    <w:name w:val="No List34"/>
    <w:next w:val="a2"/>
    <w:uiPriority w:val="99"/>
    <w:semiHidden/>
    <w:rsid w:val="0073679A"/>
  </w:style>
  <w:style w:type="numbering" w:customStyle="1" w:styleId="NoList115">
    <w:name w:val="No List115"/>
    <w:next w:val="a2"/>
    <w:uiPriority w:val="99"/>
    <w:semiHidden/>
    <w:unhideWhenUsed/>
    <w:rsid w:val="0073679A"/>
  </w:style>
  <w:style w:type="numbering" w:customStyle="1" w:styleId="157">
    <w:name w:val="無清單15"/>
    <w:next w:val="a2"/>
    <w:uiPriority w:val="99"/>
    <w:semiHidden/>
    <w:unhideWhenUsed/>
    <w:rsid w:val="0073679A"/>
  </w:style>
  <w:style w:type="numbering" w:customStyle="1" w:styleId="1142">
    <w:name w:val="無清單114"/>
    <w:next w:val="a2"/>
    <w:uiPriority w:val="99"/>
    <w:semiHidden/>
    <w:unhideWhenUsed/>
    <w:rsid w:val="0073679A"/>
  </w:style>
  <w:style w:type="numbering" w:customStyle="1" w:styleId="NoList43">
    <w:name w:val="No List43"/>
    <w:next w:val="a2"/>
    <w:uiPriority w:val="99"/>
    <w:semiHidden/>
    <w:unhideWhenUsed/>
    <w:rsid w:val="0073679A"/>
  </w:style>
  <w:style w:type="numbering" w:customStyle="1" w:styleId="NoList124">
    <w:name w:val="No List124"/>
    <w:next w:val="a2"/>
    <w:uiPriority w:val="99"/>
    <w:semiHidden/>
    <w:unhideWhenUsed/>
    <w:rsid w:val="0073679A"/>
  </w:style>
  <w:style w:type="numbering" w:customStyle="1" w:styleId="1143">
    <w:name w:val="リストなし114"/>
    <w:next w:val="a2"/>
    <w:uiPriority w:val="99"/>
    <w:semiHidden/>
    <w:unhideWhenUsed/>
    <w:rsid w:val="0073679A"/>
  </w:style>
  <w:style w:type="numbering" w:customStyle="1" w:styleId="1144">
    <w:name w:val="无列表114"/>
    <w:next w:val="a2"/>
    <w:semiHidden/>
    <w:rsid w:val="0073679A"/>
  </w:style>
  <w:style w:type="numbering" w:customStyle="1" w:styleId="NoList214">
    <w:name w:val="No List214"/>
    <w:next w:val="a2"/>
    <w:semiHidden/>
    <w:rsid w:val="0073679A"/>
  </w:style>
  <w:style w:type="numbering" w:customStyle="1" w:styleId="NoList314">
    <w:name w:val="No List314"/>
    <w:next w:val="a2"/>
    <w:uiPriority w:val="99"/>
    <w:semiHidden/>
    <w:rsid w:val="0073679A"/>
  </w:style>
  <w:style w:type="numbering" w:customStyle="1" w:styleId="NoList1114">
    <w:name w:val="No List1114"/>
    <w:next w:val="a2"/>
    <w:uiPriority w:val="99"/>
    <w:semiHidden/>
    <w:unhideWhenUsed/>
    <w:rsid w:val="0073679A"/>
  </w:style>
  <w:style w:type="numbering" w:customStyle="1" w:styleId="1242">
    <w:name w:val="無清單124"/>
    <w:next w:val="a2"/>
    <w:uiPriority w:val="99"/>
    <w:semiHidden/>
    <w:unhideWhenUsed/>
    <w:rsid w:val="0073679A"/>
  </w:style>
  <w:style w:type="numbering" w:customStyle="1" w:styleId="11141">
    <w:name w:val="無清單1114"/>
    <w:next w:val="a2"/>
    <w:uiPriority w:val="99"/>
    <w:semiHidden/>
    <w:unhideWhenUsed/>
    <w:rsid w:val="0073679A"/>
  </w:style>
  <w:style w:type="numbering" w:customStyle="1" w:styleId="231">
    <w:name w:val="无列表23"/>
    <w:next w:val="a2"/>
    <w:uiPriority w:val="99"/>
    <w:semiHidden/>
    <w:unhideWhenUsed/>
    <w:rsid w:val="0073679A"/>
  </w:style>
  <w:style w:type="numbering" w:customStyle="1" w:styleId="NoList1213">
    <w:name w:val="No List1213"/>
    <w:next w:val="a2"/>
    <w:uiPriority w:val="99"/>
    <w:semiHidden/>
    <w:unhideWhenUsed/>
    <w:rsid w:val="0073679A"/>
  </w:style>
  <w:style w:type="numbering" w:customStyle="1" w:styleId="11132">
    <w:name w:val="リストなし1113"/>
    <w:next w:val="a2"/>
    <w:uiPriority w:val="99"/>
    <w:semiHidden/>
    <w:unhideWhenUsed/>
    <w:rsid w:val="0073679A"/>
  </w:style>
  <w:style w:type="numbering" w:customStyle="1" w:styleId="11133">
    <w:name w:val="无列表1113"/>
    <w:next w:val="a2"/>
    <w:semiHidden/>
    <w:rsid w:val="0073679A"/>
  </w:style>
  <w:style w:type="numbering" w:customStyle="1" w:styleId="NoList2113">
    <w:name w:val="No List2113"/>
    <w:next w:val="a2"/>
    <w:semiHidden/>
    <w:rsid w:val="0073679A"/>
  </w:style>
  <w:style w:type="numbering" w:customStyle="1" w:styleId="NoList3113">
    <w:name w:val="No List3113"/>
    <w:next w:val="a2"/>
    <w:uiPriority w:val="99"/>
    <w:semiHidden/>
    <w:rsid w:val="0073679A"/>
  </w:style>
  <w:style w:type="numbering" w:customStyle="1" w:styleId="NoList11113">
    <w:name w:val="No List11113"/>
    <w:next w:val="a2"/>
    <w:uiPriority w:val="99"/>
    <w:semiHidden/>
    <w:unhideWhenUsed/>
    <w:rsid w:val="0073679A"/>
  </w:style>
  <w:style w:type="numbering" w:customStyle="1" w:styleId="12130">
    <w:name w:val="無清單1213"/>
    <w:next w:val="a2"/>
    <w:uiPriority w:val="99"/>
    <w:semiHidden/>
    <w:unhideWhenUsed/>
    <w:rsid w:val="0073679A"/>
  </w:style>
  <w:style w:type="numbering" w:customStyle="1" w:styleId="111130">
    <w:name w:val="無清單11113"/>
    <w:next w:val="a2"/>
    <w:uiPriority w:val="99"/>
    <w:semiHidden/>
    <w:unhideWhenUsed/>
    <w:rsid w:val="0073679A"/>
  </w:style>
  <w:style w:type="numbering" w:customStyle="1" w:styleId="NoList53">
    <w:name w:val="No List53"/>
    <w:next w:val="a2"/>
    <w:uiPriority w:val="99"/>
    <w:semiHidden/>
    <w:unhideWhenUsed/>
    <w:rsid w:val="0073679A"/>
  </w:style>
  <w:style w:type="numbering" w:customStyle="1" w:styleId="NoList133">
    <w:name w:val="No List133"/>
    <w:next w:val="a2"/>
    <w:uiPriority w:val="99"/>
    <w:semiHidden/>
    <w:unhideWhenUsed/>
    <w:rsid w:val="0073679A"/>
  </w:style>
  <w:style w:type="numbering" w:customStyle="1" w:styleId="1237">
    <w:name w:val="リストなし123"/>
    <w:next w:val="a2"/>
    <w:uiPriority w:val="99"/>
    <w:semiHidden/>
    <w:unhideWhenUsed/>
    <w:rsid w:val="0073679A"/>
  </w:style>
  <w:style w:type="numbering" w:customStyle="1" w:styleId="1238">
    <w:name w:val="无列表123"/>
    <w:next w:val="a2"/>
    <w:semiHidden/>
    <w:rsid w:val="0073679A"/>
  </w:style>
  <w:style w:type="numbering" w:customStyle="1" w:styleId="NoList223">
    <w:name w:val="No List223"/>
    <w:next w:val="a2"/>
    <w:semiHidden/>
    <w:rsid w:val="0073679A"/>
  </w:style>
  <w:style w:type="numbering" w:customStyle="1" w:styleId="NoList323">
    <w:name w:val="No List323"/>
    <w:next w:val="a2"/>
    <w:uiPriority w:val="99"/>
    <w:semiHidden/>
    <w:rsid w:val="0073679A"/>
  </w:style>
  <w:style w:type="numbering" w:customStyle="1" w:styleId="NoList1123">
    <w:name w:val="No List1123"/>
    <w:next w:val="a2"/>
    <w:uiPriority w:val="99"/>
    <w:semiHidden/>
    <w:unhideWhenUsed/>
    <w:rsid w:val="0073679A"/>
  </w:style>
  <w:style w:type="numbering" w:customStyle="1" w:styleId="1330">
    <w:name w:val="無清單133"/>
    <w:next w:val="a2"/>
    <w:uiPriority w:val="99"/>
    <w:semiHidden/>
    <w:unhideWhenUsed/>
    <w:rsid w:val="0073679A"/>
  </w:style>
  <w:style w:type="numbering" w:customStyle="1" w:styleId="11230">
    <w:name w:val="無清單1123"/>
    <w:next w:val="a2"/>
    <w:uiPriority w:val="99"/>
    <w:semiHidden/>
    <w:unhideWhenUsed/>
    <w:rsid w:val="0073679A"/>
  </w:style>
  <w:style w:type="numbering" w:customStyle="1" w:styleId="2130">
    <w:name w:val="无列表213"/>
    <w:next w:val="a2"/>
    <w:uiPriority w:val="99"/>
    <w:semiHidden/>
    <w:unhideWhenUsed/>
    <w:rsid w:val="0073679A"/>
  </w:style>
  <w:style w:type="numbering" w:customStyle="1" w:styleId="NoList1222">
    <w:name w:val="No List1222"/>
    <w:next w:val="a2"/>
    <w:uiPriority w:val="99"/>
    <w:semiHidden/>
    <w:unhideWhenUsed/>
    <w:rsid w:val="0073679A"/>
  </w:style>
  <w:style w:type="numbering" w:customStyle="1" w:styleId="11221">
    <w:name w:val="リストなし1122"/>
    <w:next w:val="a2"/>
    <w:uiPriority w:val="99"/>
    <w:semiHidden/>
    <w:unhideWhenUsed/>
    <w:rsid w:val="0073679A"/>
  </w:style>
  <w:style w:type="numbering" w:customStyle="1" w:styleId="11222">
    <w:name w:val="无列表1122"/>
    <w:next w:val="a2"/>
    <w:semiHidden/>
    <w:rsid w:val="0073679A"/>
  </w:style>
  <w:style w:type="numbering" w:customStyle="1" w:styleId="NoList2122">
    <w:name w:val="No List2122"/>
    <w:next w:val="a2"/>
    <w:semiHidden/>
    <w:rsid w:val="0073679A"/>
  </w:style>
  <w:style w:type="numbering" w:customStyle="1" w:styleId="NoList3122">
    <w:name w:val="No List3122"/>
    <w:next w:val="a2"/>
    <w:uiPriority w:val="99"/>
    <w:semiHidden/>
    <w:rsid w:val="0073679A"/>
  </w:style>
  <w:style w:type="numbering" w:customStyle="1" w:styleId="NoList11123">
    <w:name w:val="No List11123"/>
    <w:next w:val="a2"/>
    <w:uiPriority w:val="99"/>
    <w:semiHidden/>
    <w:unhideWhenUsed/>
    <w:rsid w:val="0073679A"/>
  </w:style>
  <w:style w:type="numbering" w:customStyle="1" w:styleId="12220">
    <w:name w:val="無清單1222"/>
    <w:next w:val="a2"/>
    <w:uiPriority w:val="99"/>
    <w:semiHidden/>
    <w:unhideWhenUsed/>
    <w:rsid w:val="0073679A"/>
  </w:style>
  <w:style w:type="numbering" w:customStyle="1" w:styleId="111220">
    <w:name w:val="無清單11122"/>
    <w:next w:val="a2"/>
    <w:uiPriority w:val="99"/>
    <w:semiHidden/>
    <w:unhideWhenUsed/>
    <w:rsid w:val="0073679A"/>
  </w:style>
  <w:style w:type="numbering" w:customStyle="1" w:styleId="NoList8">
    <w:name w:val="No List8"/>
    <w:next w:val="a2"/>
    <w:uiPriority w:val="99"/>
    <w:semiHidden/>
    <w:unhideWhenUsed/>
    <w:rsid w:val="0073679A"/>
  </w:style>
  <w:style w:type="numbering" w:customStyle="1" w:styleId="NoList16">
    <w:name w:val="No List16"/>
    <w:next w:val="a2"/>
    <w:uiPriority w:val="99"/>
    <w:semiHidden/>
    <w:unhideWhenUsed/>
    <w:rsid w:val="0073679A"/>
  </w:style>
  <w:style w:type="numbering" w:customStyle="1" w:styleId="158">
    <w:name w:val="リストなし15"/>
    <w:next w:val="a2"/>
    <w:uiPriority w:val="99"/>
    <w:semiHidden/>
    <w:unhideWhenUsed/>
    <w:rsid w:val="0073679A"/>
  </w:style>
  <w:style w:type="numbering" w:customStyle="1" w:styleId="159">
    <w:name w:val="无列表15"/>
    <w:next w:val="a2"/>
    <w:semiHidden/>
    <w:rsid w:val="0073679A"/>
  </w:style>
  <w:style w:type="numbering" w:customStyle="1" w:styleId="NoList25">
    <w:name w:val="No List25"/>
    <w:next w:val="a2"/>
    <w:semiHidden/>
    <w:rsid w:val="0073679A"/>
  </w:style>
  <w:style w:type="numbering" w:customStyle="1" w:styleId="NoList35">
    <w:name w:val="No List35"/>
    <w:next w:val="a2"/>
    <w:uiPriority w:val="99"/>
    <w:semiHidden/>
    <w:rsid w:val="0073679A"/>
  </w:style>
  <w:style w:type="numbering" w:customStyle="1" w:styleId="NoList116">
    <w:name w:val="No List116"/>
    <w:next w:val="a2"/>
    <w:uiPriority w:val="99"/>
    <w:semiHidden/>
    <w:unhideWhenUsed/>
    <w:rsid w:val="0073679A"/>
  </w:style>
  <w:style w:type="numbering" w:customStyle="1" w:styleId="162">
    <w:name w:val="無清單16"/>
    <w:next w:val="a2"/>
    <w:uiPriority w:val="99"/>
    <w:semiHidden/>
    <w:unhideWhenUsed/>
    <w:rsid w:val="0073679A"/>
  </w:style>
  <w:style w:type="numbering" w:customStyle="1" w:styleId="1151">
    <w:name w:val="無清單115"/>
    <w:next w:val="a2"/>
    <w:uiPriority w:val="99"/>
    <w:semiHidden/>
    <w:unhideWhenUsed/>
    <w:rsid w:val="0073679A"/>
  </w:style>
  <w:style w:type="numbering" w:customStyle="1" w:styleId="NoList1115">
    <w:name w:val="No List1115"/>
    <w:next w:val="a2"/>
    <w:uiPriority w:val="99"/>
    <w:semiHidden/>
    <w:unhideWhenUsed/>
    <w:rsid w:val="0073679A"/>
  </w:style>
  <w:style w:type="numbering" w:customStyle="1" w:styleId="241">
    <w:name w:val="无列表24"/>
    <w:next w:val="a2"/>
    <w:uiPriority w:val="99"/>
    <w:semiHidden/>
    <w:unhideWhenUsed/>
    <w:rsid w:val="0073679A"/>
  </w:style>
  <w:style w:type="numbering" w:customStyle="1" w:styleId="NoList125">
    <w:name w:val="No List125"/>
    <w:next w:val="a2"/>
    <w:uiPriority w:val="99"/>
    <w:semiHidden/>
    <w:unhideWhenUsed/>
    <w:rsid w:val="0073679A"/>
  </w:style>
  <w:style w:type="numbering" w:customStyle="1" w:styleId="1152">
    <w:name w:val="リストなし115"/>
    <w:next w:val="a2"/>
    <w:uiPriority w:val="99"/>
    <w:semiHidden/>
    <w:unhideWhenUsed/>
    <w:rsid w:val="0073679A"/>
  </w:style>
  <w:style w:type="numbering" w:customStyle="1" w:styleId="1153">
    <w:name w:val="无列表115"/>
    <w:next w:val="a2"/>
    <w:semiHidden/>
    <w:rsid w:val="0073679A"/>
  </w:style>
  <w:style w:type="numbering" w:customStyle="1" w:styleId="NoList215">
    <w:name w:val="No List215"/>
    <w:next w:val="a2"/>
    <w:semiHidden/>
    <w:rsid w:val="0073679A"/>
  </w:style>
  <w:style w:type="numbering" w:customStyle="1" w:styleId="NoList315">
    <w:name w:val="No List315"/>
    <w:next w:val="a2"/>
    <w:uiPriority w:val="99"/>
    <w:semiHidden/>
    <w:rsid w:val="0073679A"/>
  </w:style>
  <w:style w:type="numbering" w:customStyle="1" w:styleId="1250">
    <w:name w:val="無清單125"/>
    <w:next w:val="a2"/>
    <w:uiPriority w:val="99"/>
    <w:semiHidden/>
    <w:unhideWhenUsed/>
    <w:rsid w:val="0073679A"/>
  </w:style>
  <w:style w:type="numbering" w:customStyle="1" w:styleId="11150">
    <w:name w:val="無清單1115"/>
    <w:next w:val="a2"/>
    <w:uiPriority w:val="99"/>
    <w:semiHidden/>
    <w:unhideWhenUsed/>
    <w:rsid w:val="0073679A"/>
  </w:style>
  <w:style w:type="numbering" w:customStyle="1" w:styleId="NoList44">
    <w:name w:val="No List44"/>
    <w:next w:val="a2"/>
    <w:uiPriority w:val="99"/>
    <w:semiHidden/>
    <w:unhideWhenUsed/>
    <w:rsid w:val="0073679A"/>
  </w:style>
  <w:style w:type="numbering" w:customStyle="1" w:styleId="NoList1124">
    <w:name w:val="No List1124"/>
    <w:next w:val="a2"/>
    <w:uiPriority w:val="99"/>
    <w:semiHidden/>
    <w:unhideWhenUsed/>
    <w:rsid w:val="0073679A"/>
  </w:style>
  <w:style w:type="numbering" w:customStyle="1" w:styleId="NoList1214">
    <w:name w:val="No List1214"/>
    <w:next w:val="a2"/>
    <w:uiPriority w:val="99"/>
    <w:semiHidden/>
    <w:unhideWhenUsed/>
    <w:rsid w:val="0073679A"/>
  </w:style>
  <w:style w:type="numbering" w:customStyle="1" w:styleId="11142">
    <w:name w:val="リストなし1114"/>
    <w:next w:val="a2"/>
    <w:uiPriority w:val="99"/>
    <w:semiHidden/>
    <w:unhideWhenUsed/>
    <w:rsid w:val="0073679A"/>
  </w:style>
  <w:style w:type="numbering" w:customStyle="1" w:styleId="11143">
    <w:name w:val="无列表1114"/>
    <w:next w:val="a2"/>
    <w:semiHidden/>
    <w:rsid w:val="0073679A"/>
  </w:style>
  <w:style w:type="numbering" w:customStyle="1" w:styleId="NoList2114">
    <w:name w:val="No List2114"/>
    <w:next w:val="a2"/>
    <w:semiHidden/>
    <w:rsid w:val="0073679A"/>
  </w:style>
  <w:style w:type="numbering" w:customStyle="1" w:styleId="NoList3114">
    <w:name w:val="No List3114"/>
    <w:next w:val="a2"/>
    <w:uiPriority w:val="99"/>
    <w:semiHidden/>
    <w:rsid w:val="0073679A"/>
  </w:style>
  <w:style w:type="numbering" w:customStyle="1" w:styleId="NoList11114">
    <w:name w:val="No List11114"/>
    <w:next w:val="a2"/>
    <w:uiPriority w:val="99"/>
    <w:semiHidden/>
    <w:unhideWhenUsed/>
    <w:rsid w:val="0073679A"/>
  </w:style>
  <w:style w:type="numbering" w:customStyle="1" w:styleId="12140">
    <w:name w:val="無清單1214"/>
    <w:next w:val="a2"/>
    <w:uiPriority w:val="99"/>
    <w:semiHidden/>
    <w:unhideWhenUsed/>
    <w:rsid w:val="0073679A"/>
  </w:style>
  <w:style w:type="numbering" w:customStyle="1" w:styleId="111140">
    <w:name w:val="無清單11114"/>
    <w:next w:val="a2"/>
    <w:uiPriority w:val="99"/>
    <w:semiHidden/>
    <w:unhideWhenUsed/>
    <w:rsid w:val="0073679A"/>
  </w:style>
  <w:style w:type="numbering" w:customStyle="1" w:styleId="NoList54">
    <w:name w:val="No List54"/>
    <w:next w:val="a2"/>
    <w:uiPriority w:val="99"/>
    <w:semiHidden/>
    <w:unhideWhenUsed/>
    <w:rsid w:val="0073679A"/>
  </w:style>
  <w:style w:type="numbering" w:customStyle="1" w:styleId="NoList134">
    <w:name w:val="No List134"/>
    <w:next w:val="a2"/>
    <w:uiPriority w:val="99"/>
    <w:semiHidden/>
    <w:unhideWhenUsed/>
    <w:rsid w:val="0073679A"/>
  </w:style>
  <w:style w:type="numbering" w:customStyle="1" w:styleId="1243">
    <w:name w:val="リストなし124"/>
    <w:next w:val="a2"/>
    <w:uiPriority w:val="99"/>
    <w:semiHidden/>
    <w:unhideWhenUsed/>
    <w:rsid w:val="0073679A"/>
  </w:style>
  <w:style w:type="numbering" w:customStyle="1" w:styleId="1244">
    <w:name w:val="无列表124"/>
    <w:next w:val="a2"/>
    <w:semiHidden/>
    <w:rsid w:val="0073679A"/>
  </w:style>
  <w:style w:type="numbering" w:customStyle="1" w:styleId="NoList224">
    <w:name w:val="No List224"/>
    <w:next w:val="a2"/>
    <w:semiHidden/>
    <w:rsid w:val="0073679A"/>
  </w:style>
  <w:style w:type="numbering" w:customStyle="1" w:styleId="NoList324">
    <w:name w:val="No List324"/>
    <w:next w:val="a2"/>
    <w:uiPriority w:val="99"/>
    <w:semiHidden/>
    <w:rsid w:val="0073679A"/>
  </w:style>
  <w:style w:type="numbering" w:customStyle="1" w:styleId="1340">
    <w:name w:val="無清單134"/>
    <w:next w:val="a2"/>
    <w:uiPriority w:val="99"/>
    <w:semiHidden/>
    <w:unhideWhenUsed/>
    <w:rsid w:val="0073679A"/>
  </w:style>
  <w:style w:type="numbering" w:customStyle="1" w:styleId="11241">
    <w:name w:val="無清單1124"/>
    <w:next w:val="a2"/>
    <w:uiPriority w:val="99"/>
    <w:semiHidden/>
    <w:unhideWhenUsed/>
    <w:rsid w:val="0073679A"/>
  </w:style>
  <w:style w:type="numbering" w:customStyle="1" w:styleId="2140">
    <w:name w:val="无列表214"/>
    <w:next w:val="a2"/>
    <w:uiPriority w:val="99"/>
    <w:semiHidden/>
    <w:unhideWhenUsed/>
    <w:rsid w:val="0073679A"/>
  </w:style>
  <w:style w:type="numbering" w:customStyle="1" w:styleId="NoList1223">
    <w:name w:val="No List1223"/>
    <w:next w:val="a2"/>
    <w:uiPriority w:val="99"/>
    <w:semiHidden/>
    <w:unhideWhenUsed/>
    <w:rsid w:val="0073679A"/>
  </w:style>
  <w:style w:type="numbering" w:customStyle="1" w:styleId="11231">
    <w:name w:val="リストなし1123"/>
    <w:next w:val="a2"/>
    <w:uiPriority w:val="99"/>
    <w:semiHidden/>
    <w:unhideWhenUsed/>
    <w:rsid w:val="0073679A"/>
  </w:style>
  <w:style w:type="numbering" w:customStyle="1" w:styleId="11232">
    <w:name w:val="无列表1123"/>
    <w:next w:val="a2"/>
    <w:semiHidden/>
    <w:rsid w:val="0073679A"/>
  </w:style>
  <w:style w:type="numbering" w:customStyle="1" w:styleId="NoList2123">
    <w:name w:val="No List2123"/>
    <w:next w:val="a2"/>
    <w:semiHidden/>
    <w:rsid w:val="0073679A"/>
  </w:style>
  <w:style w:type="numbering" w:customStyle="1" w:styleId="NoList3123">
    <w:name w:val="No List3123"/>
    <w:next w:val="a2"/>
    <w:uiPriority w:val="99"/>
    <w:semiHidden/>
    <w:rsid w:val="0073679A"/>
  </w:style>
  <w:style w:type="numbering" w:customStyle="1" w:styleId="NoList11124">
    <w:name w:val="No List11124"/>
    <w:next w:val="a2"/>
    <w:uiPriority w:val="99"/>
    <w:semiHidden/>
    <w:unhideWhenUsed/>
    <w:rsid w:val="0073679A"/>
  </w:style>
  <w:style w:type="numbering" w:customStyle="1" w:styleId="12230">
    <w:name w:val="無清單1223"/>
    <w:next w:val="a2"/>
    <w:uiPriority w:val="99"/>
    <w:semiHidden/>
    <w:unhideWhenUsed/>
    <w:rsid w:val="0073679A"/>
  </w:style>
  <w:style w:type="numbering" w:customStyle="1" w:styleId="111230">
    <w:name w:val="無清單11123"/>
    <w:next w:val="a2"/>
    <w:uiPriority w:val="99"/>
    <w:semiHidden/>
    <w:unhideWhenUsed/>
    <w:rsid w:val="0073679A"/>
  </w:style>
  <w:style w:type="numbering" w:customStyle="1" w:styleId="3119">
    <w:name w:val="无列表311"/>
    <w:next w:val="a2"/>
    <w:uiPriority w:val="99"/>
    <w:semiHidden/>
    <w:unhideWhenUsed/>
    <w:rsid w:val="0073679A"/>
  </w:style>
  <w:style w:type="numbering" w:customStyle="1" w:styleId="1322">
    <w:name w:val="无列表132"/>
    <w:next w:val="a2"/>
    <w:semiHidden/>
    <w:rsid w:val="0073679A"/>
  </w:style>
  <w:style w:type="numbering" w:customStyle="1" w:styleId="NoList1132">
    <w:name w:val="No List1132"/>
    <w:next w:val="a2"/>
    <w:uiPriority w:val="99"/>
    <w:semiHidden/>
    <w:unhideWhenUsed/>
    <w:rsid w:val="0073679A"/>
  </w:style>
  <w:style w:type="numbering" w:customStyle="1" w:styleId="NoList412">
    <w:name w:val="No List412"/>
    <w:next w:val="a2"/>
    <w:uiPriority w:val="99"/>
    <w:semiHidden/>
    <w:unhideWhenUsed/>
    <w:rsid w:val="0073679A"/>
  </w:style>
  <w:style w:type="numbering" w:customStyle="1" w:styleId="2220">
    <w:name w:val="无列表222"/>
    <w:next w:val="a2"/>
    <w:uiPriority w:val="99"/>
    <w:semiHidden/>
    <w:unhideWhenUsed/>
    <w:rsid w:val="0073679A"/>
  </w:style>
  <w:style w:type="numbering" w:customStyle="1" w:styleId="NoList12112">
    <w:name w:val="No List12112"/>
    <w:next w:val="a2"/>
    <w:uiPriority w:val="99"/>
    <w:semiHidden/>
    <w:unhideWhenUsed/>
    <w:rsid w:val="0073679A"/>
  </w:style>
  <w:style w:type="numbering" w:customStyle="1" w:styleId="111122">
    <w:name w:val="リストなし11112"/>
    <w:next w:val="a2"/>
    <w:uiPriority w:val="99"/>
    <w:semiHidden/>
    <w:unhideWhenUsed/>
    <w:rsid w:val="0073679A"/>
  </w:style>
  <w:style w:type="numbering" w:customStyle="1" w:styleId="111123">
    <w:name w:val="无列表11112"/>
    <w:next w:val="a2"/>
    <w:semiHidden/>
    <w:rsid w:val="0073679A"/>
  </w:style>
  <w:style w:type="numbering" w:customStyle="1" w:styleId="NoList21112">
    <w:name w:val="No List21112"/>
    <w:next w:val="a2"/>
    <w:semiHidden/>
    <w:rsid w:val="0073679A"/>
  </w:style>
  <w:style w:type="numbering" w:customStyle="1" w:styleId="NoList31112">
    <w:name w:val="No List31112"/>
    <w:next w:val="a2"/>
    <w:uiPriority w:val="99"/>
    <w:semiHidden/>
    <w:rsid w:val="0073679A"/>
  </w:style>
  <w:style w:type="numbering" w:customStyle="1" w:styleId="NoList111112">
    <w:name w:val="No List111112"/>
    <w:next w:val="a2"/>
    <w:uiPriority w:val="99"/>
    <w:semiHidden/>
    <w:unhideWhenUsed/>
    <w:rsid w:val="0073679A"/>
  </w:style>
  <w:style w:type="numbering" w:customStyle="1" w:styleId="121120">
    <w:name w:val="無清單12112"/>
    <w:next w:val="a2"/>
    <w:uiPriority w:val="99"/>
    <w:semiHidden/>
    <w:unhideWhenUsed/>
    <w:rsid w:val="0073679A"/>
  </w:style>
  <w:style w:type="numbering" w:customStyle="1" w:styleId="1111120">
    <w:name w:val="無清單111112"/>
    <w:next w:val="a2"/>
    <w:uiPriority w:val="99"/>
    <w:semiHidden/>
    <w:unhideWhenUsed/>
    <w:rsid w:val="0073679A"/>
  </w:style>
  <w:style w:type="numbering" w:customStyle="1" w:styleId="NoList1312">
    <w:name w:val="No List1312"/>
    <w:next w:val="a2"/>
    <w:uiPriority w:val="99"/>
    <w:semiHidden/>
    <w:unhideWhenUsed/>
    <w:rsid w:val="0073679A"/>
  </w:style>
  <w:style w:type="numbering" w:customStyle="1" w:styleId="12122">
    <w:name w:val="リストなし1212"/>
    <w:next w:val="a2"/>
    <w:uiPriority w:val="99"/>
    <w:semiHidden/>
    <w:unhideWhenUsed/>
    <w:rsid w:val="0073679A"/>
  </w:style>
  <w:style w:type="numbering" w:customStyle="1" w:styleId="121211">
    <w:name w:val="无列表12121"/>
    <w:next w:val="a2"/>
    <w:semiHidden/>
    <w:rsid w:val="0073679A"/>
  </w:style>
  <w:style w:type="numbering" w:customStyle="1" w:styleId="NoList2212">
    <w:name w:val="No List2212"/>
    <w:next w:val="a2"/>
    <w:semiHidden/>
    <w:rsid w:val="0073679A"/>
  </w:style>
  <w:style w:type="numbering" w:customStyle="1" w:styleId="NoList3212">
    <w:name w:val="No List3212"/>
    <w:next w:val="a2"/>
    <w:uiPriority w:val="99"/>
    <w:semiHidden/>
    <w:rsid w:val="0073679A"/>
  </w:style>
  <w:style w:type="numbering" w:customStyle="1" w:styleId="NoList11212">
    <w:name w:val="No List11212"/>
    <w:next w:val="a2"/>
    <w:uiPriority w:val="99"/>
    <w:semiHidden/>
    <w:unhideWhenUsed/>
    <w:rsid w:val="0073679A"/>
  </w:style>
  <w:style w:type="numbering" w:customStyle="1" w:styleId="13120">
    <w:name w:val="無清單1312"/>
    <w:next w:val="a2"/>
    <w:uiPriority w:val="99"/>
    <w:semiHidden/>
    <w:unhideWhenUsed/>
    <w:rsid w:val="0073679A"/>
  </w:style>
  <w:style w:type="numbering" w:customStyle="1" w:styleId="112120">
    <w:name w:val="無清單11212"/>
    <w:next w:val="a2"/>
    <w:uiPriority w:val="99"/>
    <w:semiHidden/>
    <w:unhideWhenUsed/>
    <w:rsid w:val="0073679A"/>
  </w:style>
  <w:style w:type="numbering" w:customStyle="1" w:styleId="2112">
    <w:name w:val="无列表2112"/>
    <w:next w:val="a2"/>
    <w:uiPriority w:val="99"/>
    <w:semiHidden/>
    <w:unhideWhenUsed/>
    <w:rsid w:val="0073679A"/>
  </w:style>
  <w:style w:type="numbering" w:customStyle="1" w:styleId="NoList12212">
    <w:name w:val="No List12212"/>
    <w:next w:val="a2"/>
    <w:uiPriority w:val="99"/>
    <w:semiHidden/>
    <w:unhideWhenUsed/>
    <w:rsid w:val="0073679A"/>
  </w:style>
  <w:style w:type="numbering" w:customStyle="1" w:styleId="112121">
    <w:name w:val="リストなし11212"/>
    <w:next w:val="a2"/>
    <w:uiPriority w:val="99"/>
    <w:semiHidden/>
    <w:unhideWhenUsed/>
    <w:rsid w:val="0073679A"/>
  </w:style>
  <w:style w:type="numbering" w:customStyle="1" w:styleId="112122">
    <w:name w:val="无列表11212"/>
    <w:next w:val="a2"/>
    <w:semiHidden/>
    <w:rsid w:val="0073679A"/>
  </w:style>
  <w:style w:type="numbering" w:customStyle="1" w:styleId="NoList21212">
    <w:name w:val="No List21212"/>
    <w:next w:val="a2"/>
    <w:semiHidden/>
    <w:rsid w:val="0073679A"/>
  </w:style>
  <w:style w:type="numbering" w:customStyle="1" w:styleId="NoList31212">
    <w:name w:val="No List31212"/>
    <w:next w:val="a2"/>
    <w:uiPriority w:val="99"/>
    <w:semiHidden/>
    <w:rsid w:val="0073679A"/>
  </w:style>
  <w:style w:type="numbering" w:customStyle="1" w:styleId="NoList111212">
    <w:name w:val="No List111212"/>
    <w:next w:val="a2"/>
    <w:uiPriority w:val="99"/>
    <w:semiHidden/>
    <w:unhideWhenUsed/>
    <w:rsid w:val="0073679A"/>
  </w:style>
  <w:style w:type="numbering" w:customStyle="1" w:styleId="122120">
    <w:name w:val="無清單12212"/>
    <w:next w:val="a2"/>
    <w:uiPriority w:val="99"/>
    <w:semiHidden/>
    <w:unhideWhenUsed/>
    <w:rsid w:val="0073679A"/>
  </w:style>
  <w:style w:type="numbering" w:customStyle="1" w:styleId="1112120">
    <w:name w:val="無清單111212"/>
    <w:next w:val="a2"/>
    <w:uiPriority w:val="99"/>
    <w:semiHidden/>
    <w:unhideWhenUsed/>
    <w:rsid w:val="0073679A"/>
  </w:style>
  <w:style w:type="numbering" w:customStyle="1" w:styleId="131111">
    <w:name w:val="无列表13111"/>
    <w:next w:val="a2"/>
    <w:semiHidden/>
    <w:rsid w:val="0073679A"/>
  </w:style>
  <w:style w:type="numbering" w:customStyle="1" w:styleId="NoList41111">
    <w:name w:val="No List41111"/>
    <w:next w:val="a2"/>
    <w:uiPriority w:val="99"/>
    <w:semiHidden/>
    <w:unhideWhenUsed/>
    <w:rsid w:val="0073679A"/>
  </w:style>
  <w:style w:type="numbering" w:customStyle="1" w:styleId="22111">
    <w:name w:val="无列表22111"/>
    <w:next w:val="a2"/>
    <w:uiPriority w:val="99"/>
    <w:semiHidden/>
    <w:unhideWhenUsed/>
    <w:rsid w:val="0073679A"/>
  </w:style>
  <w:style w:type="numbering" w:customStyle="1" w:styleId="NoList1211111">
    <w:name w:val="No List1211111"/>
    <w:next w:val="a2"/>
    <w:uiPriority w:val="99"/>
    <w:semiHidden/>
    <w:unhideWhenUsed/>
    <w:rsid w:val="0073679A"/>
  </w:style>
  <w:style w:type="numbering" w:customStyle="1" w:styleId="11111110">
    <w:name w:val="リストなし1111111"/>
    <w:next w:val="a2"/>
    <w:uiPriority w:val="99"/>
    <w:semiHidden/>
    <w:unhideWhenUsed/>
    <w:rsid w:val="0073679A"/>
  </w:style>
  <w:style w:type="numbering" w:customStyle="1" w:styleId="11111112">
    <w:name w:val="无列表1111111"/>
    <w:next w:val="a2"/>
    <w:semiHidden/>
    <w:rsid w:val="0073679A"/>
  </w:style>
  <w:style w:type="numbering" w:customStyle="1" w:styleId="NoList2111111">
    <w:name w:val="No List2111111"/>
    <w:next w:val="a2"/>
    <w:semiHidden/>
    <w:rsid w:val="0073679A"/>
  </w:style>
  <w:style w:type="numbering" w:customStyle="1" w:styleId="NoList3111111">
    <w:name w:val="No List3111111"/>
    <w:next w:val="a2"/>
    <w:uiPriority w:val="99"/>
    <w:semiHidden/>
    <w:rsid w:val="0073679A"/>
  </w:style>
  <w:style w:type="numbering" w:customStyle="1" w:styleId="NoList11111111">
    <w:name w:val="No List11111111"/>
    <w:next w:val="a2"/>
    <w:uiPriority w:val="99"/>
    <w:semiHidden/>
    <w:unhideWhenUsed/>
    <w:rsid w:val="0073679A"/>
  </w:style>
  <w:style w:type="numbering" w:customStyle="1" w:styleId="1211111">
    <w:name w:val="無清單1211111"/>
    <w:next w:val="a2"/>
    <w:uiPriority w:val="99"/>
    <w:semiHidden/>
    <w:unhideWhenUsed/>
    <w:rsid w:val="0073679A"/>
  </w:style>
  <w:style w:type="numbering" w:customStyle="1" w:styleId="111111111">
    <w:name w:val="無清單111111111"/>
    <w:next w:val="a2"/>
    <w:uiPriority w:val="99"/>
    <w:semiHidden/>
    <w:unhideWhenUsed/>
    <w:rsid w:val="0073679A"/>
  </w:style>
  <w:style w:type="numbering" w:customStyle="1" w:styleId="NoList131111">
    <w:name w:val="No List131111"/>
    <w:next w:val="a2"/>
    <w:uiPriority w:val="99"/>
    <w:semiHidden/>
    <w:unhideWhenUsed/>
    <w:rsid w:val="0073679A"/>
  </w:style>
  <w:style w:type="numbering" w:customStyle="1" w:styleId="1211110">
    <w:name w:val="リストなし121111"/>
    <w:next w:val="a2"/>
    <w:uiPriority w:val="99"/>
    <w:semiHidden/>
    <w:unhideWhenUsed/>
    <w:rsid w:val="0073679A"/>
  </w:style>
  <w:style w:type="numbering" w:customStyle="1" w:styleId="1211112">
    <w:name w:val="无列表121111"/>
    <w:next w:val="a2"/>
    <w:semiHidden/>
    <w:rsid w:val="0073679A"/>
  </w:style>
  <w:style w:type="numbering" w:customStyle="1" w:styleId="NoList221111">
    <w:name w:val="No List221111"/>
    <w:next w:val="a2"/>
    <w:semiHidden/>
    <w:rsid w:val="0073679A"/>
  </w:style>
  <w:style w:type="numbering" w:customStyle="1" w:styleId="NoList321111">
    <w:name w:val="No List321111"/>
    <w:next w:val="a2"/>
    <w:uiPriority w:val="99"/>
    <w:semiHidden/>
    <w:rsid w:val="0073679A"/>
  </w:style>
  <w:style w:type="numbering" w:customStyle="1" w:styleId="NoList1121111">
    <w:name w:val="No List1121111"/>
    <w:next w:val="a2"/>
    <w:uiPriority w:val="99"/>
    <w:semiHidden/>
    <w:unhideWhenUsed/>
    <w:rsid w:val="0073679A"/>
  </w:style>
  <w:style w:type="numbering" w:customStyle="1" w:styleId="1311110">
    <w:name w:val="無清單131111"/>
    <w:next w:val="a2"/>
    <w:uiPriority w:val="99"/>
    <w:semiHidden/>
    <w:unhideWhenUsed/>
    <w:rsid w:val="0073679A"/>
  </w:style>
  <w:style w:type="numbering" w:customStyle="1" w:styleId="11211110">
    <w:name w:val="無清單1121111"/>
    <w:next w:val="a2"/>
    <w:uiPriority w:val="99"/>
    <w:semiHidden/>
    <w:unhideWhenUsed/>
    <w:rsid w:val="0073679A"/>
  </w:style>
  <w:style w:type="numbering" w:customStyle="1" w:styleId="211111">
    <w:name w:val="无列表211111"/>
    <w:next w:val="a2"/>
    <w:uiPriority w:val="99"/>
    <w:semiHidden/>
    <w:unhideWhenUsed/>
    <w:rsid w:val="0073679A"/>
  </w:style>
  <w:style w:type="numbering" w:customStyle="1" w:styleId="NoList1221111">
    <w:name w:val="No List1221111"/>
    <w:next w:val="a2"/>
    <w:uiPriority w:val="99"/>
    <w:semiHidden/>
    <w:unhideWhenUsed/>
    <w:rsid w:val="0073679A"/>
  </w:style>
  <w:style w:type="numbering" w:customStyle="1" w:styleId="11211111">
    <w:name w:val="リストなし1121111"/>
    <w:next w:val="a2"/>
    <w:uiPriority w:val="99"/>
    <w:semiHidden/>
    <w:unhideWhenUsed/>
    <w:rsid w:val="0073679A"/>
  </w:style>
  <w:style w:type="numbering" w:customStyle="1" w:styleId="11211112">
    <w:name w:val="无列表1121111"/>
    <w:next w:val="a2"/>
    <w:semiHidden/>
    <w:rsid w:val="0073679A"/>
  </w:style>
  <w:style w:type="numbering" w:customStyle="1" w:styleId="NoList2121111">
    <w:name w:val="No List2121111"/>
    <w:next w:val="a2"/>
    <w:semiHidden/>
    <w:rsid w:val="0073679A"/>
  </w:style>
  <w:style w:type="numbering" w:customStyle="1" w:styleId="NoList3121111">
    <w:name w:val="No List3121111"/>
    <w:next w:val="a2"/>
    <w:uiPriority w:val="99"/>
    <w:semiHidden/>
    <w:rsid w:val="0073679A"/>
  </w:style>
  <w:style w:type="numbering" w:customStyle="1" w:styleId="NoList11121111">
    <w:name w:val="No List11121111"/>
    <w:next w:val="a2"/>
    <w:uiPriority w:val="99"/>
    <w:semiHidden/>
    <w:unhideWhenUsed/>
    <w:rsid w:val="0073679A"/>
  </w:style>
  <w:style w:type="numbering" w:customStyle="1" w:styleId="1221111">
    <w:name w:val="無清單1221111"/>
    <w:next w:val="a2"/>
    <w:uiPriority w:val="99"/>
    <w:semiHidden/>
    <w:unhideWhenUsed/>
    <w:rsid w:val="0073679A"/>
  </w:style>
  <w:style w:type="numbering" w:customStyle="1" w:styleId="11121111">
    <w:name w:val="無清單11121111"/>
    <w:next w:val="a2"/>
    <w:uiPriority w:val="99"/>
    <w:semiHidden/>
    <w:unhideWhenUsed/>
    <w:rsid w:val="0073679A"/>
  </w:style>
  <w:style w:type="numbering" w:customStyle="1" w:styleId="122112">
    <w:name w:val="无列表12211"/>
    <w:next w:val="a2"/>
    <w:semiHidden/>
    <w:rsid w:val="0073679A"/>
  </w:style>
  <w:style w:type="numbering" w:customStyle="1" w:styleId="NoList62">
    <w:name w:val="No List62"/>
    <w:next w:val="a2"/>
    <w:uiPriority w:val="99"/>
    <w:semiHidden/>
    <w:unhideWhenUsed/>
    <w:rsid w:val="0073679A"/>
  </w:style>
  <w:style w:type="numbering" w:customStyle="1" w:styleId="NoList142">
    <w:name w:val="No List142"/>
    <w:next w:val="a2"/>
    <w:uiPriority w:val="99"/>
    <w:semiHidden/>
    <w:unhideWhenUsed/>
    <w:rsid w:val="0073679A"/>
  </w:style>
  <w:style w:type="numbering" w:customStyle="1" w:styleId="1323">
    <w:name w:val="リストなし132"/>
    <w:next w:val="a2"/>
    <w:uiPriority w:val="99"/>
    <w:semiHidden/>
    <w:unhideWhenUsed/>
    <w:rsid w:val="0073679A"/>
  </w:style>
  <w:style w:type="numbering" w:customStyle="1" w:styleId="NoList232">
    <w:name w:val="No List232"/>
    <w:next w:val="a2"/>
    <w:semiHidden/>
    <w:rsid w:val="0073679A"/>
  </w:style>
  <w:style w:type="numbering" w:customStyle="1" w:styleId="NoList332">
    <w:name w:val="No List332"/>
    <w:next w:val="a2"/>
    <w:uiPriority w:val="99"/>
    <w:semiHidden/>
    <w:rsid w:val="0073679A"/>
  </w:style>
  <w:style w:type="numbering" w:customStyle="1" w:styleId="1420">
    <w:name w:val="無清單142"/>
    <w:next w:val="a2"/>
    <w:uiPriority w:val="99"/>
    <w:semiHidden/>
    <w:unhideWhenUsed/>
    <w:rsid w:val="0073679A"/>
  </w:style>
  <w:style w:type="numbering" w:customStyle="1" w:styleId="11320">
    <w:name w:val="無清單1132"/>
    <w:next w:val="a2"/>
    <w:uiPriority w:val="99"/>
    <w:semiHidden/>
    <w:unhideWhenUsed/>
    <w:rsid w:val="0073679A"/>
  </w:style>
  <w:style w:type="numbering" w:customStyle="1" w:styleId="NoList1232">
    <w:name w:val="No List1232"/>
    <w:next w:val="a2"/>
    <w:uiPriority w:val="99"/>
    <w:semiHidden/>
    <w:unhideWhenUsed/>
    <w:rsid w:val="0073679A"/>
  </w:style>
  <w:style w:type="numbering" w:customStyle="1" w:styleId="11321">
    <w:name w:val="リストなし1132"/>
    <w:next w:val="a2"/>
    <w:uiPriority w:val="99"/>
    <w:semiHidden/>
    <w:unhideWhenUsed/>
    <w:rsid w:val="0073679A"/>
  </w:style>
  <w:style w:type="numbering" w:customStyle="1" w:styleId="11322">
    <w:name w:val="无列表1132"/>
    <w:next w:val="a2"/>
    <w:semiHidden/>
    <w:rsid w:val="0073679A"/>
  </w:style>
  <w:style w:type="numbering" w:customStyle="1" w:styleId="NoList2132">
    <w:name w:val="No List2132"/>
    <w:next w:val="a2"/>
    <w:semiHidden/>
    <w:rsid w:val="0073679A"/>
  </w:style>
  <w:style w:type="numbering" w:customStyle="1" w:styleId="NoList3132">
    <w:name w:val="No List3132"/>
    <w:next w:val="a2"/>
    <w:uiPriority w:val="99"/>
    <w:semiHidden/>
    <w:rsid w:val="0073679A"/>
  </w:style>
  <w:style w:type="numbering" w:customStyle="1" w:styleId="NoList11132">
    <w:name w:val="No List11132"/>
    <w:next w:val="a2"/>
    <w:uiPriority w:val="99"/>
    <w:semiHidden/>
    <w:unhideWhenUsed/>
    <w:rsid w:val="0073679A"/>
  </w:style>
  <w:style w:type="numbering" w:customStyle="1" w:styleId="12320">
    <w:name w:val="無清單1232"/>
    <w:next w:val="a2"/>
    <w:uiPriority w:val="99"/>
    <w:semiHidden/>
    <w:unhideWhenUsed/>
    <w:rsid w:val="0073679A"/>
  </w:style>
  <w:style w:type="numbering" w:customStyle="1" w:styleId="111320">
    <w:name w:val="無清單11132"/>
    <w:next w:val="a2"/>
    <w:uiPriority w:val="99"/>
    <w:semiHidden/>
    <w:unhideWhenUsed/>
    <w:rsid w:val="0073679A"/>
  </w:style>
  <w:style w:type="numbering" w:customStyle="1" w:styleId="NoList512">
    <w:name w:val="No List512"/>
    <w:next w:val="a2"/>
    <w:uiPriority w:val="99"/>
    <w:semiHidden/>
    <w:unhideWhenUsed/>
    <w:rsid w:val="0073679A"/>
  </w:style>
  <w:style w:type="numbering" w:customStyle="1" w:styleId="NoList11311">
    <w:name w:val="No List11311"/>
    <w:next w:val="a2"/>
    <w:uiPriority w:val="99"/>
    <w:semiHidden/>
    <w:unhideWhenUsed/>
    <w:rsid w:val="0073679A"/>
  </w:style>
  <w:style w:type="numbering" w:customStyle="1" w:styleId="NoList5111">
    <w:name w:val="No List5111"/>
    <w:next w:val="a2"/>
    <w:uiPriority w:val="99"/>
    <w:semiHidden/>
    <w:unhideWhenUsed/>
    <w:rsid w:val="0073679A"/>
  </w:style>
  <w:style w:type="numbering" w:customStyle="1" w:styleId="NoList611">
    <w:name w:val="No List611"/>
    <w:next w:val="a2"/>
    <w:uiPriority w:val="99"/>
    <w:semiHidden/>
    <w:unhideWhenUsed/>
    <w:rsid w:val="0073679A"/>
  </w:style>
  <w:style w:type="numbering" w:customStyle="1" w:styleId="NoList1411">
    <w:name w:val="No List1411"/>
    <w:next w:val="a2"/>
    <w:uiPriority w:val="99"/>
    <w:semiHidden/>
    <w:unhideWhenUsed/>
    <w:rsid w:val="0073679A"/>
  </w:style>
  <w:style w:type="numbering" w:customStyle="1" w:styleId="13112">
    <w:name w:val="リストなし1311"/>
    <w:next w:val="a2"/>
    <w:uiPriority w:val="99"/>
    <w:semiHidden/>
    <w:unhideWhenUsed/>
    <w:rsid w:val="0073679A"/>
  </w:style>
  <w:style w:type="numbering" w:customStyle="1" w:styleId="NoList2311">
    <w:name w:val="No List2311"/>
    <w:next w:val="a2"/>
    <w:semiHidden/>
    <w:rsid w:val="0073679A"/>
  </w:style>
  <w:style w:type="numbering" w:customStyle="1" w:styleId="NoList3311">
    <w:name w:val="No List3311"/>
    <w:next w:val="a2"/>
    <w:uiPriority w:val="99"/>
    <w:semiHidden/>
    <w:rsid w:val="0073679A"/>
  </w:style>
  <w:style w:type="numbering" w:customStyle="1" w:styleId="NoList1141">
    <w:name w:val="No List1141"/>
    <w:next w:val="a2"/>
    <w:uiPriority w:val="99"/>
    <w:semiHidden/>
    <w:unhideWhenUsed/>
    <w:rsid w:val="0073679A"/>
  </w:style>
  <w:style w:type="numbering" w:customStyle="1" w:styleId="14110">
    <w:name w:val="無清單1411"/>
    <w:next w:val="a2"/>
    <w:uiPriority w:val="99"/>
    <w:semiHidden/>
    <w:unhideWhenUsed/>
    <w:rsid w:val="0073679A"/>
  </w:style>
  <w:style w:type="numbering" w:customStyle="1" w:styleId="113110">
    <w:name w:val="無清單11311"/>
    <w:next w:val="a2"/>
    <w:uiPriority w:val="99"/>
    <w:semiHidden/>
    <w:unhideWhenUsed/>
    <w:rsid w:val="0073679A"/>
  </w:style>
  <w:style w:type="numbering" w:customStyle="1" w:styleId="NoList421">
    <w:name w:val="No List421"/>
    <w:next w:val="a2"/>
    <w:uiPriority w:val="99"/>
    <w:semiHidden/>
    <w:unhideWhenUsed/>
    <w:rsid w:val="0073679A"/>
  </w:style>
  <w:style w:type="numbering" w:customStyle="1" w:styleId="NoList12311">
    <w:name w:val="No List12311"/>
    <w:next w:val="a2"/>
    <w:uiPriority w:val="99"/>
    <w:semiHidden/>
    <w:unhideWhenUsed/>
    <w:rsid w:val="0073679A"/>
  </w:style>
  <w:style w:type="numbering" w:customStyle="1" w:styleId="113111">
    <w:name w:val="リストなし11311"/>
    <w:next w:val="a2"/>
    <w:uiPriority w:val="99"/>
    <w:semiHidden/>
    <w:unhideWhenUsed/>
    <w:rsid w:val="0073679A"/>
  </w:style>
  <w:style w:type="numbering" w:customStyle="1" w:styleId="113112">
    <w:name w:val="无列表11311"/>
    <w:next w:val="a2"/>
    <w:semiHidden/>
    <w:rsid w:val="0073679A"/>
  </w:style>
  <w:style w:type="numbering" w:customStyle="1" w:styleId="NoList21311">
    <w:name w:val="No List21311"/>
    <w:next w:val="a2"/>
    <w:semiHidden/>
    <w:rsid w:val="0073679A"/>
  </w:style>
  <w:style w:type="numbering" w:customStyle="1" w:styleId="NoList31311">
    <w:name w:val="No List31311"/>
    <w:next w:val="a2"/>
    <w:uiPriority w:val="99"/>
    <w:semiHidden/>
    <w:rsid w:val="0073679A"/>
  </w:style>
  <w:style w:type="numbering" w:customStyle="1" w:styleId="NoList111311">
    <w:name w:val="No List111311"/>
    <w:next w:val="a2"/>
    <w:uiPriority w:val="99"/>
    <w:semiHidden/>
    <w:unhideWhenUsed/>
    <w:rsid w:val="0073679A"/>
  </w:style>
  <w:style w:type="numbering" w:customStyle="1" w:styleId="12311">
    <w:name w:val="無清單12311"/>
    <w:next w:val="a2"/>
    <w:uiPriority w:val="99"/>
    <w:semiHidden/>
    <w:unhideWhenUsed/>
    <w:rsid w:val="0073679A"/>
  </w:style>
  <w:style w:type="numbering" w:customStyle="1" w:styleId="111311">
    <w:name w:val="無清單111311"/>
    <w:next w:val="a2"/>
    <w:uiPriority w:val="99"/>
    <w:semiHidden/>
    <w:unhideWhenUsed/>
    <w:rsid w:val="0073679A"/>
  </w:style>
  <w:style w:type="numbering" w:customStyle="1" w:styleId="NoList121211">
    <w:name w:val="No List121211"/>
    <w:next w:val="a2"/>
    <w:uiPriority w:val="99"/>
    <w:semiHidden/>
    <w:unhideWhenUsed/>
    <w:rsid w:val="0073679A"/>
  </w:style>
  <w:style w:type="numbering" w:customStyle="1" w:styleId="1112110">
    <w:name w:val="リストなし111211"/>
    <w:next w:val="a2"/>
    <w:uiPriority w:val="99"/>
    <w:semiHidden/>
    <w:unhideWhenUsed/>
    <w:rsid w:val="0073679A"/>
  </w:style>
  <w:style w:type="numbering" w:customStyle="1" w:styleId="1112112">
    <w:name w:val="无列表111211"/>
    <w:next w:val="a2"/>
    <w:semiHidden/>
    <w:rsid w:val="0073679A"/>
  </w:style>
  <w:style w:type="numbering" w:customStyle="1" w:styleId="NoList211211">
    <w:name w:val="No List211211"/>
    <w:next w:val="a2"/>
    <w:semiHidden/>
    <w:rsid w:val="0073679A"/>
  </w:style>
  <w:style w:type="numbering" w:customStyle="1" w:styleId="NoList311211">
    <w:name w:val="No List311211"/>
    <w:next w:val="a2"/>
    <w:uiPriority w:val="99"/>
    <w:semiHidden/>
    <w:rsid w:val="0073679A"/>
  </w:style>
  <w:style w:type="numbering" w:customStyle="1" w:styleId="NoList1111211">
    <w:name w:val="No List1111211"/>
    <w:next w:val="a2"/>
    <w:uiPriority w:val="99"/>
    <w:semiHidden/>
    <w:unhideWhenUsed/>
    <w:rsid w:val="0073679A"/>
  </w:style>
  <w:style w:type="numbering" w:customStyle="1" w:styleId="1212110">
    <w:name w:val="無清單121211"/>
    <w:next w:val="a2"/>
    <w:uiPriority w:val="99"/>
    <w:semiHidden/>
    <w:unhideWhenUsed/>
    <w:rsid w:val="0073679A"/>
  </w:style>
  <w:style w:type="numbering" w:customStyle="1" w:styleId="1111211">
    <w:name w:val="無清單1111211"/>
    <w:next w:val="a2"/>
    <w:uiPriority w:val="99"/>
    <w:semiHidden/>
    <w:unhideWhenUsed/>
    <w:rsid w:val="0073679A"/>
  </w:style>
  <w:style w:type="numbering" w:customStyle="1" w:styleId="NoList521">
    <w:name w:val="No List521"/>
    <w:next w:val="a2"/>
    <w:uiPriority w:val="99"/>
    <w:semiHidden/>
    <w:unhideWhenUsed/>
    <w:rsid w:val="0073679A"/>
  </w:style>
  <w:style w:type="numbering" w:customStyle="1" w:styleId="NoList1321">
    <w:name w:val="No List1321"/>
    <w:next w:val="a2"/>
    <w:uiPriority w:val="99"/>
    <w:semiHidden/>
    <w:unhideWhenUsed/>
    <w:rsid w:val="0073679A"/>
  </w:style>
  <w:style w:type="numbering" w:customStyle="1" w:styleId="12215">
    <w:name w:val="リストなし1221"/>
    <w:next w:val="a2"/>
    <w:uiPriority w:val="99"/>
    <w:semiHidden/>
    <w:unhideWhenUsed/>
    <w:rsid w:val="0073679A"/>
  </w:style>
  <w:style w:type="numbering" w:customStyle="1" w:styleId="NoList2221">
    <w:name w:val="No List2221"/>
    <w:next w:val="a2"/>
    <w:semiHidden/>
    <w:rsid w:val="0073679A"/>
  </w:style>
  <w:style w:type="numbering" w:customStyle="1" w:styleId="NoList3221">
    <w:name w:val="No List3221"/>
    <w:next w:val="a2"/>
    <w:uiPriority w:val="99"/>
    <w:semiHidden/>
    <w:rsid w:val="0073679A"/>
  </w:style>
  <w:style w:type="numbering" w:customStyle="1" w:styleId="NoList11221">
    <w:name w:val="No List11221"/>
    <w:next w:val="a2"/>
    <w:uiPriority w:val="99"/>
    <w:semiHidden/>
    <w:unhideWhenUsed/>
    <w:rsid w:val="0073679A"/>
  </w:style>
  <w:style w:type="numbering" w:customStyle="1" w:styleId="13210">
    <w:name w:val="無清單1321"/>
    <w:next w:val="a2"/>
    <w:uiPriority w:val="99"/>
    <w:semiHidden/>
    <w:unhideWhenUsed/>
    <w:rsid w:val="0073679A"/>
  </w:style>
  <w:style w:type="numbering" w:customStyle="1" w:styleId="112210">
    <w:name w:val="無清單11221"/>
    <w:next w:val="a2"/>
    <w:uiPriority w:val="99"/>
    <w:semiHidden/>
    <w:unhideWhenUsed/>
    <w:rsid w:val="0073679A"/>
  </w:style>
  <w:style w:type="numbering" w:customStyle="1" w:styleId="21211">
    <w:name w:val="无列表21211"/>
    <w:next w:val="a2"/>
    <w:uiPriority w:val="99"/>
    <w:semiHidden/>
    <w:unhideWhenUsed/>
    <w:rsid w:val="0073679A"/>
  </w:style>
  <w:style w:type="numbering" w:customStyle="1" w:styleId="NoList111221">
    <w:name w:val="No List111221"/>
    <w:next w:val="a2"/>
    <w:uiPriority w:val="99"/>
    <w:semiHidden/>
    <w:unhideWhenUsed/>
    <w:rsid w:val="0073679A"/>
  </w:style>
  <w:style w:type="numbering" w:customStyle="1" w:styleId="NoList71">
    <w:name w:val="No List71"/>
    <w:next w:val="a2"/>
    <w:uiPriority w:val="99"/>
    <w:semiHidden/>
    <w:unhideWhenUsed/>
    <w:rsid w:val="0073679A"/>
  </w:style>
  <w:style w:type="numbering" w:customStyle="1" w:styleId="NoList151">
    <w:name w:val="No List151"/>
    <w:next w:val="a2"/>
    <w:uiPriority w:val="99"/>
    <w:semiHidden/>
    <w:unhideWhenUsed/>
    <w:rsid w:val="0073679A"/>
  </w:style>
  <w:style w:type="numbering" w:customStyle="1" w:styleId="1414">
    <w:name w:val="リストなし141"/>
    <w:next w:val="a2"/>
    <w:uiPriority w:val="99"/>
    <w:semiHidden/>
    <w:unhideWhenUsed/>
    <w:rsid w:val="0073679A"/>
  </w:style>
  <w:style w:type="numbering" w:customStyle="1" w:styleId="1415">
    <w:name w:val="无列表141"/>
    <w:next w:val="a2"/>
    <w:semiHidden/>
    <w:rsid w:val="0073679A"/>
  </w:style>
  <w:style w:type="numbering" w:customStyle="1" w:styleId="NoList241">
    <w:name w:val="No List241"/>
    <w:next w:val="a2"/>
    <w:semiHidden/>
    <w:rsid w:val="0073679A"/>
  </w:style>
  <w:style w:type="numbering" w:customStyle="1" w:styleId="NoList341">
    <w:name w:val="No List341"/>
    <w:next w:val="a2"/>
    <w:uiPriority w:val="99"/>
    <w:semiHidden/>
    <w:rsid w:val="0073679A"/>
  </w:style>
  <w:style w:type="numbering" w:customStyle="1" w:styleId="NoList1151">
    <w:name w:val="No List1151"/>
    <w:next w:val="a2"/>
    <w:uiPriority w:val="99"/>
    <w:semiHidden/>
    <w:unhideWhenUsed/>
    <w:rsid w:val="0073679A"/>
  </w:style>
  <w:style w:type="numbering" w:customStyle="1" w:styleId="1510">
    <w:name w:val="無清單151"/>
    <w:next w:val="a2"/>
    <w:uiPriority w:val="99"/>
    <w:semiHidden/>
    <w:unhideWhenUsed/>
    <w:rsid w:val="0073679A"/>
  </w:style>
  <w:style w:type="numbering" w:customStyle="1" w:styleId="11410">
    <w:name w:val="無清單1141"/>
    <w:next w:val="a2"/>
    <w:uiPriority w:val="99"/>
    <w:semiHidden/>
    <w:unhideWhenUsed/>
    <w:rsid w:val="0073679A"/>
  </w:style>
  <w:style w:type="numbering" w:customStyle="1" w:styleId="NoList431">
    <w:name w:val="No List431"/>
    <w:next w:val="a2"/>
    <w:uiPriority w:val="99"/>
    <w:semiHidden/>
    <w:unhideWhenUsed/>
    <w:rsid w:val="0073679A"/>
  </w:style>
  <w:style w:type="numbering" w:customStyle="1" w:styleId="NoList1241">
    <w:name w:val="No List1241"/>
    <w:next w:val="a2"/>
    <w:uiPriority w:val="99"/>
    <w:semiHidden/>
    <w:unhideWhenUsed/>
    <w:rsid w:val="0073679A"/>
  </w:style>
  <w:style w:type="numbering" w:customStyle="1" w:styleId="11411">
    <w:name w:val="リストなし1141"/>
    <w:next w:val="a2"/>
    <w:uiPriority w:val="99"/>
    <w:semiHidden/>
    <w:unhideWhenUsed/>
    <w:rsid w:val="0073679A"/>
  </w:style>
  <w:style w:type="numbering" w:customStyle="1" w:styleId="11412">
    <w:name w:val="无列表1141"/>
    <w:next w:val="a2"/>
    <w:semiHidden/>
    <w:rsid w:val="0073679A"/>
  </w:style>
  <w:style w:type="numbering" w:customStyle="1" w:styleId="NoList2141">
    <w:name w:val="No List2141"/>
    <w:next w:val="a2"/>
    <w:semiHidden/>
    <w:rsid w:val="0073679A"/>
  </w:style>
  <w:style w:type="numbering" w:customStyle="1" w:styleId="NoList3141">
    <w:name w:val="No List3141"/>
    <w:next w:val="a2"/>
    <w:uiPriority w:val="99"/>
    <w:semiHidden/>
    <w:rsid w:val="0073679A"/>
  </w:style>
  <w:style w:type="numbering" w:customStyle="1" w:styleId="NoList11141">
    <w:name w:val="No List11141"/>
    <w:next w:val="a2"/>
    <w:uiPriority w:val="99"/>
    <w:semiHidden/>
    <w:unhideWhenUsed/>
    <w:rsid w:val="0073679A"/>
  </w:style>
  <w:style w:type="numbering" w:customStyle="1" w:styleId="12410">
    <w:name w:val="無清單1241"/>
    <w:next w:val="a2"/>
    <w:uiPriority w:val="99"/>
    <w:semiHidden/>
    <w:unhideWhenUsed/>
    <w:rsid w:val="0073679A"/>
  </w:style>
  <w:style w:type="numbering" w:customStyle="1" w:styleId="111410">
    <w:name w:val="無清單11141"/>
    <w:next w:val="a2"/>
    <w:uiPriority w:val="99"/>
    <w:semiHidden/>
    <w:unhideWhenUsed/>
    <w:rsid w:val="0073679A"/>
  </w:style>
  <w:style w:type="numbering" w:customStyle="1" w:styleId="2310">
    <w:name w:val="无列表231"/>
    <w:next w:val="a2"/>
    <w:uiPriority w:val="99"/>
    <w:semiHidden/>
    <w:unhideWhenUsed/>
    <w:rsid w:val="0073679A"/>
  </w:style>
  <w:style w:type="numbering" w:customStyle="1" w:styleId="NoList12131">
    <w:name w:val="No List12131"/>
    <w:next w:val="a2"/>
    <w:uiPriority w:val="99"/>
    <w:semiHidden/>
    <w:unhideWhenUsed/>
    <w:rsid w:val="0073679A"/>
  </w:style>
  <w:style w:type="numbering" w:customStyle="1" w:styleId="111312">
    <w:name w:val="リストなし11131"/>
    <w:next w:val="a2"/>
    <w:uiPriority w:val="99"/>
    <w:semiHidden/>
    <w:unhideWhenUsed/>
    <w:rsid w:val="0073679A"/>
  </w:style>
  <w:style w:type="numbering" w:customStyle="1" w:styleId="111313">
    <w:name w:val="无列表11131"/>
    <w:next w:val="a2"/>
    <w:semiHidden/>
    <w:rsid w:val="0073679A"/>
  </w:style>
  <w:style w:type="numbering" w:customStyle="1" w:styleId="NoList21131">
    <w:name w:val="No List21131"/>
    <w:next w:val="a2"/>
    <w:semiHidden/>
    <w:rsid w:val="0073679A"/>
  </w:style>
  <w:style w:type="numbering" w:customStyle="1" w:styleId="NoList31131">
    <w:name w:val="No List31131"/>
    <w:next w:val="a2"/>
    <w:uiPriority w:val="99"/>
    <w:semiHidden/>
    <w:rsid w:val="0073679A"/>
  </w:style>
  <w:style w:type="numbering" w:customStyle="1" w:styleId="NoList111131">
    <w:name w:val="No List111131"/>
    <w:next w:val="a2"/>
    <w:uiPriority w:val="99"/>
    <w:semiHidden/>
    <w:unhideWhenUsed/>
    <w:rsid w:val="0073679A"/>
  </w:style>
  <w:style w:type="numbering" w:customStyle="1" w:styleId="12131">
    <w:name w:val="無清單12131"/>
    <w:next w:val="a2"/>
    <w:uiPriority w:val="99"/>
    <w:semiHidden/>
    <w:unhideWhenUsed/>
    <w:rsid w:val="0073679A"/>
  </w:style>
  <w:style w:type="numbering" w:customStyle="1" w:styleId="111131">
    <w:name w:val="無清單111131"/>
    <w:next w:val="a2"/>
    <w:uiPriority w:val="99"/>
    <w:semiHidden/>
    <w:unhideWhenUsed/>
    <w:rsid w:val="0073679A"/>
  </w:style>
  <w:style w:type="numbering" w:customStyle="1" w:styleId="NoList531">
    <w:name w:val="No List531"/>
    <w:next w:val="a2"/>
    <w:uiPriority w:val="99"/>
    <w:semiHidden/>
    <w:unhideWhenUsed/>
    <w:rsid w:val="0073679A"/>
  </w:style>
  <w:style w:type="numbering" w:customStyle="1" w:styleId="NoList1331">
    <w:name w:val="No List1331"/>
    <w:next w:val="a2"/>
    <w:uiPriority w:val="99"/>
    <w:semiHidden/>
    <w:unhideWhenUsed/>
    <w:rsid w:val="0073679A"/>
  </w:style>
  <w:style w:type="numbering" w:customStyle="1" w:styleId="12312">
    <w:name w:val="リストなし1231"/>
    <w:next w:val="a2"/>
    <w:uiPriority w:val="99"/>
    <w:semiHidden/>
    <w:unhideWhenUsed/>
    <w:rsid w:val="0073679A"/>
  </w:style>
  <w:style w:type="numbering" w:customStyle="1" w:styleId="12313">
    <w:name w:val="无列表1231"/>
    <w:next w:val="a2"/>
    <w:semiHidden/>
    <w:rsid w:val="0073679A"/>
  </w:style>
  <w:style w:type="numbering" w:customStyle="1" w:styleId="NoList2231">
    <w:name w:val="No List2231"/>
    <w:next w:val="a2"/>
    <w:semiHidden/>
    <w:rsid w:val="0073679A"/>
  </w:style>
  <w:style w:type="numbering" w:customStyle="1" w:styleId="NoList3231">
    <w:name w:val="No List3231"/>
    <w:next w:val="a2"/>
    <w:uiPriority w:val="99"/>
    <w:semiHidden/>
    <w:rsid w:val="0073679A"/>
  </w:style>
  <w:style w:type="numbering" w:customStyle="1" w:styleId="NoList11231">
    <w:name w:val="No List11231"/>
    <w:next w:val="a2"/>
    <w:uiPriority w:val="99"/>
    <w:semiHidden/>
    <w:unhideWhenUsed/>
    <w:rsid w:val="0073679A"/>
  </w:style>
  <w:style w:type="numbering" w:customStyle="1" w:styleId="1331">
    <w:name w:val="無清單1331"/>
    <w:next w:val="a2"/>
    <w:uiPriority w:val="99"/>
    <w:semiHidden/>
    <w:unhideWhenUsed/>
    <w:rsid w:val="0073679A"/>
  </w:style>
  <w:style w:type="numbering" w:customStyle="1" w:styleId="112310">
    <w:name w:val="無清單11231"/>
    <w:next w:val="a2"/>
    <w:uiPriority w:val="99"/>
    <w:semiHidden/>
    <w:unhideWhenUsed/>
    <w:rsid w:val="0073679A"/>
  </w:style>
  <w:style w:type="numbering" w:customStyle="1" w:styleId="2131">
    <w:name w:val="无列表2131"/>
    <w:next w:val="a2"/>
    <w:uiPriority w:val="99"/>
    <w:semiHidden/>
    <w:unhideWhenUsed/>
    <w:rsid w:val="0073679A"/>
  </w:style>
  <w:style w:type="numbering" w:customStyle="1" w:styleId="NoList12221">
    <w:name w:val="No List12221"/>
    <w:next w:val="a2"/>
    <w:uiPriority w:val="99"/>
    <w:semiHidden/>
    <w:unhideWhenUsed/>
    <w:rsid w:val="0073679A"/>
  </w:style>
  <w:style w:type="numbering" w:customStyle="1" w:styleId="112211">
    <w:name w:val="リストなし11221"/>
    <w:next w:val="a2"/>
    <w:uiPriority w:val="99"/>
    <w:semiHidden/>
    <w:unhideWhenUsed/>
    <w:rsid w:val="0073679A"/>
  </w:style>
  <w:style w:type="numbering" w:customStyle="1" w:styleId="112212">
    <w:name w:val="无列表11221"/>
    <w:next w:val="a2"/>
    <w:semiHidden/>
    <w:rsid w:val="0073679A"/>
  </w:style>
  <w:style w:type="numbering" w:customStyle="1" w:styleId="NoList21221">
    <w:name w:val="No List21221"/>
    <w:next w:val="a2"/>
    <w:semiHidden/>
    <w:rsid w:val="0073679A"/>
  </w:style>
  <w:style w:type="numbering" w:customStyle="1" w:styleId="NoList31221">
    <w:name w:val="No List31221"/>
    <w:next w:val="a2"/>
    <w:uiPriority w:val="99"/>
    <w:semiHidden/>
    <w:rsid w:val="0073679A"/>
  </w:style>
  <w:style w:type="numbering" w:customStyle="1" w:styleId="NoList111231">
    <w:name w:val="No List111231"/>
    <w:next w:val="a2"/>
    <w:uiPriority w:val="99"/>
    <w:semiHidden/>
    <w:unhideWhenUsed/>
    <w:rsid w:val="0073679A"/>
  </w:style>
  <w:style w:type="numbering" w:customStyle="1" w:styleId="12221">
    <w:name w:val="無清單12221"/>
    <w:next w:val="a2"/>
    <w:uiPriority w:val="99"/>
    <w:semiHidden/>
    <w:unhideWhenUsed/>
    <w:rsid w:val="0073679A"/>
  </w:style>
  <w:style w:type="numbering" w:customStyle="1" w:styleId="111221">
    <w:name w:val="無清單111221"/>
    <w:next w:val="a2"/>
    <w:uiPriority w:val="99"/>
    <w:semiHidden/>
    <w:unhideWhenUsed/>
    <w:rsid w:val="0073679A"/>
  </w:style>
  <w:style w:type="numbering" w:customStyle="1" w:styleId="4a">
    <w:name w:val="无列表4"/>
    <w:next w:val="a2"/>
    <w:uiPriority w:val="99"/>
    <w:semiHidden/>
    <w:unhideWhenUsed/>
    <w:rsid w:val="0073679A"/>
  </w:style>
  <w:style w:type="numbering" w:customStyle="1" w:styleId="32a">
    <w:name w:val="无列表32"/>
    <w:next w:val="a2"/>
    <w:uiPriority w:val="99"/>
    <w:semiHidden/>
    <w:unhideWhenUsed/>
    <w:rsid w:val="0073679A"/>
  </w:style>
  <w:style w:type="numbering" w:customStyle="1" w:styleId="13121">
    <w:name w:val="无列表1312"/>
    <w:next w:val="a2"/>
    <w:semiHidden/>
    <w:rsid w:val="0073679A"/>
  </w:style>
  <w:style w:type="numbering" w:customStyle="1" w:styleId="NoList4112">
    <w:name w:val="No List4112"/>
    <w:next w:val="a2"/>
    <w:uiPriority w:val="99"/>
    <w:semiHidden/>
    <w:unhideWhenUsed/>
    <w:rsid w:val="0073679A"/>
  </w:style>
  <w:style w:type="numbering" w:customStyle="1" w:styleId="2212">
    <w:name w:val="无列表2212"/>
    <w:next w:val="a2"/>
    <w:uiPriority w:val="99"/>
    <w:semiHidden/>
    <w:unhideWhenUsed/>
    <w:rsid w:val="0073679A"/>
  </w:style>
  <w:style w:type="numbering" w:customStyle="1" w:styleId="NoList121112">
    <w:name w:val="No List121112"/>
    <w:next w:val="a2"/>
    <w:uiPriority w:val="99"/>
    <w:semiHidden/>
    <w:unhideWhenUsed/>
    <w:rsid w:val="0073679A"/>
  </w:style>
  <w:style w:type="numbering" w:customStyle="1" w:styleId="1111121">
    <w:name w:val="リストなし111112"/>
    <w:next w:val="a2"/>
    <w:uiPriority w:val="99"/>
    <w:semiHidden/>
    <w:unhideWhenUsed/>
    <w:rsid w:val="0073679A"/>
  </w:style>
  <w:style w:type="numbering" w:customStyle="1" w:styleId="1111122">
    <w:name w:val="无列表111112"/>
    <w:next w:val="a2"/>
    <w:semiHidden/>
    <w:rsid w:val="0073679A"/>
  </w:style>
  <w:style w:type="numbering" w:customStyle="1" w:styleId="NoList211112">
    <w:name w:val="No List211112"/>
    <w:next w:val="a2"/>
    <w:semiHidden/>
    <w:rsid w:val="0073679A"/>
  </w:style>
  <w:style w:type="numbering" w:customStyle="1" w:styleId="NoList311112">
    <w:name w:val="No List311112"/>
    <w:next w:val="a2"/>
    <w:uiPriority w:val="99"/>
    <w:semiHidden/>
    <w:rsid w:val="0073679A"/>
  </w:style>
  <w:style w:type="numbering" w:customStyle="1" w:styleId="NoList1111112">
    <w:name w:val="No List1111112"/>
    <w:next w:val="a2"/>
    <w:uiPriority w:val="99"/>
    <w:semiHidden/>
    <w:unhideWhenUsed/>
    <w:rsid w:val="0073679A"/>
  </w:style>
  <w:style w:type="numbering" w:customStyle="1" w:styleId="1211120">
    <w:name w:val="無清單121112"/>
    <w:next w:val="a2"/>
    <w:uiPriority w:val="99"/>
    <w:semiHidden/>
    <w:unhideWhenUsed/>
    <w:rsid w:val="0073679A"/>
  </w:style>
  <w:style w:type="numbering" w:customStyle="1" w:styleId="11111120">
    <w:name w:val="無清單1111112"/>
    <w:next w:val="a2"/>
    <w:uiPriority w:val="99"/>
    <w:semiHidden/>
    <w:unhideWhenUsed/>
    <w:rsid w:val="0073679A"/>
  </w:style>
  <w:style w:type="numbering" w:customStyle="1" w:styleId="NoList13112">
    <w:name w:val="No List13112"/>
    <w:next w:val="a2"/>
    <w:uiPriority w:val="99"/>
    <w:semiHidden/>
    <w:unhideWhenUsed/>
    <w:rsid w:val="0073679A"/>
  </w:style>
  <w:style w:type="numbering" w:customStyle="1" w:styleId="121121">
    <w:name w:val="リストなし12112"/>
    <w:next w:val="a2"/>
    <w:uiPriority w:val="99"/>
    <w:semiHidden/>
    <w:unhideWhenUsed/>
    <w:rsid w:val="0073679A"/>
  </w:style>
  <w:style w:type="numbering" w:customStyle="1" w:styleId="121122">
    <w:name w:val="无列表12112"/>
    <w:next w:val="a2"/>
    <w:semiHidden/>
    <w:rsid w:val="0073679A"/>
  </w:style>
  <w:style w:type="numbering" w:customStyle="1" w:styleId="NoList22112">
    <w:name w:val="No List22112"/>
    <w:next w:val="a2"/>
    <w:semiHidden/>
    <w:rsid w:val="0073679A"/>
  </w:style>
  <w:style w:type="numbering" w:customStyle="1" w:styleId="NoList32112">
    <w:name w:val="No List32112"/>
    <w:next w:val="a2"/>
    <w:uiPriority w:val="99"/>
    <w:semiHidden/>
    <w:rsid w:val="0073679A"/>
  </w:style>
  <w:style w:type="numbering" w:customStyle="1" w:styleId="NoList112112">
    <w:name w:val="No List112112"/>
    <w:next w:val="a2"/>
    <w:uiPriority w:val="99"/>
    <w:semiHidden/>
    <w:unhideWhenUsed/>
    <w:rsid w:val="0073679A"/>
  </w:style>
  <w:style w:type="numbering" w:customStyle="1" w:styleId="131120">
    <w:name w:val="無清單13112"/>
    <w:next w:val="a2"/>
    <w:uiPriority w:val="99"/>
    <w:semiHidden/>
    <w:unhideWhenUsed/>
    <w:rsid w:val="0073679A"/>
  </w:style>
  <w:style w:type="numbering" w:customStyle="1" w:styleId="1121120">
    <w:name w:val="無清單112112"/>
    <w:next w:val="a2"/>
    <w:uiPriority w:val="99"/>
    <w:semiHidden/>
    <w:unhideWhenUsed/>
    <w:rsid w:val="0073679A"/>
  </w:style>
  <w:style w:type="numbering" w:customStyle="1" w:styleId="21112">
    <w:name w:val="无列表21112"/>
    <w:next w:val="a2"/>
    <w:uiPriority w:val="99"/>
    <w:semiHidden/>
    <w:unhideWhenUsed/>
    <w:rsid w:val="0073679A"/>
  </w:style>
  <w:style w:type="numbering" w:customStyle="1" w:styleId="NoList122112">
    <w:name w:val="No List122112"/>
    <w:next w:val="a2"/>
    <w:uiPriority w:val="99"/>
    <w:semiHidden/>
    <w:unhideWhenUsed/>
    <w:rsid w:val="0073679A"/>
  </w:style>
  <w:style w:type="numbering" w:customStyle="1" w:styleId="1121121">
    <w:name w:val="リストなし112112"/>
    <w:next w:val="a2"/>
    <w:uiPriority w:val="99"/>
    <w:semiHidden/>
    <w:unhideWhenUsed/>
    <w:rsid w:val="0073679A"/>
  </w:style>
  <w:style w:type="numbering" w:customStyle="1" w:styleId="1121122">
    <w:name w:val="无列表112112"/>
    <w:next w:val="a2"/>
    <w:semiHidden/>
    <w:rsid w:val="0073679A"/>
  </w:style>
  <w:style w:type="numbering" w:customStyle="1" w:styleId="NoList212112">
    <w:name w:val="No List212112"/>
    <w:next w:val="a2"/>
    <w:semiHidden/>
    <w:rsid w:val="0073679A"/>
  </w:style>
  <w:style w:type="numbering" w:customStyle="1" w:styleId="NoList312112">
    <w:name w:val="No List312112"/>
    <w:next w:val="a2"/>
    <w:uiPriority w:val="99"/>
    <w:semiHidden/>
    <w:rsid w:val="0073679A"/>
  </w:style>
  <w:style w:type="numbering" w:customStyle="1" w:styleId="NoList1112112">
    <w:name w:val="No List1112112"/>
    <w:next w:val="a2"/>
    <w:uiPriority w:val="99"/>
    <w:semiHidden/>
    <w:unhideWhenUsed/>
    <w:rsid w:val="0073679A"/>
  </w:style>
  <w:style w:type="numbering" w:customStyle="1" w:styleId="1221120">
    <w:name w:val="無清單122112"/>
    <w:next w:val="a2"/>
    <w:uiPriority w:val="99"/>
    <w:semiHidden/>
    <w:unhideWhenUsed/>
    <w:rsid w:val="0073679A"/>
  </w:style>
  <w:style w:type="numbering" w:customStyle="1" w:styleId="11121120">
    <w:name w:val="無清單1112112"/>
    <w:next w:val="a2"/>
    <w:uiPriority w:val="99"/>
    <w:semiHidden/>
    <w:unhideWhenUsed/>
    <w:rsid w:val="0073679A"/>
  </w:style>
  <w:style w:type="numbering" w:customStyle="1" w:styleId="12222">
    <w:name w:val="无列表1222"/>
    <w:next w:val="a2"/>
    <w:semiHidden/>
    <w:rsid w:val="0073679A"/>
  </w:style>
  <w:style w:type="numbering" w:customStyle="1" w:styleId="NoList9">
    <w:name w:val="No List9"/>
    <w:next w:val="a2"/>
    <w:uiPriority w:val="99"/>
    <w:semiHidden/>
    <w:unhideWhenUsed/>
    <w:rsid w:val="0073679A"/>
  </w:style>
  <w:style w:type="numbering" w:customStyle="1" w:styleId="NoList17">
    <w:name w:val="No List17"/>
    <w:next w:val="a2"/>
    <w:uiPriority w:val="99"/>
    <w:semiHidden/>
    <w:unhideWhenUsed/>
    <w:rsid w:val="0073679A"/>
  </w:style>
  <w:style w:type="numbering" w:customStyle="1" w:styleId="163">
    <w:name w:val="リストなし16"/>
    <w:next w:val="a2"/>
    <w:uiPriority w:val="99"/>
    <w:semiHidden/>
    <w:unhideWhenUsed/>
    <w:rsid w:val="0073679A"/>
  </w:style>
  <w:style w:type="numbering" w:customStyle="1" w:styleId="164">
    <w:name w:val="无列表16"/>
    <w:next w:val="a2"/>
    <w:semiHidden/>
    <w:rsid w:val="0073679A"/>
  </w:style>
  <w:style w:type="numbering" w:customStyle="1" w:styleId="NoList26">
    <w:name w:val="No List26"/>
    <w:next w:val="a2"/>
    <w:semiHidden/>
    <w:rsid w:val="0073679A"/>
  </w:style>
  <w:style w:type="numbering" w:customStyle="1" w:styleId="NoList36">
    <w:name w:val="No List36"/>
    <w:next w:val="a2"/>
    <w:uiPriority w:val="99"/>
    <w:semiHidden/>
    <w:rsid w:val="0073679A"/>
  </w:style>
  <w:style w:type="numbering" w:customStyle="1" w:styleId="NoList117">
    <w:name w:val="No List117"/>
    <w:next w:val="a2"/>
    <w:uiPriority w:val="99"/>
    <w:semiHidden/>
    <w:unhideWhenUsed/>
    <w:rsid w:val="0073679A"/>
  </w:style>
  <w:style w:type="numbering" w:customStyle="1" w:styleId="172">
    <w:name w:val="無清單17"/>
    <w:next w:val="a2"/>
    <w:uiPriority w:val="99"/>
    <w:semiHidden/>
    <w:unhideWhenUsed/>
    <w:rsid w:val="0073679A"/>
  </w:style>
  <w:style w:type="numbering" w:customStyle="1" w:styleId="1160">
    <w:name w:val="無清單116"/>
    <w:next w:val="a2"/>
    <w:uiPriority w:val="99"/>
    <w:semiHidden/>
    <w:unhideWhenUsed/>
    <w:rsid w:val="0073679A"/>
  </w:style>
  <w:style w:type="numbering" w:customStyle="1" w:styleId="NoList1116">
    <w:name w:val="No List1116"/>
    <w:next w:val="a2"/>
    <w:uiPriority w:val="99"/>
    <w:semiHidden/>
    <w:unhideWhenUsed/>
    <w:rsid w:val="0073679A"/>
  </w:style>
  <w:style w:type="numbering" w:customStyle="1" w:styleId="251">
    <w:name w:val="无列表25"/>
    <w:next w:val="a2"/>
    <w:uiPriority w:val="99"/>
    <w:semiHidden/>
    <w:unhideWhenUsed/>
    <w:rsid w:val="0073679A"/>
  </w:style>
  <w:style w:type="numbering" w:customStyle="1" w:styleId="NoList126">
    <w:name w:val="No List126"/>
    <w:next w:val="a2"/>
    <w:uiPriority w:val="99"/>
    <w:semiHidden/>
    <w:unhideWhenUsed/>
    <w:rsid w:val="0073679A"/>
  </w:style>
  <w:style w:type="numbering" w:customStyle="1" w:styleId="1161">
    <w:name w:val="リストなし116"/>
    <w:next w:val="a2"/>
    <w:uiPriority w:val="99"/>
    <w:semiHidden/>
    <w:unhideWhenUsed/>
    <w:rsid w:val="0073679A"/>
  </w:style>
  <w:style w:type="numbering" w:customStyle="1" w:styleId="1162">
    <w:name w:val="无列表116"/>
    <w:next w:val="a2"/>
    <w:semiHidden/>
    <w:rsid w:val="0073679A"/>
  </w:style>
  <w:style w:type="numbering" w:customStyle="1" w:styleId="NoList216">
    <w:name w:val="No List216"/>
    <w:next w:val="a2"/>
    <w:semiHidden/>
    <w:rsid w:val="0073679A"/>
  </w:style>
  <w:style w:type="numbering" w:customStyle="1" w:styleId="NoList316">
    <w:name w:val="No List316"/>
    <w:next w:val="a2"/>
    <w:uiPriority w:val="99"/>
    <w:semiHidden/>
    <w:rsid w:val="0073679A"/>
  </w:style>
  <w:style w:type="numbering" w:customStyle="1" w:styleId="1260">
    <w:name w:val="無清單126"/>
    <w:next w:val="a2"/>
    <w:uiPriority w:val="99"/>
    <w:semiHidden/>
    <w:unhideWhenUsed/>
    <w:rsid w:val="0073679A"/>
  </w:style>
  <w:style w:type="numbering" w:customStyle="1" w:styleId="11160">
    <w:name w:val="無清單1116"/>
    <w:next w:val="a2"/>
    <w:uiPriority w:val="99"/>
    <w:semiHidden/>
    <w:unhideWhenUsed/>
    <w:rsid w:val="0073679A"/>
  </w:style>
  <w:style w:type="numbering" w:customStyle="1" w:styleId="NoList45">
    <w:name w:val="No List45"/>
    <w:next w:val="a2"/>
    <w:uiPriority w:val="99"/>
    <w:semiHidden/>
    <w:unhideWhenUsed/>
    <w:rsid w:val="0073679A"/>
  </w:style>
  <w:style w:type="numbering" w:customStyle="1" w:styleId="NoList1125">
    <w:name w:val="No List1125"/>
    <w:next w:val="a2"/>
    <w:uiPriority w:val="99"/>
    <w:semiHidden/>
    <w:unhideWhenUsed/>
    <w:rsid w:val="0073679A"/>
  </w:style>
  <w:style w:type="numbering" w:customStyle="1" w:styleId="NoList1215">
    <w:name w:val="No List1215"/>
    <w:next w:val="a2"/>
    <w:uiPriority w:val="99"/>
    <w:semiHidden/>
    <w:unhideWhenUsed/>
    <w:rsid w:val="0073679A"/>
  </w:style>
  <w:style w:type="numbering" w:customStyle="1" w:styleId="11151">
    <w:name w:val="リストなし1115"/>
    <w:next w:val="a2"/>
    <w:uiPriority w:val="99"/>
    <w:semiHidden/>
    <w:unhideWhenUsed/>
    <w:rsid w:val="0073679A"/>
  </w:style>
  <w:style w:type="numbering" w:customStyle="1" w:styleId="11152">
    <w:name w:val="无列表1115"/>
    <w:next w:val="a2"/>
    <w:semiHidden/>
    <w:rsid w:val="0073679A"/>
  </w:style>
  <w:style w:type="numbering" w:customStyle="1" w:styleId="NoList2115">
    <w:name w:val="No List2115"/>
    <w:next w:val="a2"/>
    <w:semiHidden/>
    <w:rsid w:val="0073679A"/>
  </w:style>
  <w:style w:type="numbering" w:customStyle="1" w:styleId="NoList3115">
    <w:name w:val="No List3115"/>
    <w:next w:val="a2"/>
    <w:uiPriority w:val="99"/>
    <w:semiHidden/>
    <w:rsid w:val="0073679A"/>
  </w:style>
  <w:style w:type="numbering" w:customStyle="1" w:styleId="NoList11115">
    <w:name w:val="No List11115"/>
    <w:next w:val="a2"/>
    <w:uiPriority w:val="99"/>
    <w:semiHidden/>
    <w:unhideWhenUsed/>
    <w:rsid w:val="0073679A"/>
  </w:style>
  <w:style w:type="numbering" w:customStyle="1" w:styleId="12150">
    <w:name w:val="無清單1215"/>
    <w:next w:val="a2"/>
    <w:uiPriority w:val="99"/>
    <w:semiHidden/>
    <w:unhideWhenUsed/>
    <w:rsid w:val="0073679A"/>
  </w:style>
  <w:style w:type="numbering" w:customStyle="1" w:styleId="111150">
    <w:name w:val="無清單11115"/>
    <w:next w:val="a2"/>
    <w:uiPriority w:val="99"/>
    <w:semiHidden/>
    <w:unhideWhenUsed/>
    <w:rsid w:val="0073679A"/>
  </w:style>
  <w:style w:type="numbering" w:customStyle="1" w:styleId="NoList55">
    <w:name w:val="No List55"/>
    <w:next w:val="a2"/>
    <w:uiPriority w:val="99"/>
    <w:semiHidden/>
    <w:unhideWhenUsed/>
    <w:rsid w:val="0073679A"/>
  </w:style>
  <w:style w:type="numbering" w:customStyle="1" w:styleId="NoList135">
    <w:name w:val="No List135"/>
    <w:next w:val="a2"/>
    <w:uiPriority w:val="99"/>
    <w:semiHidden/>
    <w:unhideWhenUsed/>
    <w:rsid w:val="0073679A"/>
  </w:style>
  <w:style w:type="numbering" w:customStyle="1" w:styleId="1251">
    <w:name w:val="リストなし125"/>
    <w:next w:val="a2"/>
    <w:uiPriority w:val="99"/>
    <w:semiHidden/>
    <w:unhideWhenUsed/>
    <w:rsid w:val="0073679A"/>
  </w:style>
  <w:style w:type="numbering" w:customStyle="1" w:styleId="1252">
    <w:name w:val="无列表125"/>
    <w:next w:val="a2"/>
    <w:semiHidden/>
    <w:rsid w:val="0073679A"/>
  </w:style>
  <w:style w:type="numbering" w:customStyle="1" w:styleId="NoList225">
    <w:name w:val="No List225"/>
    <w:next w:val="a2"/>
    <w:semiHidden/>
    <w:rsid w:val="0073679A"/>
  </w:style>
  <w:style w:type="numbering" w:customStyle="1" w:styleId="NoList325">
    <w:name w:val="No List325"/>
    <w:next w:val="a2"/>
    <w:uiPriority w:val="99"/>
    <w:semiHidden/>
    <w:rsid w:val="0073679A"/>
  </w:style>
  <w:style w:type="numbering" w:customStyle="1" w:styleId="1350">
    <w:name w:val="無清單135"/>
    <w:next w:val="a2"/>
    <w:uiPriority w:val="99"/>
    <w:semiHidden/>
    <w:unhideWhenUsed/>
    <w:rsid w:val="0073679A"/>
  </w:style>
  <w:style w:type="numbering" w:customStyle="1" w:styleId="11250">
    <w:name w:val="無清單1125"/>
    <w:next w:val="a2"/>
    <w:uiPriority w:val="99"/>
    <w:semiHidden/>
    <w:unhideWhenUsed/>
    <w:rsid w:val="0073679A"/>
  </w:style>
  <w:style w:type="numbering" w:customStyle="1" w:styleId="2150">
    <w:name w:val="无列表215"/>
    <w:next w:val="a2"/>
    <w:uiPriority w:val="99"/>
    <w:semiHidden/>
    <w:unhideWhenUsed/>
    <w:rsid w:val="0073679A"/>
  </w:style>
  <w:style w:type="numbering" w:customStyle="1" w:styleId="NoList1224">
    <w:name w:val="No List1224"/>
    <w:next w:val="a2"/>
    <w:uiPriority w:val="99"/>
    <w:semiHidden/>
    <w:unhideWhenUsed/>
    <w:rsid w:val="0073679A"/>
  </w:style>
  <w:style w:type="numbering" w:customStyle="1" w:styleId="11242">
    <w:name w:val="リストなし1124"/>
    <w:next w:val="a2"/>
    <w:uiPriority w:val="99"/>
    <w:semiHidden/>
    <w:unhideWhenUsed/>
    <w:rsid w:val="0073679A"/>
  </w:style>
  <w:style w:type="numbering" w:customStyle="1" w:styleId="11243">
    <w:name w:val="无列表1124"/>
    <w:next w:val="a2"/>
    <w:semiHidden/>
    <w:rsid w:val="0073679A"/>
  </w:style>
  <w:style w:type="numbering" w:customStyle="1" w:styleId="NoList2124">
    <w:name w:val="No List2124"/>
    <w:next w:val="a2"/>
    <w:semiHidden/>
    <w:rsid w:val="0073679A"/>
  </w:style>
  <w:style w:type="numbering" w:customStyle="1" w:styleId="NoList3124">
    <w:name w:val="No List3124"/>
    <w:next w:val="a2"/>
    <w:uiPriority w:val="99"/>
    <w:semiHidden/>
    <w:rsid w:val="0073679A"/>
  </w:style>
  <w:style w:type="numbering" w:customStyle="1" w:styleId="NoList11125">
    <w:name w:val="No List11125"/>
    <w:next w:val="a2"/>
    <w:uiPriority w:val="99"/>
    <w:semiHidden/>
    <w:unhideWhenUsed/>
    <w:rsid w:val="0073679A"/>
  </w:style>
  <w:style w:type="numbering" w:customStyle="1" w:styleId="12240">
    <w:name w:val="無清單1224"/>
    <w:next w:val="a2"/>
    <w:uiPriority w:val="99"/>
    <w:semiHidden/>
    <w:unhideWhenUsed/>
    <w:rsid w:val="0073679A"/>
  </w:style>
  <w:style w:type="numbering" w:customStyle="1" w:styleId="111240">
    <w:name w:val="無清單11124"/>
    <w:next w:val="a2"/>
    <w:uiPriority w:val="99"/>
    <w:semiHidden/>
    <w:unhideWhenUsed/>
    <w:rsid w:val="0073679A"/>
  </w:style>
  <w:style w:type="numbering" w:customStyle="1" w:styleId="338">
    <w:name w:val="无列表33"/>
    <w:next w:val="a2"/>
    <w:uiPriority w:val="99"/>
    <w:semiHidden/>
    <w:unhideWhenUsed/>
    <w:rsid w:val="0073679A"/>
  </w:style>
  <w:style w:type="numbering" w:customStyle="1" w:styleId="1332">
    <w:name w:val="无列表133"/>
    <w:next w:val="a2"/>
    <w:semiHidden/>
    <w:rsid w:val="0073679A"/>
  </w:style>
  <w:style w:type="numbering" w:customStyle="1" w:styleId="NoList1133">
    <w:name w:val="No List1133"/>
    <w:next w:val="a2"/>
    <w:uiPriority w:val="99"/>
    <w:semiHidden/>
    <w:unhideWhenUsed/>
    <w:rsid w:val="0073679A"/>
  </w:style>
  <w:style w:type="numbering" w:customStyle="1" w:styleId="NoList413">
    <w:name w:val="No List413"/>
    <w:next w:val="a2"/>
    <w:uiPriority w:val="99"/>
    <w:semiHidden/>
    <w:unhideWhenUsed/>
    <w:rsid w:val="0073679A"/>
  </w:style>
  <w:style w:type="numbering" w:customStyle="1" w:styleId="223">
    <w:name w:val="无列表223"/>
    <w:next w:val="a2"/>
    <w:uiPriority w:val="99"/>
    <w:semiHidden/>
    <w:unhideWhenUsed/>
    <w:rsid w:val="0073679A"/>
  </w:style>
  <w:style w:type="numbering" w:customStyle="1" w:styleId="NoList12113">
    <w:name w:val="No List12113"/>
    <w:next w:val="a2"/>
    <w:uiPriority w:val="99"/>
    <w:semiHidden/>
    <w:unhideWhenUsed/>
    <w:rsid w:val="0073679A"/>
  </w:style>
  <w:style w:type="numbering" w:customStyle="1" w:styleId="111132">
    <w:name w:val="リストなし11113"/>
    <w:next w:val="a2"/>
    <w:uiPriority w:val="99"/>
    <w:semiHidden/>
    <w:unhideWhenUsed/>
    <w:rsid w:val="0073679A"/>
  </w:style>
  <w:style w:type="numbering" w:customStyle="1" w:styleId="111133">
    <w:name w:val="无列表11113"/>
    <w:next w:val="a2"/>
    <w:semiHidden/>
    <w:rsid w:val="0073679A"/>
  </w:style>
  <w:style w:type="numbering" w:customStyle="1" w:styleId="NoList21113">
    <w:name w:val="No List21113"/>
    <w:next w:val="a2"/>
    <w:semiHidden/>
    <w:rsid w:val="0073679A"/>
  </w:style>
  <w:style w:type="numbering" w:customStyle="1" w:styleId="NoList31113">
    <w:name w:val="No List31113"/>
    <w:next w:val="a2"/>
    <w:uiPriority w:val="99"/>
    <w:semiHidden/>
    <w:rsid w:val="0073679A"/>
  </w:style>
  <w:style w:type="numbering" w:customStyle="1" w:styleId="NoList111113">
    <w:name w:val="No List111113"/>
    <w:next w:val="a2"/>
    <w:uiPriority w:val="99"/>
    <w:semiHidden/>
    <w:unhideWhenUsed/>
    <w:rsid w:val="0073679A"/>
  </w:style>
  <w:style w:type="numbering" w:customStyle="1" w:styleId="121130">
    <w:name w:val="無清單12113"/>
    <w:next w:val="a2"/>
    <w:uiPriority w:val="99"/>
    <w:semiHidden/>
    <w:unhideWhenUsed/>
    <w:rsid w:val="0073679A"/>
  </w:style>
  <w:style w:type="numbering" w:customStyle="1" w:styleId="1111130">
    <w:name w:val="無清單111113"/>
    <w:next w:val="a2"/>
    <w:uiPriority w:val="99"/>
    <w:semiHidden/>
    <w:unhideWhenUsed/>
    <w:rsid w:val="0073679A"/>
  </w:style>
  <w:style w:type="numbering" w:customStyle="1" w:styleId="NoList1313">
    <w:name w:val="No List1313"/>
    <w:next w:val="a2"/>
    <w:uiPriority w:val="99"/>
    <w:semiHidden/>
    <w:unhideWhenUsed/>
    <w:rsid w:val="0073679A"/>
  </w:style>
  <w:style w:type="numbering" w:customStyle="1" w:styleId="12132">
    <w:name w:val="リストなし1213"/>
    <w:next w:val="a2"/>
    <w:uiPriority w:val="99"/>
    <w:semiHidden/>
    <w:unhideWhenUsed/>
    <w:rsid w:val="0073679A"/>
  </w:style>
  <w:style w:type="numbering" w:customStyle="1" w:styleId="12133">
    <w:name w:val="无列表1213"/>
    <w:next w:val="a2"/>
    <w:semiHidden/>
    <w:rsid w:val="0073679A"/>
  </w:style>
  <w:style w:type="numbering" w:customStyle="1" w:styleId="NoList2213">
    <w:name w:val="No List2213"/>
    <w:next w:val="a2"/>
    <w:semiHidden/>
    <w:rsid w:val="0073679A"/>
  </w:style>
  <w:style w:type="numbering" w:customStyle="1" w:styleId="NoList3213">
    <w:name w:val="No List3213"/>
    <w:next w:val="a2"/>
    <w:uiPriority w:val="99"/>
    <w:semiHidden/>
    <w:rsid w:val="0073679A"/>
  </w:style>
  <w:style w:type="numbering" w:customStyle="1" w:styleId="NoList11213">
    <w:name w:val="No List11213"/>
    <w:next w:val="a2"/>
    <w:uiPriority w:val="99"/>
    <w:semiHidden/>
    <w:unhideWhenUsed/>
    <w:rsid w:val="0073679A"/>
  </w:style>
  <w:style w:type="numbering" w:customStyle="1" w:styleId="13130">
    <w:name w:val="無清單1313"/>
    <w:next w:val="a2"/>
    <w:uiPriority w:val="99"/>
    <w:semiHidden/>
    <w:unhideWhenUsed/>
    <w:rsid w:val="0073679A"/>
  </w:style>
  <w:style w:type="numbering" w:customStyle="1" w:styleId="112130">
    <w:name w:val="無清單11213"/>
    <w:next w:val="a2"/>
    <w:uiPriority w:val="99"/>
    <w:semiHidden/>
    <w:unhideWhenUsed/>
    <w:rsid w:val="0073679A"/>
  </w:style>
  <w:style w:type="numbering" w:customStyle="1" w:styleId="2113">
    <w:name w:val="无列表2113"/>
    <w:next w:val="a2"/>
    <w:uiPriority w:val="99"/>
    <w:semiHidden/>
    <w:unhideWhenUsed/>
    <w:rsid w:val="0073679A"/>
  </w:style>
  <w:style w:type="numbering" w:customStyle="1" w:styleId="NoList12213">
    <w:name w:val="No List12213"/>
    <w:next w:val="a2"/>
    <w:uiPriority w:val="99"/>
    <w:semiHidden/>
    <w:unhideWhenUsed/>
    <w:rsid w:val="0073679A"/>
  </w:style>
  <w:style w:type="numbering" w:customStyle="1" w:styleId="112131">
    <w:name w:val="リストなし11213"/>
    <w:next w:val="a2"/>
    <w:uiPriority w:val="99"/>
    <w:semiHidden/>
    <w:unhideWhenUsed/>
    <w:rsid w:val="0073679A"/>
  </w:style>
  <w:style w:type="numbering" w:customStyle="1" w:styleId="112132">
    <w:name w:val="无列表11213"/>
    <w:next w:val="a2"/>
    <w:semiHidden/>
    <w:rsid w:val="0073679A"/>
  </w:style>
  <w:style w:type="numbering" w:customStyle="1" w:styleId="NoList21213">
    <w:name w:val="No List21213"/>
    <w:next w:val="a2"/>
    <w:semiHidden/>
    <w:rsid w:val="0073679A"/>
  </w:style>
  <w:style w:type="numbering" w:customStyle="1" w:styleId="NoList31213">
    <w:name w:val="No List31213"/>
    <w:next w:val="a2"/>
    <w:uiPriority w:val="99"/>
    <w:semiHidden/>
    <w:rsid w:val="0073679A"/>
  </w:style>
  <w:style w:type="numbering" w:customStyle="1" w:styleId="NoList111213">
    <w:name w:val="No List111213"/>
    <w:next w:val="a2"/>
    <w:uiPriority w:val="99"/>
    <w:semiHidden/>
    <w:unhideWhenUsed/>
    <w:rsid w:val="0073679A"/>
  </w:style>
  <w:style w:type="numbering" w:customStyle="1" w:styleId="122130">
    <w:name w:val="無清單12213"/>
    <w:next w:val="a2"/>
    <w:uiPriority w:val="99"/>
    <w:semiHidden/>
    <w:unhideWhenUsed/>
    <w:rsid w:val="0073679A"/>
  </w:style>
  <w:style w:type="numbering" w:customStyle="1" w:styleId="1112130">
    <w:name w:val="無清單111213"/>
    <w:next w:val="a2"/>
    <w:uiPriority w:val="99"/>
    <w:semiHidden/>
    <w:unhideWhenUsed/>
    <w:rsid w:val="0073679A"/>
  </w:style>
  <w:style w:type="numbering" w:customStyle="1" w:styleId="NoList63">
    <w:name w:val="No List63"/>
    <w:next w:val="a2"/>
    <w:uiPriority w:val="99"/>
    <w:semiHidden/>
    <w:unhideWhenUsed/>
    <w:rsid w:val="0073679A"/>
  </w:style>
  <w:style w:type="numbering" w:customStyle="1" w:styleId="NoList143">
    <w:name w:val="No List143"/>
    <w:next w:val="a2"/>
    <w:uiPriority w:val="99"/>
    <w:semiHidden/>
    <w:unhideWhenUsed/>
    <w:rsid w:val="0073679A"/>
  </w:style>
  <w:style w:type="numbering" w:customStyle="1" w:styleId="1333">
    <w:name w:val="リストなし133"/>
    <w:next w:val="a2"/>
    <w:uiPriority w:val="99"/>
    <w:semiHidden/>
    <w:unhideWhenUsed/>
    <w:rsid w:val="0073679A"/>
  </w:style>
  <w:style w:type="numbering" w:customStyle="1" w:styleId="NoList233">
    <w:name w:val="No List233"/>
    <w:next w:val="a2"/>
    <w:semiHidden/>
    <w:rsid w:val="0073679A"/>
  </w:style>
  <w:style w:type="numbering" w:customStyle="1" w:styleId="NoList333">
    <w:name w:val="No List333"/>
    <w:next w:val="a2"/>
    <w:uiPriority w:val="99"/>
    <w:semiHidden/>
    <w:rsid w:val="0073679A"/>
  </w:style>
  <w:style w:type="numbering" w:customStyle="1" w:styleId="1431">
    <w:name w:val="無清單143"/>
    <w:next w:val="a2"/>
    <w:uiPriority w:val="99"/>
    <w:semiHidden/>
    <w:unhideWhenUsed/>
    <w:rsid w:val="0073679A"/>
  </w:style>
  <w:style w:type="numbering" w:customStyle="1" w:styleId="11330">
    <w:name w:val="無清單1133"/>
    <w:next w:val="a2"/>
    <w:uiPriority w:val="99"/>
    <w:semiHidden/>
    <w:unhideWhenUsed/>
    <w:rsid w:val="0073679A"/>
  </w:style>
  <w:style w:type="numbering" w:customStyle="1" w:styleId="NoList1233">
    <w:name w:val="No List1233"/>
    <w:next w:val="a2"/>
    <w:uiPriority w:val="99"/>
    <w:semiHidden/>
    <w:unhideWhenUsed/>
    <w:rsid w:val="0073679A"/>
  </w:style>
  <w:style w:type="numbering" w:customStyle="1" w:styleId="11331">
    <w:name w:val="リストなし1133"/>
    <w:next w:val="a2"/>
    <w:uiPriority w:val="99"/>
    <w:semiHidden/>
    <w:unhideWhenUsed/>
    <w:rsid w:val="0073679A"/>
  </w:style>
  <w:style w:type="numbering" w:customStyle="1" w:styleId="11332">
    <w:name w:val="无列表1133"/>
    <w:next w:val="a2"/>
    <w:semiHidden/>
    <w:rsid w:val="0073679A"/>
  </w:style>
  <w:style w:type="numbering" w:customStyle="1" w:styleId="NoList2133">
    <w:name w:val="No List2133"/>
    <w:next w:val="a2"/>
    <w:semiHidden/>
    <w:rsid w:val="0073679A"/>
  </w:style>
  <w:style w:type="numbering" w:customStyle="1" w:styleId="NoList3133">
    <w:name w:val="No List3133"/>
    <w:next w:val="a2"/>
    <w:uiPriority w:val="99"/>
    <w:semiHidden/>
    <w:rsid w:val="0073679A"/>
  </w:style>
  <w:style w:type="numbering" w:customStyle="1" w:styleId="NoList11133">
    <w:name w:val="No List11133"/>
    <w:next w:val="a2"/>
    <w:uiPriority w:val="99"/>
    <w:semiHidden/>
    <w:unhideWhenUsed/>
    <w:rsid w:val="0073679A"/>
  </w:style>
  <w:style w:type="numbering" w:customStyle="1" w:styleId="12330">
    <w:name w:val="無清單1233"/>
    <w:next w:val="a2"/>
    <w:uiPriority w:val="99"/>
    <w:semiHidden/>
    <w:unhideWhenUsed/>
    <w:rsid w:val="0073679A"/>
  </w:style>
  <w:style w:type="numbering" w:customStyle="1" w:styleId="111330">
    <w:name w:val="無清單11133"/>
    <w:next w:val="a2"/>
    <w:uiPriority w:val="99"/>
    <w:semiHidden/>
    <w:unhideWhenUsed/>
    <w:rsid w:val="0073679A"/>
  </w:style>
  <w:style w:type="numbering" w:customStyle="1" w:styleId="NoList513">
    <w:name w:val="No List513"/>
    <w:next w:val="a2"/>
    <w:uiPriority w:val="99"/>
    <w:semiHidden/>
    <w:unhideWhenUsed/>
    <w:rsid w:val="0073679A"/>
  </w:style>
  <w:style w:type="numbering" w:customStyle="1" w:styleId="13131">
    <w:name w:val="无列表1313"/>
    <w:next w:val="a2"/>
    <w:semiHidden/>
    <w:rsid w:val="0073679A"/>
  </w:style>
  <w:style w:type="numbering" w:customStyle="1" w:styleId="NoList11312">
    <w:name w:val="No List11312"/>
    <w:next w:val="a2"/>
    <w:uiPriority w:val="99"/>
    <w:semiHidden/>
    <w:unhideWhenUsed/>
    <w:rsid w:val="0073679A"/>
  </w:style>
  <w:style w:type="numbering" w:customStyle="1" w:styleId="NoList4113">
    <w:name w:val="No List4113"/>
    <w:next w:val="a2"/>
    <w:uiPriority w:val="99"/>
    <w:semiHidden/>
    <w:unhideWhenUsed/>
    <w:rsid w:val="0073679A"/>
  </w:style>
  <w:style w:type="numbering" w:customStyle="1" w:styleId="2213">
    <w:name w:val="无列表2213"/>
    <w:next w:val="a2"/>
    <w:uiPriority w:val="99"/>
    <w:semiHidden/>
    <w:unhideWhenUsed/>
    <w:rsid w:val="0073679A"/>
  </w:style>
  <w:style w:type="numbering" w:customStyle="1" w:styleId="NoList121113">
    <w:name w:val="No List121113"/>
    <w:next w:val="a2"/>
    <w:uiPriority w:val="99"/>
    <w:semiHidden/>
    <w:unhideWhenUsed/>
    <w:rsid w:val="0073679A"/>
  </w:style>
  <w:style w:type="numbering" w:customStyle="1" w:styleId="1111131">
    <w:name w:val="リストなし111113"/>
    <w:next w:val="a2"/>
    <w:uiPriority w:val="99"/>
    <w:semiHidden/>
    <w:unhideWhenUsed/>
    <w:rsid w:val="0073679A"/>
  </w:style>
  <w:style w:type="numbering" w:customStyle="1" w:styleId="1111132">
    <w:name w:val="无列表111113"/>
    <w:next w:val="a2"/>
    <w:semiHidden/>
    <w:rsid w:val="0073679A"/>
  </w:style>
  <w:style w:type="numbering" w:customStyle="1" w:styleId="NoList211113">
    <w:name w:val="No List211113"/>
    <w:next w:val="a2"/>
    <w:semiHidden/>
    <w:rsid w:val="0073679A"/>
  </w:style>
  <w:style w:type="numbering" w:customStyle="1" w:styleId="NoList311113">
    <w:name w:val="No List311113"/>
    <w:next w:val="a2"/>
    <w:uiPriority w:val="99"/>
    <w:semiHidden/>
    <w:rsid w:val="0073679A"/>
  </w:style>
  <w:style w:type="numbering" w:customStyle="1" w:styleId="NoList1111113">
    <w:name w:val="No List1111113"/>
    <w:next w:val="a2"/>
    <w:uiPriority w:val="99"/>
    <w:semiHidden/>
    <w:unhideWhenUsed/>
    <w:rsid w:val="0073679A"/>
  </w:style>
  <w:style w:type="numbering" w:customStyle="1" w:styleId="1211130">
    <w:name w:val="無清單121113"/>
    <w:next w:val="a2"/>
    <w:uiPriority w:val="99"/>
    <w:semiHidden/>
    <w:unhideWhenUsed/>
    <w:rsid w:val="0073679A"/>
  </w:style>
  <w:style w:type="numbering" w:customStyle="1" w:styleId="11111130">
    <w:name w:val="無清單1111113"/>
    <w:next w:val="a2"/>
    <w:uiPriority w:val="99"/>
    <w:semiHidden/>
    <w:unhideWhenUsed/>
    <w:rsid w:val="0073679A"/>
  </w:style>
  <w:style w:type="numbering" w:customStyle="1" w:styleId="NoList13113">
    <w:name w:val="No List13113"/>
    <w:next w:val="a2"/>
    <w:uiPriority w:val="99"/>
    <w:semiHidden/>
    <w:unhideWhenUsed/>
    <w:rsid w:val="0073679A"/>
  </w:style>
  <w:style w:type="numbering" w:customStyle="1" w:styleId="121131">
    <w:name w:val="リストなし12113"/>
    <w:next w:val="a2"/>
    <w:uiPriority w:val="99"/>
    <w:semiHidden/>
    <w:unhideWhenUsed/>
    <w:rsid w:val="0073679A"/>
  </w:style>
  <w:style w:type="numbering" w:customStyle="1" w:styleId="121132">
    <w:name w:val="无列表12113"/>
    <w:next w:val="a2"/>
    <w:semiHidden/>
    <w:rsid w:val="0073679A"/>
  </w:style>
  <w:style w:type="numbering" w:customStyle="1" w:styleId="NoList22113">
    <w:name w:val="No List22113"/>
    <w:next w:val="a2"/>
    <w:semiHidden/>
    <w:rsid w:val="0073679A"/>
  </w:style>
  <w:style w:type="numbering" w:customStyle="1" w:styleId="NoList32113">
    <w:name w:val="No List32113"/>
    <w:next w:val="a2"/>
    <w:uiPriority w:val="99"/>
    <w:semiHidden/>
    <w:rsid w:val="0073679A"/>
  </w:style>
  <w:style w:type="numbering" w:customStyle="1" w:styleId="NoList112113">
    <w:name w:val="No List112113"/>
    <w:next w:val="a2"/>
    <w:uiPriority w:val="99"/>
    <w:semiHidden/>
    <w:unhideWhenUsed/>
    <w:rsid w:val="0073679A"/>
  </w:style>
  <w:style w:type="numbering" w:customStyle="1" w:styleId="13113">
    <w:name w:val="無清單13113"/>
    <w:next w:val="a2"/>
    <w:uiPriority w:val="99"/>
    <w:semiHidden/>
    <w:unhideWhenUsed/>
    <w:rsid w:val="0073679A"/>
  </w:style>
  <w:style w:type="numbering" w:customStyle="1" w:styleId="112113">
    <w:name w:val="無清單112113"/>
    <w:next w:val="a2"/>
    <w:uiPriority w:val="99"/>
    <w:semiHidden/>
    <w:unhideWhenUsed/>
    <w:rsid w:val="0073679A"/>
  </w:style>
  <w:style w:type="numbering" w:customStyle="1" w:styleId="21113">
    <w:name w:val="无列表21113"/>
    <w:next w:val="a2"/>
    <w:uiPriority w:val="99"/>
    <w:semiHidden/>
    <w:unhideWhenUsed/>
    <w:rsid w:val="0073679A"/>
  </w:style>
  <w:style w:type="numbering" w:customStyle="1" w:styleId="NoList122113">
    <w:name w:val="No List122113"/>
    <w:next w:val="a2"/>
    <w:uiPriority w:val="99"/>
    <w:semiHidden/>
    <w:unhideWhenUsed/>
    <w:rsid w:val="0073679A"/>
  </w:style>
  <w:style w:type="numbering" w:customStyle="1" w:styleId="1121130">
    <w:name w:val="リストなし112113"/>
    <w:next w:val="a2"/>
    <w:uiPriority w:val="99"/>
    <w:semiHidden/>
    <w:unhideWhenUsed/>
    <w:rsid w:val="0073679A"/>
  </w:style>
  <w:style w:type="numbering" w:customStyle="1" w:styleId="1121131">
    <w:name w:val="无列表112113"/>
    <w:next w:val="a2"/>
    <w:semiHidden/>
    <w:rsid w:val="0073679A"/>
  </w:style>
  <w:style w:type="numbering" w:customStyle="1" w:styleId="NoList212113">
    <w:name w:val="No List212113"/>
    <w:next w:val="a2"/>
    <w:semiHidden/>
    <w:rsid w:val="0073679A"/>
  </w:style>
  <w:style w:type="numbering" w:customStyle="1" w:styleId="NoList312113">
    <w:name w:val="No List312113"/>
    <w:next w:val="a2"/>
    <w:uiPriority w:val="99"/>
    <w:semiHidden/>
    <w:rsid w:val="0073679A"/>
  </w:style>
  <w:style w:type="numbering" w:customStyle="1" w:styleId="NoList1112113">
    <w:name w:val="No List1112113"/>
    <w:next w:val="a2"/>
    <w:uiPriority w:val="99"/>
    <w:semiHidden/>
    <w:unhideWhenUsed/>
    <w:rsid w:val="0073679A"/>
  </w:style>
  <w:style w:type="numbering" w:customStyle="1" w:styleId="122113">
    <w:name w:val="無清單122113"/>
    <w:next w:val="a2"/>
    <w:uiPriority w:val="99"/>
    <w:semiHidden/>
    <w:unhideWhenUsed/>
    <w:rsid w:val="0073679A"/>
  </w:style>
  <w:style w:type="numbering" w:customStyle="1" w:styleId="1112113">
    <w:name w:val="無清單1112113"/>
    <w:next w:val="a2"/>
    <w:uiPriority w:val="99"/>
    <w:semiHidden/>
    <w:unhideWhenUsed/>
    <w:rsid w:val="0073679A"/>
  </w:style>
  <w:style w:type="numbering" w:customStyle="1" w:styleId="NoList5112">
    <w:name w:val="No List5112"/>
    <w:next w:val="a2"/>
    <w:uiPriority w:val="99"/>
    <w:semiHidden/>
    <w:unhideWhenUsed/>
    <w:rsid w:val="0073679A"/>
  </w:style>
  <w:style w:type="numbering" w:customStyle="1" w:styleId="NoList612">
    <w:name w:val="No List612"/>
    <w:next w:val="a2"/>
    <w:uiPriority w:val="99"/>
    <w:semiHidden/>
    <w:unhideWhenUsed/>
    <w:rsid w:val="0073679A"/>
  </w:style>
  <w:style w:type="numbering" w:customStyle="1" w:styleId="NoList1412">
    <w:name w:val="No List1412"/>
    <w:next w:val="a2"/>
    <w:uiPriority w:val="99"/>
    <w:semiHidden/>
    <w:unhideWhenUsed/>
    <w:rsid w:val="0073679A"/>
  </w:style>
  <w:style w:type="numbering" w:customStyle="1" w:styleId="13122">
    <w:name w:val="リストなし1312"/>
    <w:next w:val="a2"/>
    <w:uiPriority w:val="99"/>
    <w:semiHidden/>
    <w:unhideWhenUsed/>
    <w:rsid w:val="0073679A"/>
  </w:style>
  <w:style w:type="numbering" w:customStyle="1" w:styleId="NoList2312">
    <w:name w:val="No List2312"/>
    <w:next w:val="a2"/>
    <w:semiHidden/>
    <w:rsid w:val="0073679A"/>
  </w:style>
  <w:style w:type="numbering" w:customStyle="1" w:styleId="NoList3312">
    <w:name w:val="No List3312"/>
    <w:next w:val="a2"/>
    <w:uiPriority w:val="99"/>
    <w:semiHidden/>
    <w:rsid w:val="0073679A"/>
  </w:style>
  <w:style w:type="numbering" w:customStyle="1" w:styleId="NoList1142">
    <w:name w:val="No List1142"/>
    <w:next w:val="a2"/>
    <w:uiPriority w:val="99"/>
    <w:semiHidden/>
    <w:unhideWhenUsed/>
    <w:rsid w:val="0073679A"/>
  </w:style>
  <w:style w:type="numbering" w:customStyle="1" w:styleId="14120">
    <w:name w:val="無清單1412"/>
    <w:next w:val="a2"/>
    <w:uiPriority w:val="99"/>
    <w:semiHidden/>
    <w:unhideWhenUsed/>
    <w:rsid w:val="0073679A"/>
  </w:style>
  <w:style w:type="numbering" w:customStyle="1" w:styleId="113120">
    <w:name w:val="無清單11312"/>
    <w:next w:val="a2"/>
    <w:uiPriority w:val="99"/>
    <w:semiHidden/>
    <w:unhideWhenUsed/>
    <w:rsid w:val="0073679A"/>
  </w:style>
  <w:style w:type="numbering" w:customStyle="1" w:styleId="NoList422">
    <w:name w:val="No List422"/>
    <w:next w:val="a2"/>
    <w:uiPriority w:val="99"/>
    <w:semiHidden/>
    <w:unhideWhenUsed/>
    <w:rsid w:val="0073679A"/>
  </w:style>
  <w:style w:type="numbering" w:customStyle="1" w:styleId="NoList12312">
    <w:name w:val="No List12312"/>
    <w:next w:val="a2"/>
    <w:uiPriority w:val="99"/>
    <w:semiHidden/>
    <w:unhideWhenUsed/>
    <w:rsid w:val="0073679A"/>
  </w:style>
  <w:style w:type="numbering" w:customStyle="1" w:styleId="113121">
    <w:name w:val="リストなし11312"/>
    <w:next w:val="a2"/>
    <w:uiPriority w:val="99"/>
    <w:semiHidden/>
    <w:unhideWhenUsed/>
    <w:rsid w:val="0073679A"/>
  </w:style>
  <w:style w:type="numbering" w:customStyle="1" w:styleId="113122">
    <w:name w:val="无列表11312"/>
    <w:next w:val="a2"/>
    <w:semiHidden/>
    <w:rsid w:val="0073679A"/>
  </w:style>
  <w:style w:type="numbering" w:customStyle="1" w:styleId="NoList21312">
    <w:name w:val="No List21312"/>
    <w:next w:val="a2"/>
    <w:semiHidden/>
    <w:rsid w:val="0073679A"/>
  </w:style>
  <w:style w:type="numbering" w:customStyle="1" w:styleId="NoList31312">
    <w:name w:val="No List31312"/>
    <w:next w:val="a2"/>
    <w:uiPriority w:val="99"/>
    <w:semiHidden/>
    <w:rsid w:val="0073679A"/>
  </w:style>
  <w:style w:type="numbering" w:customStyle="1" w:styleId="NoList111312">
    <w:name w:val="No List111312"/>
    <w:next w:val="a2"/>
    <w:uiPriority w:val="99"/>
    <w:semiHidden/>
    <w:unhideWhenUsed/>
    <w:rsid w:val="0073679A"/>
  </w:style>
  <w:style w:type="numbering" w:customStyle="1" w:styleId="123120">
    <w:name w:val="無清單12312"/>
    <w:next w:val="a2"/>
    <w:uiPriority w:val="99"/>
    <w:semiHidden/>
    <w:unhideWhenUsed/>
    <w:rsid w:val="0073679A"/>
  </w:style>
  <w:style w:type="numbering" w:customStyle="1" w:styleId="1113120">
    <w:name w:val="無清單111312"/>
    <w:next w:val="a2"/>
    <w:uiPriority w:val="99"/>
    <w:semiHidden/>
    <w:unhideWhenUsed/>
    <w:rsid w:val="0073679A"/>
  </w:style>
  <w:style w:type="numbering" w:customStyle="1" w:styleId="NoList12122">
    <w:name w:val="No List12122"/>
    <w:next w:val="a2"/>
    <w:uiPriority w:val="99"/>
    <w:semiHidden/>
    <w:unhideWhenUsed/>
    <w:rsid w:val="0073679A"/>
  </w:style>
  <w:style w:type="numbering" w:customStyle="1" w:styleId="111222">
    <w:name w:val="リストなし11122"/>
    <w:next w:val="a2"/>
    <w:uiPriority w:val="99"/>
    <w:semiHidden/>
    <w:unhideWhenUsed/>
    <w:rsid w:val="0073679A"/>
  </w:style>
  <w:style w:type="numbering" w:customStyle="1" w:styleId="111223">
    <w:name w:val="无列表11122"/>
    <w:next w:val="a2"/>
    <w:semiHidden/>
    <w:rsid w:val="0073679A"/>
  </w:style>
  <w:style w:type="numbering" w:customStyle="1" w:styleId="NoList21122">
    <w:name w:val="No List21122"/>
    <w:next w:val="a2"/>
    <w:semiHidden/>
    <w:rsid w:val="0073679A"/>
  </w:style>
  <w:style w:type="numbering" w:customStyle="1" w:styleId="NoList31122">
    <w:name w:val="No List31122"/>
    <w:next w:val="a2"/>
    <w:uiPriority w:val="99"/>
    <w:semiHidden/>
    <w:rsid w:val="0073679A"/>
  </w:style>
  <w:style w:type="numbering" w:customStyle="1" w:styleId="NoList111122">
    <w:name w:val="No List111122"/>
    <w:next w:val="a2"/>
    <w:uiPriority w:val="99"/>
    <w:semiHidden/>
    <w:unhideWhenUsed/>
    <w:rsid w:val="0073679A"/>
  </w:style>
  <w:style w:type="numbering" w:customStyle="1" w:styleId="121220">
    <w:name w:val="無清單12122"/>
    <w:next w:val="a2"/>
    <w:uiPriority w:val="99"/>
    <w:semiHidden/>
    <w:unhideWhenUsed/>
    <w:rsid w:val="0073679A"/>
  </w:style>
  <w:style w:type="numbering" w:customStyle="1" w:styleId="1111220">
    <w:name w:val="無清單111122"/>
    <w:next w:val="a2"/>
    <w:uiPriority w:val="99"/>
    <w:semiHidden/>
    <w:unhideWhenUsed/>
    <w:rsid w:val="0073679A"/>
  </w:style>
  <w:style w:type="numbering" w:customStyle="1" w:styleId="NoList522">
    <w:name w:val="No List522"/>
    <w:next w:val="a2"/>
    <w:uiPriority w:val="99"/>
    <w:semiHidden/>
    <w:unhideWhenUsed/>
    <w:rsid w:val="0073679A"/>
  </w:style>
  <w:style w:type="numbering" w:customStyle="1" w:styleId="NoList1322">
    <w:name w:val="No List1322"/>
    <w:next w:val="a2"/>
    <w:uiPriority w:val="99"/>
    <w:semiHidden/>
    <w:unhideWhenUsed/>
    <w:rsid w:val="0073679A"/>
  </w:style>
  <w:style w:type="numbering" w:customStyle="1" w:styleId="12223">
    <w:name w:val="リストなし1222"/>
    <w:next w:val="a2"/>
    <w:uiPriority w:val="99"/>
    <w:semiHidden/>
    <w:unhideWhenUsed/>
    <w:rsid w:val="0073679A"/>
  </w:style>
  <w:style w:type="numbering" w:customStyle="1" w:styleId="12231">
    <w:name w:val="无列表1223"/>
    <w:next w:val="a2"/>
    <w:semiHidden/>
    <w:rsid w:val="0073679A"/>
  </w:style>
  <w:style w:type="numbering" w:customStyle="1" w:styleId="NoList2222">
    <w:name w:val="No List2222"/>
    <w:next w:val="a2"/>
    <w:semiHidden/>
    <w:rsid w:val="0073679A"/>
  </w:style>
  <w:style w:type="numbering" w:customStyle="1" w:styleId="NoList3222">
    <w:name w:val="No List3222"/>
    <w:next w:val="a2"/>
    <w:uiPriority w:val="99"/>
    <w:semiHidden/>
    <w:rsid w:val="0073679A"/>
  </w:style>
  <w:style w:type="numbering" w:customStyle="1" w:styleId="NoList11222">
    <w:name w:val="No List11222"/>
    <w:next w:val="a2"/>
    <w:uiPriority w:val="99"/>
    <w:semiHidden/>
    <w:unhideWhenUsed/>
    <w:rsid w:val="0073679A"/>
  </w:style>
  <w:style w:type="numbering" w:customStyle="1" w:styleId="13220">
    <w:name w:val="無清單1322"/>
    <w:next w:val="a2"/>
    <w:uiPriority w:val="99"/>
    <w:semiHidden/>
    <w:unhideWhenUsed/>
    <w:rsid w:val="0073679A"/>
  </w:style>
  <w:style w:type="numbering" w:customStyle="1" w:styleId="112220">
    <w:name w:val="無清單11222"/>
    <w:next w:val="a2"/>
    <w:uiPriority w:val="99"/>
    <w:semiHidden/>
    <w:unhideWhenUsed/>
    <w:rsid w:val="0073679A"/>
  </w:style>
  <w:style w:type="numbering" w:customStyle="1" w:styleId="2122">
    <w:name w:val="无列表2122"/>
    <w:next w:val="a2"/>
    <w:uiPriority w:val="99"/>
    <w:semiHidden/>
    <w:unhideWhenUsed/>
    <w:rsid w:val="0073679A"/>
  </w:style>
  <w:style w:type="numbering" w:customStyle="1" w:styleId="NoList111222">
    <w:name w:val="No List111222"/>
    <w:next w:val="a2"/>
    <w:uiPriority w:val="99"/>
    <w:semiHidden/>
    <w:unhideWhenUsed/>
    <w:rsid w:val="0073679A"/>
  </w:style>
  <w:style w:type="numbering" w:customStyle="1" w:styleId="NoList72">
    <w:name w:val="No List72"/>
    <w:next w:val="a2"/>
    <w:uiPriority w:val="99"/>
    <w:semiHidden/>
    <w:unhideWhenUsed/>
    <w:rsid w:val="0073679A"/>
  </w:style>
  <w:style w:type="numbering" w:customStyle="1" w:styleId="NoList152">
    <w:name w:val="No List152"/>
    <w:next w:val="a2"/>
    <w:uiPriority w:val="99"/>
    <w:semiHidden/>
    <w:unhideWhenUsed/>
    <w:rsid w:val="0073679A"/>
  </w:style>
  <w:style w:type="numbering" w:customStyle="1" w:styleId="1421">
    <w:name w:val="リストなし142"/>
    <w:next w:val="a2"/>
    <w:uiPriority w:val="99"/>
    <w:semiHidden/>
    <w:unhideWhenUsed/>
    <w:rsid w:val="0073679A"/>
  </w:style>
  <w:style w:type="numbering" w:customStyle="1" w:styleId="1422">
    <w:name w:val="无列表142"/>
    <w:next w:val="a2"/>
    <w:semiHidden/>
    <w:rsid w:val="0073679A"/>
  </w:style>
  <w:style w:type="numbering" w:customStyle="1" w:styleId="NoList242">
    <w:name w:val="No List242"/>
    <w:next w:val="a2"/>
    <w:semiHidden/>
    <w:rsid w:val="0073679A"/>
  </w:style>
  <w:style w:type="numbering" w:customStyle="1" w:styleId="NoList342">
    <w:name w:val="No List342"/>
    <w:next w:val="a2"/>
    <w:uiPriority w:val="99"/>
    <w:semiHidden/>
    <w:rsid w:val="0073679A"/>
  </w:style>
  <w:style w:type="numbering" w:customStyle="1" w:styleId="NoList1152">
    <w:name w:val="No List1152"/>
    <w:next w:val="a2"/>
    <w:uiPriority w:val="99"/>
    <w:semiHidden/>
    <w:unhideWhenUsed/>
    <w:rsid w:val="0073679A"/>
  </w:style>
  <w:style w:type="numbering" w:customStyle="1" w:styleId="1520">
    <w:name w:val="無清單152"/>
    <w:next w:val="a2"/>
    <w:uiPriority w:val="99"/>
    <w:semiHidden/>
    <w:unhideWhenUsed/>
    <w:rsid w:val="0073679A"/>
  </w:style>
  <w:style w:type="numbering" w:customStyle="1" w:styleId="11420">
    <w:name w:val="無清單1142"/>
    <w:next w:val="a2"/>
    <w:uiPriority w:val="99"/>
    <w:semiHidden/>
    <w:unhideWhenUsed/>
    <w:rsid w:val="0073679A"/>
  </w:style>
  <w:style w:type="numbering" w:customStyle="1" w:styleId="NoList432">
    <w:name w:val="No List432"/>
    <w:next w:val="a2"/>
    <w:uiPriority w:val="99"/>
    <w:semiHidden/>
    <w:unhideWhenUsed/>
    <w:rsid w:val="0073679A"/>
  </w:style>
  <w:style w:type="numbering" w:customStyle="1" w:styleId="NoList1242">
    <w:name w:val="No List1242"/>
    <w:next w:val="a2"/>
    <w:uiPriority w:val="99"/>
    <w:semiHidden/>
    <w:unhideWhenUsed/>
    <w:rsid w:val="0073679A"/>
  </w:style>
  <w:style w:type="numbering" w:customStyle="1" w:styleId="11421">
    <w:name w:val="リストなし1142"/>
    <w:next w:val="a2"/>
    <w:uiPriority w:val="99"/>
    <w:semiHidden/>
    <w:unhideWhenUsed/>
    <w:rsid w:val="0073679A"/>
  </w:style>
  <w:style w:type="numbering" w:customStyle="1" w:styleId="11422">
    <w:name w:val="无列表1142"/>
    <w:next w:val="a2"/>
    <w:semiHidden/>
    <w:rsid w:val="0073679A"/>
  </w:style>
  <w:style w:type="numbering" w:customStyle="1" w:styleId="NoList2142">
    <w:name w:val="No List2142"/>
    <w:next w:val="a2"/>
    <w:semiHidden/>
    <w:rsid w:val="0073679A"/>
  </w:style>
  <w:style w:type="numbering" w:customStyle="1" w:styleId="NoList3142">
    <w:name w:val="No List3142"/>
    <w:next w:val="a2"/>
    <w:uiPriority w:val="99"/>
    <w:semiHidden/>
    <w:rsid w:val="0073679A"/>
  </w:style>
  <w:style w:type="numbering" w:customStyle="1" w:styleId="NoList11142">
    <w:name w:val="No List11142"/>
    <w:next w:val="a2"/>
    <w:uiPriority w:val="99"/>
    <w:semiHidden/>
    <w:unhideWhenUsed/>
    <w:rsid w:val="0073679A"/>
  </w:style>
  <w:style w:type="numbering" w:customStyle="1" w:styleId="12420">
    <w:name w:val="無清單1242"/>
    <w:next w:val="a2"/>
    <w:uiPriority w:val="99"/>
    <w:semiHidden/>
    <w:unhideWhenUsed/>
    <w:rsid w:val="0073679A"/>
  </w:style>
  <w:style w:type="numbering" w:customStyle="1" w:styleId="111420">
    <w:name w:val="無清單11142"/>
    <w:next w:val="a2"/>
    <w:uiPriority w:val="99"/>
    <w:semiHidden/>
    <w:unhideWhenUsed/>
    <w:rsid w:val="0073679A"/>
  </w:style>
  <w:style w:type="numbering" w:customStyle="1" w:styleId="232">
    <w:name w:val="无列表232"/>
    <w:next w:val="a2"/>
    <w:uiPriority w:val="99"/>
    <w:semiHidden/>
    <w:unhideWhenUsed/>
    <w:rsid w:val="0073679A"/>
  </w:style>
  <w:style w:type="numbering" w:customStyle="1" w:styleId="NoList12132">
    <w:name w:val="No List12132"/>
    <w:next w:val="a2"/>
    <w:uiPriority w:val="99"/>
    <w:semiHidden/>
    <w:unhideWhenUsed/>
    <w:rsid w:val="0073679A"/>
  </w:style>
  <w:style w:type="numbering" w:customStyle="1" w:styleId="111321">
    <w:name w:val="リストなし11132"/>
    <w:next w:val="a2"/>
    <w:uiPriority w:val="99"/>
    <w:semiHidden/>
    <w:unhideWhenUsed/>
    <w:rsid w:val="0073679A"/>
  </w:style>
  <w:style w:type="numbering" w:customStyle="1" w:styleId="111322">
    <w:name w:val="无列表11132"/>
    <w:next w:val="a2"/>
    <w:semiHidden/>
    <w:rsid w:val="0073679A"/>
  </w:style>
  <w:style w:type="numbering" w:customStyle="1" w:styleId="NoList21132">
    <w:name w:val="No List21132"/>
    <w:next w:val="a2"/>
    <w:semiHidden/>
    <w:rsid w:val="0073679A"/>
  </w:style>
  <w:style w:type="numbering" w:customStyle="1" w:styleId="NoList31132">
    <w:name w:val="No List31132"/>
    <w:next w:val="a2"/>
    <w:uiPriority w:val="99"/>
    <w:semiHidden/>
    <w:rsid w:val="0073679A"/>
  </w:style>
  <w:style w:type="numbering" w:customStyle="1" w:styleId="NoList111132">
    <w:name w:val="No List111132"/>
    <w:next w:val="a2"/>
    <w:uiPriority w:val="99"/>
    <w:semiHidden/>
    <w:unhideWhenUsed/>
    <w:rsid w:val="0073679A"/>
  </w:style>
  <w:style w:type="numbering" w:customStyle="1" w:styleId="121320">
    <w:name w:val="無清單12132"/>
    <w:next w:val="a2"/>
    <w:uiPriority w:val="99"/>
    <w:semiHidden/>
    <w:unhideWhenUsed/>
    <w:rsid w:val="0073679A"/>
  </w:style>
  <w:style w:type="numbering" w:customStyle="1" w:styleId="1111320">
    <w:name w:val="無清單111132"/>
    <w:next w:val="a2"/>
    <w:uiPriority w:val="99"/>
    <w:semiHidden/>
    <w:unhideWhenUsed/>
    <w:rsid w:val="0073679A"/>
  </w:style>
  <w:style w:type="numbering" w:customStyle="1" w:styleId="NoList532">
    <w:name w:val="No List532"/>
    <w:next w:val="a2"/>
    <w:uiPriority w:val="99"/>
    <w:semiHidden/>
    <w:unhideWhenUsed/>
    <w:rsid w:val="0073679A"/>
  </w:style>
  <w:style w:type="numbering" w:customStyle="1" w:styleId="NoList1332">
    <w:name w:val="No List1332"/>
    <w:next w:val="a2"/>
    <w:uiPriority w:val="99"/>
    <w:semiHidden/>
    <w:unhideWhenUsed/>
    <w:rsid w:val="0073679A"/>
  </w:style>
  <w:style w:type="numbering" w:customStyle="1" w:styleId="12321">
    <w:name w:val="リストなし1232"/>
    <w:next w:val="a2"/>
    <w:uiPriority w:val="99"/>
    <w:semiHidden/>
    <w:unhideWhenUsed/>
    <w:rsid w:val="0073679A"/>
  </w:style>
  <w:style w:type="numbering" w:customStyle="1" w:styleId="12322">
    <w:name w:val="无列表1232"/>
    <w:next w:val="a2"/>
    <w:semiHidden/>
    <w:rsid w:val="0073679A"/>
  </w:style>
  <w:style w:type="numbering" w:customStyle="1" w:styleId="NoList2232">
    <w:name w:val="No List2232"/>
    <w:next w:val="a2"/>
    <w:semiHidden/>
    <w:rsid w:val="0073679A"/>
  </w:style>
  <w:style w:type="numbering" w:customStyle="1" w:styleId="NoList3232">
    <w:name w:val="No List3232"/>
    <w:next w:val="a2"/>
    <w:uiPriority w:val="99"/>
    <w:semiHidden/>
    <w:rsid w:val="0073679A"/>
  </w:style>
  <w:style w:type="numbering" w:customStyle="1" w:styleId="NoList11232">
    <w:name w:val="No List11232"/>
    <w:next w:val="a2"/>
    <w:uiPriority w:val="99"/>
    <w:semiHidden/>
    <w:unhideWhenUsed/>
    <w:rsid w:val="0073679A"/>
  </w:style>
  <w:style w:type="numbering" w:customStyle="1" w:styleId="13320">
    <w:name w:val="無清單1332"/>
    <w:next w:val="a2"/>
    <w:uiPriority w:val="99"/>
    <w:semiHidden/>
    <w:unhideWhenUsed/>
    <w:rsid w:val="0073679A"/>
  </w:style>
  <w:style w:type="numbering" w:customStyle="1" w:styleId="112320">
    <w:name w:val="無清單11232"/>
    <w:next w:val="a2"/>
    <w:uiPriority w:val="99"/>
    <w:semiHidden/>
    <w:unhideWhenUsed/>
    <w:rsid w:val="0073679A"/>
  </w:style>
  <w:style w:type="numbering" w:customStyle="1" w:styleId="2132">
    <w:name w:val="无列表2132"/>
    <w:next w:val="a2"/>
    <w:uiPriority w:val="99"/>
    <w:semiHidden/>
    <w:unhideWhenUsed/>
    <w:rsid w:val="0073679A"/>
  </w:style>
  <w:style w:type="numbering" w:customStyle="1" w:styleId="NoList12222">
    <w:name w:val="No List12222"/>
    <w:next w:val="a2"/>
    <w:uiPriority w:val="99"/>
    <w:semiHidden/>
    <w:unhideWhenUsed/>
    <w:rsid w:val="0073679A"/>
  </w:style>
  <w:style w:type="numbering" w:customStyle="1" w:styleId="112221">
    <w:name w:val="リストなし11222"/>
    <w:next w:val="a2"/>
    <w:uiPriority w:val="99"/>
    <w:semiHidden/>
    <w:unhideWhenUsed/>
    <w:rsid w:val="0073679A"/>
  </w:style>
  <w:style w:type="numbering" w:customStyle="1" w:styleId="112222">
    <w:name w:val="无列表11222"/>
    <w:next w:val="a2"/>
    <w:semiHidden/>
    <w:rsid w:val="0073679A"/>
  </w:style>
  <w:style w:type="numbering" w:customStyle="1" w:styleId="NoList21222">
    <w:name w:val="No List21222"/>
    <w:next w:val="a2"/>
    <w:semiHidden/>
    <w:rsid w:val="0073679A"/>
  </w:style>
  <w:style w:type="numbering" w:customStyle="1" w:styleId="NoList31222">
    <w:name w:val="No List31222"/>
    <w:next w:val="a2"/>
    <w:uiPriority w:val="99"/>
    <w:semiHidden/>
    <w:rsid w:val="0073679A"/>
  </w:style>
  <w:style w:type="numbering" w:customStyle="1" w:styleId="NoList111232">
    <w:name w:val="No List111232"/>
    <w:next w:val="a2"/>
    <w:uiPriority w:val="99"/>
    <w:semiHidden/>
    <w:unhideWhenUsed/>
    <w:rsid w:val="0073679A"/>
  </w:style>
  <w:style w:type="numbering" w:customStyle="1" w:styleId="122220">
    <w:name w:val="無清單12222"/>
    <w:next w:val="a2"/>
    <w:uiPriority w:val="99"/>
    <w:semiHidden/>
    <w:unhideWhenUsed/>
    <w:rsid w:val="0073679A"/>
  </w:style>
  <w:style w:type="numbering" w:customStyle="1" w:styleId="1112220">
    <w:name w:val="無清單111222"/>
    <w:next w:val="a2"/>
    <w:uiPriority w:val="99"/>
    <w:semiHidden/>
    <w:unhideWhenUsed/>
    <w:rsid w:val="0073679A"/>
  </w:style>
  <w:style w:type="numbering" w:customStyle="1" w:styleId="NoList81">
    <w:name w:val="No List81"/>
    <w:next w:val="a2"/>
    <w:uiPriority w:val="99"/>
    <w:semiHidden/>
    <w:unhideWhenUsed/>
    <w:rsid w:val="0073679A"/>
  </w:style>
  <w:style w:type="numbering" w:customStyle="1" w:styleId="NoList161">
    <w:name w:val="No List161"/>
    <w:next w:val="a2"/>
    <w:uiPriority w:val="99"/>
    <w:semiHidden/>
    <w:unhideWhenUsed/>
    <w:rsid w:val="0073679A"/>
  </w:style>
  <w:style w:type="numbering" w:customStyle="1" w:styleId="1512">
    <w:name w:val="リストなし151"/>
    <w:next w:val="a2"/>
    <w:uiPriority w:val="99"/>
    <w:semiHidden/>
    <w:unhideWhenUsed/>
    <w:rsid w:val="0073679A"/>
  </w:style>
  <w:style w:type="numbering" w:customStyle="1" w:styleId="1513">
    <w:name w:val="无列表151"/>
    <w:next w:val="a2"/>
    <w:semiHidden/>
    <w:rsid w:val="0073679A"/>
  </w:style>
  <w:style w:type="numbering" w:customStyle="1" w:styleId="NoList251">
    <w:name w:val="No List251"/>
    <w:next w:val="a2"/>
    <w:semiHidden/>
    <w:rsid w:val="0073679A"/>
  </w:style>
  <w:style w:type="numbering" w:customStyle="1" w:styleId="NoList351">
    <w:name w:val="No List351"/>
    <w:next w:val="a2"/>
    <w:uiPriority w:val="99"/>
    <w:semiHidden/>
    <w:rsid w:val="0073679A"/>
  </w:style>
  <w:style w:type="numbering" w:customStyle="1" w:styleId="NoList1161">
    <w:name w:val="No List1161"/>
    <w:next w:val="a2"/>
    <w:uiPriority w:val="99"/>
    <w:semiHidden/>
    <w:unhideWhenUsed/>
    <w:rsid w:val="0073679A"/>
  </w:style>
  <w:style w:type="numbering" w:customStyle="1" w:styleId="1611">
    <w:name w:val="無清單161"/>
    <w:next w:val="a2"/>
    <w:uiPriority w:val="99"/>
    <w:semiHidden/>
    <w:unhideWhenUsed/>
    <w:rsid w:val="0073679A"/>
  </w:style>
  <w:style w:type="numbering" w:customStyle="1" w:styleId="11510">
    <w:name w:val="無清單1151"/>
    <w:next w:val="a2"/>
    <w:uiPriority w:val="99"/>
    <w:semiHidden/>
    <w:unhideWhenUsed/>
    <w:rsid w:val="0073679A"/>
  </w:style>
  <w:style w:type="numbering" w:customStyle="1" w:styleId="NoList11151">
    <w:name w:val="No List11151"/>
    <w:next w:val="a2"/>
    <w:uiPriority w:val="99"/>
    <w:semiHidden/>
    <w:unhideWhenUsed/>
    <w:rsid w:val="0073679A"/>
  </w:style>
  <w:style w:type="numbering" w:customStyle="1" w:styleId="2410">
    <w:name w:val="无列表241"/>
    <w:next w:val="a2"/>
    <w:uiPriority w:val="99"/>
    <w:semiHidden/>
    <w:unhideWhenUsed/>
    <w:rsid w:val="0073679A"/>
  </w:style>
  <w:style w:type="numbering" w:customStyle="1" w:styleId="NoList1251">
    <w:name w:val="No List1251"/>
    <w:next w:val="a2"/>
    <w:uiPriority w:val="99"/>
    <w:semiHidden/>
    <w:unhideWhenUsed/>
    <w:rsid w:val="0073679A"/>
  </w:style>
  <w:style w:type="numbering" w:customStyle="1" w:styleId="11511">
    <w:name w:val="リストなし1151"/>
    <w:next w:val="a2"/>
    <w:uiPriority w:val="99"/>
    <w:semiHidden/>
    <w:unhideWhenUsed/>
    <w:rsid w:val="0073679A"/>
  </w:style>
  <w:style w:type="numbering" w:customStyle="1" w:styleId="11512">
    <w:name w:val="无列表1151"/>
    <w:next w:val="a2"/>
    <w:semiHidden/>
    <w:rsid w:val="0073679A"/>
  </w:style>
  <w:style w:type="numbering" w:customStyle="1" w:styleId="NoList2151">
    <w:name w:val="No List2151"/>
    <w:next w:val="a2"/>
    <w:semiHidden/>
    <w:rsid w:val="0073679A"/>
  </w:style>
  <w:style w:type="numbering" w:customStyle="1" w:styleId="NoList3151">
    <w:name w:val="No List3151"/>
    <w:next w:val="a2"/>
    <w:uiPriority w:val="99"/>
    <w:semiHidden/>
    <w:rsid w:val="0073679A"/>
  </w:style>
  <w:style w:type="numbering" w:customStyle="1" w:styleId="12510">
    <w:name w:val="無清單1251"/>
    <w:next w:val="a2"/>
    <w:uiPriority w:val="99"/>
    <w:semiHidden/>
    <w:unhideWhenUsed/>
    <w:rsid w:val="0073679A"/>
  </w:style>
  <w:style w:type="numbering" w:customStyle="1" w:styleId="111510">
    <w:name w:val="無清單11151"/>
    <w:next w:val="a2"/>
    <w:uiPriority w:val="99"/>
    <w:semiHidden/>
    <w:unhideWhenUsed/>
    <w:rsid w:val="0073679A"/>
  </w:style>
  <w:style w:type="numbering" w:customStyle="1" w:styleId="NoList441">
    <w:name w:val="No List441"/>
    <w:next w:val="a2"/>
    <w:uiPriority w:val="99"/>
    <w:semiHidden/>
    <w:unhideWhenUsed/>
    <w:rsid w:val="0073679A"/>
  </w:style>
  <w:style w:type="numbering" w:customStyle="1" w:styleId="NoList11241">
    <w:name w:val="No List11241"/>
    <w:next w:val="a2"/>
    <w:uiPriority w:val="99"/>
    <w:semiHidden/>
    <w:unhideWhenUsed/>
    <w:rsid w:val="0073679A"/>
  </w:style>
  <w:style w:type="numbering" w:customStyle="1" w:styleId="NoList12141">
    <w:name w:val="No List12141"/>
    <w:next w:val="a2"/>
    <w:uiPriority w:val="99"/>
    <w:semiHidden/>
    <w:unhideWhenUsed/>
    <w:rsid w:val="0073679A"/>
  </w:style>
  <w:style w:type="numbering" w:customStyle="1" w:styleId="111411">
    <w:name w:val="リストなし11141"/>
    <w:next w:val="a2"/>
    <w:uiPriority w:val="99"/>
    <w:semiHidden/>
    <w:unhideWhenUsed/>
    <w:rsid w:val="0073679A"/>
  </w:style>
  <w:style w:type="numbering" w:customStyle="1" w:styleId="111412">
    <w:name w:val="无列表11141"/>
    <w:next w:val="a2"/>
    <w:semiHidden/>
    <w:rsid w:val="0073679A"/>
  </w:style>
  <w:style w:type="numbering" w:customStyle="1" w:styleId="NoList21141">
    <w:name w:val="No List21141"/>
    <w:next w:val="a2"/>
    <w:semiHidden/>
    <w:rsid w:val="0073679A"/>
  </w:style>
  <w:style w:type="numbering" w:customStyle="1" w:styleId="NoList31141">
    <w:name w:val="No List31141"/>
    <w:next w:val="a2"/>
    <w:uiPriority w:val="99"/>
    <w:semiHidden/>
    <w:rsid w:val="0073679A"/>
  </w:style>
  <w:style w:type="numbering" w:customStyle="1" w:styleId="NoList111141">
    <w:name w:val="No List111141"/>
    <w:next w:val="a2"/>
    <w:uiPriority w:val="99"/>
    <w:semiHidden/>
    <w:unhideWhenUsed/>
    <w:rsid w:val="0073679A"/>
  </w:style>
  <w:style w:type="numbering" w:customStyle="1" w:styleId="12141">
    <w:name w:val="無清單12141"/>
    <w:next w:val="a2"/>
    <w:uiPriority w:val="99"/>
    <w:semiHidden/>
    <w:unhideWhenUsed/>
    <w:rsid w:val="0073679A"/>
  </w:style>
  <w:style w:type="numbering" w:customStyle="1" w:styleId="111141">
    <w:name w:val="無清單111141"/>
    <w:next w:val="a2"/>
    <w:uiPriority w:val="99"/>
    <w:semiHidden/>
    <w:unhideWhenUsed/>
    <w:rsid w:val="0073679A"/>
  </w:style>
  <w:style w:type="numbering" w:customStyle="1" w:styleId="NoList541">
    <w:name w:val="No List541"/>
    <w:next w:val="a2"/>
    <w:uiPriority w:val="99"/>
    <w:semiHidden/>
    <w:unhideWhenUsed/>
    <w:rsid w:val="0073679A"/>
  </w:style>
  <w:style w:type="numbering" w:customStyle="1" w:styleId="NoList1341">
    <w:name w:val="No List1341"/>
    <w:next w:val="a2"/>
    <w:uiPriority w:val="99"/>
    <w:semiHidden/>
    <w:unhideWhenUsed/>
    <w:rsid w:val="0073679A"/>
  </w:style>
  <w:style w:type="numbering" w:customStyle="1" w:styleId="12411">
    <w:name w:val="リストなし1241"/>
    <w:next w:val="a2"/>
    <w:uiPriority w:val="99"/>
    <w:semiHidden/>
    <w:unhideWhenUsed/>
    <w:rsid w:val="0073679A"/>
  </w:style>
  <w:style w:type="numbering" w:customStyle="1" w:styleId="12412">
    <w:name w:val="无列表1241"/>
    <w:next w:val="a2"/>
    <w:semiHidden/>
    <w:rsid w:val="0073679A"/>
  </w:style>
  <w:style w:type="numbering" w:customStyle="1" w:styleId="NoList2241">
    <w:name w:val="No List2241"/>
    <w:next w:val="a2"/>
    <w:semiHidden/>
    <w:rsid w:val="0073679A"/>
  </w:style>
  <w:style w:type="numbering" w:customStyle="1" w:styleId="NoList3241">
    <w:name w:val="No List3241"/>
    <w:next w:val="a2"/>
    <w:uiPriority w:val="99"/>
    <w:semiHidden/>
    <w:rsid w:val="0073679A"/>
  </w:style>
  <w:style w:type="numbering" w:customStyle="1" w:styleId="1341">
    <w:name w:val="無清單1341"/>
    <w:next w:val="a2"/>
    <w:uiPriority w:val="99"/>
    <w:semiHidden/>
    <w:unhideWhenUsed/>
    <w:rsid w:val="0073679A"/>
  </w:style>
  <w:style w:type="numbering" w:customStyle="1" w:styleId="112410">
    <w:name w:val="無清單11241"/>
    <w:next w:val="a2"/>
    <w:uiPriority w:val="99"/>
    <w:semiHidden/>
    <w:unhideWhenUsed/>
    <w:rsid w:val="0073679A"/>
  </w:style>
  <w:style w:type="numbering" w:customStyle="1" w:styleId="2141">
    <w:name w:val="无列表2141"/>
    <w:next w:val="a2"/>
    <w:uiPriority w:val="99"/>
    <w:semiHidden/>
    <w:unhideWhenUsed/>
    <w:rsid w:val="0073679A"/>
  </w:style>
  <w:style w:type="numbering" w:customStyle="1" w:styleId="NoList12231">
    <w:name w:val="No List12231"/>
    <w:next w:val="a2"/>
    <w:uiPriority w:val="99"/>
    <w:semiHidden/>
    <w:unhideWhenUsed/>
    <w:rsid w:val="0073679A"/>
  </w:style>
  <w:style w:type="numbering" w:customStyle="1" w:styleId="112311">
    <w:name w:val="リストなし11231"/>
    <w:next w:val="a2"/>
    <w:uiPriority w:val="99"/>
    <w:semiHidden/>
    <w:unhideWhenUsed/>
    <w:rsid w:val="0073679A"/>
  </w:style>
  <w:style w:type="numbering" w:customStyle="1" w:styleId="112312">
    <w:name w:val="无列表11231"/>
    <w:next w:val="a2"/>
    <w:semiHidden/>
    <w:rsid w:val="0073679A"/>
  </w:style>
  <w:style w:type="numbering" w:customStyle="1" w:styleId="NoList21231">
    <w:name w:val="No List21231"/>
    <w:next w:val="a2"/>
    <w:semiHidden/>
    <w:rsid w:val="0073679A"/>
  </w:style>
  <w:style w:type="numbering" w:customStyle="1" w:styleId="NoList31231">
    <w:name w:val="No List31231"/>
    <w:next w:val="a2"/>
    <w:uiPriority w:val="99"/>
    <w:semiHidden/>
    <w:rsid w:val="0073679A"/>
  </w:style>
  <w:style w:type="numbering" w:customStyle="1" w:styleId="NoList111241">
    <w:name w:val="No List111241"/>
    <w:next w:val="a2"/>
    <w:uiPriority w:val="99"/>
    <w:semiHidden/>
    <w:unhideWhenUsed/>
    <w:rsid w:val="0073679A"/>
  </w:style>
  <w:style w:type="numbering" w:customStyle="1" w:styleId="122310">
    <w:name w:val="無清單12231"/>
    <w:next w:val="a2"/>
    <w:uiPriority w:val="99"/>
    <w:semiHidden/>
    <w:unhideWhenUsed/>
    <w:rsid w:val="0073679A"/>
  </w:style>
  <w:style w:type="numbering" w:customStyle="1" w:styleId="111231">
    <w:name w:val="無清單111231"/>
    <w:next w:val="a2"/>
    <w:uiPriority w:val="99"/>
    <w:semiHidden/>
    <w:unhideWhenUsed/>
    <w:rsid w:val="0073679A"/>
  </w:style>
  <w:style w:type="numbering" w:customStyle="1" w:styleId="31110">
    <w:name w:val="无列表3111"/>
    <w:next w:val="a2"/>
    <w:uiPriority w:val="99"/>
    <w:semiHidden/>
    <w:unhideWhenUsed/>
    <w:rsid w:val="0073679A"/>
  </w:style>
  <w:style w:type="numbering" w:customStyle="1" w:styleId="13211">
    <w:name w:val="无列表1321"/>
    <w:next w:val="a2"/>
    <w:semiHidden/>
    <w:rsid w:val="0073679A"/>
  </w:style>
  <w:style w:type="numbering" w:customStyle="1" w:styleId="NoList11321">
    <w:name w:val="No List11321"/>
    <w:next w:val="a2"/>
    <w:uiPriority w:val="99"/>
    <w:semiHidden/>
    <w:unhideWhenUsed/>
    <w:rsid w:val="0073679A"/>
  </w:style>
  <w:style w:type="numbering" w:customStyle="1" w:styleId="NoList4121">
    <w:name w:val="No List4121"/>
    <w:next w:val="a2"/>
    <w:uiPriority w:val="99"/>
    <w:semiHidden/>
    <w:unhideWhenUsed/>
    <w:rsid w:val="0073679A"/>
  </w:style>
  <w:style w:type="numbering" w:customStyle="1" w:styleId="2221">
    <w:name w:val="无列表2221"/>
    <w:next w:val="a2"/>
    <w:uiPriority w:val="99"/>
    <w:semiHidden/>
    <w:unhideWhenUsed/>
    <w:rsid w:val="0073679A"/>
  </w:style>
  <w:style w:type="numbering" w:customStyle="1" w:styleId="NoList121121">
    <w:name w:val="No List121121"/>
    <w:next w:val="a2"/>
    <w:uiPriority w:val="99"/>
    <w:semiHidden/>
    <w:unhideWhenUsed/>
    <w:rsid w:val="0073679A"/>
  </w:style>
  <w:style w:type="numbering" w:customStyle="1" w:styleId="1111210">
    <w:name w:val="リストなし111121"/>
    <w:next w:val="a2"/>
    <w:uiPriority w:val="99"/>
    <w:semiHidden/>
    <w:unhideWhenUsed/>
    <w:rsid w:val="0073679A"/>
  </w:style>
  <w:style w:type="numbering" w:customStyle="1" w:styleId="1111212">
    <w:name w:val="无列表111121"/>
    <w:next w:val="a2"/>
    <w:semiHidden/>
    <w:rsid w:val="0073679A"/>
  </w:style>
  <w:style w:type="numbering" w:customStyle="1" w:styleId="NoList211121">
    <w:name w:val="No List211121"/>
    <w:next w:val="a2"/>
    <w:semiHidden/>
    <w:rsid w:val="0073679A"/>
  </w:style>
  <w:style w:type="numbering" w:customStyle="1" w:styleId="NoList311121">
    <w:name w:val="No List311121"/>
    <w:next w:val="a2"/>
    <w:uiPriority w:val="99"/>
    <w:semiHidden/>
    <w:rsid w:val="0073679A"/>
  </w:style>
  <w:style w:type="numbering" w:customStyle="1" w:styleId="NoList1111121">
    <w:name w:val="No List1111121"/>
    <w:next w:val="a2"/>
    <w:uiPriority w:val="99"/>
    <w:semiHidden/>
    <w:unhideWhenUsed/>
    <w:rsid w:val="0073679A"/>
  </w:style>
  <w:style w:type="numbering" w:customStyle="1" w:styleId="1211210">
    <w:name w:val="無清單121121"/>
    <w:next w:val="a2"/>
    <w:uiPriority w:val="99"/>
    <w:semiHidden/>
    <w:unhideWhenUsed/>
    <w:rsid w:val="0073679A"/>
  </w:style>
  <w:style w:type="numbering" w:customStyle="1" w:styleId="11111210">
    <w:name w:val="無清單1111121"/>
    <w:next w:val="a2"/>
    <w:uiPriority w:val="99"/>
    <w:semiHidden/>
    <w:unhideWhenUsed/>
    <w:rsid w:val="0073679A"/>
  </w:style>
  <w:style w:type="numbering" w:customStyle="1" w:styleId="NoList13121">
    <w:name w:val="No List13121"/>
    <w:next w:val="a2"/>
    <w:uiPriority w:val="99"/>
    <w:semiHidden/>
    <w:unhideWhenUsed/>
    <w:rsid w:val="0073679A"/>
  </w:style>
  <w:style w:type="numbering" w:customStyle="1" w:styleId="121212">
    <w:name w:val="リストなし12121"/>
    <w:next w:val="a2"/>
    <w:uiPriority w:val="99"/>
    <w:semiHidden/>
    <w:unhideWhenUsed/>
    <w:rsid w:val="0073679A"/>
  </w:style>
  <w:style w:type="numbering" w:customStyle="1" w:styleId="1212111">
    <w:name w:val="无列表121211"/>
    <w:next w:val="a2"/>
    <w:semiHidden/>
    <w:rsid w:val="0073679A"/>
  </w:style>
  <w:style w:type="numbering" w:customStyle="1" w:styleId="NoList22121">
    <w:name w:val="No List22121"/>
    <w:next w:val="a2"/>
    <w:semiHidden/>
    <w:rsid w:val="0073679A"/>
  </w:style>
  <w:style w:type="numbering" w:customStyle="1" w:styleId="NoList32121">
    <w:name w:val="No List32121"/>
    <w:next w:val="a2"/>
    <w:uiPriority w:val="99"/>
    <w:semiHidden/>
    <w:rsid w:val="0073679A"/>
  </w:style>
  <w:style w:type="numbering" w:customStyle="1" w:styleId="NoList112121">
    <w:name w:val="No List112121"/>
    <w:next w:val="a2"/>
    <w:uiPriority w:val="99"/>
    <w:semiHidden/>
    <w:unhideWhenUsed/>
    <w:rsid w:val="0073679A"/>
  </w:style>
  <w:style w:type="numbering" w:customStyle="1" w:styleId="131210">
    <w:name w:val="無清單13121"/>
    <w:next w:val="a2"/>
    <w:uiPriority w:val="99"/>
    <w:semiHidden/>
    <w:unhideWhenUsed/>
    <w:rsid w:val="0073679A"/>
  </w:style>
  <w:style w:type="numbering" w:customStyle="1" w:styleId="1121210">
    <w:name w:val="無清單112121"/>
    <w:next w:val="a2"/>
    <w:uiPriority w:val="99"/>
    <w:semiHidden/>
    <w:unhideWhenUsed/>
    <w:rsid w:val="0073679A"/>
  </w:style>
  <w:style w:type="numbering" w:customStyle="1" w:styleId="21121">
    <w:name w:val="无列表21121"/>
    <w:next w:val="a2"/>
    <w:uiPriority w:val="99"/>
    <w:semiHidden/>
    <w:unhideWhenUsed/>
    <w:rsid w:val="0073679A"/>
  </w:style>
  <w:style w:type="numbering" w:customStyle="1" w:styleId="NoList122121">
    <w:name w:val="No List122121"/>
    <w:next w:val="a2"/>
    <w:uiPriority w:val="99"/>
    <w:semiHidden/>
    <w:unhideWhenUsed/>
    <w:rsid w:val="0073679A"/>
  </w:style>
  <w:style w:type="numbering" w:customStyle="1" w:styleId="1121211">
    <w:name w:val="リストなし112121"/>
    <w:next w:val="a2"/>
    <w:uiPriority w:val="99"/>
    <w:semiHidden/>
    <w:unhideWhenUsed/>
    <w:rsid w:val="0073679A"/>
  </w:style>
  <w:style w:type="numbering" w:customStyle="1" w:styleId="1121212">
    <w:name w:val="无列表112121"/>
    <w:next w:val="a2"/>
    <w:semiHidden/>
    <w:rsid w:val="0073679A"/>
  </w:style>
  <w:style w:type="numbering" w:customStyle="1" w:styleId="NoList212121">
    <w:name w:val="No List212121"/>
    <w:next w:val="a2"/>
    <w:semiHidden/>
    <w:rsid w:val="0073679A"/>
  </w:style>
  <w:style w:type="numbering" w:customStyle="1" w:styleId="NoList312121">
    <w:name w:val="No List312121"/>
    <w:next w:val="a2"/>
    <w:uiPriority w:val="99"/>
    <w:semiHidden/>
    <w:rsid w:val="0073679A"/>
  </w:style>
  <w:style w:type="numbering" w:customStyle="1" w:styleId="NoList1112121">
    <w:name w:val="No List1112121"/>
    <w:next w:val="a2"/>
    <w:uiPriority w:val="99"/>
    <w:semiHidden/>
    <w:unhideWhenUsed/>
    <w:rsid w:val="0073679A"/>
  </w:style>
  <w:style w:type="numbering" w:customStyle="1" w:styleId="122121">
    <w:name w:val="無清單122121"/>
    <w:next w:val="a2"/>
    <w:uiPriority w:val="99"/>
    <w:semiHidden/>
    <w:unhideWhenUsed/>
    <w:rsid w:val="0073679A"/>
  </w:style>
  <w:style w:type="numbering" w:customStyle="1" w:styleId="1112121">
    <w:name w:val="無清單1112121"/>
    <w:next w:val="a2"/>
    <w:uiPriority w:val="99"/>
    <w:semiHidden/>
    <w:unhideWhenUsed/>
    <w:rsid w:val="0073679A"/>
  </w:style>
  <w:style w:type="numbering" w:customStyle="1" w:styleId="1311111">
    <w:name w:val="无列表131111"/>
    <w:next w:val="a2"/>
    <w:semiHidden/>
    <w:rsid w:val="0073679A"/>
  </w:style>
  <w:style w:type="numbering" w:customStyle="1" w:styleId="NoList411111">
    <w:name w:val="No List411111"/>
    <w:next w:val="a2"/>
    <w:uiPriority w:val="99"/>
    <w:semiHidden/>
    <w:unhideWhenUsed/>
    <w:rsid w:val="0073679A"/>
  </w:style>
  <w:style w:type="numbering" w:customStyle="1" w:styleId="221111">
    <w:name w:val="无列表221111"/>
    <w:next w:val="a2"/>
    <w:uiPriority w:val="99"/>
    <w:semiHidden/>
    <w:unhideWhenUsed/>
    <w:rsid w:val="0073679A"/>
  </w:style>
  <w:style w:type="numbering" w:customStyle="1" w:styleId="NoList12111111">
    <w:name w:val="No List12111111"/>
    <w:next w:val="a2"/>
    <w:uiPriority w:val="99"/>
    <w:semiHidden/>
    <w:unhideWhenUsed/>
    <w:rsid w:val="0073679A"/>
  </w:style>
  <w:style w:type="numbering" w:customStyle="1" w:styleId="111111110">
    <w:name w:val="リストなし11111111"/>
    <w:next w:val="a2"/>
    <w:uiPriority w:val="99"/>
    <w:semiHidden/>
    <w:unhideWhenUsed/>
    <w:rsid w:val="0073679A"/>
  </w:style>
  <w:style w:type="numbering" w:customStyle="1" w:styleId="111111112">
    <w:name w:val="无列表11111111"/>
    <w:next w:val="a2"/>
    <w:semiHidden/>
    <w:rsid w:val="0073679A"/>
  </w:style>
  <w:style w:type="numbering" w:customStyle="1" w:styleId="NoList21111111">
    <w:name w:val="No List21111111"/>
    <w:next w:val="a2"/>
    <w:semiHidden/>
    <w:rsid w:val="0073679A"/>
  </w:style>
  <w:style w:type="numbering" w:customStyle="1" w:styleId="NoList31111111">
    <w:name w:val="No List31111111"/>
    <w:next w:val="a2"/>
    <w:uiPriority w:val="99"/>
    <w:semiHidden/>
    <w:rsid w:val="0073679A"/>
  </w:style>
  <w:style w:type="numbering" w:customStyle="1" w:styleId="NoList111111111">
    <w:name w:val="No List111111111"/>
    <w:next w:val="a2"/>
    <w:uiPriority w:val="99"/>
    <w:semiHidden/>
    <w:unhideWhenUsed/>
    <w:rsid w:val="0073679A"/>
  </w:style>
  <w:style w:type="numbering" w:customStyle="1" w:styleId="12111111">
    <w:name w:val="無清單12111111"/>
    <w:next w:val="a2"/>
    <w:uiPriority w:val="99"/>
    <w:semiHidden/>
    <w:unhideWhenUsed/>
    <w:rsid w:val="0073679A"/>
  </w:style>
  <w:style w:type="numbering" w:customStyle="1" w:styleId="1111111111">
    <w:name w:val="無清單1111111111"/>
    <w:next w:val="a2"/>
    <w:uiPriority w:val="99"/>
    <w:semiHidden/>
    <w:unhideWhenUsed/>
    <w:rsid w:val="0073679A"/>
  </w:style>
  <w:style w:type="numbering" w:customStyle="1" w:styleId="NoList1311111">
    <w:name w:val="No List1311111"/>
    <w:next w:val="a2"/>
    <w:uiPriority w:val="99"/>
    <w:semiHidden/>
    <w:unhideWhenUsed/>
    <w:rsid w:val="0073679A"/>
  </w:style>
  <w:style w:type="numbering" w:customStyle="1" w:styleId="12111110">
    <w:name w:val="リストなし1211111"/>
    <w:next w:val="a2"/>
    <w:uiPriority w:val="99"/>
    <w:semiHidden/>
    <w:unhideWhenUsed/>
    <w:rsid w:val="0073679A"/>
  </w:style>
  <w:style w:type="numbering" w:customStyle="1" w:styleId="12111112">
    <w:name w:val="无列表1211111"/>
    <w:next w:val="a2"/>
    <w:semiHidden/>
    <w:rsid w:val="0073679A"/>
  </w:style>
  <w:style w:type="numbering" w:customStyle="1" w:styleId="NoList2211111">
    <w:name w:val="No List2211111"/>
    <w:next w:val="a2"/>
    <w:semiHidden/>
    <w:rsid w:val="0073679A"/>
  </w:style>
  <w:style w:type="numbering" w:customStyle="1" w:styleId="NoList3211111">
    <w:name w:val="No List3211111"/>
    <w:next w:val="a2"/>
    <w:uiPriority w:val="99"/>
    <w:semiHidden/>
    <w:rsid w:val="0073679A"/>
  </w:style>
  <w:style w:type="numbering" w:customStyle="1" w:styleId="NoList11211111">
    <w:name w:val="No List11211111"/>
    <w:next w:val="a2"/>
    <w:uiPriority w:val="99"/>
    <w:semiHidden/>
    <w:unhideWhenUsed/>
    <w:rsid w:val="0073679A"/>
  </w:style>
  <w:style w:type="numbering" w:customStyle="1" w:styleId="13111110">
    <w:name w:val="無清單1311111"/>
    <w:next w:val="a2"/>
    <w:uiPriority w:val="99"/>
    <w:semiHidden/>
    <w:unhideWhenUsed/>
    <w:rsid w:val="0073679A"/>
  </w:style>
  <w:style w:type="numbering" w:customStyle="1" w:styleId="112111110">
    <w:name w:val="無清單11211111"/>
    <w:next w:val="a2"/>
    <w:uiPriority w:val="99"/>
    <w:semiHidden/>
    <w:unhideWhenUsed/>
    <w:rsid w:val="0073679A"/>
  </w:style>
  <w:style w:type="numbering" w:customStyle="1" w:styleId="2111111">
    <w:name w:val="无列表2111111"/>
    <w:next w:val="a2"/>
    <w:uiPriority w:val="99"/>
    <w:semiHidden/>
    <w:unhideWhenUsed/>
    <w:rsid w:val="0073679A"/>
  </w:style>
  <w:style w:type="numbering" w:customStyle="1" w:styleId="NoList12211111">
    <w:name w:val="No List12211111"/>
    <w:next w:val="a2"/>
    <w:uiPriority w:val="99"/>
    <w:semiHidden/>
    <w:unhideWhenUsed/>
    <w:rsid w:val="0073679A"/>
  </w:style>
  <w:style w:type="numbering" w:customStyle="1" w:styleId="112111111">
    <w:name w:val="リストなし11211111"/>
    <w:next w:val="a2"/>
    <w:uiPriority w:val="99"/>
    <w:semiHidden/>
    <w:unhideWhenUsed/>
    <w:rsid w:val="0073679A"/>
  </w:style>
  <w:style w:type="numbering" w:customStyle="1" w:styleId="112111112">
    <w:name w:val="无列表11211111"/>
    <w:next w:val="a2"/>
    <w:semiHidden/>
    <w:rsid w:val="0073679A"/>
  </w:style>
  <w:style w:type="numbering" w:customStyle="1" w:styleId="NoList21211111">
    <w:name w:val="No List21211111"/>
    <w:next w:val="a2"/>
    <w:semiHidden/>
    <w:rsid w:val="0073679A"/>
  </w:style>
  <w:style w:type="numbering" w:customStyle="1" w:styleId="NoList31211111">
    <w:name w:val="No List31211111"/>
    <w:next w:val="a2"/>
    <w:uiPriority w:val="99"/>
    <w:semiHidden/>
    <w:rsid w:val="0073679A"/>
  </w:style>
  <w:style w:type="numbering" w:customStyle="1" w:styleId="NoList111211111">
    <w:name w:val="No List111211111"/>
    <w:next w:val="a2"/>
    <w:uiPriority w:val="99"/>
    <w:semiHidden/>
    <w:unhideWhenUsed/>
    <w:rsid w:val="0073679A"/>
  </w:style>
  <w:style w:type="numbering" w:customStyle="1" w:styleId="12211111">
    <w:name w:val="無清單12211111"/>
    <w:next w:val="a2"/>
    <w:uiPriority w:val="99"/>
    <w:semiHidden/>
    <w:unhideWhenUsed/>
    <w:rsid w:val="0073679A"/>
  </w:style>
  <w:style w:type="numbering" w:customStyle="1" w:styleId="111211111">
    <w:name w:val="無清單111211111"/>
    <w:next w:val="a2"/>
    <w:uiPriority w:val="99"/>
    <w:semiHidden/>
    <w:unhideWhenUsed/>
    <w:rsid w:val="0073679A"/>
  </w:style>
  <w:style w:type="numbering" w:customStyle="1" w:styleId="1221110">
    <w:name w:val="无列表122111"/>
    <w:next w:val="a2"/>
    <w:semiHidden/>
    <w:rsid w:val="0073679A"/>
  </w:style>
  <w:style w:type="numbering" w:customStyle="1" w:styleId="NoList10">
    <w:name w:val="No List10"/>
    <w:next w:val="a2"/>
    <w:uiPriority w:val="99"/>
    <w:semiHidden/>
    <w:unhideWhenUsed/>
    <w:rsid w:val="0073679A"/>
  </w:style>
  <w:style w:type="numbering" w:customStyle="1" w:styleId="NoList18">
    <w:name w:val="No List18"/>
    <w:next w:val="a2"/>
    <w:uiPriority w:val="99"/>
    <w:semiHidden/>
    <w:unhideWhenUsed/>
    <w:rsid w:val="0073679A"/>
  </w:style>
  <w:style w:type="numbering" w:customStyle="1" w:styleId="173">
    <w:name w:val="リストなし17"/>
    <w:next w:val="a2"/>
    <w:uiPriority w:val="99"/>
    <w:semiHidden/>
    <w:unhideWhenUsed/>
    <w:rsid w:val="0073679A"/>
  </w:style>
  <w:style w:type="numbering" w:customStyle="1" w:styleId="174">
    <w:name w:val="无列表17"/>
    <w:next w:val="a2"/>
    <w:semiHidden/>
    <w:rsid w:val="0073679A"/>
  </w:style>
  <w:style w:type="numbering" w:customStyle="1" w:styleId="NoList27">
    <w:name w:val="No List27"/>
    <w:next w:val="a2"/>
    <w:semiHidden/>
    <w:rsid w:val="0073679A"/>
  </w:style>
  <w:style w:type="numbering" w:customStyle="1" w:styleId="NoList37">
    <w:name w:val="No List37"/>
    <w:next w:val="a2"/>
    <w:uiPriority w:val="99"/>
    <w:semiHidden/>
    <w:rsid w:val="0073679A"/>
  </w:style>
  <w:style w:type="numbering" w:customStyle="1" w:styleId="NoList118">
    <w:name w:val="No List118"/>
    <w:next w:val="a2"/>
    <w:uiPriority w:val="99"/>
    <w:semiHidden/>
    <w:unhideWhenUsed/>
    <w:rsid w:val="0073679A"/>
  </w:style>
  <w:style w:type="numbering" w:customStyle="1" w:styleId="182">
    <w:name w:val="無清單18"/>
    <w:next w:val="a2"/>
    <w:uiPriority w:val="99"/>
    <w:semiHidden/>
    <w:unhideWhenUsed/>
    <w:rsid w:val="0073679A"/>
  </w:style>
  <w:style w:type="numbering" w:customStyle="1" w:styleId="1170">
    <w:name w:val="無清單117"/>
    <w:next w:val="a2"/>
    <w:uiPriority w:val="99"/>
    <w:semiHidden/>
    <w:unhideWhenUsed/>
    <w:rsid w:val="0073679A"/>
  </w:style>
  <w:style w:type="numbering" w:customStyle="1" w:styleId="NoList46">
    <w:name w:val="No List46"/>
    <w:next w:val="a2"/>
    <w:uiPriority w:val="99"/>
    <w:semiHidden/>
    <w:unhideWhenUsed/>
    <w:rsid w:val="0073679A"/>
  </w:style>
  <w:style w:type="numbering" w:customStyle="1" w:styleId="NoList127">
    <w:name w:val="No List127"/>
    <w:next w:val="a2"/>
    <w:uiPriority w:val="99"/>
    <w:semiHidden/>
    <w:unhideWhenUsed/>
    <w:rsid w:val="0073679A"/>
  </w:style>
  <w:style w:type="numbering" w:customStyle="1" w:styleId="1171">
    <w:name w:val="リストなし117"/>
    <w:next w:val="a2"/>
    <w:uiPriority w:val="99"/>
    <w:semiHidden/>
    <w:unhideWhenUsed/>
    <w:rsid w:val="0073679A"/>
  </w:style>
  <w:style w:type="numbering" w:customStyle="1" w:styleId="1172">
    <w:name w:val="无列表117"/>
    <w:next w:val="a2"/>
    <w:semiHidden/>
    <w:rsid w:val="0073679A"/>
  </w:style>
  <w:style w:type="numbering" w:customStyle="1" w:styleId="NoList217">
    <w:name w:val="No List217"/>
    <w:next w:val="a2"/>
    <w:semiHidden/>
    <w:rsid w:val="0073679A"/>
  </w:style>
  <w:style w:type="numbering" w:customStyle="1" w:styleId="NoList317">
    <w:name w:val="No List317"/>
    <w:next w:val="a2"/>
    <w:uiPriority w:val="99"/>
    <w:semiHidden/>
    <w:rsid w:val="0073679A"/>
  </w:style>
  <w:style w:type="numbering" w:customStyle="1" w:styleId="NoList1117">
    <w:name w:val="No List1117"/>
    <w:next w:val="a2"/>
    <w:uiPriority w:val="99"/>
    <w:semiHidden/>
    <w:unhideWhenUsed/>
    <w:rsid w:val="0073679A"/>
  </w:style>
  <w:style w:type="numbering" w:customStyle="1" w:styleId="1270">
    <w:name w:val="無清單127"/>
    <w:next w:val="a2"/>
    <w:uiPriority w:val="99"/>
    <w:semiHidden/>
    <w:unhideWhenUsed/>
    <w:rsid w:val="0073679A"/>
  </w:style>
  <w:style w:type="numbering" w:customStyle="1" w:styleId="11170">
    <w:name w:val="無清單1117"/>
    <w:next w:val="a2"/>
    <w:uiPriority w:val="99"/>
    <w:semiHidden/>
    <w:unhideWhenUsed/>
    <w:rsid w:val="0073679A"/>
  </w:style>
  <w:style w:type="numbering" w:customStyle="1" w:styleId="261">
    <w:name w:val="无列表26"/>
    <w:next w:val="a2"/>
    <w:uiPriority w:val="99"/>
    <w:semiHidden/>
    <w:unhideWhenUsed/>
    <w:rsid w:val="0073679A"/>
  </w:style>
  <w:style w:type="numbering" w:customStyle="1" w:styleId="NoList1216">
    <w:name w:val="No List1216"/>
    <w:next w:val="a2"/>
    <w:uiPriority w:val="99"/>
    <w:semiHidden/>
    <w:unhideWhenUsed/>
    <w:rsid w:val="0073679A"/>
  </w:style>
  <w:style w:type="numbering" w:customStyle="1" w:styleId="11161">
    <w:name w:val="リストなし1116"/>
    <w:next w:val="a2"/>
    <w:uiPriority w:val="99"/>
    <w:semiHidden/>
    <w:unhideWhenUsed/>
    <w:rsid w:val="0073679A"/>
  </w:style>
  <w:style w:type="numbering" w:customStyle="1" w:styleId="11162">
    <w:name w:val="无列表1116"/>
    <w:next w:val="a2"/>
    <w:semiHidden/>
    <w:rsid w:val="0073679A"/>
  </w:style>
  <w:style w:type="numbering" w:customStyle="1" w:styleId="NoList2116">
    <w:name w:val="No List2116"/>
    <w:next w:val="a2"/>
    <w:semiHidden/>
    <w:rsid w:val="0073679A"/>
  </w:style>
  <w:style w:type="numbering" w:customStyle="1" w:styleId="NoList3116">
    <w:name w:val="No List3116"/>
    <w:next w:val="a2"/>
    <w:uiPriority w:val="99"/>
    <w:semiHidden/>
    <w:rsid w:val="0073679A"/>
  </w:style>
  <w:style w:type="numbering" w:customStyle="1" w:styleId="NoList11116">
    <w:name w:val="No List11116"/>
    <w:next w:val="a2"/>
    <w:uiPriority w:val="99"/>
    <w:semiHidden/>
    <w:unhideWhenUsed/>
    <w:rsid w:val="0073679A"/>
  </w:style>
  <w:style w:type="numbering" w:customStyle="1" w:styleId="12160">
    <w:name w:val="無清單1216"/>
    <w:next w:val="a2"/>
    <w:uiPriority w:val="99"/>
    <w:semiHidden/>
    <w:unhideWhenUsed/>
    <w:rsid w:val="0073679A"/>
  </w:style>
  <w:style w:type="numbering" w:customStyle="1" w:styleId="111160">
    <w:name w:val="無清單11116"/>
    <w:next w:val="a2"/>
    <w:uiPriority w:val="99"/>
    <w:semiHidden/>
    <w:unhideWhenUsed/>
    <w:rsid w:val="0073679A"/>
  </w:style>
  <w:style w:type="numbering" w:customStyle="1" w:styleId="NoList56">
    <w:name w:val="No List56"/>
    <w:next w:val="a2"/>
    <w:uiPriority w:val="99"/>
    <w:semiHidden/>
    <w:unhideWhenUsed/>
    <w:rsid w:val="0073679A"/>
  </w:style>
  <w:style w:type="numbering" w:customStyle="1" w:styleId="NoList136">
    <w:name w:val="No List136"/>
    <w:next w:val="a2"/>
    <w:uiPriority w:val="99"/>
    <w:semiHidden/>
    <w:unhideWhenUsed/>
    <w:rsid w:val="0073679A"/>
  </w:style>
  <w:style w:type="numbering" w:customStyle="1" w:styleId="1261">
    <w:name w:val="リストなし126"/>
    <w:next w:val="a2"/>
    <w:uiPriority w:val="99"/>
    <w:semiHidden/>
    <w:unhideWhenUsed/>
    <w:rsid w:val="0073679A"/>
  </w:style>
  <w:style w:type="numbering" w:customStyle="1" w:styleId="1262">
    <w:name w:val="无列表126"/>
    <w:next w:val="a2"/>
    <w:semiHidden/>
    <w:rsid w:val="0073679A"/>
  </w:style>
  <w:style w:type="numbering" w:customStyle="1" w:styleId="NoList226">
    <w:name w:val="No List226"/>
    <w:next w:val="a2"/>
    <w:semiHidden/>
    <w:rsid w:val="0073679A"/>
  </w:style>
  <w:style w:type="numbering" w:customStyle="1" w:styleId="NoList326">
    <w:name w:val="No List326"/>
    <w:next w:val="a2"/>
    <w:uiPriority w:val="99"/>
    <w:semiHidden/>
    <w:rsid w:val="0073679A"/>
  </w:style>
  <w:style w:type="numbering" w:customStyle="1" w:styleId="NoList1126">
    <w:name w:val="No List1126"/>
    <w:next w:val="a2"/>
    <w:uiPriority w:val="99"/>
    <w:semiHidden/>
    <w:unhideWhenUsed/>
    <w:rsid w:val="0073679A"/>
  </w:style>
  <w:style w:type="numbering" w:customStyle="1" w:styleId="1360">
    <w:name w:val="無清單136"/>
    <w:next w:val="a2"/>
    <w:uiPriority w:val="99"/>
    <w:semiHidden/>
    <w:unhideWhenUsed/>
    <w:rsid w:val="0073679A"/>
  </w:style>
  <w:style w:type="numbering" w:customStyle="1" w:styleId="11260">
    <w:name w:val="無清單1126"/>
    <w:next w:val="a2"/>
    <w:uiPriority w:val="99"/>
    <w:semiHidden/>
    <w:unhideWhenUsed/>
    <w:rsid w:val="0073679A"/>
  </w:style>
  <w:style w:type="numbering" w:customStyle="1" w:styleId="2160">
    <w:name w:val="无列表216"/>
    <w:next w:val="a2"/>
    <w:uiPriority w:val="99"/>
    <w:semiHidden/>
    <w:unhideWhenUsed/>
    <w:rsid w:val="0073679A"/>
  </w:style>
  <w:style w:type="numbering" w:customStyle="1" w:styleId="NoList1225">
    <w:name w:val="No List1225"/>
    <w:next w:val="a2"/>
    <w:uiPriority w:val="99"/>
    <w:semiHidden/>
    <w:unhideWhenUsed/>
    <w:rsid w:val="0073679A"/>
  </w:style>
  <w:style w:type="numbering" w:customStyle="1" w:styleId="11251">
    <w:name w:val="リストなし1125"/>
    <w:next w:val="a2"/>
    <w:uiPriority w:val="99"/>
    <w:semiHidden/>
    <w:unhideWhenUsed/>
    <w:rsid w:val="0073679A"/>
  </w:style>
  <w:style w:type="numbering" w:customStyle="1" w:styleId="11252">
    <w:name w:val="无列表1125"/>
    <w:next w:val="a2"/>
    <w:semiHidden/>
    <w:rsid w:val="0073679A"/>
  </w:style>
  <w:style w:type="numbering" w:customStyle="1" w:styleId="NoList2125">
    <w:name w:val="No List2125"/>
    <w:next w:val="a2"/>
    <w:semiHidden/>
    <w:rsid w:val="0073679A"/>
  </w:style>
  <w:style w:type="numbering" w:customStyle="1" w:styleId="NoList3125">
    <w:name w:val="No List3125"/>
    <w:next w:val="a2"/>
    <w:uiPriority w:val="99"/>
    <w:semiHidden/>
    <w:rsid w:val="0073679A"/>
  </w:style>
  <w:style w:type="numbering" w:customStyle="1" w:styleId="NoList11126">
    <w:name w:val="No List11126"/>
    <w:next w:val="a2"/>
    <w:uiPriority w:val="99"/>
    <w:semiHidden/>
    <w:unhideWhenUsed/>
    <w:rsid w:val="0073679A"/>
  </w:style>
  <w:style w:type="numbering" w:customStyle="1" w:styleId="12250">
    <w:name w:val="無清單1225"/>
    <w:next w:val="a2"/>
    <w:uiPriority w:val="99"/>
    <w:semiHidden/>
    <w:unhideWhenUsed/>
    <w:rsid w:val="0073679A"/>
  </w:style>
  <w:style w:type="numbering" w:customStyle="1" w:styleId="111250">
    <w:name w:val="無清單11125"/>
    <w:next w:val="a2"/>
    <w:uiPriority w:val="99"/>
    <w:semiHidden/>
    <w:unhideWhenUsed/>
    <w:rsid w:val="0073679A"/>
  </w:style>
  <w:style w:type="numbering" w:customStyle="1" w:styleId="NoList64">
    <w:name w:val="No List64"/>
    <w:next w:val="a2"/>
    <w:uiPriority w:val="99"/>
    <w:semiHidden/>
    <w:unhideWhenUsed/>
    <w:rsid w:val="0073679A"/>
  </w:style>
  <w:style w:type="numbering" w:customStyle="1" w:styleId="NoList144">
    <w:name w:val="No List144"/>
    <w:next w:val="a2"/>
    <w:uiPriority w:val="99"/>
    <w:semiHidden/>
    <w:unhideWhenUsed/>
    <w:rsid w:val="0073679A"/>
  </w:style>
  <w:style w:type="numbering" w:customStyle="1" w:styleId="1342">
    <w:name w:val="リストなし134"/>
    <w:next w:val="a2"/>
    <w:uiPriority w:val="99"/>
    <w:semiHidden/>
    <w:unhideWhenUsed/>
    <w:rsid w:val="0073679A"/>
  </w:style>
  <w:style w:type="numbering" w:customStyle="1" w:styleId="1343">
    <w:name w:val="无列表134"/>
    <w:next w:val="a2"/>
    <w:semiHidden/>
    <w:rsid w:val="0073679A"/>
  </w:style>
  <w:style w:type="numbering" w:customStyle="1" w:styleId="NoList234">
    <w:name w:val="No List234"/>
    <w:next w:val="a2"/>
    <w:semiHidden/>
    <w:rsid w:val="0073679A"/>
  </w:style>
  <w:style w:type="numbering" w:customStyle="1" w:styleId="NoList334">
    <w:name w:val="No List334"/>
    <w:next w:val="a2"/>
    <w:uiPriority w:val="99"/>
    <w:semiHidden/>
    <w:rsid w:val="0073679A"/>
  </w:style>
  <w:style w:type="numbering" w:customStyle="1" w:styleId="NoList1134">
    <w:name w:val="No List1134"/>
    <w:next w:val="a2"/>
    <w:uiPriority w:val="99"/>
    <w:semiHidden/>
    <w:unhideWhenUsed/>
    <w:rsid w:val="0073679A"/>
  </w:style>
  <w:style w:type="numbering" w:customStyle="1" w:styleId="1440">
    <w:name w:val="無清單144"/>
    <w:next w:val="a2"/>
    <w:uiPriority w:val="99"/>
    <w:semiHidden/>
    <w:unhideWhenUsed/>
    <w:rsid w:val="0073679A"/>
  </w:style>
  <w:style w:type="numbering" w:customStyle="1" w:styleId="11341">
    <w:name w:val="無清單1134"/>
    <w:next w:val="a2"/>
    <w:uiPriority w:val="99"/>
    <w:semiHidden/>
    <w:unhideWhenUsed/>
    <w:rsid w:val="0073679A"/>
  </w:style>
  <w:style w:type="numbering" w:customStyle="1" w:styleId="224">
    <w:name w:val="无列表224"/>
    <w:next w:val="a2"/>
    <w:uiPriority w:val="99"/>
    <w:semiHidden/>
    <w:unhideWhenUsed/>
    <w:rsid w:val="0073679A"/>
  </w:style>
  <w:style w:type="numbering" w:customStyle="1" w:styleId="NoList1234">
    <w:name w:val="No List1234"/>
    <w:next w:val="a2"/>
    <w:uiPriority w:val="99"/>
    <w:semiHidden/>
    <w:unhideWhenUsed/>
    <w:rsid w:val="0073679A"/>
  </w:style>
  <w:style w:type="numbering" w:customStyle="1" w:styleId="11342">
    <w:name w:val="リストなし1134"/>
    <w:next w:val="a2"/>
    <w:uiPriority w:val="99"/>
    <w:semiHidden/>
    <w:unhideWhenUsed/>
    <w:rsid w:val="0073679A"/>
  </w:style>
  <w:style w:type="numbering" w:customStyle="1" w:styleId="11343">
    <w:name w:val="无列表1134"/>
    <w:next w:val="a2"/>
    <w:semiHidden/>
    <w:rsid w:val="0073679A"/>
  </w:style>
  <w:style w:type="numbering" w:customStyle="1" w:styleId="NoList2134">
    <w:name w:val="No List2134"/>
    <w:next w:val="a2"/>
    <w:semiHidden/>
    <w:rsid w:val="0073679A"/>
  </w:style>
  <w:style w:type="numbering" w:customStyle="1" w:styleId="NoList3134">
    <w:name w:val="No List3134"/>
    <w:next w:val="a2"/>
    <w:uiPriority w:val="99"/>
    <w:semiHidden/>
    <w:rsid w:val="0073679A"/>
  </w:style>
  <w:style w:type="numbering" w:customStyle="1" w:styleId="NoList11134">
    <w:name w:val="No List11134"/>
    <w:next w:val="a2"/>
    <w:uiPriority w:val="99"/>
    <w:semiHidden/>
    <w:unhideWhenUsed/>
    <w:rsid w:val="0073679A"/>
  </w:style>
  <w:style w:type="numbering" w:customStyle="1" w:styleId="12340">
    <w:name w:val="無清單1234"/>
    <w:next w:val="a2"/>
    <w:uiPriority w:val="99"/>
    <w:semiHidden/>
    <w:unhideWhenUsed/>
    <w:rsid w:val="0073679A"/>
  </w:style>
  <w:style w:type="numbering" w:customStyle="1" w:styleId="11134">
    <w:name w:val="無清單11134"/>
    <w:next w:val="a2"/>
    <w:uiPriority w:val="99"/>
    <w:semiHidden/>
    <w:unhideWhenUsed/>
    <w:rsid w:val="0073679A"/>
  </w:style>
  <w:style w:type="numbering" w:customStyle="1" w:styleId="NoList414">
    <w:name w:val="No List414"/>
    <w:next w:val="a2"/>
    <w:uiPriority w:val="99"/>
    <w:semiHidden/>
    <w:unhideWhenUsed/>
    <w:rsid w:val="0073679A"/>
  </w:style>
  <w:style w:type="numbering" w:customStyle="1" w:styleId="NoList12114">
    <w:name w:val="No List12114"/>
    <w:next w:val="a2"/>
    <w:uiPriority w:val="99"/>
    <w:semiHidden/>
    <w:unhideWhenUsed/>
    <w:rsid w:val="0073679A"/>
  </w:style>
  <w:style w:type="numbering" w:customStyle="1" w:styleId="111142">
    <w:name w:val="リストなし11114"/>
    <w:next w:val="a2"/>
    <w:uiPriority w:val="99"/>
    <w:semiHidden/>
    <w:unhideWhenUsed/>
    <w:rsid w:val="0073679A"/>
  </w:style>
  <w:style w:type="numbering" w:customStyle="1" w:styleId="111143">
    <w:name w:val="无列表11114"/>
    <w:next w:val="a2"/>
    <w:semiHidden/>
    <w:rsid w:val="0073679A"/>
  </w:style>
  <w:style w:type="numbering" w:customStyle="1" w:styleId="NoList21114">
    <w:name w:val="No List21114"/>
    <w:next w:val="a2"/>
    <w:semiHidden/>
    <w:rsid w:val="0073679A"/>
  </w:style>
  <w:style w:type="numbering" w:customStyle="1" w:styleId="NoList31114">
    <w:name w:val="No List31114"/>
    <w:next w:val="a2"/>
    <w:uiPriority w:val="99"/>
    <w:semiHidden/>
    <w:rsid w:val="0073679A"/>
  </w:style>
  <w:style w:type="numbering" w:customStyle="1" w:styleId="NoList111114">
    <w:name w:val="No List111114"/>
    <w:next w:val="a2"/>
    <w:uiPriority w:val="99"/>
    <w:semiHidden/>
    <w:unhideWhenUsed/>
    <w:rsid w:val="0073679A"/>
  </w:style>
  <w:style w:type="numbering" w:customStyle="1" w:styleId="121140">
    <w:name w:val="無清單12114"/>
    <w:next w:val="a2"/>
    <w:uiPriority w:val="99"/>
    <w:semiHidden/>
    <w:unhideWhenUsed/>
    <w:rsid w:val="0073679A"/>
  </w:style>
  <w:style w:type="numbering" w:customStyle="1" w:styleId="111114">
    <w:name w:val="無清單111114"/>
    <w:next w:val="a2"/>
    <w:uiPriority w:val="99"/>
    <w:semiHidden/>
    <w:unhideWhenUsed/>
    <w:rsid w:val="0073679A"/>
  </w:style>
  <w:style w:type="numbering" w:customStyle="1" w:styleId="NoList514">
    <w:name w:val="No List514"/>
    <w:next w:val="a2"/>
    <w:uiPriority w:val="99"/>
    <w:semiHidden/>
    <w:unhideWhenUsed/>
    <w:rsid w:val="0073679A"/>
  </w:style>
  <w:style w:type="numbering" w:customStyle="1" w:styleId="NoList1314">
    <w:name w:val="No List1314"/>
    <w:next w:val="a2"/>
    <w:uiPriority w:val="99"/>
    <w:semiHidden/>
    <w:unhideWhenUsed/>
    <w:rsid w:val="0073679A"/>
  </w:style>
  <w:style w:type="numbering" w:customStyle="1" w:styleId="12142">
    <w:name w:val="リストなし1214"/>
    <w:next w:val="a2"/>
    <w:uiPriority w:val="99"/>
    <w:semiHidden/>
    <w:unhideWhenUsed/>
    <w:rsid w:val="0073679A"/>
  </w:style>
  <w:style w:type="numbering" w:customStyle="1" w:styleId="12143">
    <w:name w:val="无列表1214"/>
    <w:next w:val="a2"/>
    <w:semiHidden/>
    <w:rsid w:val="0073679A"/>
  </w:style>
  <w:style w:type="numbering" w:customStyle="1" w:styleId="NoList2214">
    <w:name w:val="No List2214"/>
    <w:next w:val="a2"/>
    <w:semiHidden/>
    <w:rsid w:val="0073679A"/>
  </w:style>
  <w:style w:type="numbering" w:customStyle="1" w:styleId="NoList3214">
    <w:name w:val="No List3214"/>
    <w:next w:val="a2"/>
    <w:uiPriority w:val="99"/>
    <w:semiHidden/>
    <w:rsid w:val="0073679A"/>
  </w:style>
  <w:style w:type="numbering" w:customStyle="1" w:styleId="NoList11214">
    <w:name w:val="No List11214"/>
    <w:next w:val="a2"/>
    <w:uiPriority w:val="99"/>
    <w:semiHidden/>
    <w:unhideWhenUsed/>
    <w:rsid w:val="0073679A"/>
  </w:style>
  <w:style w:type="numbering" w:customStyle="1" w:styleId="13140">
    <w:name w:val="無清單1314"/>
    <w:next w:val="a2"/>
    <w:uiPriority w:val="99"/>
    <w:semiHidden/>
    <w:unhideWhenUsed/>
    <w:rsid w:val="0073679A"/>
  </w:style>
  <w:style w:type="numbering" w:customStyle="1" w:styleId="112140">
    <w:name w:val="無清單11214"/>
    <w:next w:val="a2"/>
    <w:uiPriority w:val="99"/>
    <w:semiHidden/>
    <w:unhideWhenUsed/>
    <w:rsid w:val="0073679A"/>
  </w:style>
  <w:style w:type="numbering" w:customStyle="1" w:styleId="2114">
    <w:name w:val="无列表2114"/>
    <w:next w:val="a2"/>
    <w:uiPriority w:val="99"/>
    <w:semiHidden/>
    <w:unhideWhenUsed/>
    <w:rsid w:val="0073679A"/>
  </w:style>
  <w:style w:type="numbering" w:customStyle="1" w:styleId="NoList12214">
    <w:name w:val="No List12214"/>
    <w:next w:val="a2"/>
    <w:uiPriority w:val="99"/>
    <w:semiHidden/>
    <w:unhideWhenUsed/>
    <w:rsid w:val="0073679A"/>
  </w:style>
  <w:style w:type="numbering" w:customStyle="1" w:styleId="112141">
    <w:name w:val="リストなし11214"/>
    <w:next w:val="a2"/>
    <w:uiPriority w:val="99"/>
    <w:semiHidden/>
    <w:unhideWhenUsed/>
    <w:rsid w:val="0073679A"/>
  </w:style>
  <w:style w:type="numbering" w:customStyle="1" w:styleId="112142">
    <w:name w:val="无列表11214"/>
    <w:next w:val="a2"/>
    <w:semiHidden/>
    <w:rsid w:val="0073679A"/>
  </w:style>
  <w:style w:type="numbering" w:customStyle="1" w:styleId="NoList21214">
    <w:name w:val="No List21214"/>
    <w:next w:val="a2"/>
    <w:semiHidden/>
    <w:rsid w:val="0073679A"/>
  </w:style>
  <w:style w:type="numbering" w:customStyle="1" w:styleId="NoList31214">
    <w:name w:val="No List31214"/>
    <w:next w:val="a2"/>
    <w:uiPriority w:val="99"/>
    <w:semiHidden/>
    <w:rsid w:val="0073679A"/>
  </w:style>
  <w:style w:type="numbering" w:customStyle="1" w:styleId="NoList111214">
    <w:name w:val="No List111214"/>
    <w:next w:val="a2"/>
    <w:uiPriority w:val="99"/>
    <w:semiHidden/>
    <w:unhideWhenUsed/>
    <w:rsid w:val="0073679A"/>
  </w:style>
  <w:style w:type="numbering" w:customStyle="1" w:styleId="122140">
    <w:name w:val="無清單12214"/>
    <w:next w:val="a2"/>
    <w:uiPriority w:val="99"/>
    <w:semiHidden/>
    <w:unhideWhenUsed/>
    <w:rsid w:val="0073679A"/>
  </w:style>
  <w:style w:type="numbering" w:customStyle="1" w:styleId="111214">
    <w:name w:val="無清單111214"/>
    <w:next w:val="a2"/>
    <w:uiPriority w:val="99"/>
    <w:semiHidden/>
    <w:unhideWhenUsed/>
    <w:rsid w:val="0073679A"/>
  </w:style>
  <w:style w:type="numbering" w:customStyle="1" w:styleId="348">
    <w:name w:val="无列表34"/>
    <w:next w:val="a2"/>
    <w:uiPriority w:val="99"/>
    <w:semiHidden/>
    <w:unhideWhenUsed/>
    <w:rsid w:val="0073679A"/>
  </w:style>
  <w:style w:type="numbering" w:customStyle="1" w:styleId="13141">
    <w:name w:val="无列表1314"/>
    <w:next w:val="a2"/>
    <w:semiHidden/>
    <w:rsid w:val="0073679A"/>
  </w:style>
  <w:style w:type="numbering" w:customStyle="1" w:styleId="NoList11313">
    <w:name w:val="No List11313"/>
    <w:next w:val="a2"/>
    <w:uiPriority w:val="99"/>
    <w:semiHidden/>
    <w:unhideWhenUsed/>
    <w:rsid w:val="0073679A"/>
  </w:style>
  <w:style w:type="numbering" w:customStyle="1" w:styleId="NoList4114">
    <w:name w:val="No List4114"/>
    <w:next w:val="a2"/>
    <w:uiPriority w:val="99"/>
    <w:semiHidden/>
    <w:unhideWhenUsed/>
    <w:rsid w:val="0073679A"/>
  </w:style>
  <w:style w:type="numbering" w:customStyle="1" w:styleId="2214">
    <w:name w:val="无列表2214"/>
    <w:next w:val="a2"/>
    <w:uiPriority w:val="99"/>
    <w:semiHidden/>
    <w:unhideWhenUsed/>
    <w:rsid w:val="0073679A"/>
  </w:style>
  <w:style w:type="numbering" w:customStyle="1" w:styleId="NoList121114">
    <w:name w:val="No List121114"/>
    <w:next w:val="a2"/>
    <w:uiPriority w:val="99"/>
    <w:semiHidden/>
    <w:unhideWhenUsed/>
    <w:rsid w:val="0073679A"/>
  </w:style>
  <w:style w:type="numbering" w:customStyle="1" w:styleId="1111140">
    <w:name w:val="リストなし111114"/>
    <w:next w:val="a2"/>
    <w:uiPriority w:val="99"/>
    <w:semiHidden/>
    <w:unhideWhenUsed/>
    <w:rsid w:val="0073679A"/>
  </w:style>
  <w:style w:type="numbering" w:customStyle="1" w:styleId="1111141">
    <w:name w:val="无列表111114"/>
    <w:next w:val="a2"/>
    <w:semiHidden/>
    <w:rsid w:val="0073679A"/>
  </w:style>
  <w:style w:type="numbering" w:customStyle="1" w:styleId="NoList211114">
    <w:name w:val="No List211114"/>
    <w:next w:val="a2"/>
    <w:semiHidden/>
    <w:rsid w:val="0073679A"/>
  </w:style>
  <w:style w:type="numbering" w:customStyle="1" w:styleId="NoList311114">
    <w:name w:val="No List311114"/>
    <w:next w:val="a2"/>
    <w:uiPriority w:val="99"/>
    <w:semiHidden/>
    <w:rsid w:val="0073679A"/>
  </w:style>
  <w:style w:type="numbering" w:customStyle="1" w:styleId="NoList1111114">
    <w:name w:val="No List1111114"/>
    <w:next w:val="a2"/>
    <w:uiPriority w:val="99"/>
    <w:semiHidden/>
    <w:unhideWhenUsed/>
    <w:rsid w:val="0073679A"/>
  </w:style>
  <w:style w:type="numbering" w:customStyle="1" w:styleId="121114">
    <w:name w:val="無清單121114"/>
    <w:next w:val="a2"/>
    <w:uiPriority w:val="99"/>
    <w:semiHidden/>
    <w:unhideWhenUsed/>
    <w:rsid w:val="0073679A"/>
  </w:style>
  <w:style w:type="numbering" w:customStyle="1" w:styleId="1111114">
    <w:name w:val="無清單1111114"/>
    <w:next w:val="a2"/>
    <w:uiPriority w:val="99"/>
    <w:semiHidden/>
    <w:unhideWhenUsed/>
    <w:rsid w:val="0073679A"/>
  </w:style>
  <w:style w:type="numbering" w:customStyle="1" w:styleId="NoList13114">
    <w:name w:val="No List13114"/>
    <w:next w:val="a2"/>
    <w:uiPriority w:val="99"/>
    <w:semiHidden/>
    <w:unhideWhenUsed/>
    <w:rsid w:val="0073679A"/>
  </w:style>
  <w:style w:type="numbering" w:customStyle="1" w:styleId="121141">
    <w:name w:val="リストなし12114"/>
    <w:next w:val="a2"/>
    <w:uiPriority w:val="99"/>
    <w:semiHidden/>
    <w:unhideWhenUsed/>
    <w:rsid w:val="0073679A"/>
  </w:style>
  <w:style w:type="numbering" w:customStyle="1" w:styleId="121142">
    <w:name w:val="无列表12114"/>
    <w:next w:val="a2"/>
    <w:semiHidden/>
    <w:rsid w:val="0073679A"/>
  </w:style>
  <w:style w:type="numbering" w:customStyle="1" w:styleId="NoList22114">
    <w:name w:val="No List22114"/>
    <w:next w:val="a2"/>
    <w:semiHidden/>
    <w:rsid w:val="0073679A"/>
  </w:style>
  <w:style w:type="numbering" w:customStyle="1" w:styleId="NoList32114">
    <w:name w:val="No List32114"/>
    <w:next w:val="a2"/>
    <w:uiPriority w:val="99"/>
    <w:semiHidden/>
    <w:rsid w:val="0073679A"/>
  </w:style>
  <w:style w:type="numbering" w:customStyle="1" w:styleId="NoList112114">
    <w:name w:val="No List112114"/>
    <w:next w:val="a2"/>
    <w:uiPriority w:val="99"/>
    <w:semiHidden/>
    <w:unhideWhenUsed/>
    <w:rsid w:val="0073679A"/>
  </w:style>
  <w:style w:type="numbering" w:customStyle="1" w:styleId="13114">
    <w:name w:val="無清單13114"/>
    <w:next w:val="a2"/>
    <w:uiPriority w:val="99"/>
    <w:semiHidden/>
    <w:unhideWhenUsed/>
    <w:rsid w:val="0073679A"/>
  </w:style>
  <w:style w:type="numbering" w:customStyle="1" w:styleId="112114">
    <w:name w:val="無清單112114"/>
    <w:next w:val="a2"/>
    <w:uiPriority w:val="99"/>
    <w:semiHidden/>
    <w:unhideWhenUsed/>
    <w:rsid w:val="0073679A"/>
  </w:style>
  <w:style w:type="numbering" w:customStyle="1" w:styleId="21114">
    <w:name w:val="无列表21114"/>
    <w:next w:val="a2"/>
    <w:uiPriority w:val="99"/>
    <w:semiHidden/>
    <w:unhideWhenUsed/>
    <w:rsid w:val="0073679A"/>
  </w:style>
  <w:style w:type="numbering" w:customStyle="1" w:styleId="NoList122114">
    <w:name w:val="No List122114"/>
    <w:next w:val="a2"/>
    <w:uiPriority w:val="99"/>
    <w:semiHidden/>
    <w:unhideWhenUsed/>
    <w:rsid w:val="0073679A"/>
  </w:style>
  <w:style w:type="numbering" w:customStyle="1" w:styleId="1121140">
    <w:name w:val="リストなし112114"/>
    <w:next w:val="a2"/>
    <w:uiPriority w:val="99"/>
    <w:semiHidden/>
    <w:unhideWhenUsed/>
    <w:rsid w:val="0073679A"/>
  </w:style>
  <w:style w:type="numbering" w:customStyle="1" w:styleId="1121141">
    <w:name w:val="无列表112114"/>
    <w:next w:val="a2"/>
    <w:semiHidden/>
    <w:rsid w:val="0073679A"/>
  </w:style>
  <w:style w:type="numbering" w:customStyle="1" w:styleId="NoList212114">
    <w:name w:val="No List212114"/>
    <w:next w:val="a2"/>
    <w:semiHidden/>
    <w:rsid w:val="0073679A"/>
  </w:style>
  <w:style w:type="numbering" w:customStyle="1" w:styleId="NoList312114">
    <w:name w:val="No List312114"/>
    <w:next w:val="a2"/>
    <w:uiPriority w:val="99"/>
    <w:semiHidden/>
    <w:rsid w:val="0073679A"/>
  </w:style>
  <w:style w:type="numbering" w:customStyle="1" w:styleId="NoList1112114">
    <w:name w:val="No List1112114"/>
    <w:next w:val="a2"/>
    <w:uiPriority w:val="99"/>
    <w:semiHidden/>
    <w:unhideWhenUsed/>
    <w:rsid w:val="0073679A"/>
  </w:style>
  <w:style w:type="numbering" w:customStyle="1" w:styleId="122114">
    <w:name w:val="無清單122114"/>
    <w:next w:val="a2"/>
    <w:uiPriority w:val="99"/>
    <w:semiHidden/>
    <w:unhideWhenUsed/>
    <w:rsid w:val="0073679A"/>
  </w:style>
  <w:style w:type="numbering" w:customStyle="1" w:styleId="1112114">
    <w:name w:val="無清單1112114"/>
    <w:next w:val="a2"/>
    <w:uiPriority w:val="99"/>
    <w:semiHidden/>
    <w:unhideWhenUsed/>
    <w:rsid w:val="0073679A"/>
  </w:style>
  <w:style w:type="numbering" w:customStyle="1" w:styleId="NoList5113">
    <w:name w:val="No List5113"/>
    <w:next w:val="a2"/>
    <w:uiPriority w:val="99"/>
    <w:semiHidden/>
    <w:unhideWhenUsed/>
    <w:rsid w:val="0073679A"/>
  </w:style>
  <w:style w:type="numbering" w:customStyle="1" w:styleId="NoList613">
    <w:name w:val="No List613"/>
    <w:next w:val="a2"/>
    <w:uiPriority w:val="99"/>
    <w:semiHidden/>
    <w:unhideWhenUsed/>
    <w:rsid w:val="0073679A"/>
  </w:style>
  <w:style w:type="numbering" w:customStyle="1" w:styleId="NoList1413">
    <w:name w:val="No List1413"/>
    <w:next w:val="a2"/>
    <w:uiPriority w:val="99"/>
    <w:semiHidden/>
    <w:unhideWhenUsed/>
    <w:rsid w:val="0073679A"/>
  </w:style>
  <w:style w:type="numbering" w:customStyle="1" w:styleId="13132">
    <w:name w:val="リストなし1313"/>
    <w:next w:val="a2"/>
    <w:uiPriority w:val="99"/>
    <w:semiHidden/>
    <w:unhideWhenUsed/>
    <w:rsid w:val="0073679A"/>
  </w:style>
  <w:style w:type="numbering" w:customStyle="1" w:styleId="NoList2313">
    <w:name w:val="No List2313"/>
    <w:next w:val="a2"/>
    <w:semiHidden/>
    <w:rsid w:val="0073679A"/>
  </w:style>
  <w:style w:type="numbering" w:customStyle="1" w:styleId="NoList3313">
    <w:name w:val="No List3313"/>
    <w:next w:val="a2"/>
    <w:uiPriority w:val="99"/>
    <w:semiHidden/>
    <w:rsid w:val="0073679A"/>
  </w:style>
  <w:style w:type="numbering" w:customStyle="1" w:styleId="NoList1143">
    <w:name w:val="No List1143"/>
    <w:next w:val="a2"/>
    <w:uiPriority w:val="99"/>
    <w:semiHidden/>
    <w:unhideWhenUsed/>
    <w:rsid w:val="0073679A"/>
  </w:style>
  <w:style w:type="numbering" w:customStyle="1" w:styleId="14130">
    <w:name w:val="無清單1413"/>
    <w:next w:val="a2"/>
    <w:uiPriority w:val="99"/>
    <w:semiHidden/>
    <w:unhideWhenUsed/>
    <w:rsid w:val="0073679A"/>
  </w:style>
  <w:style w:type="numbering" w:customStyle="1" w:styleId="113130">
    <w:name w:val="無清單11313"/>
    <w:next w:val="a2"/>
    <w:uiPriority w:val="99"/>
    <w:semiHidden/>
    <w:unhideWhenUsed/>
    <w:rsid w:val="0073679A"/>
  </w:style>
  <w:style w:type="numbering" w:customStyle="1" w:styleId="NoList423">
    <w:name w:val="No List423"/>
    <w:next w:val="a2"/>
    <w:uiPriority w:val="99"/>
    <w:semiHidden/>
    <w:unhideWhenUsed/>
    <w:rsid w:val="0073679A"/>
  </w:style>
  <w:style w:type="numbering" w:customStyle="1" w:styleId="NoList12313">
    <w:name w:val="No List12313"/>
    <w:next w:val="a2"/>
    <w:uiPriority w:val="99"/>
    <w:semiHidden/>
    <w:unhideWhenUsed/>
    <w:rsid w:val="0073679A"/>
  </w:style>
  <w:style w:type="numbering" w:customStyle="1" w:styleId="113131">
    <w:name w:val="リストなし11313"/>
    <w:next w:val="a2"/>
    <w:uiPriority w:val="99"/>
    <w:semiHidden/>
    <w:unhideWhenUsed/>
    <w:rsid w:val="0073679A"/>
  </w:style>
  <w:style w:type="numbering" w:customStyle="1" w:styleId="113132">
    <w:name w:val="无列表11313"/>
    <w:next w:val="a2"/>
    <w:semiHidden/>
    <w:rsid w:val="0073679A"/>
  </w:style>
  <w:style w:type="numbering" w:customStyle="1" w:styleId="NoList21313">
    <w:name w:val="No List21313"/>
    <w:next w:val="a2"/>
    <w:semiHidden/>
    <w:rsid w:val="0073679A"/>
  </w:style>
  <w:style w:type="numbering" w:customStyle="1" w:styleId="NoList31313">
    <w:name w:val="No List31313"/>
    <w:next w:val="a2"/>
    <w:uiPriority w:val="99"/>
    <w:semiHidden/>
    <w:rsid w:val="0073679A"/>
  </w:style>
  <w:style w:type="numbering" w:customStyle="1" w:styleId="NoList111313">
    <w:name w:val="No List111313"/>
    <w:next w:val="a2"/>
    <w:uiPriority w:val="99"/>
    <w:semiHidden/>
    <w:unhideWhenUsed/>
    <w:rsid w:val="0073679A"/>
  </w:style>
  <w:style w:type="numbering" w:customStyle="1" w:styleId="123130">
    <w:name w:val="無清單12313"/>
    <w:next w:val="a2"/>
    <w:uiPriority w:val="99"/>
    <w:semiHidden/>
    <w:unhideWhenUsed/>
    <w:rsid w:val="0073679A"/>
  </w:style>
  <w:style w:type="numbering" w:customStyle="1" w:styleId="1113130">
    <w:name w:val="無清單111313"/>
    <w:next w:val="a2"/>
    <w:uiPriority w:val="99"/>
    <w:semiHidden/>
    <w:unhideWhenUsed/>
    <w:rsid w:val="0073679A"/>
  </w:style>
  <w:style w:type="numbering" w:customStyle="1" w:styleId="NoList12123">
    <w:name w:val="No List12123"/>
    <w:next w:val="a2"/>
    <w:uiPriority w:val="99"/>
    <w:semiHidden/>
    <w:unhideWhenUsed/>
    <w:rsid w:val="0073679A"/>
  </w:style>
  <w:style w:type="numbering" w:customStyle="1" w:styleId="111232">
    <w:name w:val="リストなし11123"/>
    <w:next w:val="a2"/>
    <w:uiPriority w:val="99"/>
    <w:semiHidden/>
    <w:unhideWhenUsed/>
    <w:rsid w:val="0073679A"/>
  </w:style>
  <w:style w:type="numbering" w:customStyle="1" w:styleId="111233">
    <w:name w:val="无列表11123"/>
    <w:next w:val="a2"/>
    <w:semiHidden/>
    <w:rsid w:val="0073679A"/>
  </w:style>
  <w:style w:type="numbering" w:customStyle="1" w:styleId="NoList21123">
    <w:name w:val="No List21123"/>
    <w:next w:val="a2"/>
    <w:semiHidden/>
    <w:rsid w:val="0073679A"/>
  </w:style>
  <w:style w:type="numbering" w:customStyle="1" w:styleId="NoList31123">
    <w:name w:val="No List31123"/>
    <w:next w:val="a2"/>
    <w:uiPriority w:val="99"/>
    <w:semiHidden/>
    <w:rsid w:val="0073679A"/>
  </w:style>
  <w:style w:type="numbering" w:customStyle="1" w:styleId="NoList111123">
    <w:name w:val="No List111123"/>
    <w:next w:val="a2"/>
    <w:uiPriority w:val="99"/>
    <w:semiHidden/>
    <w:unhideWhenUsed/>
    <w:rsid w:val="0073679A"/>
  </w:style>
  <w:style w:type="numbering" w:customStyle="1" w:styleId="12123">
    <w:name w:val="無清單12123"/>
    <w:next w:val="a2"/>
    <w:uiPriority w:val="99"/>
    <w:semiHidden/>
    <w:unhideWhenUsed/>
    <w:rsid w:val="0073679A"/>
  </w:style>
  <w:style w:type="numbering" w:customStyle="1" w:styleId="1111230">
    <w:name w:val="無清單111123"/>
    <w:next w:val="a2"/>
    <w:uiPriority w:val="99"/>
    <w:semiHidden/>
    <w:unhideWhenUsed/>
    <w:rsid w:val="0073679A"/>
  </w:style>
  <w:style w:type="numbering" w:customStyle="1" w:styleId="NoList523">
    <w:name w:val="No List523"/>
    <w:next w:val="a2"/>
    <w:uiPriority w:val="99"/>
    <w:semiHidden/>
    <w:unhideWhenUsed/>
    <w:rsid w:val="0073679A"/>
  </w:style>
  <w:style w:type="numbering" w:customStyle="1" w:styleId="NoList1323">
    <w:name w:val="No List1323"/>
    <w:next w:val="a2"/>
    <w:uiPriority w:val="99"/>
    <w:semiHidden/>
    <w:unhideWhenUsed/>
    <w:rsid w:val="0073679A"/>
  </w:style>
  <w:style w:type="numbering" w:customStyle="1" w:styleId="12232">
    <w:name w:val="リストなし1223"/>
    <w:next w:val="a2"/>
    <w:uiPriority w:val="99"/>
    <w:semiHidden/>
    <w:unhideWhenUsed/>
    <w:rsid w:val="0073679A"/>
  </w:style>
  <w:style w:type="numbering" w:customStyle="1" w:styleId="12241">
    <w:name w:val="无列表1224"/>
    <w:next w:val="a2"/>
    <w:semiHidden/>
    <w:rsid w:val="0073679A"/>
  </w:style>
  <w:style w:type="numbering" w:customStyle="1" w:styleId="NoList2223">
    <w:name w:val="No List2223"/>
    <w:next w:val="a2"/>
    <w:semiHidden/>
    <w:rsid w:val="0073679A"/>
  </w:style>
  <w:style w:type="numbering" w:customStyle="1" w:styleId="NoList3223">
    <w:name w:val="No List3223"/>
    <w:next w:val="a2"/>
    <w:uiPriority w:val="99"/>
    <w:semiHidden/>
    <w:rsid w:val="0073679A"/>
  </w:style>
  <w:style w:type="numbering" w:customStyle="1" w:styleId="NoList11223">
    <w:name w:val="No List11223"/>
    <w:next w:val="a2"/>
    <w:uiPriority w:val="99"/>
    <w:semiHidden/>
    <w:unhideWhenUsed/>
    <w:rsid w:val="0073679A"/>
  </w:style>
  <w:style w:type="numbering" w:customStyle="1" w:styleId="13230">
    <w:name w:val="無清單1323"/>
    <w:next w:val="a2"/>
    <w:uiPriority w:val="99"/>
    <w:semiHidden/>
    <w:unhideWhenUsed/>
    <w:rsid w:val="0073679A"/>
  </w:style>
  <w:style w:type="numbering" w:customStyle="1" w:styleId="11223">
    <w:name w:val="無清單11223"/>
    <w:next w:val="a2"/>
    <w:uiPriority w:val="99"/>
    <w:semiHidden/>
    <w:unhideWhenUsed/>
    <w:rsid w:val="0073679A"/>
  </w:style>
  <w:style w:type="numbering" w:customStyle="1" w:styleId="2123">
    <w:name w:val="无列表2123"/>
    <w:next w:val="a2"/>
    <w:uiPriority w:val="99"/>
    <w:semiHidden/>
    <w:unhideWhenUsed/>
    <w:rsid w:val="0073679A"/>
  </w:style>
  <w:style w:type="numbering" w:customStyle="1" w:styleId="NoList111223">
    <w:name w:val="No List111223"/>
    <w:next w:val="a2"/>
    <w:uiPriority w:val="99"/>
    <w:semiHidden/>
    <w:unhideWhenUsed/>
    <w:rsid w:val="0073679A"/>
  </w:style>
  <w:style w:type="numbering" w:customStyle="1" w:styleId="NoList73">
    <w:name w:val="No List73"/>
    <w:next w:val="a2"/>
    <w:uiPriority w:val="99"/>
    <w:semiHidden/>
    <w:unhideWhenUsed/>
    <w:rsid w:val="0073679A"/>
  </w:style>
  <w:style w:type="numbering" w:customStyle="1" w:styleId="NoList153">
    <w:name w:val="No List153"/>
    <w:next w:val="a2"/>
    <w:uiPriority w:val="99"/>
    <w:semiHidden/>
    <w:unhideWhenUsed/>
    <w:rsid w:val="0073679A"/>
  </w:style>
  <w:style w:type="numbering" w:customStyle="1" w:styleId="1432">
    <w:name w:val="リストなし143"/>
    <w:next w:val="a2"/>
    <w:uiPriority w:val="99"/>
    <w:semiHidden/>
    <w:unhideWhenUsed/>
    <w:rsid w:val="0073679A"/>
  </w:style>
  <w:style w:type="numbering" w:customStyle="1" w:styleId="1433">
    <w:name w:val="无列表143"/>
    <w:next w:val="a2"/>
    <w:semiHidden/>
    <w:rsid w:val="0073679A"/>
  </w:style>
  <w:style w:type="numbering" w:customStyle="1" w:styleId="NoList243">
    <w:name w:val="No List243"/>
    <w:next w:val="a2"/>
    <w:semiHidden/>
    <w:rsid w:val="0073679A"/>
  </w:style>
  <w:style w:type="numbering" w:customStyle="1" w:styleId="NoList343">
    <w:name w:val="No List343"/>
    <w:next w:val="a2"/>
    <w:uiPriority w:val="99"/>
    <w:semiHidden/>
    <w:rsid w:val="0073679A"/>
  </w:style>
  <w:style w:type="numbering" w:customStyle="1" w:styleId="NoList1153">
    <w:name w:val="No List1153"/>
    <w:next w:val="a2"/>
    <w:uiPriority w:val="99"/>
    <w:semiHidden/>
    <w:unhideWhenUsed/>
    <w:rsid w:val="0073679A"/>
  </w:style>
  <w:style w:type="numbering" w:customStyle="1" w:styleId="1531">
    <w:name w:val="無清單153"/>
    <w:next w:val="a2"/>
    <w:uiPriority w:val="99"/>
    <w:semiHidden/>
    <w:unhideWhenUsed/>
    <w:rsid w:val="0073679A"/>
  </w:style>
  <w:style w:type="numbering" w:customStyle="1" w:styleId="11430">
    <w:name w:val="無清單1143"/>
    <w:next w:val="a2"/>
    <w:uiPriority w:val="99"/>
    <w:semiHidden/>
    <w:unhideWhenUsed/>
    <w:rsid w:val="0073679A"/>
  </w:style>
  <w:style w:type="numbering" w:customStyle="1" w:styleId="NoList433">
    <w:name w:val="No List433"/>
    <w:next w:val="a2"/>
    <w:uiPriority w:val="99"/>
    <w:semiHidden/>
    <w:unhideWhenUsed/>
    <w:rsid w:val="0073679A"/>
  </w:style>
  <w:style w:type="numbering" w:customStyle="1" w:styleId="NoList1243">
    <w:name w:val="No List1243"/>
    <w:next w:val="a2"/>
    <w:uiPriority w:val="99"/>
    <w:semiHidden/>
    <w:unhideWhenUsed/>
    <w:rsid w:val="0073679A"/>
  </w:style>
  <w:style w:type="numbering" w:customStyle="1" w:styleId="11431">
    <w:name w:val="リストなし1143"/>
    <w:next w:val="a2"/>
    <w:uiPriority w:val="99"/>
    <w:semiHidden/>
    <w:unhideWhenUsed/>
    <w:rsid w:val="0073679A"/>
  </w:style>
  <w:style w:type="numbering" w:customStyle="1" w:styleId="11432">
    <w:name w:val="无列表1143"/>
    <w:next w:val="a2"/>
    <w:semiHidden/>
    <w:rsid w:val="0073679A"/>
  </w:style>
  <w:style w:type="numbering" w:customStyle="1" w:styleId="NoList2143">
    <w:name w:val="No List2143"/>
    <w:next w:val="a2"/>
    <w:semiHidden/>
    <w:rsid w:val="0073679A"/>
  </w:style>
  <w:style w:type="numbering" w:customStyle="1" w:styleId="NoList3143">
    <w:name w:val="No List3143"/>
    <w:next w:val="a2"/>
    <w:uiPriority w:val="99"/>
    <w:semiHidden/>
    <w:rsid w:val="0073679A"/>
  </w:style>
  <w:style w:type="numbering" w:customStyle="1" w:styleId="NoList11143">
    <w:name w:val="No List11143"/>
    <w:next w:val="a2"/>
    <w:uiPriority w:val="99"/>
    <w:semiHidden/>
    <w:unhideWhenUsed/>
    <w:rsid w:val="0073679A"/>
  </w:style>
  <w:style w:type="numbering" w:customStyle="1" w:styleId="12430">
    <w:name w:val="無清單1243"/>
    <w:next w:val="a2"/>
    <w:uiPriority w:val="99"/>
    <w:semiHidden/>
    <w:unhideWhenUsed/>
    <w:rsid w:val="0073679A"/>
  </w:style>
  <w:style w:type="numbering" w:customStyle="1" w:styleId="111430">
    <w:name w:val="無清單11143"/>
    <w:next w:val="a2"/>
    <w:uiPriority w:val="99"/>
    <w:semiHidden/>
    <w:unhideWhenUsed/>
    <w:rsid w:val="0073679A"/>
  </w:style>
  <w:style w:type="numbering" w:customStyle="1" w:styleId="233">
    <w:name w:val="无列表233"/>
    <w:next w:val="a2"/>
    <w:uiPriority w:val="99"/>
    <w:semiHidden/>
    <w:unhideWhenUsed/>
    <w:rsid w:val="0073679A"/>
  </w:style>
  <w:style w:type="numbering" w:customStyle="1" w:styleId="NoList12133">
    <w:name w:val="No List12133"/>
    <w:next w:val="a2"/>
    <w:uiPriority w:val="99"/>
    <w:semiHidden/>
    <w:unhideWhenUsed/>
    <w:rsid w:val="0073679A"/>
  </w:style>
  <w:style w:type="numbering" w:customStyle="1" w:styleId="111331">
    <w:name w:val="リストなし11133"/>
    <w:next w:val="a2"/>
    <w:uiPriority w:val="99"/>
    <w:semiHidden/>
    <w:unhideWhenUsed/>
    <w:rsid w:val="0073679A"/>
  </w:style>
  <w:style w:type="numbering" w:customStyle="1" w:styleId="111332">
    <w:name w:val="无列表11133"/>
    <w:next w:val="a2"/>
    <w:semiHidden/>
    <w:rsid w:val="0073679A"/>
  </w:style>
  <w:style w:type="numbering" w:customStyle="1" w:styleId="NoList21133">
    <w:name w:val="No List21133"/>
    <w:next w:val="a2"/>
    <w:semiHidden/>
    <w:rsid w:val="0073679A"/>
  </w:style>
  <w:style w:type="numbering" w:customStyle="1" w:styleId="NoList31133">
    <w:name w:val="No List31133"/>
    <w:next w:val="a2"/>
    <w:uiPriority w:val="99"/>
    <w:semiHidden/>
    <w:rsid w:val="0073679A"/>
  </w:style>
  <w:style w:type="numbering" w:customStyle="1" w:styleId="NoList111133">
    <w:name w:val="No List111133"/>
    <w:next w:val="a2"/>
    <w:uiPriority w:val="99"/>
    <w:semiHidden/>
    <w:unhideWhenUsed/>
    <w:rsid w:val="0073679A"/>
  </w:style>
  <w:style w:type="numbering" w:customStyle="1" w:styleId="121330">
    <w:name w:val="無清單12133"/>
    <w:next w:val="a2"/>
    <w:uiPriority w:val="99"/>
    <w:semiHidden/>
    <w:unhideWhenUsed/>
    <w:rsid w:val="0073679A"/>
  </w:style>
  <w:style w:type="numbering" w:customStyle="1" w:styleId="1111330">
    <w:name w:val="無清單111133"/>
    <w:next w:val="a2"/>
    <w:uiPriority w:val="99"/>
    <w:semiHidden/>
    <w:unhideWhenUsed/>
    <w:rsid w:val="0073679A"/>
  </w:style>
  <w:style w:type="numbering" w:customStyle="1" w:styleId="NoList533">
    <w:name w:val="No List533"/>
    <w:next w:val="a2"/>
    <w:uiPriority w:val="99"/>
    <w:semiHidden/>
    <w:unhideWhenUsed/>
    <w:rsid w:val="0073679A"/>
  </w:style>
  <w:style w:type="numbering" w:customStyle="1" w:styleId="NoList1333">
    <w:name w:val="No List1333"/>
    <w:next w:val="a2"/>
    <w:uiPriority w:val="99"/>
    <w:semiHidden/>
    <w:unhideWhenUsed/>
    <w:rsid w:val="0073679A"/>
  </w:style>
  <w:style w:type="numbering" w:customStyle="1" w:styleId="12331">
    <w:name w:val="リストなし1233"/>
    <w:next w:val="a2"/>
    <w:uiPriority w:val="99"/>
    <w:semiHidden/>
    <w:unhideWhenUsed/>
    <w:rsid w:val="0073679A"/>
  </w:style>
  <w:style w:type="numbering" w:customStyle="1" w:styleId="12332">
    <w:name w:val="无列表1233"/>
    <w:next w:val="a2"/>
    <w:semiHidden/>
    <w:rsid w:val="0073679A"/>
  </w:style>
  <w:style w:type="numbering" w:customStyle="1" w:styleId="NoList2233">
    <w:name w:val="No List2233"/>
    <w:next w:val="a2"/>
    <w:semiHidden/>
    <w:rsid w:val="0073679A"/>
  </w:style>
  <w:style w:type="numbering" w:customStyle="1" w:styleId="NoList3233">
    <w:name w:val="No List3233"/>
    <w:next w:val="a2"/>
    <w:uiPriority w:val="99"/>
    <w:semiHidden/>
    <w:rsid w:val="0073679A"/>
  </w:style>
  <w:style w:type="numbering" w:customStyle="1" w:styleId="NoList11233">
    <w:name w:val="No List11233"/>
    <w:next w:val="a2"/>
    <w:uiPriority w:val="99"/>
    <w:semiHidden/>
    <w:unhideWhenUsed/>
    <w:rsid w:val="0073679A"/>
  </w:style>
  <w:style w:type="numbering" w:customStyle="1" w:styleId="13330">
    <w:name w:val="無清單1333"/>
    <w:next w:val="a2"/>
    <w:uiPriority w:val="99"/>
    <w:semiHidden/>
    <w:unhideWhenUsed/>
    <w:rsid w:val="0073679A"/>
  </w:style>
  <w:style w:type="numbering" w:customStyle="1" w:styleId="11233">
    <w:name w:val="無清單11233"/>
    <w:next w:val="a2"/>
    <w:uiPriority w:val="99"/>
    <w:semiHidden/>
    <w:unhideWhenUsed/>
    <w:rsid w:val="0073679A"/>
  </w:style>
  <w:style w:type="numbering" w:customStyle="1" w:styleId="2133">
    <w:name w:val="无列表2133"/>
    <w:next w:val="a2"/>
    <w:uiPriority w:val="99"/>
    <w:semiHidden/>
    <w:unhideWhenUsed/>
    <w:rsid w:val="0073679A"/>
  </w:style>
  <w:style w:type="numbering" w:customStyle="1" w:styleId="NoList12223">
    <w:name w:val="No List12223"/>
    <w:next w:val="a2"/>
    <w:uiPriority w:val="99"/>
    <w:semiHidden/>
    <w:unhideWhenUsed/>
    <w:rsid w:val="0073679A"/>
  </w:style>
  <w:style w:type="numbering" w:customStyle="1" w:styleId="112230">
    <w:name w:val="リストなし11223"/>
    <w:next w:val="a2"/>
    <w:uiPriority w:val="99"/>
    <w:semiHidden/>
    <w:unhideWhenUsed/>
    <w:rsid w:val="0073679A"/>
  </w:style>
  <w:style w:type="numbering" w:customStyle="1" w:styleId="112231">
    <w:name w:val="无列表11223"/>
    <w:next w:val="a2"/>
    <w:semiHidden/>
    <w:rsid w:val="0073679A"/>
  </w:style>
  <w:style w:type="numbering" w:customStyle="1" w:styleId="NoList21223">
    <w:name w:val="No List21223"/>
    <w:next w:val="a2"/>
    <w:semiHidden/>
    <w:rsid w:val="0073679A"/>
  </w:style>
  <w:style w:type="numbering" w:customStyle="1" w:styleId="NoList31223">
    <w:name w:val="No List31223"/>
    <w:next w:val="a2"/>
    <w:uiPriority w:val="99"/>
    <w:semiHidden/>
    <w:rsid w:val="0073679A"/>
  </w:style>
  <w:style w:type="numbering" w:customStyle="1" w:styleId="NoList111233">
    <w:name w:val="No List111233"/>
    <w:next w:val="a2"/>
    <w:uiPriority w:val="99"/>
    <w:semiHidden/>
    <w:unhideWhenUsed/>
    <w:rsid w:val="0073679A"/>
  </w:style>
  <w:style w:type="numbering" w:customStyle="1" w:styleId="122230">
    <w:name w:val="無清單12223"/>
    <w:next w:val="a2"/>
    <w:uiPriority w:val="99"/>
    <w:semiHidden/>
    <w:unhideWhenUsed/>
    <w:rsid w:val="0073679A"/>
  </w:style>
  <w:style w:type="numbering" w:customStyle="1" w:styleId="1112230">
    <w:name w:val="無清單111223"/>
    <w:next w:val="a2"/>
    <w:uiPriority w:val="99"/>
    <w:semiHidden/>
    <w:unhideWhenUsed/>
    <w:rsid w:val="0073679A"/>
  </w:style>
  <w:style w:type="numbering" w:customStyle="1" w:styleId="NoList82">
    <w:name w:val="No List82"/>
    <w:next w:val="a2"/>
    <w:uiPriority w:val="99"/>
    <w:semiHidden/>
    <w:unhideWhenUsed/>
    <w:rsid w:val="0073679A"/>
  </w:style>
  <w:style w:type="numbering" w:customStyle="1" w:styleId="NoList162">
    <w:name w:val="No List162"/>
    <w:next w:val="a2"/>
    <w:uiPriority w:val="99"/>
    <w:semiHidden/>
    <w:unhideWhenUsed/>
    <w:rsid w:val="0073679A"/>
  </w:style>
  <w:style w:type="numbering" w:customStyle="1" w:styleId="1521">
    <w:name w:val="リストなし152"/>
    <w:next w:val="a2"/>
    <w:uiPriority w:val="99"/>
    <w:semiHidden/>
    <w:unhideWhenUsed/>
    <w:rsid w:val="0073679A"/>
  </w:style>
  <w:style w:type="numbering" w:customStyle="1" w:styleId="1522">
    <w:name w:val="无列表152"/>
    <w:next w:val="a2"/>
    <w:semiHidden/>
    <w:rsid w:val="0073679A"/>
  </w:style>
  <w:style w:type="numbering" w:customStyle="1" w:styleId="NoList252">
    <w:name w:val="No List252"/>
    <w:next w:val="a2"/>
    <w:semiHidden/>
    <w:rsid w:val="0073679A"/>
  </w:style>
  <w:style w:type="numbering" w:customStyle="1" w:styleId="NoList352">
    <w:name w:val="No List352"/>
    <w:next w:val="a2"/>
    <w:uiPriority w:val="99"/>
    <w:semiHidden/>
    <w:rsid w:val="0073679A"/>
  </w:style>
  <w:style w:type="numbering" w:customStyle="1" w:styleId="NoList1162">
    <w:name w:val="No List1162"/>
    <w:next w:val="a2"/>
    <w:uiPriority w:val="99"/>
    <w:semiHidden/>
    <w:unhideWhenUsed/>
    <w:rsid w:val="0073679A"/>
  </w:style>
  <w:style w:type="numbering" w:customStyle="1" w:styleId="1620">
    <w:name w:val="無清單162"/>
    <w:next w:val="a2"/>
    <w:uiPriority w:val="99"/>
    <w:semiHidden/>
    <w:unhideWhenUsed/>
    <w:rsid w:val="0073679A"/>
  </w:style>
  <w:style w:type="numbering" w:customStyle="1" w:styleId="11520">
    <w:name w:val="無清單1152"/>
    <w:next w:val="a2"/>
    <w:uiPriority w:val="99"/>
    <w:semiHidden/>
    <w:unhideWhenUsed/>
    <w:rsid w:val="0073679A"/>
  </w:style>
  <w:style w:type="numbering" w:customStyle="1" w:styleId="NoList442">
    <w:name w:val="No List442"/>
    <w:next w:val="a2"/>
    <w:uiPriority w:val="99"/>
    <w:semiHidden/>
    <w:unhideWhenUsed/>
    <w:rsid w:val="0073679A"/>
  </w:style>
  <w:style w:type="numbering" w:customStyle="1" w:styleId="NoList1252">
    <w:name w:val="No List1252"/>
    <w:next w:val="a2"/>
    <w:uiPriority w:val="99"/>
    <w:semiHidden/>
    <w:unhideWhenUsed/>
    <w:rsid w:val="0073679A"/>
  </w:style>
  <w:style w:type="numbering" w:customStyle="1" w:styleId="11521">
    <w:name w:val="リストなし1152"/>
    <w:next w:val="a2"/>
    <w:uiPriority w:val="99"/>
    <w:semiHidden/>
    <w:unhideWhenUsed/>
    <w:rsid w:val="0073679A"/>
  </w:style>
  <w:style w:type="numbering" w:customStyle="1" w:styleId="11522">
    <w:name w:val="无列表1152"/>
    <w:next w:val="a2"/>
    <w:semiHidden/>
    <w:rsid w:val="0073679A"/>
  </w:style>
  <w:style w:type="numbering" w:customStyle="1" w:styleId="NoList2152">
    <w:name w:val="No List2152"/>
    <w:next w:val="a2"/>
    <w:semiHidden/>
    <w:rsid w:val="0073679A"/>
  </w:style>
  <w:style w:type="numbering" w:customStyle="1" w:styleId="NoList3152">
    <w:name w:val="No List3152"/>
    <w:next w:val="a2"/>
    <w:uiPriority w:val="99"/>
    <w:semiHidden/>
    <w:rsid w:val="0073679A"/>
  </w:style>
  <w:style w:type="numbering" w:customStyle="1" w:styleId="NoList11152">
    <w:name w:val="No List11152"/>
    <w:next w:val="a2"/>
    <w:uiPriority w:val="99"/>
    <w:semiHidden/>
    <w:unhideWhenUsed/>
    <w:rsid w:val="0073679A"/>
  </w:style>
  <w:style w:type="numbering" w:customStyle="1" w:styleId="12520">
    <w:name w:val="無清單1252"/>
    <w:next w:val="a2"/>
    <w:uiPriority w:val="99"/>
    <w:semiHidden/>
    <w:unhideWhenUsed/>
    <w:rsid w:val="0073679A"/>
  </w:style>
  <w:style w:type="numbering" w:customStyle="1" w:styleId="111520">
    <w:name w:val="無清單11152"/>
    <w:next w:val="a2"/>
    <w:uiPriority w:val="99"/>
    <w:semiHidden/>
    <w:unhideWhenUsed/>
    <w:rsid w:val="0073679A"/>
  </w:style>
  <w:style w:type="numbering" w:customStyle="1" w:styleId="242">
    <w:name w:val="无列表242"/>
    <w:next w:val="a2"/>
    <w:uiPriority w:val="99"/>
    <w:semiHidden/>
    <w:unhideWhenUsed/>
    <w:rsid w:val="0073679A"/>
  </w:style>
  <w:style w:type="numbering" w:customStyle="1" w:styleId="NoList12142">
    <w:name w:val="No List12142"/>
    <w:next w:val="a2"/>
    <w:uiPriority w:val="99"/>
    <w:semiHidden/>
    <w:unhideWhenUsed/>
    <w:rsid w:val="0073679A"/>
  </w:style>
  <w:style w:type="numbering" w:customStyle="1" w:styleId="111421">
    <w:name w:val="リストなし11142"/>
    <w:next w:val="a2"/>
    <w:uiPriority w:val="99"/>
    <w:semiHidden/>
    <w:unhideWhenUsed/>
    <w:rsid w:val="0073679A"/>
  </w:style>
  <w:style w:type="numbering" w:customStyle="1" w:styleId="111422">
    <w:name w:val="无列表11142"/>
    <w:next w:val="a2"/>
    <w:semiHidden/>
    <w:rsid w:val="0073679A"/>
  </w:style>
  <w:style w:type="numbering" w:customStyle="1" w:styleId="NoList21142">
    <w:name w:val="No List21142"/>
    <w:next w:val="a2"/>
    <w:semiHidden/>
    <w:rsid w:val="0073679A"/>
  </w:style>
  <w:style w:type="numbering" w:customStyle="1" w:styleId="NoList31142">
    <w:name w:val="No List31142"/>
    <w:next w:val="a2"/>
    <w:uiPriority w:val="99"/>
    <w:semiHidden/>
    <w:rsid w:val="0073679A"/>
  </w:style>
  <w:style w:type="numbering" w:customStyle="1" w:styleId="NoList111142">
    <w:name w:val="No List111142"/>
    <w:next w:val="a2"/>
    <w:uiPriority w:val="99"/>
    <w:semiHidden/>
    <w:unhideWhenUsed/>
    <w:rsid w:val="0073679A"/>
  </w:style>
  <w:style w:type="numbering" w:customStyle="1" w:styleId="121420">
    <w:name w:val="無清單12142"/>
    <w:next w:val="a2"/>
    <w:uiPriority w:val="99"/>
    <w:semiHidden/>
    <w:unhideWhenUsed/>
    <w:rsid w:val="0073679A"/>
  </w:style>
  <w:style w:type="numbering" w:customStyle="1" w:styleId="1111420">
    <w:name w:val="無清單111142"/>
    <w:next w:val="a2"/>
    <w:uiPriority w:val="99"/>
    <w:semiHidden/>
    <w:unhideWhenUsed/>
    <w:rsid w:val="0073679A"/>
  </w:style>
  <w:style w:type="numbering" w:customStyle="1" w:styleId="NoList542">
    <w:name w:val="No List542"/>
    <w:next w:val="a2"/>
    <w:uiPriority w:val="99"/>
    <w:semiHidden/>
    <w:unhideWhenUsed/>
    <w:rsid w:val="0073679A"/>
  </w:style>
  <w:style w:type="numbering" w:customStyle="1" w:styleId="NoList1342">
    <w:name w:val="No List1342"/>
    <w:next w:val="a2"/>
    <w:uiPriority w:val="99"/>
    <w:semiHidden/>
    <w:unhideWhenUsed/>
    <w:rsid w:val="0073679A"/>
  </w:style>
  <w:style w:type="numbering" w:customStyle="1" w:styleId="12421">
    <w:name w:val="リストなし1242"/>
    <w:next w:val="a2"/>
    <w:uiPriority w:val="99"/>
    <w:semiHidden/>
    <w:unhideWhenUsed/>
    <w:rsid w:val="0073679A"/>
  </w:style>
  <w:style w:type="numbering" w:customStyle="1" w:styleId="12422">
    <w:name w:val="无列表1242"/>
    <w:next w:val="a2"/>
    <w:semiHidden/>
    <w:rsid w:val="0073679A"/>
  </w:style>
  <w:style w:type="numbering" w:customStyle="1" w:styleId="NoList2242">
    <w:name w:val="No List2242"/>
    <w:next w:val="a2"/>
    <w:semiHidden/>
    <w:rsid w:val="0073679A"/>
  </w:style>
  <w:style w:type="numbering" w:customStyle="1" w:styleId="NoList3242">
    <w:name w:val="No List3242"/>
    <w:next w:val="a2"/>
    <w:uiPriority w:val="99"/>
    <w:semiHidden/>
    <w:rsid w:val="0073679A"/>
  </w:style>
  <w:style w:type="numbering" w:customStyle="1" w:styleId="NoList11242">
    <w:name w:val="No List11242"/>
    <w:next w:val="a2"/>
    <w:uiPriority w:val="99"/>
    <w:semiHidden/>
    <w:unhideWhenUsed/>
    <w:rsid w:val="0073679A"/>
  </w:style>
  <w:style w:type="numbering" w:customStyle="1" w:styleId="13420">
    <w:name w:val="無清單1342"/>
    <w:next w:val="a2"/>
    <w:uiPriority w:val="99"/>
    <w:semiHidden/>
    <w:unhideWhenUsed/>
    <w:rsid w:val="0073679A"/>
  </w:style>
  <w:style w:type="numbering" w:customStyle="1" w:styleId="112420">
    <w:name w:val="無清單11242"/>
    <w:next w:val="a2"/>
    <w:uiPriority w:val="99"/>
    <w:semiHidden/>
    <w:unhideWhenUsed/>
    <w:rsid w:val="0073679A"/>
  </w:style>
  <w:style w:type="numbering" w:customStyle="1" w:styleId="2142">
    <w:name w:val="无列表2142"/>
    <w:next w:val="a2"/>
    <w:uiPriority w:val="99"/>
    <w:semiHidden/>
    <w:unhideWhenUsed/>
    <w:rsid w:val="0073679A"/>
  </w:style>
  <w:style w:type="numbering" w:customStyle="1" w:styleId="NoList12232">
    <w:name w:val="No List12232"/>
    <w:next w:val="a2"/>
    <w:uiPriority w:val="99"/>
    <w:semiHidden/>
    <w:unhideWhenUsed/>
    <w:rsid w:val="0073679A"/>
  </w:style>
  <w:style w:type="numbering" w:customStyle="1" w:styleId="112321">
    <w:name w:val="リストなし11232"/>
    <w:next w:val="a2"/>
    <w:uiPriority w:val="99"/>
    <w:semiHidden/>
    <w:unhideWhenUsed/>
    <w:rsid w:val="0073679A"/>
  </w:style>
  <w:style w:type="numbering" w:customStyle="1" w:styleId="112322">
    <w:name w:val="无列表11232"/>
    <w:next w:val="a2"/>
    <w:semiHidden/>
    <w:rsid w:val="0073679A"/>
  </w:style>
  <w:style w:type="numbering" w:customStyle="1" w:styleId="NoList21232">
    <w:name w:val="No List21232"/>
    <w:next w:val="a2"/>
    <w:semiHidden/>
    <w:rsid w:val="0073679A"/>
  </w:style>
  <w:style w:type="numbering" w:customStyle="1" w:styleId="NoList31232">
    <w:name w:val="No List31232"/>
    <w:next w:val="a2"/>
    <w:uiPriority w:val="99"/>
    <w:semiHidden/>
    <w:rsid w:val="0073679A"/>
  </w:style>
  <w:style w:type="numbering" w:customStyle="1" w:styleId="NoList111242">
    <w:name w:val="No List111242"/>
    <w:next w:val="a2"/>
    <w:uiPriority w:val="99"/>
    <w:semiHidden/>
    <w:unhideWhenUsed/>
    <w:rsid w:val="0073679A"/>
  </w:style>
  <w:style w:type="numbering" w:customStyle="1" w:styleId="122320">
    <w:name w:val="無清單12232"/>
    <w:next w:val="a2"/>
    <w:uiPriority w:val="99"/>
    <w:semiHidden/>
    <w:unhideWhenUsed/>
    <w:rsid w:val="0073679A"/>
  </w:style>
  <w:style w:type="numbering" w:customStyle="1" w:styleId="1112320">
    <w:name w:val="無清單111232"/>
    <w:next w:val="a2"/>
    <w:uiPriority w:val="99"/>
    <w:semiHidden/>
    <w:unhideWhenUsed/>
    <w:rsid w:val="0073679A"/>
  </w:style>
  <w:style w:type="numbering" w:customStyle="1" w:styleId="NoList621">
    <w:name w:val="No List621"/>
    <w:next w:val="a2"/>
    <w:uiPriority w:val="99"/>
    <w:semiHidden/>
    <w:unhideWhenUsed/>
    <w:rsid w:val="0073679A"/>
  </w:style>
  <w:style w:type="numbering" w:customStyle="1" w:styleId="NoList1421">
    <w:name w:val="No List1421"/>
    <w:next w:val="a2"/>
    <w:uiPriority w:val="99"/>
    <w:semiHidden/>
    <w:unhideWhenUsed/>
    <w:rsid w:val="0073679A"/>
  </w:style>
  <w:style w:type="numbering" w:customStyle="1" w:styleId="13212">
    <w:name w:val="リストなし1321"/>
    <w:next w:val="a2"/>
    <w:uiPriority w:val="99"/>
    <w:semiHidden/>
    <w:unhideWhenUsed/>
    <w:rsid w:val="0073679A"/>
  </w:style>
  <w:style w:type="numbering" w:customStyle="1" w:styleId="13221">
    <w:name w:val="无列表1322"/>
    <w:next w:val="a2"/>
    <w:semiHidden/>
    <w:rsid w:val="0073679A"/>
  </w:style>
  <w:style w:type="numbering" w:customStyle="1" w:styleId="NoList2321">
    <w:name w:val="No List2321"/>
    <w:next w:val="a2"/>
    <w:semiHidden/>
    <w:rsid w:val="0073679A"/>
  </w:style>
  <w:style w:type="numbering" w:customStyle="1" w:styleId="NoList3321">
    <w:name w:val="No List3321"/>
    <w:next w:val="a2"/>
    <w:uiPriority w:val="99"/>
    <w:semiHidden/>
    <w:rsid w:val="0073679A"/>
  </w:style>
  <w:style w:type="numbering" w:customStyle="1" w:styleId="NoList11322">
    <w:name w:val="No List11322"/>
    <w:next w:val="a2"/>
    <w:uiPriority w:val="99"/>
    <w:semiHidden/>
    <w:unhideWhenUsed/>
    <w:rsid w:val="0073679A"/>
  </w:style>
  <w:style w:type="numbering" w:customStyle="1" w:styleId="14210">
    <w:name w:val="無清單1421"/>
    <w:next w:val="a2"/>
    <w:uiPriority w:val="99"/>
    <w:semiHidden/>
    <w:unhideWhenUsed/>
    <w:rsid w:val="0073679A"/>
  </w:style>
  <w:style w:type="numbering" w:customStyle="1" w:styleId="113210">
    <w:name w:val="無清單11321"/>
    <w:next w:val="a2"/>
    <w:uiPriority w:val="99"/>
    <w:semiHidden/>
    <w:unhideWhenUsed/>
    <w:rsid w:val="0073679A"/>
  </w:style>
  <w:style w:type="numbering" w:customStyle="1" w:styleId="2222">
    <w:name w:val="无列表2222"/>
    <w:next w:val="a2"/>
    <w:uiPriority w:val="99"/>
    <w:semiHidden/>
    <w:unhideWhenUsed/>
    <w:rsid w:val="0073679A"/>
  </w:style>
  <w:style w:type="numbering" w:customStyle="1" w:styleId="NoList12321">
    <w:name w:val="No List12321"/>
    <w:next w:val="a2"/>
    <w:uiPriority w:val="99"/>
    <w:semiHidden/>
    <w:unhideWhenUsed/>
    <w:rsid w:val="0073679A"/>
  </w:style>
  <w:style w:type="numbering" w:customStyle="1" w:styleId="113211">
    <w:name w:val="リストなし11321"/>
    <w:next w:val="a2"/>
    <w:uiPriority w:val="99"/>
    <w:semiHidden/>
    <w:unhideWhenUsed/>
    <w:rsid w:val="0073679A"/>
  </w:style>
  <w:style w:type="numbering" w:customStyle="1" w:styleId="113212">
    <w:name w:val="无列表11321"/>
    <w:next w:val="a2"/>
    <w:semiHidden/>
    <w:rsid w:val="0073679A"/>
  </w:style>
  <w:style w:type="numbering" w:customStyle="1" w:styleId="NoList21321">
    <w:name w:val="No List21321"/>
    <w:next w:val="a2"/>
    <w:semiHidden/>
    <w:rsid w:val="0073679A"/>
  </w:style>
  <w:style w:type="numbering" w:customStyle="1" w:styleId="NoList31321">
    <w:name w:val="No List31321"/>
    <w:next w:val="a2"/>
    <w:uiPriority w:val="99"/>
    <w:semiHidden/>
    <w:rsid w:val="0073679A"/>
  </w:style>
  <w:style w:type="numbering" w:customStyle="1" w:styleId="NoList111321">
    <w:name w:val="No List111321"/>
    <w:next w:val="a2"/>
    <w:uiPriority w:val="99"/>
    <w:semiHidden/>
    <w:unhideWhenUsed/>
    <w:rsid w:val="0073679A"/>
  </w:style>
  <w:style w:type="numbering" w:customStyle="1" w:styleId="123210">
    <w:name w:val="無清單12321"/>
    <w:next w:val="a2"/>
    <w:uiPriority w:val="99"/>
    <w:semiHidden/>
    <w:unhideWhenUsed/>
    <w:rsid w:val="0073679A"/>
  </w:style>
  <w:style w:type="numbering" w:customStyle="1" w:styleId="1113210">
    <w:name w:val="無清單111321"/>
    <w:next w:val="a2"/>
    <w:uiPriority w:val="99"/>
    <w:semiHidden/>
    <w:unhideWhenUsed/>
    <w:rsid w:val="0073679A"/>
  </w:style>
  <w:style w:type="numbering" w:customStyle="1" w:styleId="NoList4122">
    <w:name w:val="No List4122"/>
    <w:next w:val="a2"/>
    <w:uiPriority w:val="99"/>
    <w:semiHidden/>
    <w:unhideWhenUsed/>
    <w:rsid w:val="0073679A"/>
  </w:style>
  <w:style w:type="numbering" w:customStyle="1" w:styleId="NoList121122">
    <w:name w:val="No List121122"/>
    <w:next w:val="a2"/>
    <w:uiPriority w:val="99"/>
    <w:semiHidden/>
    <w:unhideWhenUsed/>
    <w:rsid w:val="0073679A"/>
  </w:style>
  <w:style w:type="numbering" w:customStyle="1" w:styleId="1111221">
    <w:name w:val="リストなし111122"/>
    <w:next w:val="a2"/>
    <w:uiPriority w:val="99"/>
    <w:semiHidden/>
    <w:unhideWhenUsed/>
    <w:rsid w:val="0073679A"/>
  </w:style>
  <w:style w:type="numbering" w:customStyle="1" w:styleId="1111222">
    <w:name w:val="无列表111122"/>
    <w:next w:val="a2"/>
    <w:semiHidden/>
    <w:rsid w:val="0073679A"/>
  </w:style>
  <w:style w:type="numbering" w:customStyle="1" w:styleId="NoList211122">
    <w:name w:val="No List211122"/>
    <w:next w:val="a2"/>
    <w:semiHidden/>
    <w:rsid w:val="0073679A"/>
  </w:style>
  <w:style w:type="numbering" w:customStyle="1" w:styleId="NoList311122">
    <w:name w:val="No List311122"/>
    <w:next w:val="a2"/>
    <w:uiPriority w:val="99"/>
    <w:semiHidden/>
    <w:rsid w:val="0073679A"/>
  </w:style>
  <w:style w:type="numbering" w:customStyle="1" w:styleId="NoList1111122">
    <w:name w:val="No List1111122"/>
    <w:next w:val="a2"/>
    <w:uiPriority w:val="99"/>
    <w:semiHidden/>
    <w:unhideWhenUsed/>
    <w:rsid w:val="0073679A"/>
  </w:style>
  <w:style w:type="numbering" w:customStyle="1" w:styleId="1211220">
    <w:name w:val="無清單121122"/>
    <w:next w:val="a2"/>
    <w:uiPriority w:val="99"/>
    <w:semiHidden/>
    <w:unhideWhenUsed/>
    <w:rsid w:val="0073679A"/>
  </w:style>
  <w:style w:type="numbering" w:customStyle="1" w:styleId="11111220">
    <w:name w:val="無清單1111122"/>
    <w:next w:val="a2"/>
    <w:uiPriority w:val="99"/>
    <w:semiHidden/>
    <w:unhideWhenUsed/>
    <w:rsid w:val="0073679A"/>
  </w:style>
  <w:style w:type="numbering" w:customStyle="1" w:styleId="NoList5121">
    <w:name w:val="No List5121"/>
    <w:next w:val="a2"/>
    <w:uiPriority w:val="99"/>
    <w:semiHidden/>
    <w:unhideWhenUsed/>
    <w:rsid w:val="0073679A"/>
  </w:style>
  <w:style w:type="numbering" w:customStyle="1" w:styleId="NoList13122">
    <w:name w:val="No List13122"/>
    <w:next w:val="a2"/>
    <w:uiPriority w:val="99"/>
    <w:semiHidden/>
    <w:unhideWhenUsed/>
    <w:rsid w:val="0073679A"/>
  </w:style>
  <w:style w:type="numbering" w:customStyle="1" w:styleId="121221">
    <w:name w:val="リストなし12122"/>
    <w:next w:val="a2"/>
    <w:uiPriority w:val="99"/>
    <w:semiHidden/>
    <w:unhideWhenUsed/>
    <w:rsid w:val="0073679A"/>
  </w:style>
  <w:style w:type="numbering" w:customStyle="1" w:styleId="121222">
    <w:name w:val="无列表12122"/>
    <w:next w:val="a2"/>
    <w:semiHidden/>
    <w:rsid w:val="0073679A"/>
  </w:style>
  <w:style w:type="numbering" w:customStyle="1" w:styleId="NoList22122">
    <w:name w:val="No List22122"/>
    <w:next w:val="a2"/>
    <w:semiHidden/>
    <w:rsid w:val="0073679A"/>
  </w:style>
  <w:style w:type="numbering" w:customStyle="1" w:styleId="NoList32122">
    <w:name w:val="No List32122"/>
    <w:next w:val="a2"/>
    <w:uiPriority w:val="99"/>
    <w:semiHidden/>
    <w:rsid w:val="0073679A"/>
  </w:style>
  <w:style w:type="numbering" w:customStyle="1" w:styleId="NoList112122">
    <w:name w:val="No List112122"/>
    <w:next w:val="a2"/>
    <w:uiPriority w:val="99"/>
    <w:semiHidden/>
    <w:unhideWhenUsed/>
    <w:rsid w:val="0073679A"/>
  </w:style>
  <w:style w:type="numbering" w:customStyle="1" w:styleId="131220">
    <w:name w:val="無清單13122"/>
    <w:next w:val="a2"/>
    <w:uiPriority w:val="99"/>
    <w:semiHidden/>
    <w:unhideWhenUsed/>
    <w:rsid w:val="0073679A"/>
  </w:style>
  <w:style w:type="numbering" w:customStyle="1" w:styleId="1121220">
    <w:name w:val="無清單112122"/>
    <w:next w:val="a2"/>
    <w:uiPriority w:val="99"/>
    <w:semiHidden/>
    <w:unhideWhenUsed/>
    <w:rsid w:val="0073679A"/>
  </w:style>
  <w:style w:type="numbering" w:customStyle="1" w:styleId="21122">
    <w:name w:val="无列表21122"/>
    <w:next w:val="a2"/>
    <w:uiPriority w:val="99"/>
    <w:semiHidden/>
    <w:unhideWhenUsed/>
    <w:rsid w:val="0073679A"/>
  </w:style>
  <w:style w:type="numbering" w:customStyle="1" w:styleId="NoList122122">
    <w:name w:val="No List122122"/>
    <w:next w:val="a2"/>
    <w:uiPriority w:val="99"/>
    <w:semiHidden/>
    <w:unhideWhenUsed/>
    <w:rsid w:val="0073679A"/>
  </w:style>
  <w:style w:type="numbering" w:customStyle="1" w:styleId="1121221">
    <w:name w:val="リストなし112122"/>
    <w:next w:val="a2"/>
    <w:uiPriority w:val="99"/>
    <w:semiHidden/>
    <w:unhideWhenUsed/>
    <w:rsid w:val="0073679A"/>
  </w:style>
  <w:style w:type="numbering" w:customStyle="1" w:styleId="1121222">
    <w:name w:val="无列表112122"/>
    <w:next w:val="a2"/>
    <w:semiHidden/>
    <w:rsid w:val="0073679A"/>
  </w:style>
  <w:style w:type="numbering" w:customStyle="1" w:styleId="NoList212122">
    <w:name w:val="No List212122"/>
    <w:next w:val="a2"/>
    <w:semiHidden/>
    <w:rsid w:val="0073679A"/>
  </w:style>
  <w:style w:type="numbering" w:customStyle="1" w:styleId="NoList312122">
    <w:name w:val="No List312122"/>
    <w:next w:val="a2"/>
    <w:uiPriority w:val="99"/>
    <w:semiHidden/>
    <w:rsid w:val="0073679A"/>
  </w:style>
  <w:style w:type="numbering" w:customStyle="1" w:styleId="NoList1112122">
    <w:name w:val="No List1112122"/>
    <w:next w:val="a2"/>
    <w:uiPriority w:val="99"/>
    <w:semiHidden/>
    <w:unhideWhenUsed/>
    <w:rsid w:val="0073679A"/>
  </w:style>
  <w:style w:type="numbering" w:customStyle="1" w:styleId="122122">
    <w:name w:val="無清單122122"/>
    <w:next w:val="a2"/>
    <w:uiPriority w:val="99"/>
    <w:semiHidden/>
    <w:unhideWhenUsed/>
    <w:rsid w:val="0073679A"/>
  </w:style>
  <w:style w:type="numbering" w:customStyle="1" w:styleId="1112122">
    <w:name w:val="無清單1112122"/>
    <w:next w:val="a2"/>
    <w:uiPriority w:val="99"/>
    <w:semiHidden/>
    <w:unhideWhenUsed/>
    <w:rsid w:val="0073679A"/>
  </w:style>
  <w:style w:type="numbering" w:customStyle="1" w:styleId="3120">
    <w:name w:val="无列表312"/>
    <w:next w:val="a2"/>
    <w:uiPriority w:val="99"/>
    <w:semiHidden/>
    <w:unhideWhenUsed/>
    <w:rsid w:val="0073679A"/>
  </w:style>
  <w:style w:type="numbering" w:customStyle="1" w:styleId="131121">
    <w:name w:val="无列表13112"/>
    <w:next w:val="a2"/>
    <w:semiHidden/>
    <w:rsid w:val="0073679A"/>
  </w:style>
  <w:style w:type="numbering" w:customStyle="1" w:styleId="NoList113111">
    <w:name w:val="No List113111"/>
    <w:next w:val="a2"/>
    <w:uiPriority w:val="99"/>
    <w:semiHidden/>
    <w:unhideWhenUsed/>
    <w:rsid w:val="0073679A"/>
  </w:style>
  <w:style w:type="numbering" w:customStyle="1" w:styleId="NoList41112">
    <w:name w:val="No List41112"/>
    <w:next w:val="a2"/>
    <w:uiPriority w:val="99"/>
    <w:semiHidden/>
    <w:unhideWhenUsed/>
    <w:rsid w:val="0073679A"/>
  </w:style>
  <w:style w:type="numbering" w:customStyle="1" w:styleId="22112">
    <w:name w:val="无列表22112"/>
    <w:next w:val="a2"/>
    <w:uiPriority w:val="99"/>
    <w:semiHidden/>
    <w:unhideWhenUsed/>
    <w:rsid w:val="0073679A"/>
  </w:style>
  <w:style w:type="numbering" w:customStyle="1" w:styleId="NoList1211112">
    <w:name w:val="No List1211112"/>
    <w:next w:val="a2"/>
    <w:uiPriority w:val="99"/>
    <w:semiHidden/>
    <w:unhideWhenUsed/>
    <w:rsid w:val="0073679A"/>
  </w:style>
  <w:style w:type="numbering" w:customStyle="1" w:styleId="11111121">
    <w:name w:val="リストなし1111112"/>
    <w:next w:val="a2"/>
    <w:uiPriority w:val="99"/>
    <w:semiHidden/>
    <w:unhideWhenUsed/>
    <w:rsid w:val="0073679A"/>
  </w:style>
  <w:style w:type="numbering" w:customStyle="1" w:styleId="11111122">
    <w:name w:val="无列表1111112"/>
    <w:next w:val="a2"/>
    <w:semiHidden/>
    <w:rsid w:val="0073679A"/>
  </w:style>
  <w:style w:type="numbering" w:customStyle="1" w:styleId="NoList2111112">
    <w:name w:val="No List2111112"/>
    <w:next w:val="a2"/>
    <w:semiHidden/>
    <w:rsid w:val="0073679A"/>
  </w:style>
  <w:style w:type="numbering" w:customStyle="1" w:styleId="NoList3111112">
    <w:name w:val="No List3111112"/>
    <w:next w:val="a2"/>
    <w:uiPriority w:val="99"/>
    <w:semiHidden/>
    <w:rsid w:val="0073679A"/>
  </w:style>
  <w:style w:type="numbering" w:customStyle="1" w:styleId="NoList11111112">
    <w:name w:val="No List11111112"/>
    <w:next w:val="a2"/>
    <w:uiPriority w:val="99"/>
    <w:semiHidden/>
    <w:unhideWhenUsed/>
    <w:rsid w:val="0073679A"/>
  </w:style>
  <w:style w:type="numbering" w:customStyle="1" w:styleId="12111120">
    <w:name w:val="無清單1211112"/>
    <w:next w:val="a2"/>
    <w:uiPriority w:val="99"/>
    <w:semiHidden/>
    <w:unhideWhenUsed/>
    <w:rsid w:val="0073679A"/>
  </w:style>
  <w:style w:type="numbering" w:customStyle="1" w:styleId="111111120">
    <w:name w:val="無清單11111112"/>
    <w:next w:val="a2"/>
    <w:uiPriority w:val="99"/>
    <w:semiHidden/>
    <w:unhideWhenUsed/>
    <w:rsid w:val="0073679A"/>
  </w:style>
  <w:style w:type="numbering" w:customStyle="1" w:styleId="NoList131112">
    <w:name w:val="No List131112"/>
    <w:next w:val="a2"/>
    <w:uiPriority w:val="99"/>
    <w:semiHidden/>
    <w:unhideWhenUsed/>
    <w:rsid w:val="0073679A"/>
  </w:style>
  <w:style w:type="numbering" w:customStyle="1" w:styleId="1211121">
    <w:name w:val="リストなし121112"/>
    <w:next w:val="a2"/>
    <w:uiPriority w:val="99"/>
    <w:semiHidden/>
    <w:unhideWhenUsed/>
    <w:rsid w:val="0073679A"/>
  </w:style>
  <w:style w:type="numbering" w:customStyle="1" w:styleId="1211122">
    <w:name w:val="无列表121112"/>
    <w:next w:val="a2"/>
    <w:semiHidden/>
    <w:rsid w:val="0073679A"/>
  </w:style>
  <w:style w:type="numbering" w:customStyle="1" w:styleId="NoList221112">
    <w:name w:val="No List221112"/>
    <w:next w:val="a2"/>
    <w:semiHidden/>
    <w:rsid w:val="0073679A"/>
  </w:style>
  <w:style w:type="numbering" w:customStyle="1" w:styleId="NoList321112">
    <w:name w:val="No List321112"/>
    <w:next w:val="a2"/>
    <w:uiPriority w:val="99"/>
    <w:semiHidden/>
    <w:rsid w:val="0073679A"/>
  </w:style>
  <w:style w:type="numbering" w:customStyle="1" w:styleId="NoList1121112">
    <w:name w:val="No List1121112"/>
    <w:next w:val="a2"/>
    <w:uiPriority w:val="99"/>
    <w:semiHidden/>
    <w:unhideWhenUsed/>
    <w:rsid w:val="0073679A"/>
  </w:style>
  <w:style w:type="numbering" w:customStyle="1" w:styleId="131112">
    <w:name w:val="無清單131112"/>
    <w:next w:val="a2"/>
    <w:uiPriority w:val="99"/>
    <w:semiHidden/>
    <w:unhideWhenUsed/>
    <w:rsid w:val="0073679A"/>
  </w:style>
  <w:style w:type="numbering" w:customStyle="1" w:styleId="11211120">
    <w:name w:val="無清單1121112"/>
    <w:next w:val="a2"/>
    <w:uiPriority w:val="99"/>
    <w:semiHidden/>
    <w:unhideWhenUsed/>
    <w:rsid w:val="0073679A"/>
  </w:style>
  <w:style w:type="numbering" w:customStyle="1" w:styleId="211112">
    <w:name w:val="无列表211112"/>
    <w:next w:val="a2"/>
    <w:uiPriority w:val="99"/>
    <w:semiHidden/>
    <w:unhideWhenUsed/>
    <w:rsid w:val="0073679A"/>
  </w:style>
  <w:style w:type="numbering" w:customStyle="1" w:styleId="NoList1221112">
    <w:name w:val="No List1221112"/>
    <w:next w:val="a2"/>
    <w:uiPriority w:val="99"/>
    <w:semiHidden/>
    <w:unhideWhenUsed/>
    <w:rsid w:val="0073679A"/>
  </w:style>
  <w:style w:type="numbering" w:customStyle="1" w:styleId="11211121">
    <w:name w:val="リストなし1121112"/>
    <w:next w:val="a2"/>
    <w:uiPriority w:val="99"/>
    <w:semiHidden/>
    <w:unhideWhenUsed/>
    <w:rsid w:val="0073679A"/>
  </w:style>
  <w:style w:type="numbering" w:customStyle="1" w:styleId="11211122">
    <w:name w:val="无列表1121112"/>
    <w:next w:val="a2"/>
    <w:semiHidden/>
    <w:rsid w:val="0073679A"/>
  </w:style>
  <w:style w:type="numbering" w:customStyle="1" w:styleId="NoList2121112">
    <w:name w:val="No List2121112"/>
    <w:next w:val="a2"/>
    <w:semiHidden/>
    <w:rsid w:val="0073679A"/>
  </w:style>
  <w:style w:type="numbering" w:customStyle="1" w:styleId="NoList3121112">
    <w:name w:val="No List3121112"/>
    <w:next w:val="a2"/>
    <w:uiPriority w:val="99"/>
    <w:semiHidden/>
    <w:rsid w:val="0073679A"/>
  </w:style>
  <w:style w:type="numbering" w:customStyle="1" w:styleId="NoList11121112">
    <w:name w:val="No List11121112"/>
    <w:next w:val="a2"/>
    <w:uiPriority w:val="99"/>
    <w:semiHidden/>
    <w:unhideWhenUsed/>
    <w:rsid w:val="0073679A"/>
  </w:style>
  <w:style w:type="numbering" w:customStyle="1" w:styleId="1221112">
    <w:name w:val="無清單1221112"/>
    <w:next w:val="a2"/>
    <w:uiPriority w:val="99"/>
    <w:semiHidden/>
    <w:unhideWhenUsed/>
    <w:rsid w:val="0073679A"/>
  </w:style>
  <w:style w:type="numbering" w:customStyle="1" w:styleId="11121112">
    <w:name w:val="無清單11121112"/>
    <w:next w:val="a2"/>
    <w:uiPriority w:val="99"/>
    <w:semiHidden/>
    <w:unhideWhenUsed/>
    <w:rsid w:val="0073679A"/>
  </w:style>
  <w:style w:type="numbering" w:customStyle="1" w:styleId="NoList51111">
    <w:name w:val="No List51111"/>
    <w:next w:val="a2"/>
    <w:uiPriority w:val="99"/>
    <w:semiHidden/>
    <w:unhideWhenUsed/>
    <w:rsid w:val="0073679A"/>
  </w:style>
  <w:style w:type="numbering" w:customStyle="1" w:styleId="NoList6111">
    <w:name w:val="No List6111"/>
    <w:next w:val="a2"/>
    <w:uiPriority w:val="99"/>
    <w:semiHidden/>
    <w:unhideWhenUsed/>
    <w:rsid w:val="0073679A"/>
  </w:style>
  <w:style w:type="numbering" w:customStyle="1" w:styleId="NoList14111">
    <w:name w:val="No List14111"/>
    <w:next w:val="a2"/>
    <w:uiPriority w:val="99"/>
    <w:semiHidden/>
    <w:unhideWhenUsed/>
    <w:rsid w:val="0073679A"/>
  </w:style>
  <w:style w:type="numbering" w:customStyle="1" w:styleId="131113">
    <w:name w:val="リストなし13111"/>
    <w:next w:val="a2"/>
    <w:uiPriority w:val="99"/>
    <w:semiHidden/>
    <w:unhideWhenUsed/>
    <w:rsid w:val="0073679A"/>
  </w:style>
  <w:style w:type="numbering" w:customStyle="1" w:styleId="NoList23111">
    <w:name w:val="No List23111"/>
    <w:next w:val="a2"/>
    <w:semiHidden/>
    <w:rsid w:val="0073679A"/>
  </w:style>
  <w:style w:type="numbering" w:customStyle="1" w:styleId="NoList33111">
    <w:name w:val="No List33111"/>
    <w:next w:val="a2"/>
    <w:uiPriority w:val="99"/>
    <w:semiHidden/>
    <w:rsid w:val="0073679A"/>
  </w:style>
  <w:style w:type="numbering" w:customStyle="1" w:styleId="NoList11411">
    <w:name w:val="No List11411"/>
    <w:next w:val="a2"/>
    <w:uiPriority w:val="99"/>
    <w:semiHidden/>
    <w:unhideWhenUsed/>
    <w:rsid w:val="0073679A"/>
  </w:style>
  <w:style w:type="numbering" w:customStyle="1" w:styleId="14111">
    <w:name w:val="無清單14111"/>
    <w:next w:val="a2"/>
    <w:uiPriority w:val="99"/>
    <w:semiHidden/>
    <w:unhideWhenUsed/>
    <w:rsid w:val="0073679A"/>
  </w:style>
  <w:style w:type="numbering" w:customStyle="1" w:styleId="1131110">
    <w:name w:val="無清單113111"/>
    <w:next w:val="a2"/>
    <w:uiPriority w:val="99"/>
    <w:semiHidden/>
    <w:unhideWhenUsed/>
    <w:rsid w:val="0073679A"/>
  </w:style>
  <w:style w:type="numbering" w:customStyle="1" w:styleId="NoList4211">
    <w:name w:val="No List4211"/>
    <w:next w:val="a2"/>
    <w:uiPriority w:val="99"/>
    <w:semiHidden/>
    <w:unhideWhenUsed/>
    <w:rsid w:val="0073679A"/>
  </w:style>
  <w:style w:type="numbering" w:customStyle="1" w:styleId="NoList123111">
    <w:name w:val="No List123111"/>
    <w:next w:val="a2"/>
    <w:uiPriority w:val="99"/>
    <w:semiHidden/>
    <w:unhideWhenUsed/>
    <w:rsid w:val="0073679A"/>
  </w:style>
  <w:style w:type="numbering" w:customStyle="1" w:styleId="1131111">
    <w:name w:val="リストなし113111"/>
    <w:next w:val="a2"/>
    <w:uiPriority w:val="99"/>
    <w:semiHidden/>
    <w:unhideWhenUsed/>
    <w:rsid w:val="0073679A"/>
  </w:style>
  <w:style w:type="numbering" w:customStyle="1" w:styleId="1131112">
    <w:name w:val="无列表113111"/>
    <w:next w:val="a2"/>
    <w:semiHidden/>
    <w:rsid w:val="0073679A"/>
  </w:style>
  <w:style w:type="numbering" w:customStyle="1" w:styleId="NoList213111">
    <w:name w:val="No List213111"/>
    <w:next w:val="a2"/>
    <w:semiHidden/>
    <w:rsid w:val="0073679A"/>
  </w:style>
  <w:style w:type="numbering" w:customStyle="1" w:styleId="NoList313111">
    <w:name w:val="No List313111"/>
    <w:next w:val="a2"/>
    <w:uiPriority w:val="99"/>
    <w:semiHidden/>
    <w:rsid w:val="0073679A"/>
  </w:style>
  <w:style w:type="numbering" w:customStyle="1" w:styleId="NoList1113111">
    <w:name w:val="No List1113111"/>
    <w:next w:val="a2"/>
    <w:uiPriority w:val="99"/>
    <w:semiHidden/>
    <w:unhideWhenUsed/>
    <w:rsid w:val="0073679A"/>
  </w:style>
  <w:style w:type="numbering" w:customStyle="1" w:styleId="123111">
    <w:name w:val="無清單123111"/>
    <w:next w:val="a2"/>
    <w:uiPriority w:val="99"/>
    <w:semiHidden/>
    <w:unhideWhenUsed/>
    <w:rsid w:val="0073679A"/>
  </w:style>
  <w:style w:type="numbering" w:customStyle="1" w:styleId="1113111">
    <w:name w:val="無清單1113111"/>
    <w:next w:val="a2"/>
    <w:uiPriority w:val="99"/>
    <w:semiHidden/>
    <w:unhideWhenUsed/>
    <w:rsid w:val="0073679A"/>
  </w:style>
  <w:style w:type="numbering" w:customStyle="1" w:styleId="NoList1212111">
    <w:name w:val="No List1212111"/>
    <w:next w:val="a2"/>
    <w:uiPriority w:val="99"/>
    <w:semiHidden/>
    <w:unhideWhenUsed/>
    <w:rsid w:val="0073679A"/>
  </w:style>
  <w:style w:type="numbering" w:customStyle="1" w:styleId="11121110">
    <w:name w:val="リストなし1112111"/>
    <w:next w:val="a2"/>
    <w:uiPriority w:val="99"/>
    <w:semiHidden/>
    <w:unhideWhenUsed/>
    <w:rsid w:val="0073679A"/>
  </w:style>
  <w:style w:type="numbering" w:customStyle="1" w:styleId="11121113">
    <w:name w:val="无列表1112111"/>
    <w:next w:val="a2"/>
    <w:semiHidden/>
    <w:rsid w:val="0073679A"/>
  </w:style>
  <w:style w:type="numbering" w:customStyle="1" w:styleId="NoList2112111">
    <w:name w:val="No List2112111"/>
    <w:next w:val="a2"/>
    <w:semiHidden/>
    <w:rsid w:val="0073679A"/>
  </w:style>
  <w:style w:type="numbering" w:customStyle="1" w:styleId="NoList3112111">
    <w:name w:val="No List3112111"/>
    <w:next w:val="a2"/>
    <w:uiPriority w:val="99"/>
    <w:semiHidden/>
    <w:rsid w:val="0073679A"/>
  </w:style>
  <w:style w:type="numbering" w:customStyle="1" w:styleId="NoList11112111">
    <w:name w:val="No List11112111"/>
    <w:next w:val="a2"/>
    <w:uiPriority w:val="99"/>
    <w:semiHidden/>
    <w:unhideWhenUsed/>
    <w:rsid w:val="0073679A"/>
  </w:style>
  <w:style w:type="numbering" w:customStyle="1" w:styleId="12121110">
    <w:name w:val="無清單1212111"/>
    <w:next w:val="a2"/>
    <w:uiPriority w:val="99"/>
    <w:semiHidden/>
    <w:unhideWhenUsed/>
    <w:rsid w:val="0073679A"/>
  </w:style>
  <w:style w:type="numbering" w:customStyle="1" w:styleId="11112111">
    <w:name w:val="無清單11112111"/>
    <w:next w:val="a2"/>
    <w:uiPriority w:val="99"/>
    <w:semiHidden/>
    <w:unhideWhenUsed/>
    <w:rsid w:val="0073679A"/>
  </w:style>
  <w:style w:type="numbering" w:customStyle="1" w:styleId="NoList5211">
    <w:name w:val="No List5211"/>
    <w:next w:val="a2"/>
    <w:uiPriority w:val="99"/>
    <w:semiHidden/>
    <w:unhideWhenUsed/>
    <w:rsid w:val="0073679A"/>
  </w:style>
  <w:style w:type="numbering" w:customStyle="1" w:styleId="NoList13211">
    <w:name w:val="No List13211"/>
    <w:next w:val="a2"/>
    <w:uiPriority w:val="99"/>
    <w:semiHidden/>
    <w:unhideWhenUsed/>
    <w:rsid w:val="0073679A"/>
  </w:style>
  <w:style w:type="numbering" w:customStyle="1" w:styleId="122115">
    <w:name w:val="リストなし12211"/>
    <w:next w:val="a2"/>
    <w:uiPriority w:val="99"/>
    <w:semiHidden/>
    <w:unhideWhenUsed/>
    <w:rsid w:val="0073679A"/>
  </w:style>
  <w:style w:type="numbering" w:customStyle="1" w:styleId="122123">
    <w:name w:val="无列表12212"/>
    <w:next w:val="a2"/>
    <w:semiHidden/>
    <w:rsid w:val="0073679A"/>
  </w:style>
  <w:style w:type="numbering" w:customStyle="1" w:styleId="NoList22211">
    <w:name w:val="No List22211"/>
    <w:next w:val="a2"/>
    <w:semiHidden/>
    <w:rsid w:val="0073679A"/>
  </w:style>
  <w:style w:type="numbering" w:customStyle="1" w:styleId="NoList32211">
    <w:name w:val="No List32211"/>
    <w:next w:val="a2"/>
    <w:uiPriority w:val="99"/>
    <w:semiHidden/>
    <w:rsid w:val="0073679A"/>
  </w:style>
  <w:style w:type="numbering" w:customStyle="1" w:styleId="NoList112211">
    <w:name w:val="No List112211"/>
    <w:next w:val="a2"/>
    <w:uiPriority w:val="99"/>
    <w:semiHidden/>
    <w:unhideWhenUsed/>
    <w:rsid w:val="0073679A"/>
  </w:style>
  <w:style w:type="numbering" w:customStyle="1" w:styleId="132110">
    <w:name w:val="無清單13211"/>
    <w:next w:val="a2"/>
    <w:uiPriority w:val="99"/>
    <w:semiHidden/>
    <w:unhideWhenUsed/>
    <w:rsid w:val="0073679A"/>
  </w:style>
  <w:style w:type="numbering" w:customStyle="1" w:styleId="1122110">
    <w:name w:val="無清單112211"/>
    <w:next w:val="a2"/>
    <w:uiPriority w:val="99"/>
    <w:semiHidden/>
    <w:unhideWhenUsed/>
    <w:rsid w:val="0073679A"/>
  </w:style>
  <w:style w:type="numbering" w:customStyle="1" w:styleId="212111">
    <w:name w:val="无列表212111"/>
    <w:next w:val="a2"/>
    <w:uiPriority w:val="99"/>
    <w:semiHidden/>
    <w:unhideWhenUsed/>
    <w:rsid w:val="0073679A"/>
  </w:style>
  <w:style w:type="numbering" w:customStyle="1" w:styleId="NoList1112211">
    <w:name w:val="No List1112211"/>
    <w:next w:val="a2"/>
    <w:uiPriority w:val="99"/>
    <w:semiHidden/>
    <w:unhideWhenUsed/>
    <w:rsid w:val="0073679A"/>
  </w:style>
  <w:style w:type="numbering" w:customStyle="1" w:styleId="NoList711">
    <w:name w:val="No List711"/>
    <w:next w:val="a2"/>
    <w:uiPriority w:val="99"/>
    <w:semiHidden/>
    <w:unhideWhenUsed/>
    <w:rsid w:val="0073679A"/>
  </w:style>
  <w:style w:type="numbering" w:customStyle="1" w:styleId="NoList1511">
    <w:name w:val="No List1511"/>
    <w:next w:val="a2"/>
    <w:uiPriority w:val="99"/>
    <w:semiHidden/>
    <w:unhideWhenUsed/>
    <w:rsid w:val="0073679A"/>
  </w:style>
  <w:style w:type="numbering" w:customStyle="1" w:styleId="14112">
    <w:name w:val="リストなし1411"/>
    <w:next w:val="a2"/>
    <w:uiPriority w:val="99"/>
    <w:semiHidden/>
    <w:unhideWhenUsed/>
    <w:rsid w:val="0073679A"/>
  </w:style>
  <w:style w:type="numbering" w:customStyle="1" w:styleId="14113">
    <w:name w:val="无列表1411"/>
    <w:next w:val="a2"/>
    <w:semiHidden/>
    <w:rsid w:val="0073679A"/>
  </w:style>
  <w:style w:type="numbering" w:customStyle="1" w:styleId="NoList2411">
    <w:name w:val="No List2411"/>
    <w:next w:val="a2"/>
    <w:semiHidden/>
    <w:rsid w:val="0073679A"/>
  </w:style>
  <w:style w:type="numbering" w:customStyle="1" w:styleId="NoList3411">
    <w:name w:val="No List3411"/>
    <w:next w:val="a2"/>
    <w:uiPriority w:val="99"/>
    <w:semiHidden/>
    <w:rsid w:val="0073679A"/>
  </w:style>
  <w:style w:type="numbering" w:customStyle="1" w:styleId="NoList11511">
    <w:name w:val="No List11511"/>
    <w:next w:val="a2"/>
    <w:uiPriority w:val="99"/>
    <w:semiHidden/>
    <w:unhideWhenUsed/>
    <w:rsid w:val="0073679A"/>
  </w:style>
  <w:style w:type="numbering" w:customStyle="1" w:styleId="15110">
    <w:name w:val="無清單1511"/>
    <w:next w:val="a2"/>
    <w:uiPriority w:val="99"/>
    <w:semiHidden/>
    <w:unhideWhenUsed/>
    <w:rsid w:val="0073679A"/>
  </w:style>
  <w:style w:type="numbering" w:customStyle="1" w:styleId="114110">
    <w:name w:val="無清單11411"/>
    <w:next w:val="a2"/>
    <w:uiPriority w:val="99"/>
    <w:semiHidden/>
    <w:unhideWhenUsed/>
    <w:rsid w:val="0073679A"/>
  </w:style>
  <w:style w:type="numbering" w:customStyle="1" w:styleId="NoList4311">
    <w:name w:val="No List4311"/>
    <w:next w:val="a2"/>
    <w:uiPriority w:val="99"/>
    <w:semiHidden/>
    <w:unhideWhenUsed/>
    <w:rsid w:val="0073679A"/>
  </w:style>
  <w:style w:type="numbering" w:customStyle="1" w:styleId="NoList12411">
    <w:name w:val="No List12411"/>
    <w:next w:val="a2"/>
    <w:uiPriority w:val="99"/>
    <w:semiHidden/>
    <w:unhideWhenUsed/>
    <w:rsid w:val="0073679A"/>
  </w:style>
  <w:style w:type="numbering" w:customStyle="1" w:styleId="114111">
    <w:name w:val="リストなし11411"/>
    <w:next w:val="a2"/>
    <w:uiPriority w:val="99"/>
    <w:semiHidden/>
    <w:unhideWhenUsed/>
    <w:rsid w:val="0073679A"/>
  </w:style>
  <w:style w:type="numbering" w:customStyle="1" w:styleId="114112">
    <w:name w:val="无列表11411"/>
    <w:next w:val="a2"/>
    <w:semiHidden/>
    <w:rsid w:val="0073679A"/>
  </w:style>
  <w:style w:type="numbering" w:customStyle="1" w:styleId="NoList21411">
    <w:name w:val="No List21411"/>
    <w:next w:val="a2"/>
    <w:semiHidden/>
    <w:rsid w:val="0073679A"/>
  </w:style>
  <w:style w:type="numbering" w:customStyle="1" w:styleId="NoList31411">
    <w:name w:val="No List31411"/>
    <w:next w:val="a2"/>
    <w:uiPriority w:val="99"/>
    <w:semiHidden/>
    <w:rsid w:val="0073679A"/>
  </w:style>
  <w:style w:type="numbering" w:customStyle="1" w:styleId="NoList111411">
    <w:name w:val="No List111411"/>
    <w:next w:val="a2"/>
    <w:uiPriority w:val="99"/>
    <w:semiHidden/>
    <w:unhideWhenUsed/>
    <w:rsid w:val="0073679A"/>
  </w:style>
  <w:style w:type="numbering" w:customStyle="1" w:styleId="124110">
    <w:name w:val="無清單12411"/>
    <w:next w:val="a2"/>
    <w:uiPriority w:val="99"/>
    <w:semiHidden/>
    <w:unhideWhenUsed/>
    <w:rsid w:val="0073679A"/>
  </w:style>
  <w:style w:type="numbering" w:customStyle="1" w:styleId="1114110">
    <w:name w:val="無清單111411"/>
    <w:next w:val="a2"/>
    <w:uiPriority w:val="99"/>
    <w:semiHidden/>
    <w:unhideWhenUsed/>
    <w:rsid w:val="0073679A"/>
  </w:style>
  <w:style w:type="numbering" w:customStyle="1" w:styleId="2311">
    <w:name w:val="无列表2311"/>
    <w:next w:val="a2"/>
    <w:uiPriority w:val="99"/>
    <w:semiHidden/>
    <w:unhideWhenUsed/>
    <w:rsid w:val="0073679A"/>
  </w:style>
  <w:style w:type="numbering" w:customStyle="1" w:styleId="NoList121311">
    <w:name w:val="No List121311"/>
    <w:next w:val="a2"/>
    <w:uiPriority w:val="99"/>
    <w:semiHidden/>
    <w:unhideWhenUsed/>
    <w:rsid w:val="0073679A"/>
  </w:style>
  <w:style w:type="numbering" w:customStyle="1" w:styleId="1113110">
    <w:name w:val="リストなし111311"/>
    <w:next w:val="a2"/>
    <w:uiPriority w:val="99"/>
    <w:semiHidden/>
    <w:unhideWhenUsed/>
    <w:rsid w:val="0073679A"/>
  </w:style>
  <w:style w:type="numbering" w:customStyle="1" w:styleId="1113112">
    <w:name w:val="无列表111311"/>
    <w:next w:val="a2"/>
    <w:semiHidden/>
    <w:rsid w:val="0073679A"/>
  </w:style>
  <w:style w:type="numbering" w:customStyle="1" w:styleId="NoList211311">
    <w:name w:val="No List211311"/>
    <w:next w:val="a2"/>
    <w:semiHidden/>
    <w:rsid w:val="0073679A"/>
  </w:style>
  <w:style w:type="numbering" w:customStyle="1" w:styleId="NoList311311">
    <w:name w:val="No List311311"/>
    <w:next w:val="a2"/>
    <w:uiPriority w:val="99"/>
    <w:semiHidden/>
    <w:rsid w:val="0073679A"/>
  </w:style>
  <w:style w:type="numbering" w:customStyle="1" w:styleId="NoList1111311">
    <w:name w:val="No List1111311"/>
    <w:next w:val="a2"/>
    <w:uiPriority w:val="99"/>
    <w:semiHidden/>
    <w:unhideWhenUsed/>
    <w:rsid w:val="0073679A"/>
  </w:style>
  <w:style w:type="numbering" w:customStyle="1" w:styleId="121311">
    <w:name w:val="無清單121311"/>
    <w:next w:val="a2"/>
    <w:uiPriority w:val="99"/>
    <w:semiHidden/>
    <w:unhideWhenUsed/>
    <w:rsid w:val="0073679A"/>
  </w:style>
  <w:style w:type="numbering" w:customStyle="1" w:styleId="1111311">
    <w:name w:val="無清單1111311"/>
    <w:next w:val="a2"/>
    <w:uiPriority w:val="99"/>
    <w:semiHidden/>
    <w:unhideWhenUsed/>
    <w:rsid w:val="0073679A"/>
  </w:style>
  <w:style w:type="numbering" w:customStyle="1" w:styleId="NoList5311">
    <w:name w:val="No List5311"/>
    <w:next w:val="a2"/>
    <w:uiPriority w:val="99"/>
    <w:semiHidden/>
    <w:unhideWhenUsed/>
    <w:rsid w:val="0073679A"/>
  </w:style>
  <w:style w:type="numbering" w:customStyle="1" w:styleId="NoList13311">
    <w:name w:val="No List13311"/>
    <w:next w:val="a2"/>
    <w:uiPriority w:val="99"/>
    <w:semiHidden/>
    <w:unhideWhenUsed/>
    <w:rsid w:val="0073679A"/>
  </w:style>
  <w:style w:type="numbering" w:customStyle="1" w:styleId="123110">
    <w:name w:val="リストなし12311"/>
    <w:next w:val="a2"/>
    <w:uiPriority w:val="99"/>
    <w:semiHidden/>
    <w:unhideWhenUsed/>
    <w:rsid w:val="0073679A"/>
  </w:style>
  <w:style w:type="numbering" w:customStyle="1" w:styleId="123112">
    <w:name w:val="无列表12311"/>
    <w:next w:val="a2"/>
    <w:semiHidden/>
    <w:rsid w:val="0073679A"/>
  </w:style>
  <w:style w:type="numbering" w:customStyle="1" w:styleId="NoList22311">
    <w:name w:val="No List22311"/>
    <w:next w:val="a2"/>
    <w:semiHidden/>
    <w:rsid w:val="0073679A"/>
  </w:style>
  <w:style w:type="numbering" w:customStyle="1" w:styleId="NoList32311">
    <w:name w:val="No List32311"/>
    <w:next w:val="a2"/>
    <w:uiPriority w:val="99"/>
    <w:semiHidden/>
    <w:rsid w:val="0073679A"/>
  </w:style>
  <w:style w:type="numbering" w:customStyle="1" w:styleId="NoList112311">
    <w:name w:val="No List112311"/>
    <w:next w:val="a2"/>
    <w:uiPriority w:val="99"/>
    <w:semiHidden/>
    <w:unhideWhenUsed/>
    <w:rsid w:val="0073679A"/>
  </w:style>
  <w:style w:type="numbering" w:customStyle="1" w:styleId="13311">
    <w:name w:val="無清單13311"/>
    <w:next w:val="a2"/>
    <w:uiPriority w:val="99"/>
    <w:semiHidden/>
    <w:unhideWhenUsed/>
    <w:rsid w:val="0073679A"/>
  </w:style>
  <w:style w:type="numbering" w:customStyle="1" w:styleId="1123110">
    <w:name w:val="無清單112311"/>
    <w:next w:val="a2"/>
    <w:uiPriority w:val="99"/>
    <w:semiHidden/>
    <w:unhideWhenUsed/>
    <w:rsid w:val="0073679A"/>
  </w:style>
  <w:style w:type="numbering" w:customStyle="1" w:styleId="21311">
    <w:name w:val="无列表21311"/>
    <w:next w:val="a2"/>
    <w:uiPriority w:val="99"/>
    <w:semiHidden/>
    <w:unhideWhenUsed/>
    <w:rsid w:val="0073679A"/>
  </w:style>
  <w:style w:type="numbering" w:customStyle="1" w:styleId="NoList122211">
    <w:name w:val="No List122211"/>
    <w:next w:val="a2"/>
    <w:uiPriority w:val="99"/>
    <w:semiHidden/>
    <w:unhideWhenUsed/>
    <w:rsid w:val="0073679A"/>
  </w:style>
  <w:style w:type="numbering" w:customStyle="1" w:styleId="1122111">
    <w:name w:val="リストなし112211"/>
    <w:next w:val="a2"/>
    <w:uiPriority w:val="99"/>
    <w:semiHidden/>
    <w:unhideWhenUsed/>
    <w:rsid w:val="0073679A"/>
  </w:style>
  <w:style w:type="numbering" w:customStyle="1" w:styleId="1122112">
    <w:name w:val="无列表112211"/>
    <w:next w:val="a2"/>
    <w:semiHidden/>
    <w:rsid w:val="0073679A"/>
  </w:style>
  <w:style w:type="numbering" w:customStyle="1" w:styleId="NoList212211">
    <w:name w:val="No List212211"/>
    <w:next w:val="a2"/>
    <w:semiHidden/>
    <w:rsid w:val="0073679A"/>
  </w:style>
  <w:style w:type="numbering" w:customStyle="1" w:styleId="NoList312211">
    <w:name w:val="No List312211"/>
    <w:next w:val="a2"/>
    <w:uiPriority w:val="99"/>
    <w:semiHidden/>
    <w:rsid w:val="0073679A"/>
  </w:style>
  <w:style w:type="numbering" w:customStyle="1" w:styleId="NoList1112311">
    <w:name w:val="No List1112311"/>
    <w:next w:val="a2"/>
    <w:uiPriority w:val="99"/>
    <w:semiHidden/>
    <w:unhideWhenUsed/>
    <w:rsid w:val="0073679A"/>
  </w:style>
  <w:style w:type="numbering" w:customStyle="1" w:styleId="122211">
    <w:name w:val="無清單122211"/>
    <w:next w:val="a2"/>
    <w:uiPriority w:val="99"/>
    <w:semiHidden/>
    <w:unhideWhenUsed/>
    <w:rsid w:val="0073679A"/>
  </w:style>
  <w:style w:type="numbering" w:customStyle="1" w:styleId="1112211">
    <w:name w:val="無清單1112211"/>
    <w:next w:val="a2"/>
    <w:uiPriority w:val="99"/>
    <w:semiHidden/>
    <w:unhideWhenUsed/>
    <w:rsid w:val="0073679A"/>
  </w:style>
  <w:style w:type="numbering" w:customStyle="1" w:styleId="41a">
    <w:name w:val="无列表41"/>
    <w:next w:val="a2"/>
    <w:uiPriority w:val="99"/>
    <w:semiHidden/>
    <w:unhideWhenUsed/>
    <w:rsid w:val="0073679A"/>
  </w:style>
  <w:style w:type="numbering" w:customStyle="1" w:styleId="3210">
    <w:name w:val="无列表321"/>
    <w:next w:val="a2"/>
    <w:uiPriority w:val="99"/>
    <w:semiHidden/>
    <w:unhideWhenUsed/>
    <w:rsid w:val="0073679A"/>
  </w:style>
  <w:style w:type="numbering" w:customStyle="1" w:styleId="131211">
    <w:name w:val="无列表13121"/>
    <w:next w:val="a2"/>
    <w:semiHidden/>
    <w:rsid w:val="0073679A"/>
  </w:style>
  <w:style w:type="numbering" w:customStyle="1" w:styleId="NoList41121">
    <w:name w:val="No List41121"/>
    <w:next w:val="a2"/>
    <w:uiPriority w:val="99"/>
    <w:semiHidden/>
    <w:unhideWhenUsed/>
    <w:rsid w:val="0073679A"/>
  </w:style>
  <w:style w:type="numbering" w:customStyle="1" w:styleId="22121">
    <w:name w:val="无列表22121"/>
    <w:next w:val="a2"/>
    <w:uiPriority w:val="99"/>
    <w:semiHidden/>
    <w:unhideWhenUsed/>
    <w:rsid w:val="0073679A"/>
  </w:style>
  <w:style w:type="numbering" w:customStyle="1" w:styleId="NoList1211121">
    <w:name w:val="No List1211121"/>
    <w:next w:val="a2"/>
    <w:uiPriority w:val="99"/>
    <w:semiHidden/>
    <w:unhideWhenUsed/>
    <w:rsid w:val="0073679A"/>
  </w:style>
  <w:style w:type="numbering" w:customStyle="1" w:styleId="11111211">
    <w:name w:val="リストなし1111121"/>
    <w:next w:val="a2"/>
    <w:uiPriority w:val="99"/>
    <w:semiHidden/>
    <w:unhideWhenUsed/>
    <w:rsid w:val="0073679A"/>
  </w:style>
  <w:style w:type="numbering" w:customStyle="1" w:styleId="11111212">
    <w:name w:val="无列表1111121"/>
    <w:next w:val="a2"/>
    <w:semiHidden/>
    <w:rsid w:val="0073679A"/>
  </w:style>
  <w:style w:type="numbering" w:customStyle="1" w:styleId="NoList2111121">
    <w:name w:val="No List2111121"/>
    <w:next w:val="a2"/>
    <w:semiHidden/>
    <w:rsid w:val="0073679A"/>
  </w:style>
  <w:style w:type="numbering" w:customStyle="1" w:styleId="NoList3111121">
    <w:name w:val="No List3111121"/>
    <w:next w:val="a2"/>
    <w:uiPriority w:val="99"/>
    <w:semiHidden/>
    <w:rsid w:val="0073679A"/>
  </w:style>
  <w:style w:type="numbering" w:customStyle="1" w:styleId="NoList11111121">
    <w:name w:val="No List11111121"/>
    <w:next w:val="a2"/>
    <w:uiPriority w:val="99"/>
    <w:semiHidden/>
    <w:unhideWhenUsed/>
    <w:rsid w:val="0073679A"/>
  </w:style>
  <w:style w:type="numbering" w:customStyle="1" w:styleId="12111210">
    <w:name w:val="無清單1211121"/>
    <w:next w:val="a2"/>
    <w:uiPriority w:val="99"/>
    <w:semiHidden/>
    <w:unhideWhenUsed/>
    <w:rsid w:val="0073679A"/>
  </w:style>
  <w:style w:type="numbering" w:customStyle="1" w:styleId="111111210">
    <w:name w:val="無清單11111121"/>
    <w:next w:val="a2"/>
    <w:uiPriority w:val="99"/>
    <w:semiHidden/>
    <w:unhideWhenUsed/>
    <w:rsid w:val="0073679A"/>
  </w:style>
  <w:style w:type="numbering" w:customStyle="1" w:styleId="NoList131121">
    <w:name w:val="No List131121"/>
    <w:next w:val="a2"/>
    <w:uiPriority w:val="99"/>
    <w:semiHidden/>
    <w:unhideWhenUsed/>
    <w:rsid w:val="0073679A"/>
  </w:style>
  <w:style w:type="numbering" w:customStyle="1" w:styleId="1211211">
    <w:name w:val="リストなし121121"/>
    <w:next w:val="a2"/>
    <w:uiPriority w:val="99"/>
    <w:semiHidden/>
    <w:unhideWhenUsed/>
    <w:rsid w:val="0073679A"/>
  </w:style>
  <w:style w:type="numbering" w:customStyle="1" w:styleId="1211212">
    <w:name w:val="无列表121121"/>
    <w:next w:val="a2"/>
    <w:semiHidden/>
    <w:rsid w:val="0073679A"/>
  </w:style>
  <w:style w:type="numbering" w:customStyle="1" w:styleId="NoList221121">
    <w:name w:val="No List221121"/>
    <w:next w:val="a2"/>
    <w:semiHidden/>
    <w:rsid w:val="0073679A"/>
  </w:style>
  <w:style w:type="numbering" w:customStyle="1" w:styleId="NoList321121">
    <w:name w:val="No List321121"/>
    <w:next w:val="a2"/>
    <w:uiPriority w:val="99"/>
    <w:semiHidden/>
    <w:rsid w:val="0073679A"/>
  </w:style>
  <w:style w:type="numbering" w:customStyle="1" w:styleId="NoList1121121">
    <w:name w:val="No List1121121"/>
    <w:next w:val="a2"/>
    <w:uiPriority w:val="99"/>
    <w:semiHidden/>
    <w:unhideWhenUsed/>
    <w:rsid w:val="0073679A"/>
  </w:style>
  <w:style w:type="numbering" w:customStyle="1" w:styleId="1311210">
    <w:name w:val="無清單131121"/>
    <w:next w:val="a2"/>
    <w:uiPriority w:val="99"/>
    <w:semiHidden/>
    <w:unhideWhenUsed/>
    <w:rsid w:val="0073679A"/>
  </w:style>
  <w:style w:type="numbering" w:customStyle="1" w:styleId="11211210">
    <w:name w:val="無清單1121121"/>
    <w:next w:val="a2"/>
    <w:uiPriority w:val="99"/>
    <w:semiHidden/>
    <w:unhideWhenUsed/>
    <w:rsid w:val="0073679A"/>
  </w:style>
  <w:style w:type="numbering" w:customStyle="1" w:styleId="211121">
    <w:name w:val="无列表211121"/>
    <w:next w:val="a2"/>
    <w:uiPriority w:val="99"/>
    <w:semiHidden/>
    <w:unhideWhenUsed/>
    <w:rsid w:val="0073679A"/>
  </w:style>
  <w:style w:type="numbering" w:customStyle="1" w:styleId="NoList1221121">
    <w:name w:val="No List1221121"/>
    <w:next w:val="a2"/>
    <w:uiPriority w:val="99"/>
    <w:semiHidden/>
    <w:unhideWhenUsed/>
    <w:rsid w:val="0073679A"/>
  </w:style>
  <w:style w:type="numbering" w:customStyle="1" w:styleId="11211211">
    <w:name w:val="リストなし1121121"/>
    <w:next w:val="a2"/>
    <w:uiPriority w:val="99"/>
    <w:semiHidden/>
    <w:unhideWhenUsed/>
    <w:rsid w:val="0073679A"/>
  </w:style>
  <w:style w:type="numbering" w:customStyle="1" w:styleId="11211212">
    <w:name w:val="无列表1121121"/>
    <w:next w:val="a2"/>
    <w:semiHidden/>
    <w:rsid w:val="0073679A"/>
  </w:style>
  <w:style w:type="numbering" w:customStyle="1" w:styleId="NoList2121121">
    <w:name w:val="No List2121121"/>
    <w:next w:val="a2"/>
    <w:semiHidden/>
    <w:rsid w:val="0073679A"/>
  </w:style>
  <w:style w:type="numbering" w:customStyle="1" w:styleId="NoList3121121">
    <w:name w:val="No List3121121"/>
    <w:next w:val="a2"/>
    <w:uiPriority w:val="99"/>
    <w:semiHidden/>
    <w:rsid w:val="0073679A"/>
  </w:style>
  <w:style w:type="numbering" w:customStyle="1" w:styleId="NoList11121121">
    <w:name w:val="No List11121121"/>
    <w:next w:val="a2"/>
    <w:uiPriority w:val="99"/>
    <w:semiHidden/>
    <w:unhideWhenUsed/>
    <w:rsid w:val="0073679A"/>
  </w:style>
  <w:style w:type="numbering" w:customStyle="1" w:styleId="1221121">
    <w:name w:val="無清單1221121"/>
    <w:next w:val="a2"/>
    <w:uiPriority w:val="99"/>
    <w:semiHidden/>
    <w:unhideWhenUsed/>
    <w:rsid w:val="0073679A"/>
  </w:style>
  <w:style w:type="numbering" w:customStyle="1" w:styleId="11121121">
    <w:name w:val="無清單11121121"/>
    <w:next w:val="a2"/>
    <w:uiPriority w:val="99"/>
    <w:semiHidden/>
    <w:unhideWhenUsed/>
    <w:rsid w:val="0073679A"/>
  </w:style>
  <w:style w:type="numbering" w:customStyle="1" w:styleId="122210">
    <w:name w:val="无列表12221"/>
    <w:next w:val="a2"/>
    <w:semiHidden/>
    <w:rsid w:val="0073679A"/>
  </w:style>
  <w:style w:type="numbering" w:customStyle="1" w:styleId="55">
    <w:name w:val="无列表5"/>
    <w:next w:val="a2"/>
    <w:uiPriority w:val="99"/>
    <w:semiHidden/>
    <w:unhideWhenUsed/>
    <w:rsid w:val="0073679A"/>
  </w:style>
  <w:style w:type="numbering" w:customStyle="1" w:styleId="NoList1211113">
    <w:name w:val="No List1211113"/>
    <w:next w:val="a2"/>
    <w:uiPriority w:val="99"/>
    <w:semiHidden/>
    <w:unhideWhenUsed/>
    <w:rsid w:val="0073679A"/>
  </w:style>
  <w:style w:type="numbering" w:customStyle="1" w:styleId="11111131">
    <w:name w:val="リストなし1111113"/>
    <w:next w:val="a2"/>
    <w:uiPriority w:val="99"/>
    <w:semiHidden/>
    <w:unhideWhenUsed/>
    <w:rsid w:val="0073679A"/>
  </w:style>
  <w:style w:type="numbering" w:customStyle="1" w:styleId="11111132">
    <w:name w:val="无列表1111113"/>
    <w:next w:val="a2"/>
    <w:semiHidden/>
    <w:rsid w:val="0073679A"/>
  </w:style>
  <w:style w:type="numbering" w:customStyle="1" w:styleId="NoList2111113">
    <w:name w:val="No List2111113"/>
    <w:next w:val="a2"/>
    <w:semiHidden/>
    <w:rsid w:val="0073679A"/>
  </w:style>
  <w:style w:type="numbering" w:customStyle="1" w:styleId="NoList3111113">
    <w:name w:val="No List3111113"/>
    <w:next w:val="a2"/>
    <w:uiPriority w:val="99"/>
    <w:semiHidden/>
    <w:rsid w:val="0073679A"/>
  </w:style>
  <w:style w:type="numbering" w:customStyle="1" w:styleId="NoList11111113">
    <w:name w:val="No List11111113"/>
    <w:next w:val="a2"/>
    <w:uiPriority w:val="99"/>
    <w:semiHidden/>
    <w:unhideWhenUsed/>
    <w:rsid w:val="0073679A"/>
  </w:style>
  <w:style w:type="numbering" w:customStyle="1" w:styleId="1211113">
    <w:name w:val="無清單1211113"/>
    <w:next w:val="a2"/>
    <w:uiPriority w:val="99"/>
    <w:semiHidden/>
    <w:unhideWhenUsed/>
    <w:rsid w:val="0073679A"/>
  </w:style>
  <w:style w:type="numbering" w:customStyle="1" w:styleId="11111113">
    <w:name w:val="無清單11111113"/>
    <w:next w:val="a2"/>
    <w:uiPriority w:val="99"/>
    <w:semiHidden/>
    <w:unhideWhenUsed/>
    <w:rsid w:val="0073679A"/>
  </w:style>
  <w:style w:type="numbering" w:customStyle="1" w:styleId="1211131">
    <w:name w:val="无列表121113"/>
    <w:next w:val="a2"/>
    <w:semiHidden/>
    <w:rsid w:val="0073679A"/>
  </w:style>
  <w:style w:type="numbering" w:customStyle="1" w:styleId="211113">
    <w:name w:val="无列表211113"/>
    <w:next w:val="a2"/>
    <w:uiPriority w:val="99"/>
    <w:semiHidden/>
    <w:unhideWhenUsed/>
    <w:rsid w:val="0073679A"/>
  </w:style>
  <w:style w:type="numbering" w:customStyle="1" w:styleId="NoList511111">
    <w:name w:val="No List511111"/>
    <w:next w:val="a2"/>
    <w:uiPriority w:val="99"/>
    <w:semiHidden/>
    <w:unhideWhenUsed/>
    <w:rsid w:val="0073679A"/>
  </w:style>
  <w:style w:type="numbering" w:customStyle="1" w:styleId="NoList19">
    <w:name w:val="No List19"/>
    <w:next w:val="a2"/>
    <w:uiPriority w:val="99"/>
    <w:semiHidden/>
    <w:unhideWhenUsed/>
    <w:rsid w:val="0073679A"/>
  </w:style>
  <w:style w:type="numbering" w:customStyle="1" w:styleId="NoList110">
    <w:name w:val="No List110"/>
    <w:next w:val="a2"/>
    <w:uiPriority w:val="99"/>
    <w:semiHidden/>
    <w:unhideWhenUsed/>
    <w:rsid w:val="0073679A"/>
  </w:style>
  <w:style w:type="numbering" w:customStyle="1" w:styleId="183">
    <w:name w:val="リストなし18"/>
    <w:next w:val="a2"/>
    <w:uiPriority w:val="99"/>
    <w:semiHidden/>
    <w:unhideWhenUsed/>
    <w:rsid w:val="0073679A"/>
  </w:style>
  <w:style w:type="numbering" w:customStyle="1" w:styleId="184">
    <w:name w:val="无列表18"/>
    <w:next w:val="a2"/>
    <w:semiHidden/>
    <w:rsid w:val="0073679A"/>
  </w:style>
  <w:style w:type="numbering" w:customStyle="1" w:styleId="NoList28">
    <w:name w:val="No List28"/>
    <w:next w:val="a2"/>
    <w:semiHidden/>
    <w:rsid w:val="0073679A"/>
  </w:style>
  <w:style w:type="numbering" w:customStyle="1" w:styleId="NoList38">
    <w:name w:val="No List38"/>
    <w:next w:val="a2"/>
    <w:uiPriority w:val="99"/>
    <w:semiHidden/>
    <w:rsid w:val="0073679A"/>
  </w:style>
  <w:style w:type="numbering" w:customStyle="1" w:styleId="NoList119">
    <w:name w:val="No List119"/>
    <w:next w:val="a2"/>
    <w:uiPriority w:val="99"/>
    <w:semiHidden/>
    <w:unhideWhenUsed/>
    <w:rsid w:val="0073679A"/>
  </w:style>
  <w:style w:type="numbering" w:customStyle="1" w:styleId="191">
    <w:name w:val="無清單19"/>
    <w:next w:val="a2"/>
    <w:uiPriority w:val="99"/>
    <w:semiHidden/>
    <w:unhideWhenUsed/>
    <w:rsid w:val="0073679A"/>
  </w:style>
  <w:style w:type="numbering" w:customStyle="1" w:styleId="1180">
    <w:name w:val="無清單118"/>
    <w:next w:val="a2"/>
    <w:uiPriority w:val="99"/>
    <w:semiHidden/>
    <w:unhideWhenUsed/>
    <w:rsid w:val="0073679A"/>
  </w:style>
  <w:style w:type="numbering" w:customStyle="1" w:styleId="NoList47">
    <w:name w:val="No List47"/>
    <w:next w:val="a2"/>
    <w:uiPriority w:val="99"/>
    <w:semiHidden/>
    <w:unhideWhenUsed/>
    <w:rsid w:val="0073679A"/>
  </w:style>
  <w:style w:type="numbering" w:customStyle="1" w:styleId="NoList128">
    <w:name w:val="No List128"/>
    <w:next w:val="a2"/>
    <w:uiPriority w:val="99"/>
    <w:semiHidden/>
    <w:unhideWhenUsed/>
    <w:rsid w:val="0073679A"/>
  </w:style>
  <w:style w:type="numbering" w:customStyle="1" w:styleId="1181">
    <w:name w:val="リストなし118"/>
    <w:next w:val="a2"/>
    <w:uiPriority w:val="99"/>
    <w:semiHidden/>
    <w:unhideWhenUsed/>
    <w:rsid w:val="0073679A"/>
  </w:style>
  <w:style w:type="numbering" w:customStyle="1" w:styleId="1182">
    <w:name w:val="无列表118"/>
    <w:next w:val="a2"/>
    <w:semiHidden/>
    <w:rsid w:val="0073679A"/>
  </w:style>
  <w:style w:type="numbering" w:customStyle="1" w:styleId="NoList218">
    <w:name w:val="No List218"/>
    <w:next w:val="a2"/>
    <w:semiHidden/>
    <w:rsid w:val="0073679A"/>
  </w:style>
  <w:style w:type="numbering" w:customStyle="1" w:styleId="NoList318">
    <w:name w:val="No List318"/>
    <w:next w:val="a2"/>
    <w:uiPriority w:val="99"/>
    <w:semiHidden/>
    <w:rsid w:val="0073679A"/>
  </w:style>
  <w:style w:type="numbering" w:customStyle="1" w:styleId="NoList1118">
    <w:name w:val="No List1118"/>
    <w:next w:val="a2"/>
    <w:uiPriority w:val="99"/>
    <w:semiHidden/>
    <w:unhideWhenUsed/>
    <w:rsid w:val="0073679A"/>
  </w:style>
  <w:style w:type="numbering" w:customStyle="1" w:styleId="1280">
    <w:name w:val="無清單128"/>
    <w:next w:val="a2"/>
    <w:uiPriority w:val="99"/>
    <w:semiHidden/>
    <w:unhideWhenUsed/>
    <w:rsid w:val="0073679A"/>
  </w:style>
  <w:style w:type="numbering" w:customStyle="1" w:styleId="11180">
    <w:name w:val="無清單1118"/>
    <w:next w:val="a2"/>
    <w:uiPriority w:val="99"/>
    <w:semiHidden/>
    <w:unhideWhenUsed/>
    <w:rsid w:val="0073679A"/>
  </w:style>
  <w:style w:type="numbering" w:customStyle="1" w:styleId="271">
    <w:name w:val="无列表27"/>
    <w:next w:val="a2"/>
    <w:uiPriority w:val="99"/>
    <w:semiHidden/>
    <w:unhideWhenUsed/>
    <w:rsid w:val="0073679A"/>
  </w:style>
  <w:style w:type="numbering" w:customStyle="1" w:styleId="NoList1217">
    <w:name w:val="No List1217"/>
    <w:next w:val="a2"/>
    <w:uiPriority w:val="99"/>
    <w:semiHidden/>
    <w:unhideWhenUsed/>
    <w:rsid w:val="0073679A"/>
  </w:style>
  <w:style w:type="numbering" w:customStyle="1" w:styleId="11171">
    <w:name w:val="リストなし1117"/>
    <w:next w:val="a2"/>
    <w:uiPriority w:val="99"/>
    <w:semiHidden/>
    <w:unhideWhenUsed/>
    <w:rsid w:val="0073679A"/>
  </w:style>
  <w:style w:type="numbering" w:customStyle="1" w:styleId="11172">
    <w:name w:val="无列表1117"/>
    <w:next w:val="a2"/>
    <w:semiHidden/>
    <w:rsid w:val="0073679A"/>
  </w:style>
  <w:style w:type="numbering" w:customStyle="1" w:styleId="NoList2117">
    <w:name w:val="No List2117"/>
    <w:next w:val="a2"/>
    <w:semiHidden/>
    <w:rsid w:val="0073679A"/>
  </w:style>
  <w:style w:type="numbering" w:customStyle="1" w:styleId="NoList3117">
    <w:name w:val="No List3117"/>
    <w:next w:val="a2"/>
    <w:uiPriority w:val="99"/>
    <w:semiHidden/>
    <w:rsid w:val="0073679A"/>
  </w:style>
  <w:style w:type="numbering" w:customStyle="1" w:styleId="NoList11117">
    <w:name w:val="No List11117"/>
    <w:next w:val="a2"/>
    <w:uiPriority w:val="99"/>
    <w:semiHidden/>
    <w:unhideWhenUsed/>
    <w:rsid w:val="0073679A"/>
  </w:style>
  <w:style w:type="numbering" w:customStyle="1" w:styleId="12170">
    <w:name w:val="無清單1217"/>
    <w:next w:val="a2"/>
    <w:uiPriority w:val="99"/>
    <w:semiHidden/>
    <w:unhideWhenUsed/>
    <w:rsid w:val="0073679A"/>
  </w:style>
  <w:style w:type="numbering" w:customStyle="1" w:styleId="111170">
    <w:name w:val="無清單11117"/>
    <w:next w:val="a2"/>
    <w:uiPriority w:val="99"/>
    <w:semiHidden/>
    <w:unhideWhenUsed/>
    <w:rsid w:val="0073679A"/>
  </w:style>
  <w:style w:type="numbering" w:customStyle="1" w:styleId="NoList57">
    <w:name w:val="No List57"/>
    <w:next w:val="a2"/>
    <w:uiPriority w:val="99"/>
    <w:semiHidden/>
    <w:unhideWhenUsed/>
    <w:rsid w:val="0073679A"/>
  </w:style>
  <w:style w:type="numbering" w:customStyle="1" w:styleId="NoList137">
    <w:name w:val="No List137"/>
    <w:next w:val="a2"/>
    <w:uiPriority w:val="99"/>
    <w:semiHidden/>
    <w:unhideWhenUsed/>
    <w:rsid w:val="0073679A"/>
  </w:style>
  <w:style w:type="numbering" w:customStyle="1" w:styleId="1271">
    <w:name w:val="リストなし127"/>
    <w:next w:val="a2"/>
    <w:uiPriority w:val="99"/>
    <w:semiHidden/>
    <w:unhideWhenUsed/>
    <w:rsid w:val="0073679A"/>
  </w:style>
  <w:style w:type="numbering" w:customStyle="1" w:styleId="1272">
    <w:name w:val="无列表127"/>
    <w:next w:val="a2"/>
    <w:semiHidden/>
    <w:rsid w:val="0073679A"/>
  </w:style>
  <w:style w:type="numbering" w:customStyle="1" w:styleId="NoList227">
    <w:name w:val="No List227"/>
    <w:next w:val="a2"/>
    <w:semiHidden/>
    <w:rsid w:val="0073679A"/>
  </w:style>
  <w:style w:type="numbering" w:customStyle="1" w:styleId="NoList327">
    <w:name w:val="No List327"/>
    <w:next w:val="a2"/>
    <w:uiPriority w:val="99"/>
    <w:semiHidden/>
    <w:rsid w:val="0073679A"/>
  </w:style>
  <w:style w:type="numbering" w:customStyle="1" w:styleId="NoList1127">
    <w:name w:val="No List1127"/>
    <w:next w:val="a2"/>
    <w:uiPriority w:val="99"/>
    <w:semiHidden/>
    <w:unhideWhenUsed/>
    <w:rsid w:val="0073679A"/>
  </w:style>
  <w:style w:type="numbering" w:customStyle="1" w:styleId="1370">
    <w:name w:val="無清單137"/>
    <w:next w:val="a2"/>
    <w:uiPriority w:val="99"/>
    <w:semiHidden/>
    <w:unhideWhenUsed/>
    <w:rsid w:val="0073679A"/>
  </w:style>
  <w:style w:type="numbering" w:customStyle="1" w:styleId="11270">
    <w:name w:val="無清單1127"/>
    <w:next w:val="a2"/>
    <w:uiPriority w:val="99"/>
    <w:semiHidden/>
    <w:unhideWhenUsed/>
    <w:rsid w:val="0073679A"/>
  </w:style>
  <w:style w:type="numbering" w:customStyle="1" w:styleId="217">
    <w:name w:val="无列表217"/>
    <w:next w:val="a2"/>
    <w:uiPriority w:val="99"/>
    <w:semiHidden/>
    <w:unhideWhenUsed/>
    <w:rsid w:val="0073679A"/>
  </w:style>
  <w:style w:type="numbering" w:customStyle="1" w:styleId="NoList1226">
    <w:name w:val="No List1226"/>
    <w:next w:val="a2"/>
    <w:uiPriority w:val="99"/>
    <w:semiHidden/>
    <w:unhideWhenUsed/>
    <w:rsid w:val="0073679A"/>
  </w:style>
  <w:style w:type="numbering" w:customStyle="1" w:styleId="11261">
    <w:name w:val="リストなし1126"/>
    <w:next w:val="a2"/>
    <w:uiPriority w:val="99"/>
    <w:semiHidden/>
    <w:unhideWhenUsed/>
    <w:rsid w:val="0073679A"/>
  </w:style>
  <w:style w:type="numbering" w:customStyle="1" w:styleId="11262">
    <w:name w:val="无列表1126"/>
    <w:next w:val="a2"/>
    <w:semiHidden/>
    <w:rsid w:val="0073679A"/>
  </w:style>
  <w:style w:type="numbering" w:customStyle="1" w:styleId="NoList2126">
    <w:name w:val="No List2126"/>
    <w:next w:val="a2"/>
    <w:semiHidden/>
    <w:rsid w:val="0073679A"/>
  </w:style>
  <w:style w:type="numbering" w:customStyle="1" w:styleId="NoList3126">
    <w:name w:val="No List3126"/>
    <w:next w:val="a2"/>
    <w:uiPriority w:val="99"/>
    <w:semiHidden/>
    <w:rsid w:val="0073679A"/>
  </w:style>
  <w:style w:type="numbering" w:customStyle="1" w:styleId="NoList11127">
    <w:name w:val="No List11127"/>
    <w:next w:val="a2"/>
    <w:uiPriority w:val="99"/>
    <w:semiHidden/>
    <w:unhideWhenUsed/>
    <w:rsid w:val="0073679A"/>
  </w:style>
  <w:style w:type="numbering" w:customStyle="1" w:styleId="12260">
    <w:name w:val="無清單1226"/>
    <w:next w:val="a2"/>
    <w:uiPriority w:val="99"/>
    <w:semiHidden/>
    <w:unhideWhenUsed/>
    <w:rsid w:val="0073679A"/>
  </w:style>
  <w:style w:type="numbering" w:customStyle="1" w:styleId="111260">
    <w:name w:val="無清單11126"/>
    <w:next w:val="a2"/>
    <w:uiPriority w:val="99"/>
    <w:semiHidden/>
    <w:unhideWhenUsed/>
    <w:rsid w:val="0073679A"/>
  </w:style>
  <w:style w:type="numbering" w:customStyle="1" w:styleId="NoList65">
    <w:name w:val="No List65"/>
    <w:next w:val="a2"/>
    <w:uiPriority w:val="99"/>
    <w:semiHidden/>
    <w:unhideWhenUsed/>
    <w:rsid w:val="0073679A"/>
  </w:style>
  <w:style w:type="numbering" w:customStyle="1" w:styleId="NoList145">
    <w:name w:val="No List145"/>
    <w:next w:val="a2"/>
    <w:uiPriority w:val="99"/>
    <w:semiHidden/>
    <w:unhideWhenUsed/>
    <w:rsid w:val="0073679A"/>
  </w:style>
  <w:style w:type="numbering" w:customStyle="1" w:styleId="1351">
    <w:name w:val="リストなし135"/>
    <w:next w:val="a2"/>
    <w:uiPriority w:val="99"/>
    <w:semiHidden/>
    <w:unhideWhenUsed/>
    <w:rsid w:val="0073679A"/>
  </w:style>
  <w:style w:type="numbering" w:customStyle="1" w:styleId="1352">
    <w:name w:val="无列表135"/>
    <w:next w:val="a2"/>
    <w:semiHidden/>
    <w:rsid w:val="0073679A"/>
  </w:style>
  <w:style w:type="numbering" w:customStyle="1" w:styleId="NoList235">
    <w:name w:val="No List235"/>
    <w:next w:val="a2"/>
    <w:semiHidden/>
    <w:rsid w:val="0073679A"/>
  </w:style>
  <w:style w:type="numbering" w:customStyle="1" w:styleId="NoList335">
    <w:name w:val="No List335"/>
    <w:next w:val="a2"/>
    <w:uiPriority w:val="99"/>
    <w:semiHidden/>
    <w:rsid w:val="0073679A"/>
  </w:style>
  <w:style w:type="numbering" w:customStyle="1" w:styleId="NoList1135">
    <w:name w:val="No List1135"/>
    <w:next w:val="a2"/>
    <w:uiPriority w:val="99"/>
    <w:semiHidden/>
    <w:unhideWhenUsed/>
    <w:rsid w:val="0073679A"/>
  </w:style>
  <w:style w:type="numbering" w:customStyle="1" w:styleId="1450">
    <w:name w:val="無清單145"/>
    <w:next w:val="a2"/>
    <w:uiPriority w:val="99"/>
    <w:semiHidden/>
    <w:unhideWhenUsed/>
    <w:rsid w:val="0073679A"/>
  </w:style>
  <w:style w:type="numbering" w:customStyle="1" w:styleId="11350">
    <w:name w:val="無清單1135"/>
    <w:next w:val="a2"/>
    <w:uiPriority w:val="99"/>
    <w:semiHidden/>
    <w:unhideWhenUsed/>
    <w:rsid w:val="0073679A"/>
  </w:style>
  <w:style w:type="numbering" w:customStyle="1" w:styleId="225">
    <w:name w:val="无列表225"/>
    <w:next w:val="a2"/>
    <w:uiPriority w:val="99"/>
    <w:semiHidden/>
    <w:unhideWhenUsed/>
    <w:rsid w:val="0073679A"/>
  </w:style>
  <w:style w:type="numbering" w:customStyle="1" w:styleId="NoList1235">
    <w:name w:val="No List1235"/>
    <w:next w:val="a2"/>
    <w:uiPriority w:val="99"/>
    <w:semiHidden/>
    <w:unhideWhenUsed/>
    <w:rsid w:val="0073679A"/>
  </w:style>
  <w:style w:type="numbering" w:customStyle="1" w:styleId="11351">
    <w:name w:val="リストなし1135"/>
    <w:next w:val="a2"/>
    <w:uiPriority w:val="99"/>
    <w:semiHidden/>
    <w:unhideWhenUsed/>
    <w:rsid w:val="0073679A"/>
  </w:style>
  <w:style w:type="numbering" w:customStyle="1" w:styleId="11352">
    <w:name w:val="无列表1135"/>
    <w:next w:val="a2"/>
    <w:semiHidden/>
    <w:rsid w:val="0073679A"/>
  </w:style>
  <w:style w:type="numbering" w:customStyle="1" w:styleId="NoList2135">
    <w:name w:val="No List2135"/>
    <w:next w:val="a2"/>
    <w:semiHidden/>
    <w:rsid w:val="0073679A"/>
  </w:style>
  <w:style w:type="numbering" w:customStyle="1" w:styleId="NoList3135">
    <w:name w:val="No List3135"/>
    <w:next w:val="a2"/>
    <w:uiPriority w:val="99"/>
    <w:semiHidden/>
    <w:rsid w:val="0073679A"/>
  </w:style>
  <w:style w:type="numbering" w:customStyle="1" w:styleId="NoList11135">
    <w:name w:val="No List11135"/>
    <w:next w:val="a2"/>
    <w:uiPriority w:val="99"/>
    <w:semiHidden/>
    <w:unhideWhenUsed/>
    <w:rsid w:val="0073679A"/>
  </w:style>
  <w:style w:type="numbering" w:customStyle="1" w:styleId="12350">
    <w:name w:val="無清單1235"/>
    <w:next w:val="a2"/>
    <w:uiPriority w:val="99"/>
    <w:semiHidden/>
    <w:unhideWhenUsed/>
    <w:rsid w:val="0073679A"/>
  </w:style>
  <w:style w:type="numbering" w:customStyle="1" w:styleId="11135">
    <w:name w:val="無清單11135"/>
    <w:next w:val="a2"/>
    <w:uiPriority w:val="99"/>
    <w:semiHidden/>
    <w:unhideWhenUsed/>
    <w:rsid w:val="0073679A"/>
  </w:style>
  <w:style w:type="numbering" w:customStyle="1" w:styleId="NoList415">
    <w:name w:val="No List415"/>
    <w:next w:val="a2"/>
    <w:uiPriority w:val="99"/>
    <w:semiHidden/>
    <w:unhideWhenUsed/>
    <w:rsid w:val="0073679A"/>
  </w:style>
  <w:style w:type="numbering" w:customStyle="1" w:styleId="NoList12115">
    <w:name w:val="No List12115"/>
    <w:next w:val="a2"/>
    <w:uiPriority w:val="99"/>
    <w:semiHidden/>
    <w:unhideWhenUsed/>
    <w:rsid w:val="0073679A"/>
  </w:style>
  <w:style w:type="numbering" w:customStyle="1" w:styleId="111151">
    <w:name w:val="リストなし11115"/>
    <w:next w:val="a2"/>
    <w:uiPriority w:val="99"/>
    <w:semiHidden/>
    <w:unhideWhenUsed/>
    <w:rsid w:val="0073679A"/>
  </w:style>
  <w:style w:type="numbering" w:customStyle="1" w:styleId="111152">
    <w:name w:val="无列表11115"/>
    <w:next w:val="a2"/>
    <w:semiHidden/>
    <w:rsid w:val="0073679A"/>
  </w:style>
  <w:style w:type="numbering" w:customStyle="1" w:styleId="NoList21115">
    <w:name w:val="No List21115"/>
    <w:next w:val="a2"/>
    <w:semiHidden/>
    <w:rsid w:val="0073679A"/>
  </w:style>
  <w:style w:type="numbering" w:customStyle="1" w:styleId="NoList31115">
    <w:name w:val="No List31115"/>
    <w:next w:val="a2"/>
    <w:uiPriority w:val="99"/>
    <w:semiHidden/>
    <w:rsid w:val="0073679A"/>
  </w:style>
  <w:style w:type="numbering" w:customStyle="1" w:styleId="NoList111115">
    <w:name w:val="No List111115"/>
    <w:next w:val="a2"/>
    <w:uiPriority w:val="99"/>
    <w:semiHidden/>
    <w:unhideWhenUsed/>
    <w:rsid w:val="0073679A"/>
  </w:style>
  <w:style w:type="numbering" w:customStyle="1" w:styleId="121150">
    <w:name w:val="無清單12115"/>
    <w:next w:val="a2"/>
    <w:uiPriority w:val="99"/>
    <w:semiHidden/>
    <w:unhideWhenUsed/>
    <w:rsid w:val="0073679A"/>
  </w:style>
  <w:style w:type="numbering" w:customStyle="1" w:styleId="111115">
    <w:name w:val="無清單111115"/>
    <w:next w:val="a2"/>
    <w:uiPriority w:val="99"/>
    <w:semiHidden/>
    <w:unhideWhenUsed/>
    <w:rsid w:val="0073679A"/>
  </w:style>
  <w:style w:type="numbering" w:customStyle="1" w:styleId="NoList515">
    <w:name w:val="No List515"/>
    <w:next w:val="a2"/>
    <w:uiPriority w:val="99"/>
    <w:semiHidden/>
    <w:unhideWhenUsed/>
    <w:rsid w:val="0073679A"/>
  </w:style>
  <w:style w:type="numbering" w:customStyle="1" w:styleId="NoList1315">
    <w:name w:val="No List1315"/>
    <w:next w:val="a2"/>
    <w:uiPriority w:val="99"/>
    <w:semiHidden/>
    <w:unhideWhenUsed/>
    <w:rsid w:val="0073679A"/>
  </w:style>
  <w:style w:type="numbering" w:customStyle="1" w:styleId="12151">
    <w:name w:val="リストなし1215"/>
    <w:next w:val="a2"/>
    <w:uiPriority w:val="99"/>
    <w:semiHidden/>
    <w:unhideWhenUsed/>
    <w:rsid w:val="0073679A"/>
  </w:style>
  <w:style w:type="numbering" w:customStyle="1" w:styleId="12152">
    <w:name w:val="无列表1215"/>
    <w:next w:val="a2"/>
    <w:semiHidden/>
    <w:rsid w:val="0073679A"/>
  </w:style>
  <w:style w:type="numbering" w:customStyle="1" w:styleId="NoList2215">
    <w:name w:val="No List2215"/>
    <w:next w:val="a2"/>
    <w:semiHidden/>
    <w:rsid w:val="0073679A"/>
  </w:style>
  <w:style w:type="numbering" w:customStyle="1" w:styleId="NoList3215">
    <w:name w:val="No List3215"/>
    <w:next w:val="a2"/>
    <w:uiPriority w:val="99"/>
    <w:semiHidden/>
    <w:rsid w:val="0073679A"/>
  </w:style>
  <w:style w:type="numbering" w:customStyle="1" w:styleId="NoList11215">
    <w:name w:val="No List11215"/>
    <w:next w:val="a2"/>
    <w:uiPriority w:val="99"/>
    <w:semiHidden/>
    <w:unhideWhenUsed/>
    <w:rsid w:val="0073679A"/>
  </w:style>
  <w:style w:type="numbering" w:customStyle="1" w:styleId="13150">
    <w:name w:val="無清單1315"/>
    <w:next w:val="a2"/>
    <w:uiPriority w:val="99"/>
    <w:semiHidden/>
    <w:unhideWhenUsed/>
    <w:rsid w:val="0073679A"/>
  </w:style>
  <w:style w:type="numbering" w:customStyle="1" w:styleId="112150">
    <w:name w:val="無清單11215"/>
    <w:next w:val="a2"/>
    <w:uiPriority w:val="99"/>
    <w:semiHidden/>
    <w:unhideWhenUsed/>
    <w:rsid w:val="0073679A"/>
  </w:style>
  <w:style w:type="numbering" w:customStyle="1" w:styleId="2115">
    <w:name w:val="无列表2115"/>
    <w:next w:val="a2"/>
    <w:uiPriority w:val="99"/>
    <w:semiHidden/>
    <w:unhideWhenUsed/>
    <w:rsid w:val="0073679A"/>
  </w:style>
  <w:style w:type="numbering" w:customStyle="1" w:styleId="NoList12215">
    <w:name w:val="No List12215"/>
    <w:next w:val="a2"/>
    <w:uiPriority w:val="99"/>
    <w:semiHidden/>
    <w:unhideWhenUsed/>
    <w:rsid w:val="0073679A"/>
  </w:style>
  <w:style w:type="numbering" w:customStyle="1" w:styleId="112151">
    <w:name w:val="リストなし11215"/>
    <w:next w:val="a2"/>
    <w:uiPriority w:val="99"/>
    <w:semiHidden/>
    <w:unhideWhenUsed/>
    <w:rsid w:val="0073679A"/>
  </w:style>
  <w:style w:type="numbering" w:customStyle="1" w:styleId="112152">
    <w:name w:val="无列表11215"/>
    <w:next w:val="a2"/>
    <w:semiHidden/>
    <w:rsid w:val="0073679A"/>
  </w:style>
  <w:style w:type="numbering" w:customStyle="1" w:styleId="NoList21215">
    <w:name w:val="No List21215"/>
    <w:next w:val="a2"/>
    <w:semiHidden/>
    <w:rsid w:val="0073679A"/>
  </w:style>
  <w:style w:type="numbering" w:customStyle="1" w:styleId="NoList31215">
    <w:name w:val="No List31215"/>
    <w:next w:val="a2"/>
    <w:uiPriority w:val="99"/>
    <w:semiHidden/>
    <w:rsid w:val="0073679A"/>
  </w:style>
  <w:style w:type="numbering" w:customStyle="1" w:styleId="NoList111215">
    <w:name w:val="No List111215"/>
    <w:next w:val="a2"/>
    <w:uiPriority w:val="99"/>
    <w:semiHidden/>
    <w:unhideWhenUsed/>
    <w:rsid w:val="0073679A"/>
  </w:style>
  <w:style w:type="numbering" w:customStyle="1" w:styleId="122150">
    <w:name w:val="無清單12215"/>
    <w:next w:val="a2"/>
    <w:uiPriority w:val="99"/>
    <w:semiHidden/>
    <w:unhideWhenUsed/>
    <w:rsid w:val="0073679A"/>
  </w:style>
  <w:style w:type="numbering" w:customStyle="1" w:styleId="111215">
    <w:name w:val="無清單111215"/>
    <w:next w:val="a2"/>
    <w:uiPriority w:val="99"/>
    <w:semiHidden/>
    <w:unhideWhenUsed/>
    <w:rsid w:val="0073679A"/>
  </w:style>
  <w:style w:type="numbering" w:customStyle="1" w:styleId="357">
    <w:name w:val="无列表35"/>
    <w:next w:val="a2"/>
    <w:uiPriority w:val="99"/>
    <w:semiHidden/>
    <w:unhideWhenUsed/>
    <w:rsid w:val="0073679A"/>
  </w:style>
  <w:style w:type="numbering" w:customStyle="1" w:styleId="13151">
    <w:name w:val="无列表1315"/>
    <w:next w:val="a2"/>
    <w:semiHidden/>
    <w:rsid w:val="0073679A"/>
  </w:style>
  <w:style w:type="numbering" w:customStyle="1" w:styleId="NoList11314">
    <w:name w:val="No List11314"/>
    <w:next w:val="a2"/>
    <w:uiPriority w:val="99"/>
    <w:semiHidden/>
    <w:unhideWhenUsed/>
    <w:rsid w:val="0073679A"/>
  </w:style>
  <w:style w:type="numbering" w:customStyle="1" w:styleId="NoList4115">
    <w:name w:val="No List4115"/>
    <w:next w:val="a2"/>
    <w:uiPriority w:val="99"/>
    <w:semiHidden/>
    <w:unhideWhenUsed/>
    <w:rsid w:val="0073679A"/>
  </w:style>
  <w:style w:type="numbering" w:customStyle="1" w:styleId="2215">
    <w:name w:val="无列表2215"/>
    <w:next w:val="a2"/>
    <w:uiPriority w:val="99"/>
    <w:semiHidden/>
    <w:unhideWhenUsed/>
    <w:rsid w:val="0073679A"/>
  </w:style>
  <w:style w:type="numbering" w:customStyle="1" w:styleId="NoList121115">
    <w:name w:val="No List121115"/>
    <w:next w:val="a2"/>
    <w:uiPriority w:val="99"/>
    <w:semiHidden/>
    <w:unhideWhenUsed/>
    <w:rsid w:val="0073679A"/>
  </w:style>
  <w:style w:type="numbering" w:customStyle="1" w:styleId="1111150">
    <w:name w:val="リストなし111115"/>
    <w:next w:val="a2"/>
    <w:uiPriority w:val="99"/>
    <w:semiHidden/>
    <w:unhideWhenUsed/>
    <w:rsid w:val="0073679A"/>
  </w:style>
  <w:style w:type="numbering" w:customStyle="1" w:styleId="1111151">
    <w:name w:val="无列表111115"/>
    <w:next w:val="a2"/>
    <w:semiHidden/>
    <w:rsid w:val="0073679A"/>
  </w:style>
  <w:style w:type="numbering" w:customStyle="1" w:styleId="NoList211115">
    <w:name w:val="No List211115"/>
    <w:next w:val="a2"/>
    <w:semiHidden/>
    <w:rsid w:val="0073679A"/>
  </w:style>
  <w:style w:type="numbering" w:customStyle="1" w:styleId="NoList311115">
    <w:name w:val="No List311115"/>
    <w:next w:val="a2"/>
    <w:uiPriority w:val="99"/>
    <w:semiHidden/>
    <w:rsid w:val="0073679A"/>
  </w:style>
  <w:style w:type="numbering" w:customStyle="1" w:styleId="NoList1111115">
    <w:name w:val="No List1111115"/>
    <w:next w:val="a2"/>
    <w:uiPriority w:val="99"/>
    <w:semiHidden/>
    <w:unhideWhenUsed/>
    <w:rsid w:val="0073679A"/>
  </w:style>
  <w:style w:type="numbering" w:customStyle="1" w:styleId="121115">
    <w:name w:val="無清單121115"/>
    <w:next w:val="a2"/>
    <w:uiPriority w:val="99"/>
    <w:semiHidden/>
    <w:unhideWhenUsed/>
    <w:rsid w:val="0073679A"/>
  </w:style>
  <w:style w:type="numbering" w:customStyle="1" w:styleId="1111115">
    <w:name w:val="無清單1111115"/>
    <w:next w:val="a2"/>
    <w:uiPriority w:val="99"/>
    <w:semiHidden/>
    <w:unhideWhenUsed/>
    <w:rsid w:val="0073679A"/>
  </w:style>
  <w:style w:type="numbering" w:customStyle="1" w:styleId="NoList13115">
    <w:name w:val="No List13115"/>
    <w:next w:val="a2"/>
    <w:uiPriority w:val="99"/>
    <w:semiHidden/>
    <w:unhideWhenUsed/>
    <w:rsid w:val="0073679A"/>
  </w:style>
  <w:style w:type="numbering" w:customStyle="1" w:styleId="121151">
    <w:name w:val="リストなし12115"/>
    <w:next w:val="a2"/>
    <w:uiPriority w:val="99"/>
    <w:semiHidden/>
    <w:unhideWhenUsed/>
    <w:rsid w:val="0073679A"/>
  </w:style>
  <w:style w:type="numbering" w:customStyle="1" w:styleId="121152">
    <w:name w:val="无列表12115"/>
    <w:next w:val="a2"/>
    <w:semiHidden/>
    <w:rsid w:val="0073679A"/>
  </w:style>
  <w:style w:type="numbering" w:customStyle="1" w:styleId="NoList22115">
    <w:name w:val="No List22115"/>
    <w:next w:val="a2"/>
    <w:semiHidden/>
    <w:rsid w:val="0073679A"/>
  </w:style>
  <w:style w:type="numbering" w:customStyle="1" w:styleId="NoList32115">
    <w:name w:val="No List32115"/>
    <w:next w:val="a2"/>
    <w:uiPriority w:val="99"/>
    <w:semiHidden/>
    <w:rsid w:val="0073679A"/>
  </w:style>
  <w:style w:type="numbering" w:customStyle="1" w:styleId="NoList112115">
    <w:name w:val="No List112115"/>
    <w:next w:val="a2"/>
    <w:uiPriority w:val="99"/>
    <w:semiHidden/>
    <w:unhideWhenUsed/>
    <w:rsid w:val="0073679A"/>
  </w:style>
  <w:style w:type="numbering" w:customStyle="1" w:styleId="13115">
    <w:name w:val="無清單13115"/>
    <w:next w:val="a2"/>
    <w:uiPriority w:val="99"/>
    <w:semiHidden/>
    <w:unhideWhenUsed/>
    <w:rsid w:val="0073679A"/>
  </w:style>
  <w:style w:type="numbering" w:customStyle="1" w:styleId="112115">
    <w:name w:val="無清單112115"/>
    <w:next w:val="a2"/>
    <w:uiPriority w:val="99"/>
    <w:semiHidden/>
    <w:unhideWhenUsed/>
    <w:rsid w:val="0073679A"/>
  </w:style>
  <w:style w:type="numbering" w:customStyle="1" w:styleId="21115">
    <w:name w:val="无列表21115"/>
    <w:next w:val="a2"/>
    <w:uiPriority w:val="99"/>
    <w:semiHidden/>
    <w:unhideWhenUsed/>
    <w:rsid w:val="0073679A"/>
  </w:style>
  <w:style w:type="numbering" w:customStyle="1" w:styleId="NoList122115">
    <w:name w:val="No List122115"/>
    <w:next w:val="a2"/>
    <w:uiPriority w:val="99"/>
    <w:semiHidden/>
    <w:unhideWhenUsed/>
    <w:rsid w:val="0073679A"/>
  </w:style>
  <w:style w:type="numbering" w:customStyle="1" w:styleId="1121150">
    <w:name w:val="リストなし112115"/>
    <w:next w:val="a2"/>
    <w:uiPriority w:val="99"/>
    <w:semiHidden/>
    <w:unhideWhenUsed/>
    <w:rsid w:val="0073679A"/>
  </w:style>
  <w:style w:type="numbering" w:customStyle="1" w:styleId="1121151">
    <w:name w:val="无列表112115"/>
    <w:next w:val="a2"/>
    <w:semiHidden/>
    <w:rsid w:val="0073679A"/>
  </w:style>
  <w:style w:type="numbering" w:customStyle="1" w:styleId="NoList212115">
    <w:name w:val="No List212115"/>
    <w:next w:val="a2"/>
    <w:semiHidden/>
    <w:rsid w:val="0073679A"/>
  </w:style>
  <w:style w:type="numbering" w:customStyle="1" w:styleId="NoList312115">
    <w:name w:val="No List312115"/>
    <w:next w:val="a2"/>
    <w:uiPriority w:val="99"/>
    <w:semiHidden/>
    <w:rsid w:val="0073679A"/>
  </w:style>
  <w:style w:type="numbering" w:customStyle="1" w:styleId="NoList1112115">
    <w:name w:val="No List1112115"/>
    <w:next w:val="a2"/>
    <w:uiPriority w:val="99"/>
    <w:semiHidden/>
    <w:unhideWhenUsed/>
    <w:rsid w:val="0073679A"/>
  </w:style>
  <w:style w:type="numbering" w:customStyle="1" w:styleId="1221150">
    <w:name w:val="無清單122115"/>
    <w:next w:val="a2"/>
    <w:uiPriority w:val="99"/>
    <w:semiHidden/>
    <w:unhideWhenUsed/>
    <w:rsid w:val="0073679A"/>
  </w:style>
  <w:style w:type="numbering" w:customStyle="1" w:styleId="1112115">
    <w:name w:val="無清單1112115"/>
    <w:next w:val="a2"/>
    <w:uiPriority w:val="99"/>
    <w:semiHidden/>
    <w:unhideWhenUsed/>
    <w:rsid w:val="0073679A"/>
  </w:style>
  <w:style w:type="numbering" w:customStyle="1" w:styleId="NoList5114">
    <w:name w:val="No List5114"/>
    <w:next w:val="a2"/>
    <w:uiPriority w:val="99"/>
    <w:semiHidden/>
    <w:unhideWhenUsed/>
    <w:rsid w:val="0073679A"/>
  </w:style>
  <w:style w:type="numbering" w:customStyle="1" w:styleId="NoList614">
    <w:name w:val="No List614"/>
    <w:next w:val="a2"/>
    <w:uiPriority w:val="99"/>
    <w:semiHidden/>
    <w:unhideWhenUsed/>
    <w:rsid w:val="0073679A"/>
  </w:style>
  <w:style w:type="numbering" w:customStyle="1" w:styleId="NoList1414">
    <w:name w:val="No List1414"/>
    <w:next w:val="a2"/>
    <w:uiPriority w:val="99"/>
    <w:semiHidden/>
    <w:unhideWhenUsed/>
    <w:rsid w:val="0073679A"/>
  </w:style>
  <w:style w:type="numbering" w:customStyle="1" w:styleId="13142">
    <w:name w:val="リストなし1314"/>
    <w:next w:val="a2"/>
    <w:uiPriority w:val="99"/>
    <w:semiHidden/>
    <w:unhideWhenUsed/>
    <w:rsid w:val="0073679A"/>
  </w:style>
  <w:style w:type="numbering" w:customStyle="1" w:styleId="NoList2314">
    <w:name w:val="No List2314"/>
    <w:next w:val="a2"/>
    <w:semiHidden/>
    <w:rsid w:val="0073679A"/>
  </w:style>
  <w:style w:type="numbering" w:customStyle="1" w:styleId="NoList3314">
    <w:name w:val="No List3314"/>
    <w:next w:val="a2"/>
    <w:uiPriority w:val="99"/>
    <w:semiHidden/>
    <w:rsid w:val="0073679A"/>
  </w:style>
  <w:style w:type="numbering" w:customStyle="1" w:styleId="NoList1144">
    <w:name w:val="No List1144"/>
    <w:next w:val="a2"/>
    <w:uiPriority w:val="99"/>
    <w:semiHidden/>
    <w:unhideWhenUsed/>
    <w:rsid w:val="0073679A"/>
  </w:style>
  <w:style w:type="numbering" w:customStyle="1" w:styleId="14140">
    <w:name w:val="無清單1414"/>
    <w:next w:val="a2"/>
    <w:uiPriority w:val="99"/>
    <w:semiHidden/>
    <w:unhideWhenUsed/>
    <w:rsid w:val="0073679A"/>
  </w:style>
  <w:style w:type="numbering" w:customStyle="1" w:styleId="11314">
    <w:name w:val="無清單11314"/>
    <w:next w:val="a2"/>
    <w:uiPriority w:val="99"/>
    <w:semiHidden/>
    <w:unhideWhenUsed/>
    <w:rsid w:val="0073679A"/>
  </w:style>
  <w:style w:type="numbering" w:customStyle="1" w:styleId="NoList424">
    <w:name w:val="No List424"/>
    <w:next w:val="a2"/>
    <w:uiPriority w:val="99"/>
    <w:semiHidden/>
    <w:unhideWhenUsed/>
    <w:rsid w:val="0073679A"/>
  </w:style>
  <w:style w:type="numbering" w:customStyle="1" w:styleId="NoList12314">
    <w:name w:val="No List12314"/>
    <w:next w:val="a2"/>
    <w:uiPriority w:val="99"/>
    <w:semiHidden/>
    <w:unhideWhenUsed/>
    <w:rsid w:val="0073679A"/>
  </w:style>
  <w:style w:type="numbering" w:customStyle="1" w:styleId="113140">
    <w:name w:val="リストなし11314"/>
    <w:next w:val="a2"/>
    <w:uiPriority w:val="99"/>
    <w:semiHidden/>
    <w:unhideWhenUsed/>
    <w:rsid w:val="0073679A"/>
  </w:style>
  <w:style w:type="numbering" w:customStyle="1" w:styleId="113141">
    <w:name w:val="无列表11314"/>
    <w:next w:val="a2"/>
    <w:semiHidden/>
    <w:rsid w:val="0073679A"/>
  </w:style>
  <w:style w:type="numbering" w:customStyle="1" w:styleId="NoList21314">
    <w:name w:val="No List21314"/>
    <w:next w:val="a2"/>
    <w:semiHidden/>
    <w:rsid w:val="0073679A"/>
  </w:style>
  <w:style w:type="numbering" w:customStyle="1" w:styleId="NoList31314">
    <w:name w:val="No List31314"/>
    <w:next w:val="a2"/>
    <w:uiPriority w:val="99"/>
    <w:semiHidden/>
    <w:rsid w:val="0073679A"/>
  </w:style>
  <w:style w:type="numbering" w:customStyle="1" w:styleId="NoList111314">
    <w:name w:val="No List111314"/>
    <w:next w:val="a2"/>
    <w:uiPriority w:val="99"/>
    <w:semiHidden/>
    <w:unhideWhenUsed/>
    <w:rsid w:val="0073679A"/>
  </w:style>
  <w:style w:type="numbering" w:customStyle="1" w:styleId="12314">
    <w:name w:val="無清單12314"/>
    <w:next w:val="a2"/>
    <w:uiPriority w:val="99"/>
    <w:semiHidden/>
    <w:unhideWhenUsed/>
    <w:rsid w:val="0073679A"/>
  </w:style>
  <w:style w:type="numbering" w:customStyle="1" w:styleId="111314">
    <w:name w:val="無清單111314"/>
    <w:next w:val="a2"/>
    <w:uiPriority w:val="99"/>
    <w:semiHidden/>
    <w:unhideWhenUsed/>
    <w:rsid w:val="0073679A"/>
  </w:style>
  <w:style w:type="numbering" w:customStyle="1" w:styleId="NoList12124">
    <w:name w:val="No List12124"/>
    <w:next w:val="a2"/>
    <w:uiPriority w:val="99"/>
    <w:semiHidden/>
    <w:unhideWhenUsed/>
    <w:rsid w:val="0073679A"/>
  </w:style>
  <w:style w:type="numbering" w:customStyle="1" w:styleId="111241">
    <w:name w:val="リストなし11124"/>
    <w:next w:val="a2"/>
    <w:uiPriority w:val="99"/>
    <w:semiHidden/>
    <w:unhideWhenUsed/>
    <w:rsid w:val="0073679A"/>
  </w:style>
  <w:style w:type="numbering" w:customStyle="1" w:styleId="111242">
    <w:name w:val="无列表11124"/>
    <w:next w:val="a2"/>
    <w:semiHidden/>
    <w:rsid w:val="0073679A"/>
  </w:style>
  <w:style w:type="numbering" w:customStyle="1" w:styleId="NoList21124">
    <w:name w:val="No List21124"/>
    <w:next w:val="a2"/>
    <w:semiHidden/>
    <w:rsid w:val="0073679A"/>
  </w:style>
  <w:style w:type="numbering" w:customStyle="1" w:styleId="NoList31124">
    <w:name w:val="No List31124"/>
    <w:next w:val="a2"/>
    <w:uiPriority w:val="99"/>
    <w:semiHidden/>
    <w:rsid w:val="0073679A"/>
  </w:style>
  <w:style w:type="numbering" w:customStyle="1" w:styleId="NoList111124">
    <w:name w:val="No List111124"/>
    <w:next w:val="a2"/>
    <w:uiPriority w:val="99"/>
    <w:semiHidden/>
    <w:unhideWhenUsed/>
    <w:rsid w:val="0073679A"/>
  </w:style>
  <w:style w:type="numbering" w:customStyle="1" w:styleId="12124">
    <w:name w:val="無清單12124"/>
    <w:next w:val="a2"/>
    <w:uiPriority w:val="99"/>
    <w:semiHidden/>
    <w:unhideWhenUsed/>
    <w:rsid w:val="0073679A"/>
  </w:style>
  <w:style w:type="numbering" w:customStyle="1" w:styleId="111124">
    <w:name w:val="無清單111124"/>
    <w:next w:val="a2"/>
    <w:uiPriority w:val="99"/>
    <w:semiHidden/>
    <w:unhideWhenUsed/>
    <w:rsid w:val="0073679A"/>
  </w:style>
  <w:style w:type="numbering" w:customStyle="1" w:styleId="NoList524">
    <w:name w:val="No List524"/>
    <w:next w:val="a2"/>
    <w:uiPriority w:val="99"/>
    <w:semiHidden/>
    <w:unhideWhenUsed/>
    <w:rsid w:val="0073679A"/>
  </w:style>
  <w:style w:type="numbering" w:customStyle="1" w:styleId="NoList1324">
    <w:name w:val="No List1324"/>
    <w:next w:val="a2"/>
    <w:uiPriority w:val="99"/>
    <w:semiHidden/>
    <w:unhideWhenUsed/>
    <w:rsid w:val="0073679A"/>
  </w:style>
  <w:style w:type="numbering" w:customStyle="1" w:styleId="12242">
    <w:name w:val="リストなし1224"/>
    <w:next w:val="a2"/>
    <w:uiPriority w:val="99"/>
    <w:semiHidden/>
    <w:unhideWhenUsed/>
    <w:rsid w:val="0073679A"/>
  </w:style>
  <w:style w:type="numbering" w:customStyle="1" w:styleId="12251">
    <w:name w:val="无列表1225"/>
    <w:next w:val="a2"/>
    <w:semiHidden/>
    <w:rsid w:val="0073679A"/>
  </w:style>
  <w:style w:type="numbering" w:customStyle="1" w:styleId="NoList2224">
    <w:name w:val="No List2224"/>
    <w:next w:val="a2"/>
    <w:semiHidden/>
    <w:rsid w:val="0073679A"/>
  </w:style>
  <w:style w:type="numbering" w:customStyle="1" w:styleId="NoList3224">
    <w:name w:val="No List3224"/>
    <w:next w:val="a2"/>
    <w:uiPriority w:val="99"/>
    <w:semiHidden/>
    <w:rsid w:val="0073679A"/>
  </w:style>
  <w:style w:type="numbering" w:customStyle="1" w:styleId="NoList11224">
    <w:name w:val="No List11224"/>
    <w:next w:val="a2"/>
    <w:uiPriority w:val="99"/>
    <w:semiHidden/>
    <w:unhideWhenUsed/>
    <w:rsid w:val="0073679A"/>
  </w:style>
  <w:style w:type="numbering" w:customStyle="1" w:styleId="1324">
    <w:name w:val="無清單1324"/>
    <w:next w:val="a2"/>
    <w:uiPriority w:val="99"/>
    <w:semiHidden/>
    <w:unhideWhenUsed/>
    <w:rsid w:val="0073679A"/>
  </w:style>
  <w:style w:type="numbering" w:customStyle="1" w:styleId="11224">
    <w:name w:val="無清單11224"/>
    <w:next w:val="a2"/>
    <w:uiPriority w:val="99"/>
    <w:semiHidden/>
    <w:unhideWhenUsed/>
    <w:rsid w:val="0073679A"/>
  </w:style>
  <w:style w:type="numbering" w:customStyle="1" w:styleId="2124">
    <w:name w:val="无列表2124"/>
    <w:next w:val="a2"/>
    <w:uiPriority w:val="99"/>
    <w:semiHidden/>
    <w:unhideWhenUsed/>
    <w:rsid w:val="0073679A"/>
  </w:style>
  <w:style w:type="numbering" w:customStyle="1" w:styleId="NoList111224">
    <w:name w:val="No List111224"/>
    <w:next w:val="a2"/>
    <w:uiPriority w:val="99"/>
    <w:semiHidden/>
    <w:unhideWhenUsed/>
    <w:rsid w:val="0073679A"/>
  </w:style>
  <w:style w:type="numbering" w:customStyle="1" w:styleId="NoList74">
    <w:name w:val="No List74"/>
    <w:next w:val="a2"/>
    <w:uiPriority w:val="99"/>
    <w:semiHidden/>
    <w:unhideWhenUsed/>
    <w:rsid w:val="0073679A"/>
  </w:style>
  <w:style w:type="numbering" w:customStyle="1" w:styleId="NoList154">
    <w:name w:val="No List154"/>
    <w:next w:val="a2"/>
    <w:uiPriority w:val="99"/>
    <w:semiHidden/>
    <w:unhideWhenUsed/>
    <w:rsid w:val="0073679A"/>
  </w:style>
  <w:style w:type="numbering" w:customStyle="1" w:styleId="1441">
    <w:name w:val="リストなし144"/>
    <w:next w:val="a2"/>
    <w:uiPriority w:val="99"/>
    <w:semiHidden/>
    <w:unhideWhenUsed/>
    <w:rsid w:val="0073679A"/>
  </w:style>
  <w:style w:type="numbering" w:customStyle="1" w:styleId="1442">
    <w:name w:val="无列表144"/>
    <w:next w:val="a2"/>
    <w:semiHidden/>
    <w:rsid w:val="0073679A"/>
  </w:style>
  <w:style w:type="numbering" w:customStyle="1" w:styleId="NoList244">
    <w:name w:val="No List244"/>
    <w:next w:val="a2"/>
    <w:semiHidden/>
    <w:rsid w:val="0073679A"/>
  </w:style>
  <w:style w:type="numbering" w:customStyle="1" w:styleId="NoList344">
    <w:name w:val="No List344"/>
    <w:next w:val="a2"/>
    <w:uiPriority w:val="99"/>
    <w:semiHidden/>
    <w:rsid w:val="0073679A"/>
  </w:style>
  <w:style w:type="numbering" w:customStyle="1" w:styleId="NoList1154">
    <w:name w:val="No List1154"/>
    <w:next w:val="a2"/>
    <w:uiPriority w:val="99"/>
    <w:semiHidden/>
    <w:unhideWhenUsed/>
    <w:rsid w:val="0073679A"/>
  </w:style>
  <w:style w:type="numbering" w:customStyle="1" w:styleId="1540">
    <w:name w:val="無清單154"/>
    <w:next w:val="a2"/>
    <w:uiPriority w:val="99"/>
    <w:semiHidden/>
    <w:unhideWhenUsed/>
    <w:rsid w:val="0073679A"/>
  </w:style>
  <w:style w:type="numbering" w:customStyle="1" w:styleId="11440">
    <w:name w:val="無清單1144"/>
    <w:next w:val="a2"/>
    <w:uiPriority w:val="99"/>
    <w:semiHidden/>
    <w:unhideWhenUsed/>
    <w:rsid w:val="0073679A"/>
  </w:style>
  <w:style w:type="numbering" w:customStyle="1" w:styleId="NoList434">
    <w:name w:val="No List434"/>
    <w:next w:val="a2"/>
    <w:uiPriority w:val="99"/>
    <w:semiHidden/>
    <w:unhideWhenUsed/>
    <w:rsid w:val="0073679A"/>
  </w:style>
  <w:style w:type="numbering" w:customStyle="1" w:styleId="NoList1244">
    <w:name w:val="No List1244"/>
    <w:next w:val="a2"/>
    <w:uiPriority w:val="99"/>
    <w:semiHidden/>
    <w:unhideWhenUsed/>
    <w:rsid w:val="0073679A"/>
  </w:style>
  <w:style w:type="numbering" w:customStyle="1" w:styleId="11441">
    <w:name w:val="リストなし1144"/>
    <w:next w:val="a2"/>
    <w:uiPriority w:val="99"/>
    <w:semiHidden/>
    <w:unhideWhenUsed/>
    <w:rsid w:val="0073679A"/>
  </w:style>
  <w:style w:type="numbering" w:customStyle="1" w:styleId="11442">
    <w:name w:val="无列表1144"/>
    <w:next w:val="a2"/>
    <w:semiHidden/>
    <w:rsid w:val="0073679A"/>
  </w:style>
  <w:style w:type="numbering" w:customStyle="1" w:styleId="NoList2144">
    <w:name w:val="No List2144"/>
    <w:next w:val="a2"/>
    <w:semiHidden/>
    <w:rsid w:val="0073679A"/>
  </w:style>
  <w:style w:type="numbering" w:customStyle="1" w:styleId="NoList3144">
    <w:name w:val="No List3144"/>
    <w:next w:val="a2"/>
    <w:uiPriority w:val="99"/>
    <w:semiHidden/>
    <w:rsid w:val="0073679A"/>
  </w:style>
  <w:style w:type="numbering" w:customStyle="1" w:styleId="NoList11144">
    <w:name w:val="No List11144"/>
    <w:next w:val="a2"/>
    <w:uiPriority w:val="99"/>
    <w:semiHidden/>
    <w:unhideWhenUsed/>
    <w:rsid w:val="0073679A"/>
  </w:style>
  <w:style w:type="numbering" w:customStyle="1" w:styleId="12440">
    <w:name w:val="無清單1244"/>
    <w:next w:val="a2"/>
    <w:uiPriority w:val="99"/>
    <w:semiHidden/>
    <w:unhideWhenUsed/>
    <w:rsid w:val="0073679A"/>
  </w:style>
  <w:style w:type="numbering" w:customStyle="1" w:styleId="11144">
    <w:name w:val="無清單11144"/>
    <w:next w:val="a2"/>
    <w:uiPriority w:val="99"/>
    <w:semiHidden/>
    <w:unhideWhenUsed/>
    <w:rsid w:val="0073679A"/>
  </w:style>
  <w:style w:type="numbering" w:customStyle="1" w:styleId="234">
    <w:name w:val="无列表234"/>
    <w:next w:val="a2"/>
    <w:uiPriority w:val="99"/>
    <w:semiHidden/>
    <w:unhideWhenUsed/>
    <w:rsid w:val="0073679A"/>
  </w:style>
  <w:style w:type="numbering" w:customStyle="1" w:styleId="NoList12134">
    <w:name w:val="No List12134"/>
    <w:next w:val="a2"/>
    <w:uiPriority w:val="99"/>
    <w:semiHidden/>
    <w:unhideWhenUsed/>
    <w:rsid w:val="0073679A"/>
  </w:style>
  <w:style w:type="numbering" w:customStyle="1" w:styleId="111340">
    <w:name w:val="リストなし11134"/>
    <w:next w:val="a2"/>
    <w:uiPriority w:val="99"/>
    <w:semiHidden/>
    <w:unhideWhenUsed/>
    <w:rsid w:val="0073679A"/>
  </w:style>
  <w:style w:type="numbering" w:customStyle="1" w:styleId="111341">
    <w:name w:val="无列表11134"/>
    <w:next w:val="a2"/>
    <w:semiHidden/>
    <w:rsid w:val="0073679A"/>
  </w:style>
  <w:style w:type="numbering" w:customStyle="1" w:styleId="NoList21134">
    <w:name w:val="No List21134"/>
    <w:next w:val="a2"/>
    <w:semiHidden/>
    <w:rsid w:val="0073679A"/>
  </w:style>
  <w:style w:type="numbering" w:customStyle="1" w:styleId="NoList31134">
    <w:name w:val="No List31134"/>
    <w:next w:val="a2"/>
    <w:uiPriority w:val="99"/>
    <w:semiHidden/>
    <w:rsid w:val="0073679A"/>
  </w:style>
  <w:style w:type="numbering" w:customStyle="1" w:styleId="NoList111134">
    <w:name w:val="No List111134"/>
    <w:next w:val="a2"/>
    <w:uiPriority w:val="99"/>
    <w:semiHidden/>
    <w:unhideWhenUsed/>
    <w:rsid w:val="0073679A"/>
  </w:style>
  <w:style w:type="numbering" w:customStyle="1" w:styleId="12134">
    <w:name w:val="無清單12134"/>
    <w:next w:val="a2"/>
    <w:uiPriority w:val="99"/>
    <w:semiHidden/>
    <w:unhideWhenUsed/>
    <w:rsid w:val="0073679A"/>
  </w:style>
  <w:style w:type="numbering" w:customStyle="1" w:styleId="111134">
    <w:name w:val="無清單111134"/>
    <w:next w:val="a2"/>
    <w:uiPriority w:val="99"/>
    <w:semiHidden/>
    <w:unhideWhenUsed/>
    <w:rsid w:val="0073679A"/>
  </w:style>
  <w:style w:type="numbering" w:customStyle="1" w:styleId="NoList534">
    <w:name w:val="No List534"/>
    <w:next w:val="a2"/>
    <w:uiPriority w:val="99"/>
    <w:semiHidden/>
    <w:unhideWhenUsed/>
    <w:rsid w:val="0073679A"/>
  </w:style>
  <w:style w:type="numbering" w:customStyle="1" w:styleId="NoList1334">
    <w:name w:val="No List1334"/>
    <w:next w:val="a2"/>
    <w:uiPriority w:val="99"/>
    <w:semiHidden/>
    <w:unhideWhenUsed/>
    <w:rsid w:val="0073679A"/>
  </w:style>
  <w:style w:type="numbering" w:customStyle="1" w:styleId="12341">
    <w:name w:val="リストなし1234"/>
    <w:next w:val="a2"/>
    <w:uiPriority w:val="99"/>
    <w:semiHidden/>
    <w:unhideWhenUsed/>
    <w:rsid w:val="0073679A"/>
  </w:style>
  <w:style w:type="numbering" w:customStyle="1" w:styleId="12342">
    <w:name w:val="无列表1234"/>
    <w:next w:val="a2"/>
    <w:semiHidden/>
    <w:rsid w:val="0073679A"/>
  </w:style>
  <w:style w:type="numbering" w:customStyle="1" w:styleId="NoList2234">
    <w:name w:val="No List2234"/>
    <w:next w:val="a2"/>
    <w:semiHidden/>
    <w:rsid w:val="0073679A"/>
  </w:style>
  <w:style w:type="numbering" w:customStyle="1" w:styleId="NoList3234">
    <w:name w:val="No List3234"/>
    <w:next w:val="a2"/>
    <w:uiPriority w:val="99"/>
    <w:semiHidden/>
    <w:rsid w:val="0073679A"/>
  </w:style>
  <w:style w:type="numbering" w:customStyle="1" w:styleId="NoList11234">
    <w:name w:val="No List11234"/>
    <w:next w:val="a2"/>
    <w:uiPriority w:val="99"/>
    <w:semiHidden/>
    <w:unhideWhenUsed/>
    <w:rsid w:val="0073679A"/>
  </w:style>
  <w:style w:type="numbering" w:customStyle="1" w:styleId="1334">
    <w:name w:val="無清單1334"/>
    <w:next w:val="a2"/>
    <w:uiPriority w:val="99"/>
    <w:semiHidden/>
    <w:unhideWhenUsed/>
    <w:rsid w:val="0073679A"/>
  </w:style>
  <w:style w:type="numbering" w:customStyle="1" w:styleId="11234">
    <w:name w:val="無清單11234"/>
    <w:next w:val="a2"/>
    <w:uiPriority w:val="99"/>
    <w:semiHidden/>
    <w:unhideWhenUsed/>
    <w:rsid w:val="0073679A"/>
  </w:style>
  <w:style w:type="numbering" w:customStyle="1" w:styleId="2134">
    <w:name w:val="无列表2134"/>
    <w:next w:val="a2"/>
    <w:uiPriority w:val="99"/>
    <w:semiHidden/>
    <w:unhideWhenUsed/>
    <w:rsid w:val="0073679A"/>
  </w:style>
  <w:style w:type="numbering" w:customStyle="1" w:styleId="NoList12224">
    <w:name w:val="No List12224"/>
    <w:next w:val="a2"/>
    <w:uiPriority w:val="99"/>
    <w:semiHidden/>
    <w:unhideWhenUsed/>
    <w:rsid w:val="0073679A"/>
  </w:style>
  <w:style w:type="numbering" w:customStyle="1" w:styleId="112240">
    <w:name w:val="リストなし11224"/>
    <w:next w:val="a2"/>
    <w:uiPriority w:val="99"/>
    <w:semiHidden/>
    <w:unhideWhenUsed/>
    <w:rsid w:val="0073679A"/>
  </w:style>
  <w:style w:type="numbering" w:customStyle="1" w:styleId="112241">
    <w:name w:val="无列表11224"/>
    <w:next w:val="a2"/>
    <w:semiHidden/>
    <w:rsid w:val="0073679A"/>
  </w:style>
  <w:style w:type="numbering" w:customStyle="1" w:styleId="NoList21224">
    <w:name w:val="No List21224"/>
    <w:next w:val="a2"/>
    <w:semiHidden/>
    <w:rsid w:val="0073679A"/>
  </w:style>
  <w:style w:type="numbering" w:customStyle="1" w:styleId="NoList31224">
    <w:name w:val="No List31224"/>
    <w:next w:val="a2"/>
    <w:uiPriority w:val="99"/>
    <w:semiHidden/>
    <w:rsid w:val="0073679A"/>
  </w:style>
  <w:style w:type="numbering" w:customStyle="1" w:styleId="NoList111234">
    <w:name w:val="No List111234"/>
    <w:next w:val="a2"/>
    <w:uiPriority w:val="99"/>
    <w:semiHidden/>
    <w:unhideWhenUsed/>
    <w:rsid w:val="0073679A"/>
  </w:style>
  <w:style w:type="numbering" w:customStyle="1" w:styleId="12224">
    <w:name w:val="無清單12224"/>
    <w:next w:val="a2"/>
    <w:uiPriority w:val="99"/>
    <w:semiHidden/>
    <w:unhideWhenUsed/>
    <w:rsid w:val="0073679A"/>
  </w:style>
  <w:style w:type="numbering" w:customStyle="1" w:styleId="111224">
    <w:name w:val="無清單111224"/>
    <w:next w:val="a2"/>
    <w:uiPriority w:val="99"/>
    <w:semiHidden/>
    <w:unhideWhenUsed/>
    <w:rsid w:val="0073679A"/>
  </w:style>
  <w:style w:type="numbering" w:customStyle="1" w:styleId="NoList83">
    <w:name w:val="No List83"/>
    <w:next w:val="a2"/>
    <w:uiPriority w:val="99"/>
    <w:semiHidden/>
    <w:unhideWhenUsed/>
    <w:rsid w:val="0073679A"/>
  </w:style>
  <w:style w:type="numbering" w:customStyle="1" w:styleId="NoList163">
    <w:name w:val="No List163"/>
    <w:next w:val="a2"/>
    <w:uiPriority w:val="99"/>
    <w:semiHidden/>
    <w:unhideWhenUsed/>
    <w:rsid w:val="0073679A"/>
  </w:style>
  <w:style w:type="numbering" w:customStyle="1" w:styleId="1532">
    <w:name w:val="リストなし153"/>
    <w:next w:val="a2"/>
    <w:uiPriority w:val="99"/>
    <w:semiHidden/>
    <w:unhideWhenUsed/>
    <w:rsid w:val="0073679A"/>
  </w:style>
  <w:style w:type="numbering" w:customStyle="1" w:styleId="1533">
    <w:name w:val="无列表153"/>
    <w:next w:val="a2"/>
    <w:semiHidden/>
    <w:rsid w:val="0073679A"/>
  </w:style>
  <w:style w:type="numbering" w:customStyle="1" w:styleId="NoList253">
    <w:name w:val="No List253"/>
    <w:next w:val="a2"/>
    <w:semiHidden/>
    <w:rsid w:val="0073679A"/>
  </w:style>
  <w:style w:type="numbering" w:customStyle="1" w:styleId="NoList353">
    <w:name w:val="No List353"/>
    <w:next w:val="a2"/>
    <w:uiPriority w:val="99"/>
    <w:semiHidden/>
    <w:rsid w:val="0073679A"/>
  </w:style>
  <w:style w:type="numbering" w:customStyle="1" w:styleId="NoList1163">
    <w:name w:val="No List1163"/>
    <w:next w:val="a2"/>
    <w:uiPriority w:val="99"/>
    <w:semiHidden/>
    <w:unhideWhenUsed/>
    <w:rsid w:val="0073679A"/>
  </w:style>
  <w:style w:type="numbering" w:customStyle="1" w:styleId="1630">
    <w:name w:val="無清單163"/>
    <w:next w:val="a2"/>
    <w:uiPriority w:val="99"/>
    <w:semiHidden/>
    <w:unhideWhenUsed/>
    <w:rsid w:val="0073679A"/>
  </w:style>
  <w:style w:type="numbering" w:customStyle="1" w:styleId="11530">
    <w:name w:val="無清單1153"/>
    <w:next w:val="a2"/>
    <w:uiPriority w:val="99"/>
    <w:semiHidden/>
    <w:unhideWhenUsed/>
    <w:rsid w:val="0073679A"/>
  </w:style>
  <w:style w:type="numbering" w:customStyle="1" w:styleId="NoList443">
    <w:name w:val="No List443"/>
    <w:next w:val="a2"/>
    <w:uiPriority w:val="99"/>
    <w:semiHidden/>
    <w:unhideWhenUsed/>
    <w:rsid w:val="0073679A"/>
  </w:style>
  <w:style w:type="numbering" w:customStyle="1" w:styleId="NoList1253">
    <w:name w:val="No List1253"/>
    <w:next w:val="a2"/>
    <w:uiPriority w:val="99"/>
    <w:semiHidden/>
    <w:unhideWhenUsed/>
    <w:rsid w:val="0073679A"/>
  </w:style>
  <w:style w:type="numbering" w:customStyle="1" w:styleId="11531">
    <w:name w:val="リストなし1153"/>
    <w:next w:val="a2"/>
    <w:uiPriority w:val="99"/>
    <w:semiHidden/>
    <w:unhideWhenUsed/>
    <w:rsid w:val="0073679A"/>
  </w:style>
  <w:style w:type="numbering" w:customStyle="1" w:styleId="11532">
    <w:name w:val="无列表1153"/>
    <w:next w:val="a2"/>
    <w:semiHidden/>
    <w:rsid w:val="0073679A"/>
  </w:style>
  <w:style w:type="numbering" w:customStyle="1" w:styleId="NoList2153">
    <w:name w:val="No List2153"/>
    <w:next w:val="a2"/>
    <w:semiHidden/>
    <w:rsid w:val="0073679A"/>
  </w:style>
  <w:style w:type="numbering" w:customStyle="1" w:styleId="NoList3153">
    <w:name w:val="No List3153"/>
    <w:next w:val="a2"/>
    <w:uiPriority w:val="99"/>
    <w:semiHidden/>
    <w:rsid w:val="0073679A"/>
  </w:style>
  <w:style w:type="numbering" w:customStyle="1" w:styleId="NoList11153">
    <w:name w:val="No List11153"/>
    <w:next w:val="a2"/>
    <w:uiPriority w:val="99"/>
    <w:semiHidden/>
    <w:unhideWhenUsed/>
    <w:rsid w:val="0073679A"/>
  </w:style>
  <w:style w:type="numbering" w:customStyle="1" w:styleId="1253">
    <w:name w:val="無清單1253"/>
    <w:next w:val="a2"/>
    <w:uiPriority w:val="99"/>
    <w:semiHidden/>
    <w:unhideWhenUsed/>
    <w:rsid w:val="0073679A"/>
  </w:style>
  <w:style w:type="numbering" w:customStyle="1" w:styleId="11153">
    <w:name w:val="無清單11153"/>
    <w:next w:val="a2"/>
    <w:uiPriority w:val="99"/>
    <w:semiHidden/>
    <w:unhideWhenUsed/>
    <w:rsid w:val="0073679A"/>
  </w:style>
  <w:style w:type="numbering" w:customStyle="1" w:styleId="243">
    <w:name w:val="无列表243"/>
    <w:next w:val="a2"/>
    <w:uiPriority w:val="99"/>
    <w:semiHidden/>
    <w:unhideWhenUsed/>
    <w:rsid w:val="0073679A"/>
  </w:style>
  <w:style w:type="numbering" w:customStyle="1" w:styleId="NoList12143">
    <w:name w:val="No List12143"/>
    <w:next w:val="a2"/>
    <w:uiPriority w:val="99"/>
    <w:semiHidden/>
    <w:unhideWhenUsed/>
    <w:rsid w:val="0073679A"/>
  </w:style>
  <w:style w:type="numbering" w:customStyle="1" w:styleId="111431">
    <w:name w:val="リストなし11143"/>
    <w:next w:val="a2"/>
    <w:uiPriority w:val="99"/>
    <w:semiHidden/>
    <w:unhideWhenUsed/>
    <w:rsid w:val="0073679A"/>
  </w:style>
  <w:style w:type="numbering" w:customStyle="1" w:styleId="111432">
    <w:name w:val="无列表11143"/>
    <w:next w:val="a2"/>
    <w:semiHidden/>
    <w:rsid w:val="0073679A"/>
  </w:style>
  <w:style w:type="numbering" w:customStyle="1" w:styleId="NoList21143">
    <w:name w:val="No List21143"/>
    <w:next w:val="a2"/>
    <w:semiHidden/>
    <w:rsid w:val="0073679A"/>
  </w:style>
  <w:style w:type="numbering" w:customStyle="1" w:styleId="NoList31143">
    <w:name w:val="No List31143"/>
    <w:next w:val="a2"/>
    <w:uiPriority w:val="99"/>
    <w:semiHidden/>
    <w:rsid w:val="0073679A"/>
  </w:style>
  <w:style w:type="numbering" w:customStyle="1" w:styleId="NoList111143">
    <w:name w:val="No List111143"/>
    <w:next w:val="a2"/>
    <w:uiPriority w:val="99"/>
    <w:semiHidden/>
    <w:unhideWhenUsed/>
    <w:rsid w:val="0073679A"/>
  </w:style>
  <w:style w:type="numbering" w:customStyle="1" w:styleId="121430">
    <w:name w:val="無清單12143"/>
    <w:next w:val="a2"/>
    <w:uiPriority w:val="99"/>
    <w:semiHidden/>
    <w:unhideWhenUsed/>
    <w:rsid w:val="0073679A"/>
  </w:style>
  <w:style w:type="numbering" w:customStyle="1" w:styleId="1111430">
    <w:name w:val="無清單111143"/>
    <w:next w:val="a2"/>
    <w:uiPriority w:val="99"/>
    <w:semiHidden/>
    <w:unhideWhenUsed/>
    <w:rsid w:val="0073679A"/>
  </w:style>
  <w:style w:type="numbering" w:customStyle="1" w:styleId="NoList543">
    <w:name w:val="No List543"/>
    <w:next w:val="a2"/>
    <w:uiPriority w:val="99"/>
    <w:semiHidden/>
    <w:unhideWhenUsed/>
    <w:rsid w:val="0073679A"/>
  </w:style>
  <w:style w:type="numbering" w:customStyle="1" w:styleId="NoList1343">
    <w:name w:val="No List1343"/>
    <w:next w:val="a2"/>
    <w:uiPriority w:val="99"/>
    <w:semiHidden/>
    <w:unhideWhenUsed/>
    <w:rsid w:val="0073679A"/>
  </w:style>
  <w:style w:type="numbering" w:customStyle="1" w:styleId="12431">
    <w:name w:val="リストなし1243"/>
    <w:next w:val="a2"/>
    <w:uiPriority w:val="99"/>
    <w:semiHidden/>
    <w:unhideWhenUsed/>
    <w:rsid w:val="0073679A"/>
  </w:style>
  <w:style w:type="numbering" w:customStyle="1" w:styleId="12432">
    <w:name w:val="无列表1243"/>
    <w:next w:val="a2"/>
    <w:semiHidden/>
    <w:rsid w:val="0073679A"/>
  </w:style>
  <w:style w:type="numbering" w:customStyle="1" w:styleId="NoList2243">
    <w:name w:val="No List2243"/>
    <w:next w:val="a2"/>
    <w:semiHidden/>
    <w:rsid w:val="0073679A"/>
  </w:style>
  <w:style w:type="numbering" w:customStyle="1" w:styleId="NoList3243">
    <w:name w:val="No List3243"/>
    <w:next w:val="a2"/>
    <w:uiPriority w:val="99"/>
    <w:semiHidden/>
    <w:rsid w:val="0073679A"/>
  </w:style>
  <w:style w:type="numbering" w:customStyle="1" w:styleId="NoList11243">
    <w:name w:val="No List11243"/>
    <w:next w:val="a2"/>
    <w:uiPriority w:val="99"/>
    <w:semiHidden/>
    <w:unhideWhenUsed/>
    <w:rsid w:val="0073679A"/>
  </w:style>
  <w:style w:type="numbering" w:customStyle="1" w:styleId="13430">
    <w:name w:val="無清單1343"/>
    <w:next w:val="a2"/>
    <w:uiPriority w:val="99"/>
    <w:semiHidden/>
    <w:unhideWhenUsed/>
    <w:rsid w:val="0073679A"/>
  </w:style>
  <w:style w:type="numbering" w:customStyle="1" w:styleId="112430">
    <w:name w:val="無清單11243"/>
    <w:next w:val="a2"/>
    <w:uiPriority w:val="99"/>
    <w:semiHidden/>
    <w:unhideWhenUsed/>
    <w:rsid w:val="0073679A"/>
  </w:style>
  <w:style w:type="numbering" w:customStyle="1" w:styleId="2143">
    <w:name w:val="无列表2143"/>
    <w:next w:val="a2"/>
    <w:uiPriority w:val="99"/>
    <w:semiHidden/>
    <w:unhideWhenUsed/>
    <w:rsid w:val="0073679A"/>
  </w:style>
  <w:style w:type="numbering" w:customStyle="1" w:styleId="NoList12233">
    <w:name w:val="No List12233"/>
    <w:next w:val="a2"/>
    <w:uiPriority w:val="99"/>
    <w:semiHidden/>
    <w:unhideWhenUsed/>
    <w:rsid w:val="0073679A"/>
  </w:style>
  <w:style w:type="numbering" w:customStyle="1" w:styleId="112330">
    <w:name w:val="リストなし11233"/>
    <w:next w:val="a2"/>
    <w:uiPriority w:val="99"/>
    <w:semiHidden/>
    <w:unhideWhenUsed/>
    <w:rsid w:val="0073679A"/>
  </w:style>
  <w:style w:type="numbering" w:customStyle="1" w:styleId="112331">
    <w:name w:val="无列表11233"/>
    <w:next w:val="a2"/>
    <w:semiHidden/>
    <w:rsid w:val="0073679A"/>
  </w:style>
  <w:style w:type="numbering" w:customStyle="1" w:styleId="NoList21233">
    <w:name w:val="No List21233"/>
    <w:next w:val="a2"/>
    <w:semiHidden/>
    <w:rsid w:val="0073679A"/>
  </w:style>
  <w:style w:type="numbering" w:customStyle="1" w:styleId="NoList31233">
    <w:name w:val="No List31233"/>
    <w:next w:val="a2"/>
    <w:uiPriority w:val="99"/>
    <w:semiHidden/>
    <w:rsid w:val="0073679A"/>
  </w:style>
  <w:style w:type="numbering" w:customStyle="1" w:styleId="NoList111243">
    <w:name w:val="No List111243"/>
    <w:next w:val="a2"/>
    <w:uiPriority w:val="99"/>
    <w:semiHidden/>
    <w:unhideWhenUsed/>
    <w:rsid w:val="0073679A"/>
  </w:style>
  <w:style w:type="numbering" w:customStyle="1" w:styleId="12233">
    <w:name w:val="無清單12233"/>
    <w:next w:val="a2"/>
    <w:uiPriority w:val="99"/>
    <w:semiHidden/>
    <w:unhideWhenUsed/>
    <w:rsid w:val="0073679A"/>
  </w:style>
  <w:style w:type="numbering" w:customStyle="1" w:styleId="1112330">
    <w:name w:val="無清單111233"/>
    <w:next w:val="a2"/>
    <w:uiPriority w:val="99"/>
    <w:semiHidden/>
    <w:unhideWhenUsed/>
    <w:rsid w:val="0073679A"/>
  </w:style>
  <w:style w:type="numbering" w:customStyle="1" w:styleId="NoList622">
    <w:name w:val="No List622"/>
    <w:next w:val="a2"/>
    <w:uiPriority w:val="99"/>
    <w:semiHidden/>
    <w:unhideWhenUsed/>
    <w:rsid w:val="0073679A"/>
  </w:style>
  <w:style w:type="numbering" w:customStyle="1" w:styleId="NoList1422">
    <w:name w:val="No List1422"/>
    <w:next w:val="a2"/>
    <w:uiPriority w:val="99"/>
    <w:semiHidden/>
    <w:unhideWhenUsed/>
    <w:rsid w:val="0073679A"/>
  </w:style>
  <w:style w:type="numbering" w:customStyle="1" w:styleId="13222">
    <w:name w:val="リストなし1322"/>
    <w:next w:val="a2"/>
    <w:uiPriority w:val="99"/>
    <w:semiHidden/>
    <w:unhideWhenUsed/>
    <w:rsid w:val="0073679A"/>
  </w:style>
  <w:style w:type="numbering" w:customStyle="1" w:styleId="13231">
    <w:name w:val="无列表1323"/>
    <w:next w:val="a2"/>
    <w:semiHidden/>
    <w:rsid w:val="0073679A"/>
  </w:style>
  <w:style w:type="numbering" w:customStyle="1" w:styleId="NoList2322">
    <w:name w:val="No List2322"/>
    <w:next w:val="a2"/>
    <w:semiHidden/>
    <w:rsid w:val="0073679A"/>
  </w:style>
  <w:style w:type="numbering" w:customStyle="1" w:styleId="NoList3322">
    <w:name w:val="No List3322"/>
    <w:next w:val="a2"/>
    <w:uiPriority w:val="99"/>
    <w:semiHidden/>
    <w:rsid w:val="0073679A"/>
  </w:style>
  <w:style w:type="numbering" w:customStyle="1" w:styleId="NoList11323">
    <w:name w:val="No List11323"/>
    <w:next w:val="a2"/>
    <w:uiPriority w:val="99"/>
    <w:semiHidden/>
    <w:unhideWhenUsed/>
    <w:rsid w:val="0073679A"/>
  </w:style>
  <w:style w:type="numbering" w:customStyle="1" w:styleId="14220">
    <w:name w:val="無清單1422"/>
    <w:next w:val="a2"/>
    <w:uiPriority w:val="99"/>
    <w:semiHidden/>
    <w:unhideWhenUsed/>
    <w:rsid w:val="0073679A"/>
  </w:style>
  <w:style w:type="numbering" w:customStyle="1" w:styleId="113220">
    <w:name w:val="無清單11322"/>
    <w:next w:val="a2"/>
    <w:uiPriority w:val="99"/>
    <w:semiHidden/>
    <w:unhideWhenUsed/>
    <w:rsid w:val="0073679A"/>
  </w:style>
  <w:style w:type="numbering" w:customStyle="1" w:styleId="2223">
    <w:name w:val="无列表2223"/>
    <w:next w:val="a2"/>
    <w:uiPriority w:val="99"/>
    <w:semiHidden/>
    <w:unhideWhenUsed/>
    <w:rsid w:val="0073679A"/>
  </w:style>
  <w:style w:type="numbering" w:customStyle="1" w:styleId="NoList12322">
    <w:name w:val="No List12322"/>
    <w:next w:val="a2"/>
    <w:uiPriority w:val="99"/>
    <w:semiHidden/>
    <w:unhideWhenUsed/>
    <w:rsid w:val="0073679A"/>
  </w:style>
  <w:style w:type="numbering" w:customStyle="1" w:styleId="113221">
    <w:name w:val="リストなし11322"/>
    <w:next w:val="a2"/>
    <w:uiPriority w:val="99"/>
    <w:semiHidden/>
    <w:unhideWhenUsed/>
    <w:rsid w:val="0073679A"/>
  </w:style>
  <w:style w:type="numbering" w:customStyle="1" w:styleId="113222">
    <w:name w:val="无列表11322"/>
    <w:next w:val="a2"/>
    <w:semiHidden/>
    <w:rsid w:val="0073679A"/>
  </w:style>
  <w:style w:type="numbering" w:customStyle="1" w:styleId="NoList21322">
    <w:name w:val="No List21322"/>
    <w:next w:val="a2"/>
    <w:semiHidden/>
    <w:rsid w:val="0073679A"/>
  </w:style>
  <w:style w:type="numbering" w:customStyle="1" w:styleId="NoList31322">
    <w:name w:val="No List31322"/>
    <w:next w:val="a2"/>
    <w:uiPriority w:val="99"/>
    <w:semiHidden/>
    <w:rsid w:val="0073679A"/>
  </w:style>
  <w:style w:type="numbering" w:customStyle="1" w:styleId="NoList111322">
    <w:name w:val="No List111322"/>
    <w:next w:val="a2"/>
    <w:uiPriority w:val="99"/>
    <w:semiHidden/>
    <w:unhideWhenUsed/>
    <w:rsid w:val="0073679A"/>
  </w:style>
  <w:style w:type="numbering" w:customStyle="1" w:styleId="123220">
    <w:name w:val="無清單12322"/>
    <w:next w:val="a2"/>
    <w:uiPriority w:val="99"/>
    <w:semiHidden/>
    <w:unhideWhenUsed/>
    <w:rsid w:val="0073679A"/>
  </w:style>
  <w:style w:type="numbering" w:customStyle="1" w:styleId="1113220">
    <w:name w:val="無清單111322"/>
    <w:next w:val="a2"/>
    <w:uiPriority w:val="99"/>
    <w:semiHidden/>
    <w:unhideWhenUsed/>
    <w:rsid w:val="0073679A"/>
  </w:style>
  <w:style w:type="numbering" w:customStyle="1" w:styleId="NoList4123">
    <w:name w:val="No List4123"/>
    <w:next w:val="a2"/>
    <w:uiPriority w:val="99"/>
    <w:semiHidden/>
    <w:unhideWhenUsed/>
    <w:rsid w:val="0073679A"/>
  </w:style>
  <w:style w:type="numbering" w:customStyle="1" w:styleId="NoList121123">
    <w:name w:val="No List121123"/>
    <w:next w:val="a2"/>
    <w:uiPriority w:val="99"/>
    <w:semiHidden/>
    <w:unhideWhenUsed/>
    <w:rsid w:val="0073679A"/>
  </w:style>
  <w:style w:type="numbering" w:customStyle="1" w:styleId="1111231">
    <w:name w:val="リストなし111123"/>
    <w:next w:val="a2"/>
    <w:uiPriority w:val="99"/>
    <w:semiHidden/>
    <w:unhideWhenUsed/>
    <w:rsid w:val="0073679A"/>
  </w:style>
  <w:style w:type="numbering" w:customStyle="1" w:styleId="1111232">
    <w:name w:val="无列表111123"/>
    <w:next w:val="a2"/>
    <w:semiHidden/>
    <w:rsid w:val="0073679A"/>
  </w:style>
  <w:style w:type="numbering" w:customStyle="1" w:styleId="NoList211123">
    <w:name w:val="No List211123"/>
    <w:next w:val="a2"/>
    <w:semiHidden/>
    <w:rsid w:val="0073679A"/>
  </w:style>
  <w:style w:type="numbering" w:customStyle="1" w:styleId="NoList311123">
    <w:name w:val="No List311123"/>
    <w:next w:val="a2"/>
    <w:uiPriority w:val="99"/>
    <w:semiHidden/>
    <w:rsid w:val="0073679A"/>
  </w:style>
  <w:style w:type="numbering" w:customStyle="1" w:styleId="NoList1111123">
    <w:name w:val="No List1111123"/>
    <w:next w:val="a2"/>
    <w:uiPriority w:val="99"/>
    <w:semiHidden/>
    <w:unhideWhenUsed/>
    <w:rsid w:val="0073679A"/>
  </w:style>
  <w:style w:type="numbering" w:customStyle="1" w:styleId="121123">
    <w:name w:val="無清單121123"/>
    <w:next w:val="a2"/>
    <w:uiPriority w:val="99"/>
    <w:semiHidden/>
    <w:unhideWhenUsed/>
    <w:rsid w:val="0073679A"/>
  </w:style>
  <w:style w:type="numbering" w:customStyle="1" w:styleId="1111123">
    <w:name w:val="無清單1111123"/>
    <w:next w:val="a2"/>
    <w:uiPriority w:val="99"/>
    <w:semiHidden/>
    <w:unhideWhenUsed/>
    <w:rsid w:val="0073679A"/>
  </w:style>
  <w:style w:type="numbering" w:customStyle="1" w:styleId="NoList5122">
    <w:name w:val="No List5122"/>
    <w:next w:val="a2"/>
    <w:uiPriority w:val="99"/>
    <w:semiHidden/>
    <w:unhideWhenUsed/>
    <w:rsid w:val="0073679A"/>
  </w:style>
  <w:style w:type="numbering" w:customStyle="1" w:styleId="NoList13123">
    <w:name w:val="No List13123"/>
    <w:next w:val="a2"/>
    <w:uiPriority w:val="99"/>
    <w:semiHidden/>
    <w:unhideWhenUsed/>
    <w:rsid w:val="0073679A"/>
  </w:style>
  <w:style w:type="numbering" w:customStyle="1" w:styleId="121230">
    <w:name w:val="リストなし12123"/>
    <w:next w:val="a2"/>
    <w:uiPriority w:val="99"/>
    <w:semiHidden/>
    <w:unhideWhenUsed/>
    <w:rsid w:val="0073679A"/>
  </w:style>
  <w:style w:type="numbering" w:customStyle="1" w:styleId="121231">
    <w:name w:val="无列表12123"/>
    <w:next w:val="a2"/>
    <w:semiHidden/>
    <w:rsid w:val="0073679A"/>
  </w:style>
  <w:style w:type="numbering" w:customStyle="1" w:styleId="NoList22123">
    <w:name w:val="No List22123"/>
    <w:next w:val="a2"/>
    <w:semiHidden/>
    <w:rsid w:val="0073679A"/>
  </w:style>
  <w:style w:type="numbering" w:customStyle="1" w:styleId="NoList32123">
    <w:name w:val="No List32123"/>
    <w:next w:val="a2"/>
    <w:uiPriority w:val="99"/>
    <w:semiHidden/>
    <w:rsid w:val="0073679A"/>
  </w:style>
  <w:style w:type="numbering" w:customStyle="1" w:styleId="NoList112123">
    <w:name w:val="No List112123"/>
    <w:next w:val="a2"/>
    <w:uiPriority w:val="99"/>
    <w:semiHidden/>
    <w:unhideWhenUsed/>
    <w:rsid w:val="0073679A"/>
  </w:style>
  <w:style w:type="numbering" w:customStyle="1" w:styleId="13123">
    <w:name w:val="無清單13123"/>
    <w:next w:val="a2"/>
    <w:uiPriority w:val="99"/>
    <w:semiHidden/>
    <w:unhideWhenUsed/>
    <w:rsid w:val="0073679A"/>
  </w:style>
  <w:style w:type="numbering" w:customStyle="1" w:styleId="112123">
    <w:name w:val="無清單112123"/>
    <w:next w:val="a2"/>
    <w:uiPriority w:val="99"/>
    <w:semiHidden/>
    <w:unhideWhenUsed/>
    <w:rsid w:val="0073679A"/>
  </w:style>
  <w:style w:type="numbering" w:customStyle="1" w:styleId="21123">
    <w:name w:val="无列表21123"/>
    <w:next w:val="a2"/>
    <w:uiPriority w:val="99"/>
    <w:semiHidden/>
    <w:unhideWhenUsed/>
    <w:rsid w:val="0073679A"/>
  </w:style>
  <w:style w:type="numbering" w:customStyle="1" w:styleId="NoList122123">
    <w:name w:val="No List122123"/>
    <w:next w:val="a2"/>
    <w:uiPriority w:val="99"/>
    <w:semiHidden/>
    <w:unhideWhenUsed/>
    <w:rsid w:val="0073679A"/>
  </w:style>
  <w:style w:type="numbering" w:customStyle="1" w:styleId="1121230">
    <w:name w:val="リストなし112123"/>
    <w:next w:val="a2"/>
    <w:uiPriority w:val="99"/>
    <w:semiHidden/>
    <w:unhideWhenUsed/>
    <w:rsid w:val="0073679A"/>
  </w:style>
  <w:style w:type="numbering" w:customStyle="1" w:styleId="1121231">
    <w:name w:val="无列表112123"/>
    <w:next w:val="a2"/>
    <w:semiHidden/>
    <w:rsid w:val="0073679A"/>
  </w:style>
  <w:style w:type="numbering" w:customStyle="1" w:styleId="NoList212123">
    <w:name w:val="No List212123"/>
    <w:next w:val="a2"/>
    <w:semiHidden/>
    <w:rsid w:val="0073679A"/>
  </w:style>
  <w:style w:type="numbering" w:customStyle="1" w:styleId="NoList312123">
    <w:name w:val="No List312123"/>
    <w:next w:val="a2"/>
    <w:uiPriority w:val="99"/>
    <w:semiHidden/>
    <w:rsid w:val="0073679A"/>
  </w:style>
  <w:style w:type="numbering" w:customStyle="1" w:styleId="NoList1112123">
    <w:name w:val="No List1112123"/>
    <w:next w:val="a2"/>
    <w:uiPriority w:val="99"/>
    <w:semiHidden/>
    <w:unhideWhenUsed/>
    <w:rsid w:val="0073679A"/>
  </w:style>
  <w:style w:type="numbering" w:customStyle="1" w:styleId="1221230">
    <w:name w:val="無清單122123"/>
    <w:next w:val="a2"/>
    <w:uiPriority w:val="99"/>
    <w:semiHidden/>
    <w:unhideWhenUsed/>
    <w:rsid w:val="0073679A"/>
  </w:style>
  <w:style w:type="numbering" w:customStyle="1" w:styleId="1112123">
    <w:name w:val="無清單1112123"/>
    <w:next w:val="a2"/>
    <w:uiPriority w:val="99"/>
    <w:semiHidden/>
    <w:unhideWhenUsed/>
    <w:rsid w:val="0073679A"/>
  </w:style>
  <w:style w:type="numbering" w:customStyle="1" w:styleId="3130">
    <w:name w:val="无列表313"/>
    <w:next w:val="a2"/>
    <w:uiPriority w:val="99"/>
    <w:semiHidden/>
    <w:unhideWhenUsed/>
    <w:rsid w:val="0073679A"/>
  </w:style>
  <w:style w:type="numbering" w:customStyle="1" w:styleId="131130">
    <w:name w:val="无列表13113"/>
    <w:next w:val="a2"/>
    <w:semiHidden/>
    <w:rsid w:val="0073679A"/>
  </w:style>
  <w:style w:type="numbering" w:customStyle="1" w:styleId="NoList113112">
    <w:name w:val="No List113112"/>
    <w:next w:val="a2"/>
    <w:uiPriority w:val="99"/>
    <w:semiHidden/>
    <w:unhideWhenUsed/>
    <w:rsid w:val="0073679A"/>
  </w:style>
  <w:style w:type="numbering" w:customStyle="1" w:styleId="NoList41113">
    <w:name w:val="No List41113"/>
    <w:next w:val="a2"/>
    <w:uiPriority w:val="99"/>
    <w:semiHidden/>
    <w:unhideWhenUsed/>
    <w:rsid w:val="0073679A"/>
  </w:style>
  <w:style w:type="numbering" w:customStyle="1" w:styleId="22113">
    <w:name w:val="无列表22113"/>
    <w:next w:val="a2"/>
    <w:uiPriority w:val="99"/>
    <w:semiHidden/>
    <w:unhideWhenUsed/>
    <w:rsid w:val="0073679A"/>
  </w:style>
  <w:style w:type="numbering" w:customStyle="1" w:styleId="NoList1211114">
    <w:name w:val="No List1211114"/>
    <w:next w:val="a2"/>
    <w:uiPriority w:val="99"/>
    <w:semiHidden/>
    <w:unhideWhenUsed/>
    <w:rsid w:val="0073679A"/>
  </w:style>
  <w:style w:type="numbering" w:customStyle="1" w:styleId="11111140">
    <w:name w:val="リストなし1111114"/>
    <w:next w:val="a2"/>
    <w:uiPriority w:val="99"/>
    <w:semiHidden/>
    <w:unhideWhenUsed/>
    <w:rsid w:val="0073679A"/>
  </w:style>
  <w:style w:type="numbering" w:customStyle="1" w:styleId="11111141">
    <w:name w:val="无列表1111114"/>
    <w:next w:val="a2"/>
    <w:semiHidden/>
    <w:rsid w:val="0073679A"/>
  </w:style>
  <w:style w:type="numbering" w:customStyle="1" w:styleId="NoList2111114">
    <w:name w:val="No List2111114"/>
    <w:next w:val="a2"/>
    <w:semiHidden/>
    <w:rsid w:val="0073679A"/>
  </w:style>
  <w:style w:type="numbering" w:customStyle="1" w:styleId="NoList3111114">
    <w:name w:val="No List3111114"/>
    <w:next w:val="a2"/>
    <w:uiPriority w:val="99"/>
    <w:semiHidden/>
    <w:rsid w:val="0073679A"/>
  </w:style>
  <w:style w:type="numbering" w:customStyle="1" w:styleId="NoList11111114">
    <w:name w:val="No List11111114"/>
    <w:next w:val="a2"/>
    <w:uiPriority w:val="99"/>
    <w:semiHidden/>
    <w:unhideWhenUsed/>
    <w:rsid w:val="0073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676</Words>
  <Characters>3854</Characters>
  <Application>Microsoft Office Word</Application>
  <DocSecurity>0</DocSecurity>
  <Lines>32</Lines>
  <Paragraphs>9</Paragraphs>
  <ScaleCrop>false</ScaleCrop>
  <Company>3GPP Support Team</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19</cp:revision>
  <cp:lastPrinted>1900-12-31T15:58:00Z</cp:lastPrinted>
  <dcterms:created xsi:type="dcterms:W3CDTF">2026-05-20T09:17:00Z</dcterms:created>
  <dcterms:modified xsi:type="dcterms:W3CDTF">2026-05-20T09:24:00Z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