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C354" w14:textId="12FB204C" w:rsidR="0069450B" w:rsidRPr="0004191E" w:rsidRDefault="0069450B" w:rsidP="0069450B">
      <w:pPr>
        <w:pStyle w:val="CRCoverPage"/>
        <w:tabs>
          <w:tab w:val="right" w:pos="9639"/>
        </w:tabs>
        <w:spacing w:after="0"/>
        <w:rPr>
          <w:b/>
          <w:i/>
          <w:noProof/>
          <w:color w:val="000000" w:themeColor="text1"/>
          <w:sz w:val="28"/>
        </w:rPr>
      </w:pPr>
      <w:r>
        <w:rPr>
          <w:b/>
          <w:noProof/>
          <w:sz w:val="24"/>
        </w:rPr>
        <w:t>3GPP TSG-RAN4 Meeting #11</w:t>
      </w:r>
      <w:r w:rsidR="002C34E5">
        <w:rPr>
          <w:b/>
          <w:noProof/>
          <w:sz w:val="24"/>
        </w:rPr>
        <w:t>9</w:t>
      </w:r>
      <w:r>
        <w:rPr>
          <w:b/>
          <w:i/>
          <w:noProof/>
          <w:sz w:val="28"/>
        </w:rPr>
        <w:tab/>
      </w:r>
      <w:r w:rsidR="006440FC" w:rsidRPr="0004191E">
        <w:rPr>
          <w:b/>
          <w:i/>
          <w:noProof/>
          <w:color w:val="000000" w:themeColor="text1"/>
          <w:sz w:val="28"/>
        </w:rPr>
        <w:t>R4-</w:t>
      </w:r>
      <w:r w:rsidR="0004191E" w:rsidRPr="0004191E">
        <w:rPr>
          <w:b/>
          <w:i/>
          <w:noProof/>
          <w:color w:val="000000" w:themeColor="text1"/>
          <w:sz w:val="28"/>
        </w:rPr>
        <w:t>2606196</w:t>
      </w:r>
    </w:p>
    <w:p w14:paraId="7D854FAB" w14:textId="7B593F55" w:rsidR="0069450B" w:rsidRDefault="0069450B" w:rsidP="0069450B">
      <w:pPr>
        <w:pStyle w:val="CRCoverPage"/>
        <w:outlineLvl w:val="0"/>
        <w:rPr>
          <w:b/>
          <w:noProof/>
          <w:sz w:val="24"/>
        </w:rPr>
      </w:pPr>
      <w:r w:rsidRPr="00BA51D9">
        <w:rPr>
          <w:b/>
          <w:noProof/>
          <w:sz w:val="24"/>
        </w:rPr>
        <w:t xml:space="preserve"> </w:t>
      </w:r>
      <w:r w:rsidR="002C34E5">
        <w:rPr>
          <w:b/>
          <w:noProof/>
          <w:sz w:val="24"/>
        </w:rPr>
        <w:t>Dalian</w:t>
      </w:r>
      <w:r>
        <w:rPr>
          <w:b/>
          <w:noProof/>
          <w:sz w:val="24"/>
        </w:rPr>
        <w:t xml:space="preserve">, </w:t>
      </w:r>
      <w:r w:rsidR="002C34E5">
        <w:rPr>
          <w:b/>
          <w:noProof/>
          <w:sz w:val="24"/>
        </w:rPr>
        <w:t>China</w:t>
      </w:r>
      <w:r>
        <w:rPr>
          <w:b/>
          <w:noProof/>
          <w:sz w:val="24"/>
        </w:rPr>
        <w:t xml:space="preserve">, </w:t>
      </w:r>
      <w:r w:rsidR="00962009">
        <w:rPr>
          <w:b/>
          <w:noProof/>
          <w:sz w:val="24"/>
        </w:rPr>
        <w:t>18</w:t>
      </w:r>
      <w:r w:rsidRPr="00570DF4">
        <w:rPr>
          <w:b/>
          <w:noProof/>
          <w:sz w:val="24"/>
          <w:vertAlign w:val="superscript"/>
        </w:rPr>
        <w:t>th</w:t>
      </w:r>
      <w:r>
        <w:rPr>
          <w:b/>
          <w:noProof/>
          <w:sz w:val="24"/>
        </w:rPr>
        <w:t xml:space="preserve"> </w:t>
      </w:r>
      <w:r w:rsidR="00962009">
        <w:rPr>
          <w:b/>
          <w:noProof/>
          <w:sz w:val="24"/>
        </w:rPr>
        <w:t>May</w:t>
      </w:r>
      <w:r>
        <w:rPr>
          <w:b/>
          <w:noProof/>
          <w:sz w:val="24"/>
        </w:rPr>
        <w:t xml:space="preserve"> – </w:t>
      </w:r>
      <w:r w:rsidR="00962009">
        <w:rPr>
          <w:b/>
          <w:noProof/>
          <w:sz w:val="24"/>
        </w:rPr>
        <w:t>22</w:t>
      </w:r>
      <w:r w:rsidRPr="00570DF4">
        <w:rPr>
          <w:b/>
          <w:noProof/>
          <w:sz w:val="24"/>
          <w:vertAlign w:val="superscript"/>
        </w:rPr>
        <w:t>th</w:t>
      </w:r>
      <w:r>
        <w:rPr>
          <w:b/>
          <w:noProof/>
          <w:sz w:val="24"/>
        </w:rPr>
        <w:t xml:space="preserve"> </w:t>
      </w:r>
      <w:r w:rsidR="00962009">
        <w:rPr>
          <w:b/>
          <w:noProof/>
          <w:sz w:val="24"/>
        </w:rPr>
        <w:t>May</w:t>
      </w:r>
      <w:r>
        <w:rPr>
          <w:b/>
          <w:noProof/>
          <w:sz w:val="24"/>
        </w:rPr>
        <w:t xml:space="preserve">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50B" w14:paraId="1D94AC44" w14:textId="77777777" w:rsidTr="00D9422D">
        <w:tc>
          <w:tcPr>
            <w:tcW w:w="9641" w:type="dxa"/>
            <w:gridSpan w:val="9"/>
            <w:tcBorders>
              <w:top w:val="single" w:sz="4" w:space="0" w:color="auto"/>
              <w:left w:val="single" w:sz="4" w:space="0" w:color="auto"/>
              <w:right w:val="single" w:sz="4" w:space="0" w:color="auto"/>
            </w:tcBorders>
          </w:tcPr>
          <w:p w14:paraId="7E4E515F" w14:textId="77777777" w:rsidR="0069450B" w:rsidRDefault="0069450B" w:rsidP="00D9422D">
            <w:pPr>
              <w:pStyle w:val="CRCoverPage"/>
              <w:spacing w:after="0"/>
              <w:jc w:val="right"/>
              <w:rPr>
                <w:i/>
                <w:noProof/>
              </w:rPr>
            </w:pPr>
            <w:r>
              <w:rPr>
                <w:i/>
                <w:noProof/>
                <w:sz w:val="14"/>
              </w:rPr>
              <w:t>CR-Form-v12.4</w:t>
            </w:r>
          </w:p>
        </w:tc>
      </w:tr>
      <w:tr w:rsidR="0069450B" w14:paraId="28BFD8B6" w14:textId="77777777" w:rsidTr="00D9422D">
        <w:tc>
          <w:tcPr>
            <w:tcW w:w="9641" w:type="dxa"/>
            <w:gridSpan w:val="9"/>
            <w:tcBorders>
              <w:left w:val="single" w:sz="4" w:space="0" w:color="auto"/>
              <w:right w:val="single" w:sz="4" w:space="0" w:color="auto"/>
            </w:tcBorders>
          </w:tcPr>
          <w:p w14:paraId="6BA15ED4" w14:textId="77777777" w:rsidR="0069450B" w:rsidRDefault="0069450B" w:rsidP="00D9422D">
            <w:pPr>
              <w:pStyle w:val="CRCoverPage"/>
              <w:spacing w:after="0"/>
              <w:jc w:val="center"/>
              <w:rPr>
                <w:noProof/>
              </w:rPr>
            </w:pPr>
            <w:r>
              <w:rPr>
                <w:b/>
                <w:noProof/>
                <w:sz w:val="32"/>
              </w:rPr>
              <w:t>CHANGE REQUEST</w:t>
            </w:r>
          </w:p>
        </w:tc>
      </w:tr>
      <w:tr w:rsidR="0069450B" w14:paraId="360468DA" w14:textId="77777777" w:rsidTr="00D9422D">
        <w:tc>
          <w:tcPr>
            <w:tcW w:w="9641" w:type="dxa"/>
            <w:gridSpan w:val="9"/>
            <w:tcBorders>
              <w:left w:val="single" w:sz="4" w:space="0" w:color="auto"/>
              <w:right w:val="single" w:sz="4" w:space="0" w:color="auto"/>
            </w:tcBorders>
          </w:tcPr>
          <w:p w14:paraId="62E994F5" w14:textId="77777777" w:rsidR="0069450B" w:rsidRDefault="0069450B" w:rsidP="00D9422D">
            <w:pPr>
              <w:pStyle w:val="CRCoverPage"/>
              <w:spacing w:after="0"/>
              <w:rPr>
                <w:noProof/>
                <w:sz w:val="8"/>
                <w:szCs w:val="8"/>
              </w:rPr>
            </w:pPr>
          </w:p>
        </w:tc>
      </w:tr>
      <w:tr w:rsidR="0069450B" w14:paraId="46D89418" w14:textId="77777777" w:rsidTr="00D9422D">
        <w:tc>
          <w:tcPr>
            <w:tcW w:w="142" w:type="dxa"/>
            <w:tcBorders>
              <w:left w:val="single" w:sz="4" w:space="0" w:color="auto"/>
            </w:tcBorders>
          </w:tcPr>
          <w:p w14:paraId="6237319C" w14:textId="77777777" w:rsidR="0069450B" w:rsidRDefault="0069450B" w:rsidP="00D9422D">
            <w:pPr>
              <w:pStyle w:val="CRCoverPage"/>
              <w:spacing w:after="0"/>
              <w:jc w:val="right"/>
              <w:rPr>
                <w:noProof/>
              </w:rPr>
            </w:pPr>
          </w:p>
        </w:tc>
        <w:tc>
          <w:tcPr>
            <w:tcW w:w="1559" w:type="dxa"/>
            <w:shd w:val="pct30" w:color="FFFF00" w:fill="auto"/>
          </w:tcPr>
          <w:p w14:paraId="7A771345" w14:textId="6715EAE1" w:rsidR="0069450B" w:rsidRPr="00410371" w:rsidRDefault="0069450B" w:rsidP="00D9422D">
            <w:pPr>
              <w:pStyle w:val="CRCoverPage"/>
              <w:spacing w:after="0"/>
              <w:jc w:val="right"/>
              <w:rPr>
                <w:b/>
                <w:noProof/>
                <w:sz w:val="28"/>
              </w:rPr>
            </w:pPr>
            <w:r>
              <w:rPr>
                <w:b/>
                <w:noProof/>
                <w:sz w:val="28"/>
              </w:rPr>
              <w:t>3</w:t>
            </w:r>
            <w:r w:rsidR="00762C69">
              <w:rPr>
                <w:b/>
                <w:noProof/>
                <w:sz w:val="28"/>
                <w:lang w:eastAsia="zh-CN"/>
              </w:rPr>
              <w:t>8</w:t>
            </w:r>
            <w:r>
              <w:rPr>
                <w:b/>
                <w:noProof/>
                <w:sz w:val="28"/>
              </w:rPr>
              <w:t>.133</w:t>
            </w:r>
          </w:p>
        </w:tc>
        <w:tc>
          <w:tcPr>
            <w:tcW w:w="709" w:type="dxa"/>
          </w:tcPr>
          <w:p w14:paraId="452B49F5" w14:textId="77777777" w:rsidR="0069450B" w:rsidRDefault="0069450B" w:rsidP="00D9422D">
            <w:pPr>
              <w:pStyle w:val="CRCoverPage"/>
              <w:spacing w:after="0"/>
              <w:jc w:val="center"/>
              <w:rPr>
                <w:noProof/>
              </w:rPr>
            </w:pPr>
            <w:r>
              <w:rPr>
                <w:b/>
                <w:noProof/>
                <w:sz w:val="28"/>
              </w:rPr>
              <w:t>CR</w:t>
            </w:r>
          </w:p>
        </w:tc>
        <w:tc>
          <w:tcPr>
            <w:tcW w:w="1276" w:type="dxa"/>
            <w:shd w:val="pct30" w:color="FFFF00" w:fill="auto"/>
          </w:tcPr>
          <w:p w14:paraId="28C11AA4" w14:textId="05940605" w:rsidR="0069450B" w:rsidRPr="00E35800" w:rsidRDefault="0004191E" w:rsidP="00E35800">
            <w:pPr>
              <w:pStyle w:val="CRCoverPage"/>
              <w:spacing w:after="0"/>
              <w:jc w:val="center"/>
              <w:rPr>
                <w:b/>
                <w:noProof/>
                <w:sz w:val="28"/>
              </w:rPr>
            </w:pPr>
            <w:r>
              <w:rPr>
                <w:b/>
                <w:noProof/>
                <w:sz w:val="28"/>
              </w:rPr>
              <w:t>6639</w:t>
            </w:r>
          </w:p>
        </w:tc>
        <w:tc>
          <w:tcPr>
            <w:tcW w:w="709" w:type="dxa"/>
          </w:tcPr>
          <w:p w14:paraId="1327C8DE" w14:textId="77777777" w:rsidR="0069450B" w:rsidRDefault="0069450B" w:rsidP="00D9422D">
            <w:pPr>
              <w:pStyle w:val="CRCoverPage"/>
              <w:tabs>
                <w:tab w:val="right" w:pos="625"/>
              </w:tabs>
              <w:spacing w:after="0"/>
              <w:jc w:val="center"/>
              <w:rPr>
                <w:noProof/>
              </w:rPr>
            </w:pPr>
            <w:r>
              <w:rPr>
                <w:b/>
                <w:bCs/>
                <w:noProof/>
                <w:sz w:val="28"/>
              </w:rPr>
              <w:t>rev</w:t>
            </w:r>
          </w:p>
        </w:tc>
        <w:tc>
          <w:tcPr>
            <w:tcW w:w="992" w:type="dxa"/>
            <w:shd w:val="pct30" w:color="FFFF00" w:fill="auto"/>
          </w:tcPr>
          <w:p w14:paraId="7851A478" w14:textId="77777777" w:rsidR="0069450B" w:rsidRPr="00410371" w:rsidRDefault="0069450B" w:rsidP="00D9422D">
            <w:pPr>
              <w:pStyle w:val="CRCoverPage"/>
              <w:spacing w:after="0"/>
              <w:jc w:val="center"/>
              <w:rPr>
                <w:b/>
                <w:noProof/>
              </w:rPr>
            </w:pPr>
            <w:r>
              <w:rPr>
                <w:b/>
                <w:noProof/>
                <w:sz w:val="28"/>
              </w:rPr>
              <w:t>-</w:t>
            </w:r>
          </w:p>
        </w:tc>
        <w:tc>
          <w:tcPr>
            <w:tcW w:w="2410" w:type="dxa"/>
          </w:tcPr>
          <w:p w14:paraId="6F1F75CB" w14:textId="77777777" w:rsidR="0069450B" w:rsidRDefault="0069450B" w:rsidP="00D942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F6E3A9" w14:textId="0D5E7755" w:rsidR="0069450B" w:rsidRPr="00410371" w:rsidRDefault="0069450B" w:rsidP="00D9422D">
            <w:pPr>
              <w:pStyle w:val="CRCoverPage"/>
              <w:spacing w:after="0"/>
              <w:jc w:val="center"/>
              <w:rPr>
                <w:noProof/>
                <w:sz w:val="28"/>
              </w:rPr>
            </w:pPr>
            <w:r>
              <w:rPr>
                <w:b/>
                <w:noProof/>
                <w:sz w:val="28"/>
              </w:rPr>
              <w:t>19.</w:t>
            </w:r>
            <w:r w:rsidR="006F4327">
              <w:rPr>
                <w:b/>
                <w:noProof/>
                <w:sz w:val="28"/>
              </w:rPr>
              <w:t>4</w:t>
            </w:r>
            <w:r>
              <w:rPr>
                <w:b/>
                <w:noProof/>
                <w:sz w:val="28"/>
              </w:rPr>
              <w:t>.0</w:t>
            </w:r>
          </w:p>
        </w:tc>
        <w:tc>
          <w:tcPr>
            <w:tcW w:w="143" w:type="dxa"/>
            <w:tcBorders>
              <w:right w:val="single" w:sz="4" w:space="0" w:color="auto"/>
            </w:tcBorders>
          </w:tcPr>
          <w:p w14:paraId="2E888810" w14:textId="77777777" w:rsidR="0069450B" w:rsidRDefault="0069450B" w:rsidP="00D9422D">
            <w:pPr>
              <w:pStyle w:val="CRCoverPage"/>
              <w:spacing w:after="0"/>
              <w:rPr>
                <w:noProof/>
              </w:rPr>
            </w:pPr>
          </w:p>
        </w:tc>
      </w:tr>
      <w:tr w:rsidR="0069450B" w14:paraId="54858488" w14:textId="77777777" w:rsidTr="00D9422D">
        <w:tc>
          <w:tcPr>
            <w:tcW w:w="9641" w:type="dxa"/>
            <w:gridSpan w:val="9"/>
            <w:tcBorders>
              <w:left w:val="single" w:sz="4" w:space="0" w:color="auto"/>
              <w:right w:val="single" w:sz="4" w:space="0" w:color="auto"/>
            </w:tcBorders>
          </w:tcPr>
          <w:p w14:paraId="7DB64517" w14:textId="77777777" w:rsidR="0069450B" w:rsidRDefault="0069450B" w:rsidP="00D9422D">
            <w:pPr>
              <w:pStyle w:val="CRCoverPage"/>
              <w:spacing w:after="0"/>
              <w:rPr>
                <w:noProof/>
              </w:rPr>
            </w:pPr>
          </w:p>
        </w:tc>
      </w:tr>
      <w:tr w:rsidR="0069450B" w14:paraId="510DCBBB" w14:textId="77777777" w:rsidTr="00D9422D">
        <w:tc>
          <w:tcPr>
            <w:tcW w:w="9641" w:type="dxa"/>
            <w:gridSpan w:val="9"/>
            <w:tcBorders>
              <w:top w:val="single" w:sz="4" w:space="0" w:color="auto"/>
            </w:tcBorders>
          </w:tcPr>
          <w:p w14:paraId="213A34F1" w14:textId="77777777" w:rsidR="0069450B" w:rsidRPr="00F25D98" w:rsidRDefault="0069450B" w:rsidP="00D9422D">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69450B" w14:paraId="50CE2F3D" w14:textId="77777777" w:rsidTr="00D9422D">
        <w:tc>
          <w:tcPr>
            <w:tcW w:w="9641" w:type="dxa"/>
            <w:gridSpan w:val="9"/>
          </w:tcPr>
          <w:p w14:paraId="194D9808" w14:textId="77777777" w:rsidR="0069450B" w:rsidRDefault="0069450B" w:rsidP="00D9422D">
            <w:pPr>
              <w:pStyle w:val="CRCoverPage"/>
              <w:spacing w:after="0"/>
              <w:rPr>
                <w:noProof/>
                <w:sz w:val="8"/>
                <w:szCs w:val="8"/>
              </w:rPr>
            </w:pPr>
          </w:p>
        </w:tc>
      </w:tr>
    </w:tbl>
    <w:p w14:paraId="10F72A2E" w14:textId="77777777" w:rsidR="0069450B" w:rsidRDefault="0069450B" w:rsidP="0069450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50B" w14:paraId="28A582FB" w14:textId="77777777" w:rsidTr="00D9422D">
        <w:tc>
          <w:tcPr>
            <w:tcW w:w="2835" w:type="dxa"/>
          </w:tcPr>
          <w:p w14:paraId="7519D337" w14:textId="77777777" w:rsidR="0069450B" w:rsidRDefault="0069450B" w:rsidP="00D9422D">
            <w:pPr>
              <w:pStyle w:val="CRCoverPage"/>
              <w:tabs>
                <w:tab w:val="right" w:pos="2751"/>
              </w:tabs>
              <w:spacing w:after="0"/>
              <w:rPr>
                <w:b/>
                <w:i/>
                <w:noProof/>
              </w:rPr>
            </w:pPr>
            <w:r>
              <w:rPr>
                <w:b/>
                <w:i/>
                <w:noProof/>
              </w:rPr>
              <w:t>Proposed change affects:</w:t>
            </w:r>
          </w:p>
        </w:tc>
        <w:tc>
          <w:tcPr>
            <w:tcW w:w="1418" w:type="dxa"/>
          </w:tcPr>
          <w:p w14:paraId="7AC8E122" w14:textId="77777777" w:rsidR="0069450B" w:rsidRDefault="0069450B" w:rsidP="00D942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71D4CF" w14:textId="77777777" w:rsidR="0069450B" w:rsidRDefault="0069450B" w:rsidP="00D9422D">
            <w:pPr>
              <w:pStyle w:val="CRCoverPage"/>
              <w:spacing w:after="0"/>
              <w:jc w:val="center"/>
              <w:rPr>
                <w:b/>
                <w:caps/>
                <w:noProof/>
              </w:rPr>
            </w:pPr>
          </w:p>
        </w:tc>
        <w:tc>
          <w:tcPr>
            <w:tcW w:w="709" w:type="dxa"/>
            <w:tcBorders>
              <w:left w:val="single" w:sz="4" w:space="0" w:color="auto"/>
            </w:tcBorders>
          </w:tcPr>
          <w:p w14:paraId="34FDBBA1" w14:textId="77777777" w:rsidR="0069450B" w:rsidRDefault="0069450B" w:rsidP="00D942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3CC55" w14:textId="77777777" w:rsidR="0069450B" w:rsidRDefault="0069450B" w:rsidP="00D9422D">
            <w:pPr>
              <w:pStyle w:val="CRCoverPage"/>
              <w:spacing w:after="0"/>
              <w:jc w:val="center"/>
              <w:rPr>
                <w:b/>
                <w:caps/>
                <w:noProof/>
              </w:rPr>
            </w:pPr>
            <w:r>
              <w:rPr>
                <w:b/>
                <w:caps/>
                <w:noProof/>
              </w:rPr>
              <w:t>X</w:t>
            </w:r>
          </w:p>
        </w:tc>
        <w:tc>
          <w:tcPr>
            <w:tcW w:w="2126" w:type="dxa"/>
          </w:tcPr>
          <w:p w14:paraId="63929F3C" w14:textId="77777777" w:rsidR="0069450B" w:rsidRDefault="0069450B" w:rsidP="00D942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3B025" w14:textId="77777777" w:rsidR="0069450B" w:rsidRDefault="0069450B" w:rsidP="00D9422D">
            <w:pPr>
              <w:pStyle w:val="CRCoverPage"/>
              <w:spacing w:after="0"/>
              <w:jc w:val="center"/>
              <w:rPr>
                <w:b/>
                <w:caps/>
                <w:noProof/>
              </w:rPr>
            </w:pPr>
          </w:p>
        </w:tc>
        <w:tc>
          <w:tcPr>
            <w:tcW w:w="1418" w:type="dxa"/>
            <w:tcBorders>
              <w:left w:val="nil"/>
            </w:tcBorders>
          </w:tcPr>
          <w:p w14:paraId="41B92BC5" w14:textId="77777777" w:rsidR="0069450B" w:rsidRDefault="0069450B" w:rsidP="00D942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D10479" w14:textId="77777777" w:rsidR="0069450B" w:rsidRDefault="0069450B" w:rsidP="00D9422D">
            <w:pPr>
              <w:pStyle w:val="CRCoverPage"/>
              <w:spacing w:after="0"/>
              <w:jc w:val="center"/>
              <w:rPr>
                <w:b/>
                <w:bCs/>
                <w:caps/>
                <w:noProof/>
              </w:rPr>
            </w:pPr>
          </w:p>
        </w:tc>
      </w:tr>
    </w:tbl>
    <w:p w14:paraId="709E95BF" w14:textId="77777777" w:rsidR="0069450B" w:rsidRDefault="0069450B" w:rsidP="0069450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50B" w14:paraId="507A6862" w14:textId="77777777" w:rsidTr="00D9422D">
        <w:tc>
          <w:tcPr>
            <w:tcW w:w="9640" w:type="dxa"/>
            <w:gridSpan w:val="11"/>
          </w:tcPr>
          <w:p w14:paraId="0EE3B3EE" w14:textId="77777777" w:rsidR="0069450B" w:rsidRDefault="0069450B" w:rsidP="00D9422D">
            <w:pPr>
              <w:pStyle w:val="CRCoverPage"/>
              <w:spacing w:after="0"/>
              <w:rPr>
                <w:noProof/>
                <w:sz w:val="8"/>
                <w:szCs w:val="8"/>
              </w:rPr>
            </w:pPr>
          </w:p>
        </w:tc>
      </w:tr>
      <w:tr w:rsidR="0069450B" w14:paraId="10F31D9F" w14:textId="77777777" w:rsidTr="00D9422D">
        <w:tc>
          <w:tcPr>
            <w:tcW w:w="1843" w:type="dxa"/>
            <w:tcBorders>
              <w:top w:val="single" w:sz="4" w:space="0" w:color="auto"/>
              <w:left w:val="single" w:sz="4" w:space="0" w:color="auto"/>
            </w:tcBorders>
          </w:tcPr>
          <w:p w14:paraId="030356EA" w14:textId="77777777" w:rsidR="0069450B" w:rsidRDefault="0069450B" w:rsidP="00D942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2A0448" w14:textId="37D31549" w:rsidR="0069450B" w:rsidRDefault="00F51364" w:rsidP="00D9422D">
            <w:pPr>
              <w:pStyle w:val="CRCoverPage"/>
              <w:spacing w:after="0"/>
              <w:rPr>
                <w:noProof/>
              </w:rPr>
            </w:pPr>
            <w:r w:rsidRPr="00F51364">
              <w:t xml:space="preserve">CR </w:t>
            </w:r>
            <w:r w:rsidR="00360771" w:rsidRPr="00360771">
              <w:t xml:space="preserve">on </w:t>
            </w:r>
            <w:r w:rsidR="001D415C">
              <w:t xml:space="preserve">test case for R19 fast </w:t>
            </w:r>
            <w:proofErr w:type="spellStart"/>
            <w:r w:rsidR="001D415C">
              <w:t>Scell</w:t>
            </w:r>
            <w:proofErr w:type="spellEnd"/>
            <w:r w:rsidR="001D415C">
              <w:t xml:space="preserve"> activation for UE supporting EMR </w:t>
            </w:r>
            <w:r w:rsidR="007069B9">
              <w:t>FR2</w:t>
            </w:r>
          </w:p>
        </w:tc>
      </w:tr>
      <w:tr w:rsidR="0069450B" w14:paraId="06A5673A" w14:textId="77777777" w:rsidTr="00D9422D">
        <w:tc>
          <w:tcPr>
            <w:tcW w:w="1843" w:type="dxa"/>
            <w:tcBorders>
              <w:left w:val="single" w:sz="4" w:space="0" w:color="auto"/>
            </w:tcBorders>
          </w:tcPr>
          <w:p w14:paraId="59C4109C"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51BE252F" w14:textId="77777777" w:rsidR="0069450B" w:rsidRDefault="0069450B" w:rsidP="00D9422D">
            <w:pPr>
              <w:pStyle w:val="CRCoverPage"/>
              <w:spacing w:after="0"/>
              <w:rPr>
                <w:noProof/>
                <w:sz w:val="8"/>
                <w:szCs w:val="8"/>
              </w:rPr>
            </w:pPr>
          </w:p>
        </w:tc>
      </w:tr>
      <w:tr w:rsidR="0069450B" w14:paraId="64411802" w14:textId="77777777" w:rsidTr="00D9422D">
        <w:tc>
          <w:tcPr>
            <w:tcW w:w="1843" w:type="dxa"/>
            <w:tcBorders>
              <w:left w:val="single" w:sz="4" w:space="0" w:color="auto"/>
            </w:tcBorders>
          </w:tcPr>
          <w:p w14:paraId="1275C5CF" w14:textId="77777777" w:rsidR="0069450B" w:rsidRDefault="0069450B" w:rsidP="00D942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25058" w14:textId="77777777" w:rsidR="0069450B" w:rsidRDefault="0069450B" w:rsidP="00D9422D">
            <w:pPr>
              <w:pStyle w:val="CRCoverPage"/>
              <w:spacing w:after="0"/>
              <w:ind w:left="100"/>
              <w:rPr>
                <w:noProof/>
              </w:rPr>
            </w:pPr>
            <w:r>
              <w:rPr>
                <w:noProof/>
              </w:rPr>
              <w:t>Ericsson</w:t>
            </w:r>
          </w:p>
        </w:tc>
      </w:tr>
      <w:tr w:rsidR="0069450B" w14:paraId="5211EFC7" w14:textId="77777777" w:rsidTr="00D9422D">
        <w:tc>
          <w:tcPr>
            <w:tcW w:w="1843" w:type="dxa"/>
            <w:tcBorders>
              <w:left w:val="single" w:sz="4" w:space="0" w:color="auto"/>
            </w:tcBorders>
          </w:tcPr>
          <w:p w14:paraId="3042EEFA" w14:textId="77777777" w:rsidR="0069450B" w:rsidRDefault="0069450B" w:rsidP="00D942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D6B607" w14:textId="77777777" w:rsidR="0069450B" w:rsidRDefault="0069450B" w:rsidP="00D9422D">
            <w:pPr>
              <w:pStyle w:val="CRCoverPage"/>
              <w:spacing w:after="0"/>
              <w:ind w:left="100"/>
              <w:rPr>
                <w:noProof/>
              </w:rPr>
            </w:pPr>
            <w:r>
              <w:rPr>
                <w:noProof/>
              </w:rPr>
              <w:t>R4</w:t>
            </w:r>
          </w:p>
        </w:tc>
      </w:tr>
      <w:tr w:rsidR="0069450B" w14:paraId="2DBFB9C1" w14:textId="77777777" w:rsidTr="00D9422D">
        <w:tc>
          <w:tcPr>
            <w:tcW w:w="1843" w:type="dxa"/>
            <w:tcBorders>
              <w:left w:val="single" w:sz="4" w:space="0" w:color="auto"/>
            </w:tcBorders>
          </w:tcPr>
          <w:p w14:paraId="152878D7"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4CB097E3" w14:textId="77777777" w:rsidR="0069450B" w:rsidRDefault="0069450B" w:rsidP="00D9422D">
            <w:pPr>
              <w:pStyle w:val="CRCoverPage"/>
              <w:spacing w:after="0"/>
              <w:rPr>
                <w:noProof/>
                <w:sz w:val="8"/>
                <w:szCs w:val="8"/>
              </w:rPr>
            </w:pPr>
          </w:p>
        </w:tc>
      </w:tr>
      <w:tr w:rsidR="0069450B" w14:paraId="3A20E1A9" w14:textId="77777777" w:rsidTr="00D9422D">
        <w:tc>
          <w:tcPr>
            <w:tcW w:w="1843" w:type="dxa"/>
            <w:tcBorders>
              <w:left w:val="single" w:sz="4" w:space="0" w:color="auto"/>
            </w:tcBorders>
          </w:tcPr>
          <w:p w14:paraId="2F45F63C" w14:textId="77777777" w:rsidR="0069450B" w:rsidRDefault="0069450B" w:rsidP="00D9422D">
            <w:pPr>
              <w:pStyle w:val="CRCoverPage"/>
              <w:tabs>
                <w:tab w:val="right" w:pos="1759"/>
              </w:tabs>
              <w:spacing w:after="0"/>
              <w:rPr>
                <w:b/>
                <w:i/>
                <w:noProof/>
              </w:rPr>
            </w:pPr>
            <w:r>
              <w:rPr>
                <w:b/>
                <w:i/>
                <w:noProof/>
              </w:rPr>
              <w:t>Work item code:</w:t>
            </w:r>
          </w:p>
        </w:tc>
        <w:tc>
          <w:tcPr>
            <w:tcW w:w="3686" w:type="dxa"/>
            <w:gridSpan w:val="5"/>
            <w:shd w:val="pct30" w:color="FFFF00" w:fill="auto"/>
          </w:tcPr>
          <w:p w14:paraId="1BCD6D5A" w14:textId="77777777" w:rsidR="00471799" w:rsidRPr="00471799" w:rsidRDefault="00471799" w:rsidP="00471799">
            <w:pPr>
              <w:pStyle w:val="CRCoverPage"/>
              <w:spacing w:after="0"/>
              <w:ind w:left="100"/>
              <w:rPr>
                <w:noProof/>
              </w:rPr>
            </w:pPr>
            <w:r w:rsidRPr="00471799">
              <w:rPr>
                <w:noProof/>
              </w:rPr>
              <w:t>NR_RRM_Ph5-Perf</w:t>
            </w:r>
          </w:p>
          <w:p w14:paraId="2A041C76" w14:textId="31403944" w:rsidR="0069450B" w:rsidRDefault="0069450B" w:rsidP="00D9422D">
            <w:pPr>
              <w:pStyle w:val="CRCoverPage"/>
              <w:spacing w:after="0"/>
              <w:ind w:left="100"/>
              <w:rPr>
                <w:noProof/>
                <w:lang w:eastAsia="zh-CN"/>
              </w:rPr>
            </w:pPr>
          </w:p>
        </w:tc>
        <w:tc>
          <w:tcPr>
            <w:tcW w:w="567" w:type="dxa"/>
            <w:tcBorders>
              <w:left w:val="nil"/>
            </w:tcBorders>
          </w:tcPr>
          <w:p w14:paraId="7AC4AB56" w14:textId="77777777" w:rsidR="0069450B" w:rsidRDefault="0069450B" w:rsidP="00D9422D">
            <w:pPr>
              <w:pStyle w:val="CRCoverPage"/>
              <w:spacing w:after="0"/>
              <w:ind w:right="100"/>
              <w:rPr>
                <w:noProof/>
              </w:rPr>
            </w:pPr>
          </w:p>
        </w:tc>
        <w:tc>
          <w:tcPr>
            <w:tcW w:w="1417" w:type="dxa"/>
            <w:gridSpan w:val="3"/>
            <w:tcBorders>
              <w:left w:val="nil"/>
            </w:tcBorders>
          </w:tcPr>
          <w:p w14:paraId="65EE0597" w14:textId="77777777" w:rsidR="0069450B" w:rsidRDefault="0069450B" w:rsidP="00D942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595BBA" w14:textId="5D456BC6" w:rsidR="0069450B" w:rsidRDefault="0069450B" w:rsidP="00D9422D">
            <w:pPr>
              <w:pStyle w:val="CRCoverPage"/>
              <w:spacing w:after="0"/>
              <w:ind w:left="100"/>
              <w:rPr>
                <w:noProof/>
              </w:rPr>
            </w:pPr>
            <w:r>
              <w:rPr>
                <w:noProof/>
              </w:rPr>
              <w:t>2026-0</w:t>
            </w:r>
            <w:r w:rsidR="007069B9">
              <w:rPr>
                <w:noProof/>
              </w:rPr>
              <w:t>5</w:t>
            </w:r>
            <w:r>
              <w:rPr>
                <w:noProof/>
              </w:rPr>
              <w:t>-</w:t>
            </w:r>
            <w:r w:rsidR="007069B9">
              <w:rPr>
                <w:noProof/>
              </w:rPr>
              <w:t>01</w:t>
            </w:r>
          </w:p>
        </w:tc>
      </w:tr>
      <w:tr w:rsidR="0069450B" w14:paraId="3B004871" w14:textId="77777777" w:rsidTr="00D9422D">
        <w:tc>
          <w:tcPr>
            <w:tcW w:w="1843" w:type="dxa"/>
            <w:tcBorders>
              <w:left w:val="single" w:sz="4" w:space="0" w:color="auto"/>
            </w:tcBorders>
          </w:tcPr>
          <w:p w14:paraId="1A7DEA3C" w14:textId="77777777" w:rsidR="0069450B" w:rsidRDefault="0069450B" w:rsidP="00D9422D">
            <w:pPr>
              <w:pStyle w:val="CRCoverPage"/>
              <w:spacing w:after="0"/>
              <w:rPr>
                <w:b/>
                <w:i/>
                <w:noProof/>
                <w:sz w:val="8"/>
                <w:szCs w:val="8"/>
              </w:rPr>
            </w:pPr>
          </w:p>
        </w:tc>
        <w:tc>
          <w:tcPr>
            <w:tcW w:w="1986" w:type="dxa"/>
            <w:gridSpan w:val="4"/>
          </w:tcPr>
          <w:p w14:paraId="6B8FD177" w14:textId="77777777" w:rsidR="0069450B" w:rsidRDefault="0069450B" w:rsidP="00D9422D">
            <w:pPr>
              <w:pStyle w:val="CRCoverPage"/>
              <w:spacing w:after="0"/>
              <w:rPr>
                <w:noProof/>
                <w:sz w:val="8"/>
                <w:szCs w:val="8"/>
              </w:rPr>
            </w:pPr>
          </w:p>
        </w:tc>
        <w:tc>
          <w:tcPr>
            <w:tcW w:w="2267" w:type="dxa"/>
            <w:gridSpan w:val="2"/>
          </w:tcPr>
          <w:p w14:paraId="0763C1FD" w14:textId="77777777" w:rsidR="0069450B" w:rsidRDefault="0069450B" w:rsidP="00D9422D">
            <w:pPr>
              <w:pStyle w:val="CRCoverPage"/>
              <w:spacing w:after="0"/>
              <w:rPr>
                <w:noProof/>
                <w:sz w:val="8"/>
                <w:szCs w:val="8"/>
              </w:rPr>
            </w:pPr>
          </w:p>
        </w:tc>
        <w:tc>
          <w:tcPr>
            <w:tcW w:w="1417" w:type="dxa"/>
            <w:gridSpan w:val="3"/>
          </w:tcPr>
          <w:p w14:paraId="1915AEDA" w14:textId="77777777" w:rsidR="0069450B" w:rsidRDefault="0069450B" w:rsidP="00D9422D">
            <w:pPr>
              <w:pStyle w:val="CRCoverPage"/>
              <w:spacing w:after="0"/>
              <w:rPr>
                <w:noProof/>
                <w:sz w:val="8"/>
                <w:szCs w:val="8"/>
              </w:rPr>
            </w:pPr>
          </w:p>
        </w:tc>
        <w:tc>
          <w:tcPr>
            <w:tcW w:w="2127" w:type="dxa"/>
            <w:tcBorders>
              <w:right w:val="single" w:sz="4" w:space="0" w:color="auto"/>
            </w:tcBorders>
          </w:tcPr>
          <w:p w14:paraId="6FE18D8D" w14:textId="77777777" w:rsidR="0069450B" w:rsidRDefault="0069450B" w:rsidP="00D9422D">
            <w:pPr>
              <w:pStyle w:val="CRCoverPage"/>
              <w:spacing w:after="0"/>
              <w:rPr>
                <w:noProof/>
                <w:sz w:val="8"/>
                <w:szCs w:val="8"/>
              </w:rPr>
            </w:pPr>
          </w:p>
        </w:tc>
      </w:tr>
      <w:tr w:rsidR="0069450B" w14:paraId="73E78ACD" w14:textId="77777777" w:rsidTr="00D9422D">
        <w:trPr>
          <w:cantSplit/>
        </w:trPr>
        <w:tc>
          <w:tcPr>
            <w:tcW w:w="1843" w:type="dxa"/>
            <w:tcBorders>
              <w:left w:val="single" w:sz="4" w:space="0" w:color="auto"/>
            </w:tcBorders>
          </w:tcPr>
          <w:p w14:paraId="14E7F863" w14:textId="77777777" w:rsidR="0069450B" w:rsidRDefault="0069450B" w:rsidP="00D9422D">
            <w:pPr>
              <w:pStyle w:val="CRCoverPage"/>
              <w:tabs>
                <w:tab w:val="right" w:pos="1759"/>
              </w:tabs>
              <w:spacing w:after="0"/>
              <w:rPr>
                <w:b/>
                <w:i/>
                <w:noProof/>
              </w:rPr>
            </w:pPr>
            <w:r>
              <w:rPr>
                <w:b/>
                <w:i/>
                <w:noProof/>
              </w:rPr>
              <w:t>Category:</w:t>
            </w:r>
          </w:p>
        </w:tc>
        <w:tc>
          <w:tcPr>
            <w:tcW w:w="851" w:type="dxa"/>
            <w:shd w:val="pct30" w:color="FFFF00" w:fill="auto"/>
          </w:tcPr>
          <w:p w14:paraId="22309F92" w14:textId="4ECC3858" w:rsidR="0069450B" w:rsidRDefault="007069B9" w:rsidP="00D9422D">
            <w:pPr>
              <w:pStyle w:val="CRCoverPage"/>
              <w:spacing w:after="0"/>
              <w:ind w:left="100" w:right="-609"/>
              <w:rPr>
                <w:b/>
                <w:noProof/>
              </w:rPr>
            </w:pPr>
            <w:r>
              <w:rPr>
                <w:b/>
                <w:noProof/>
                <w:lang w:eastAsia="zh-CN"/>
              </w:rPr>
              <w:t>F</w:t>
            </w:r>
          </w:p>
        </w:tc>
        <w:tc>
          <w:tcPr>
            <w:tcW w:w="3402" w:type="dxa"/>
            <w:gridSpan w:val="5"/>
            <w:tcBorders>
              <w:left w:val="nil"/>
            </w:tcBorders>
          </w:tcPr>
          <w:p w14:paraId="3E6660F5" w14:textId="77777777" w:rsidR="0069450B" w:rsidRDefault="0069450B" w:rsidP="00D9422D">
            <w:pPr>
              <w:pStyle w:val="CRCoverPage"/>
              <w:spacing w:after="0"/>
              <w:rPr>
                <w:noProof/>
              </w:rPr>
            </w:pPr>
          </w:p>
        </w:tc>
        <w:tc>
          <w:tcPr>
            <w:tcW w:w="1417" w:type="dxa"/>
            <w:gridSpan w:val="3"/>
            <w:tcBorders>
              <w:left w:val="nil"/>
            </w:tcBorders>
          </w:tcPr>
          <w:p w14:paraId="78A26454" w14:textId="77777777" w:rsidR="0069450B" w:rsidRDefault="0069450B" w:rsidP="00D942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EFD5BE" w14:textId="1E4B05FD" w:rsidR="0069450B" w:rsidRPr="00FD0DF7" w:rsidRDefault="0069450B" w:rsidP="00D9422D">
            <w:pPr>
              <w:pStyle w:val="CRCoverPage"/>
              <w:spacing w:after="0"/>
              <w:ind w:left="100"/>
              <w:rPr>
                <w:noProof/>
                <w:lang w:val="en-US" w:eastAsia="zh-CN"/>
              </w:rPr>
            </w:pPr>
            <w:r>
              <w:rPr>
                <w:noProof/>
              </w:rPr>
              <w:t>Rel-</w:t>
            </w:r>
            <w:r w:rsidR="00635B45">
              <w:rPr>
                <w:rFonts w:hint="eastAsia"/>
                <w:noProof/>
                <w:lang w:eastAsia="zh-CN"/>
              </w:rPr>
              <w:t>19</w:t>
            </w:r>
          </w:p>
        </w:tc>
      </w:tr>
      <w:tr w:rsidR="0069450B" w14:paraId="35428BE0" w14:textId="77777777" w:rsidTr="00D9422D">
        <w:tc>
          <w:tcPr>
            <w:tcW w:w="1843" w:type="dxa"/>
            <w:tcBorders>
              <w:left w:val="single" w:sz="4" w:space="0" w:color="auto"/>
              <w:bottom w:val="single" w:sz="4" w:space="0" w:color="auto"/>
            </w:tcBorders>
          </w:tcPr>
          <w:p w14:paraId="14C4BDD5" w14:textId="77777777" w:rsidR="0069450B" w:rsidRDefault="0069450B" w:rsidP="00D9422D">
            <w:pPr>
              <w:pStyle w:val="CRCoverPage"/>
              <w:spacing w:after="0"/>
              <w:rPr>
                <w:b/>
                <w:i/>
                <w:noProof/>
              </w:rPr>
            </w:pPr>
          </w:p>
        </w:tc>
        <w:tc>
          <w:tcPr>
            <w:tcW w:w="4677" w:type="dxa"/>
            <w:gridSpan w:val="8"/>
            <w:tcBorders>
              <w:bottom w:val="single" w:sz="4" w:space="0" w:color="auto"/>
            </w:tcBorders>
          </w:tcPr>
          <w:p w14:paraId="5AB3424F" w14:textId="77777777" w:rsidR="0069450B" w:rsidRDefault="0069450B" w:rsidP="00D942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03B7CD" w14:textId="77777777" w:rsidR="0069450B" w:rsidRDefault="0069450B" w:rsidP="00D9422D">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6BAF0AE9" w14:textId="77777777" w:rsidR="0069450B" w:rsidRPr="007C2097" w:rsidRDefault="0069450B" w:rsidP="00D942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9450B" w14:paraId="767E7133" w14:textId="77777777" w:rsidTr="00D9422D">
        <w:tc>
          <w:tcPr>
            <w:tcW w:w="1843" w:type="dxa"/>
          </w:tcPr>
          <w:p w14:paraId="54FCD42F" w14:textId="77777777" w:rsidR="0069450B" w:rsidRDefault="0069450B" w:rsidP="00D9422D">
            <w:pPr>
              <w:pStyle w:val="CRCoverPage"/>
              <w:spacing w:after="0"/>
              <w:rPr>
                <w:b/>
                <w:i/>
                <w:noProof/>
                <w:sz w:val="8"/>
                <w:szCs w:val="8"/>
              </w:rPr>
            </w:pPr>
          </w:p>
        </w:tc>
        <w:tc>
          <w:tcPr>
            <w:tcW w:w="7797" w:type="dxa"/>
            <w:gridSpan w:val="10"/>
          </w:tcPr>
          <w:p w14:paraId="0264F7AE" w14:textId="77777777" w:rsidR="0069450B" w:rsidRDefault="0069450B" w:rsidP="00D9422D">
            <w:pPr>
              <w:pStyle w:val="CRCoverPage"/>
              <w:spacing w:after="0"/>
              <w:rPr>
                <w:noProof/>
                <w:sz w:val="8"/>
                <w:szCs w:val="8"/>
              </w:rPr>
            </w:pPr>
          </w:p>
        </w:tc>
      </w:tr>
      <w:tr w:rsidR="0069450B" w14:paraId="4DE1EFEE" w14:textId="77777777" w:rsidTr="00D9422D">
        <w:tc>
          <w:tcPr>
            <w:tcW w:w="2694" w:type="dxa"/>
            <w:gridSpan w:val="2"/>
            <w:tcBorders>
              <w:top w:val="single" w:sz="4" w:space="0" w:color="auto"/>
              <w:left w:val="single" w:sz="4" w:space="0" w:color="auto"/>
            </w:tcBorders>
          </w:tcPr>
          <w:p w14:paraId="6BC9AB10" w14:textId="77777777" w:rsidR="0069450B" w:rsidRDefault="0069450B" w:rsidP="00D942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00A9AB" w14:textId="6253A063" w:rsidR="004A23E4" w:rsidRDefault="002968D8" w:rsidP="004A23E4">
            <w:pPr>
              <w:pStyle w:val="CRCoverPage"/>
              <w:spacing w:after="0"/>
              <w:ind w:left="100"/>
            </w:pPr>
            <w:r>
              <w:t>Multiple technical and editor</w:t>
            </w:r>
            <w:r w:rsidR="0046797D">
              <w:t xml:space="preserve">ial errors exist in the R-19 </w:t>
            </w:r>
            <w:r w:rsidR="001D415C">
              <w:t xml:space="preserve">EMR based fast </w:t>
            </w:r>
            <w:proofErr w:type="spellStart"/>
            <w:r w:rsidR="001D415C">
              <w:t>Scell</w:t>
            </w:r>
            <w:proofErr w:type="spellEnd"/>
            <w:r w:rsidR="001D415C">
              <w:t xml:space="preserve"> </w:t>
            </w:r>
            <w:proofErr w:type="spellStart"/>
            <w:r w:rsidR="001D415C">
              <w:t>activaiton</w:t>
            </w:r>
            <w:proofErr w:type="spellEnd"/>
            <w:r w:rsidR="0046797D">
              <w:t xml:space="preserve"> test case for FR2. </w:t>
            </w:r>
          </w:p>
          <w:p w14:paraId="32B4670B" w14:textId="38473C42" w:rsidR="0069450B" w:rsidRDefault="0069450B" w:rsidP="004A23E4">
            <w:pPr>
              <w:pStyle w:val="CRCoverPage"/>
              <w:spacing w:after="0"/>
              <w:ind w:left="100"/>
              <w:rPr>
                <w:noProof/>
              </w:rPr>
            </w:pPr>
          </w:p>
        </w:tc>
      </w:tr>
      <w:tr w:rsidR="0069450B" w14:paraId="51B54FA4" w14:textId="77777777" w:rsidTr="00D9422D">
        <w:tc>
          <w:tcPr>
            <w:tcW w:w="2694" w:type="dxa"/>
            <w:gridSpan w:val="2"/>
            <w:tcBorders>
              <w:left w:val="single" w:sz="4" w:space="0" w:color="auto"/>
            </w:tcBorders>
          </w:tcPr>
          <w:p w14:paraId="6FBE5C9E"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74F40D76" w14:textId="77777777" w:rsidR="0069450B" w:rsidRDefault="0069450B" w:rsidP="00D9422D">
            <w:pPr>
              <w:pStyle w:val="CRCoverPage"/>
              <w:spacing w:after="0"/>
              <w:rPr>
                <w:noProof/>
                <w:sz w:val="8"/>
                <w:szCs w:val="8"/>
              </w:rPr>
            </w:pPr>
          </w:p>
        </w:tc>
      </w:tr>
      <w:tr w:rsidR="0069450B" w14:paraId="01F49BBF" w14:textId="77777777" w:rsidTr="00D9422D">
        <w:tc>
          <w:tcPr>
            <w:tcW w:w="2694" w:type="dxa"/>
            <w:gridSpan w:val="2"/>
            <w:tcBorders>
              <w:left w:val="single" w:sz="4" w:space="0" w:color="auto"/>
            </w:tcBorders>
          </w:tcPr>
          <w:p w14:paraId="33BD3672" w14:textId="77777777" w:rsidR="0069450B" w:rsidRDefault="0069450B" w:rsidP="00D942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0B3ADF" w14:textId="7D1FC20E" w:rsidR="0069450B" w:rsidRDefault="00550BB4" w:rsidP="00D9422D">
            <w:pPr>
              <w:pStyle w:val="CRCoverPage"/>
              <w:spacing w:after="0"/>
              <w:ind w:left="100"/>
            </w:pPr>
            <w:r>
              <w:t xml:space="preserve">Change 1: correct </w:t>
            </w:r>
            <w:r w:rsidR="006A17C7">
              <w:t>spelling errors both in paragraph and in equation</w:t>
            </w:r>
          </w:p>
          <w:p w14:paraId="4C17A5B5" w14:textId="77777777" w:rsidR="009A1A0F" w:rsidRDefault="00550BB4" w:rsidP="00762C69">
            <w:pPr>
              <w:pStyle w:val="CRCoverPage"/>
              <w:spacing w:after="0"/>
              <w:ind w:left="100"/>
            </w:pPr>
            <w:r>
              <w:t xml:space="preserve">Change 2: correct </w:t>
            </w:r>
            <w:r w:rsidR="006A17C7">
              <w:t>spelling error</w:t>
            </w:r>
          </w:p>
          <w:p w14:paraId="7CDE9485" w14:textId="56790B75" w:rsidR="006A17C7" w:rsidRDefault="006A17C7" w:rsidP="00762C69">
            <w:pPr>
              <w:pStyle w:val="CRCoverPage"/>
              <w:spacing w:after="0"/>
              <w:ind w:left="100"/>
            </w:pPr>
          </w:p>
        </w:tc>
      </w:tr>
      <w:tr w:rsidR="0069450B" w14:paraId="6EB2E373" w14:textId="77777777" w:rsidTr="00D9422D">
        <w:tc>
          <w:tcPr>
            <w:tcW w:w="2694" w:type="dxa"/>
            <w:gridSpan w:val="2"/>
            <w:tcBorders>
              <w:left w:val="single" w:sz="4" w:space="0" w:color="auto"/>
            </w:tcBorders>
          </w:tcPr>
          <w:p w14:paraId="20079161"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D610969" w14:textId="77777777" w:rsidR="0069450B" w:rsidRDefault="0069450B" w:rsidP="00D9422D">
            <w:pPr>
              <w:pStyle w:val="CRCoverPage"/>
              <w:spacing w:after="0"/>
              <w:rPr>
                <w:noProof/>
                <w:sz w:val="8"/>
                <w:szCs w:val="8"/>
              </w:rPr>
            </w:pPr>
          </w:p>
        </w:tc>
      </w:tr>
      <w:tr w:rsidR="0069450B" w14:paraId="7D26A94D" w14:textId="77777777" w:rsidTr="00D9422D">
        <w:tc>
          <w:tcPr>
            <w:tcW w:w="2694" w:type="dxa"/>
            <w:gridSpan w:val="2"/>
            <w:tcBorders>
              <w:left w:val="single" w:sz="4" w:space="0" w:color="auto"/>
              <w:bottom w:val="single" w:sz="4" w:space="0" w:color="auto"/>
            </w:tcBorders>
          </w:tcPr>
          <w:p w14:paraId="5FCC989A" w14:textId="77777777" w:rsidR="0069450B" w:rsidRDefault="0069450B" w:rsidP="00D942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074674" w14:textId="7455A7FF" w:rsidR="0069450B" w:rsidRPr="00AE185B" w:rsidRDefault="009A1A0F" w:rsidP="00D9422D">
            <w:pPr>
              <w:pStyle w:val="CRCoverPage"/>
              <w:spacing w:after="0"/>
              <w:ind w:left="100"/>
              <w:rPr>
                <w:noProof/>
                <w:lang w:val="en-US"/>
              </w:rPr>
            </w:pPr>
            <w:r>
              <w:rPr>
                <w:noProof/>
                <w:lang w:val="en-US"/>
              </w:rPr>
              <w:t xml:space="preserve">Rel-19 </w:t>
            </w:r>
            <w:r w:rsidR="004A014C">
              <w:rPr>
                <w:noProof/>
                <w:lang w:val="en-US"/>
              </w:rPr>
              <w:t>EMR based Scell activation</w:t>
            </w:r>
            <w:r>
              <w:rPr>
                <w:noProof/>
                <w:lang w:val="en-US"/>
              </w:rPr>
              <w:t xml:space="preserve"> test case is in correct </w:t>
            </w:r>
          </w:p>
        </w:tc>
      </w:tr>
      <w:tr w:rsidR="0069450B" w14:paraId="3CEFB38C" w14:textId="77777777" w:rsidTr="00D9422D">
        <w:tc>
          <w:tcPr>
            <w:tcW w:w="2694" w:type="dxa"/>
            <w:gridSpan w:val="2"/>
          </w:tcPr>
          <w:p w14:paraId="4F39F505" w14:textId="77777777" w:rsidR="0069450B" w:rsidRDefault="0069450B" w:rsidP="00D9422D">
            <w:pPr>
              <w:pStyle w:val="CRCoverPage"/>
              <w:spacing w:after="0"/>
              <w:rPr>
                <w:b/>
                <w:i/>
                <w:noProof/>
                <w:sz w:val="8"/>
                <w:szCs w:val="8"/>
              </w:rPr>
            </w:pPr>
          </w:p>
        </w:tc>
        <w:tc>
          <w:tcPr>
            <w:tcW w:w="6946" w:type="dxa"/>
            <w:gridSpan w:val="9"/>
          </w:tcPr>
          <w:p w14:paraId="7D799901" w14:textId="77777777" w:rsidR="0069450B" w:rsidRDefault="0069450B" w:rsidP="00D9422D">
            <w:pPr>
              <w:pStyle w:val="CRCoverPage"/>
              <w:spacing w:after="0"/>
              <w:rPr>
                <w:noProof/>
                <w:sz w:val="8"/>
                <w:szCs w:val="8"/>
              </w:rPr>
            </w:pPr>
          </w:p>
        </w:tc>
      </w:tr>
      <w:tr w:rsidR="0069450B" w14:paraId="5502A7BC" w14:textId="77777777" w:rsidTr="00D9422D">
        <w:tc>
          <w:tcPr>
            <w:tcW w:w="2694" w:type="dxa"/>
            <w:gridSpan w:val="2"/>
            <w:tcBorders>
              <w:top w:val="single" w:sz="4" w:space="0" w:color="auto"/>
              <w:left w:val="single" w:sz="4" w:space="0" w:color="auto"/>
            </w:tcBorders>
          </w:tcPr>
          <w:p w14:paraId="52C7E92F" w14:textId="77777777" w:rsidR="0069450B" w:rsidRDefault="0069450B" w:rsidP="00D942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499C6B" w14:textId="34023F79" w:rsidR="0069450B" w:rsidRDefault="009A1A0F" w:rsidP="00D9422D">
            <w:pPr>
              <w:pStyle w:val="CRCoverPage"/>
              <w:spacing w:after="0"/>
              <w:ind w:left="100"/>
              <w:rPr>
                <w:noProof/>
              </w:rPr>
            </w:pPr>
            <w:r>
              <w:rPr>
                <w:rFonts w:eastAsia="?? ??"/>
              </w:rPr>
              <w:t>A.7.</w:t>
            </w:r>
            <w:r w:rsidR="002A6A0B">
              <w:rPr>
                <w:rFonts w:eastAsia="?? ??"/>
              </w:rPr>
              <w:t>5</w:t>
            </w:r>
            <w:r>
              <w:rPr>
                <w:rFonts w:eastAsia="?? ??"/>
              </w:rPr>
              <w:t>.</w:t>
            </w:r>
            <w:r w:rsidR="002A6A0B">
              <w:rPr>
                <w:rFonts w:eastAsia="?? ??"/>
              </w:rPr>
              <w:t>3</w:t>
            </w:r>
            <w:r>
              <w:rPr>
                <w:rFonts w:eastAsia="?? ??"/>
              </w:rPr>
              <w:t>.</w:t>
            </w:r>
            <w:r w:rsidR="002A6A0B">
              <w:rPr>
                <w:rFonts w:eastAsia="?? ??"/>
              </w:rPr>
              <w:t>23</w:t>
            </w:r>
            <w:r w:rsidR="004A014C">
              <w:rPr>
                <w:rFonts w:eastAsia="?? ??"/>
              </w:rPr>
              <w:t>, A.7.5.3.24</w:t>
            </w:r>
            <w:r w:rsidR="002A6A0B">
              <w:rPr>
                <w:rFonts w:eastAsia="?? ??"/>
              </w:rPr>
              <w:t>, A.7.5.3.25</w:t>
            </w:r>
          </w:p>
        </w:tc>
      </w:tr>
      <w:tr w:rsidR="0069450B" w14:paraId="744AD8E0" w14:textId="77777777" w:rsidTr="00D9422D">
        <w:tc>
          <w:tcPr>
            <w:tcW w:w="2694" w:type="dxa"/>
            <w:gridSpan w:val="2"/>
            <w:tcBorders>
              <w:left w:val="single" w:sz="4" w:space="0" w:color="auto"/>
            </w:tcBorders>
          </w:tcPr>
          <w:p w14:paraId="61E9C298"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FDB1F41" w14:textId="77777777" w:rsidR="0069450B" w:rsidRDefault="0069450B" w:rsidP="00D9422D">
            <w:pPr>
              <w:pStyle w:val="CRCoverPage"/>
              <w:spacing w:after="0"/>
              <w:rPr>
                <w:noProof/>
                <w:sz w:val="8"/>
                <w:szCs w:val="8"/>
              </w:rPr>
            </w:pPr>
          </w:p>
        </w:tc>
      </w:tr>
      <w:tr w:rsidR="0069450B" w14:paraId="381E01FA" w14:textId="77777777" w:rsidTr="00D9422D">
        <w:tc>
          <w:tcPr>
            <w:tcW w:w="2694" w:type="dxa"/>
            <w:gridSpan w:val="2"/>
            <w:tcBorders>
              <w:left w:val="single" w:sz="4" w:space="0" w:color="auto"/>
            </w:tcBorders>
          </w:tcPr>
          <w:p w14:paraId="766F0886" w14:textId="77777777" w:rsidR="0069450B" w:rsidRDefault="0069450B" w:rsidP="00D942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A70653" w14:textId="77777777" w:rsidR="0069450B" w:rsidRDefault="0069450B" w:rsidP="00D942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AA6B8D" w14:textId="77777777" w:rsidR="0069450B" w:rsidRDefault="0069450B" w:rsidP="00D9422D">
            <w:pPr>
              <w:pStyle w:val="CRCoverPage"/>
              <w:spacing w:after="0"/>
              <w:jc w:val="center"/>
              <w:rPr>
                <w:b/>
                <w:caps/>
                <w:noProof/>
              </w:rPr>
            </w:pPr>
            <w:r>
              <w:rPr>
                <w:b/>
                <w:caps/>
                <w:noProof/>
              </w:rPr>
              <w:t>N</w:t>
            </w:r>
          </w:p>
        </w:tc>
        <w:tc>
          <w:tcPr>
            <w:tcW w:w="2977" w:type="dxa"/>
            <w:gridSpan w:val="4"/>
          </w:tcPr>
          <w:p w14:paraId="7AECF269" w14:textId="77777777" w:rsidR="0069450B" w:rsidRDefault="0069450B" w:rsidP="00D942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1C9F73" w14:textId="77777777" w:rsidR="0069450B" w:rsidRDefault="0069450B" w:rsidP="00D9422D">
            <w:pPr>
              <w:pStyle w:val="CRCoverPage"/>
              <w:spacing w:after="0"/>
              <w:ind w:left="99"/>
              <w:rPr>
                <w:noProof/>
              </w:rPr>
            </w:pPr>
          </w:p>
        </w:tc>
      </w:tr>
      <w:tr w:rsidR="0069450B" w14:paraId="05F827EC" w14:textId="77777777" w:rsidTr="00D9422D">
        <w:tc>
          <w:tcPr>
            <w:tcW w:w="2694" w:type="dxa"/>
            <w:gridSpan w:val="2"/>
            <w:tcBorders>
              <w:left w:val="single" w:sz="4" w:space="0" w:color="auto"/>
            </w:tcBorders>
          </w:tcPr>
          <w:p w14:paraId="723EAFC1" w14:textId="77777777" w:rsidR="0069450B" w:rsidRDefault="0069450B" w:rsidP="00D942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97A71"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B4081" w14:textId="77777777" w:rsidR="0069450B" w:rsidRDefault="0069450B" w:rsidP="00D9422D">
            <w:pPr>
              <w:pStyle w:val="CRCoverPage"/>
              <w:spacing w:after="0"/>
              <w:jc w:val="center"/>
              <w:rPr>
                <w:b/>
                <w:caps/>
                <w:noProof/>
              </w:rPr>
            </w:pPr>
            <w:r>
              <w:rPr>
                <w:b/>
                <w:caps/>
                <w:noProof/>
              </w:rPr>
              <w:t>X</w:t>
            </w:r>
          </w:p>
        </w:tc>
        <w:tc>
          <w:tcPr>
            <w:tcW w:w="2977" w:type="dxa"/>
            <w:gridSpan w:val="4"/>
          </w:tcPr>
          <w:p w14:paraId="73B66D93" w14:textId="77777777" w:rsidR="0069450B" w:rsidRDefault="0069450B" w:rsidP="00D942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96A301" w14:textId="77777777" w:rsidR="0069450B" w:rsidRDefault="0069450B" w:rsidP="00D9422D">
            <w:pPr>
              <w:pStyle w:val="CRCoverPage"/>
              <w:spacing w:after="0"/>
              <w:ind w:left="99"/>
              <w:rPr>
                <w:noProof/>
              </w:rPr>
            </w:pPr>
            <w:r>
              <w:rPr>
                <w:noProof/>
              </w:rPr>
              <w:t xml:space="preserve">TS/TR ... CR ... </w:t>
            </w:r>
          </w:p>
        </w:tc>
      </w:tr>
      <w:tr w:rsidR="0069450B" w14:paraId="77658CD0" w14:textId="77777777" w:rsidTr="00D9422D">
        <w:tc>
          <w:tcPr>
            <w:tcW w:w="2694" w:type="dxa"/>
            <w:gridSpan w:val="2"/>
            <w:tcBorders>
              <w:left w:val="single" w:sz="4" w:space="0" w:color="auto"/>
            </w:tcBorders>
          </w:tcPr>
          <w:p w14:paraId="1C2031F3" w14:textId="77777777" w:rsidR="0069450B" w:rsidRDefault="0069450B" w:rsidP="00D942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28E702"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0641" w14:textId="77777777" w:rsidR="0069450B" w:rsidRDefault="0069450B" w:rsidP="00D9422D">
            <w:pPr>
              <w:pStyle w:val="CRCoverPage"/>
              <w:spacing w:after="0"/>
              <w:jc w:val="center"/>
              <w:rPr>
                <w:b/>
                <w:caps/>
                <w:noProof/>
              </w:rPr>
            </w:pPr>
            <w:r>
              <w:rPr>
                <w:b/>
                <w:caps/>
                <w:noProof/>
              </w:rPr>
              <w:t>X</w:t>
            </w:r>
          </w:p>
        </w:tc>
        <w:tc>
          <w:tcPr>
            <w:tcW w:w="2977" w:type="dxa"/>
            <w:gridSpan w:val="4"/>
          </w:tcPr>
          <w:p w14:paraId="7683ACDF" w14:textId="77777777" w:rsidR="0069450B" w:rsidRDefault="0069450B" w:rsidP="00D942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8BEF3B" w14:textId="77777777" w:rsidR="0069450B" w:rsidRDefault="0069450B" w:rsidP="00D9422D">
            <w:pPr>
              <w:pStyle w:val="CRCoverPage"/>
              <w:spacing w:after="0"/>
              <w:ind w:left="99"/>
              <w:rPr>
                <w:noProof/>
              </w:rPr>
            </w:pPr>
            <w:r>
              <w:rPr>
                <w:noProof/>
              </w:rPr>
              <w:t xml:space="preserve">TS/TR ... CR ... </w:t>
            </w:r>
          </w:p>
        </w:tc>
      </w:tr>
      <w:tr w:rsidR="0069450B" w14:paraId="1FD164B1" w14:textId="77777777" w:rsidTr="00D9422D">
        <w:tc>
          <w:tcPr>
            <w:tcW w:w="2694" w:type="dxa"/>
            <w:gridSpan w:val="2"/>
            <w:tcBorders>
              <w:left w:val="single" w:sz="4" w:space="0" w:color="auto"/>
            </w:tcBorders>
          </w:tcPr>
          <w:p w14:paraId="0DD7F45D" w14:textId="77777777" w:rsidR="0069450B" w:rsidRDefault="0069450B" w:rsidP="00D942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C63D5F"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3815" w14:textId="77777777" w:rsidR="0069450B" w:rsidRPr="00B825B2" w:rsidRDefault="0069450B" w:rsidP="00D9422D">
            <w:pPr>
              <w:pStyle w:val="CRCoverPage"/>
              <w:spacing w:after="0"/>
              <w:jc w:val="center"/>
              <w:rPr>
                <w:b/>
                <w:caps/>
                <w:noProof/>
                <w:lang w:val="en-US"/>
              </w:rPr>
            </w:pPr>
            <w:r>
              <w:rPr>
                <w:b/>
                <w:caps/>
                <w:noProof/>
              </w:rPr>
              <w:t>X</w:t>
            </w:r>
          </w:p>
        </w:tc>
        <w:tc>
          <w:tcPr>
            <w:tcW w:w="2977" w:type="dxa"/>
            <w:gridSpan w:val="4"/>
          </w:tcPr>
          <w:p w14:paraId="21CD5DEA" w14:textId="77777777" w:rsidR="0069450B" w:rsidRDefault="0069450B" w:rsidP="00D942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989D24" w14:textId="77777777" w:rsidR="0069450B" w:rsidRDefault="0069450B" w:rsidP="00D9422D">
            <w:pPr>
              <w:pStyle w:val="CRCoverPage"/>
              <w:spacing w:after="0"/>
              <w:ind w:left="99"/>
              <w:rPr>
                <w:noProof/>
              </w:rPr>
            </w:pPr>
            <w:r>
              <w:rPr>
                <w:noProof/>
              </w:rPr>
              <w:t xml:space="preserve">TS/TR ... CR ... </w:t>
            </w:r>
          </w:p>
        </w:tc>
      </w:tr>
      <w:tr w:rsidR="0069450B" w14:paraId="329C890E" w14:textId="77777777" w:rsidTr="00D9422D">
        <w:tc>
          <w:tcPr>
            <w:tcW w:w="2694" w:type="dxa"/>
            <w:gridSpan w:val="2"/>
            <w:tcBorders>
              <w:left w:val="single" w:sz="4" w:space="0" w:color="auto"/>
            </w:tcBorders>
          </w:tcPr>
          <w:p w14:paraId="3F10A262" w14:textId="77777777" w:rsidR="0069450B" w:rsidRDefault="0069450B" w:rsidP="00D9422D">
            <w:pPr>
              <w:pStyle w:val="CRCoverPage"/>
              <w:spacing w:after="0"/>
              <w:rPr>
                <w:b/>
                <w:i/>
                <w:noProof/>
              </w:rPr>
            </w:pPr>
          </w:p>
        </w:tc>
        <w:tc>
          <w:tcPr>
            <w:tcW w:w="6946" w:type="dxa"/>
            <w:gridSpan w:val="9"/>
            <w:tcBorders>
              <w:right w:val="single" w:sz="4" w:space="0" w:color="auto"/>
            </w:tcBorders>
          </w:tcPr>
          <w:p w14:paraId="7C325966" w14:textId="77777777" w:rsidR="0069450B" w:rsidRDefault="0069450B" w:rsidP="00D9422D">
            <w:pPr>
              <w:pStyle w:val="CRCoverPage"/>
              <w:spacing w:after="0"/>
              <w:rPr>
                <w:noProof/>
              </w:rPr>
            </w:pPr>
          </w:p>
        </w:tc>
      </w:tr>
      <w:tr w:rsidR="0069450B" w14:paraId="11E93982" w14:textId="77777777" w:rsidTr="00D9422D">
        <w:tc>
          <w:tcPr>
            <w:tcW w:w="2694" w:type="dxa"/>
            <w:gridSpan w:val="2"/>
            <w:tcBorders>
              <w:left w:val="single" w:sz="4" w:space="0" w:color="auto"/>
              <w:bottom w:val="single" w:sz="4" w:space="0" w:color="auto"/>
            </w:tcBorders>
          </w:tcPr>
          <w:p w14:paraId="3A42A040" w14:textId="77777777" w:rsidR="0069450B" w:rsidRDefault="0069450B" w:rsidP="00D942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0A79A3" w14:textId="77777777" w:rsidR="0069450B" w:rsidRDefault="0069450B" w:rsidP="00D9422D">
            <w:pPr>
              <w:pStyle w:val="CRCoverPage"/>
              <w:spacing w:after="0"/>
              <w:ind w:left="100"/>
              <w:rPr>
                <w:noProof/>
              </w:rPr>
            </w:pPr>
          </w:p>
        </w:tc>
      </w:tr>
      <w:tr w:rsidR="0069450B" w:rsidRPr="008863B9" w14:paraId="1E0DB0FB" w14:textId="77777777" w:rsidTr="00D9422D">
        <w:tc>
          <w:tcPr>
            <w:tcW w:w="2694" w:type="dxa"/>
            <w:gridSpan w:val="2"/>
            <w:tcBorders>
              <w:top w:val="single" w:sz="4" w:space="0" w:color="auto"/>
              <w:bottom w:val="single" w:sz="4" w:space="0" w:color="auto"/>
            </w:tcBorders>
          </w:tcPr>
          <w:p w14:paraId="3B4FFB28" w14:textId="77777777" w:rsidR="0069450B" w:rsidRPr="008863B9" w:rsidRDefault="0069450B" w:rsidP="00D942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62F996" w14:textId="77777777" w:rsidR="0069450B" w:rsidRPr="008863B9" w:rsidRDefault="0069450B" w:rsidP="00D9422D">
            <w:pPr>
              <w:pStyle w:val="CRCoverPage"/>
              <w:spacing w:after="0"/>
              <w:ind w:left="100"/>
              <w:rPr>
                <w:noProof/>
                <w:sz w:val="8"/>
                <w:szCs w:val="8"/>
              </w:rPr>
            </w:pPr>
          </w:p>
        </w:tc>
      </w:tr>
      <w:tr w:rsidR="0069450B" w14:paraId="6EE9C05C" w14:textId="77777777" w:rsidTr="00D9422D">
        <w:tc>
          <w:tcPr>
            <w:tcW w:w="2694" w:type="dxa"/>
            <w:gridSpan w:val="2"/>
            <w:tcBorders>
              <w:top w:val="single" w:sz="4" w:space="0" w:color="auto"/>
              <w:left w:val="single" w:sz="4" w:space="0" w:color="auto"/>
              <w:bottom w:val="single" w:sz="4" w:space="0" w:color="auto"/>
            </w:tcBorders>
          </w:tcPr>
          <w:p w14:paraId="0E4B5D96" w14:textId="77777777" w:rsidR="0069450B" w:rsidRDefault="0069450B" w:rsidP="00D942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51F325" w14:textId="77777777" w:rsidR="0069450B" w:rsidRDefault="0069450B" w:rsidP="00D9422D">
            <w:pPr>
              <w:pStyle w:val="CRCoverPage"/>
              <w:spacing w:after="0"/>
              <w:ind w:left="100"/>
              <w:rPr>
                <w:noProof/>
              </w:rPr>
            </w:pPr>
          </w:p>
        </w:tc>
      </w:tr>
    </w:tbl>
    <w:p w14:paraId="1885753F" w14:textId="77777777" w:rsidR="0069450B" w:rsidRDefault="0069450B" w:rsidP="0069450B">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A05B9C6" w14:textId="2010E7A5" w:rsidR="00AB2193" w:rsidRPr="00CE4669" w:rsidRDefault="00AB2193" w:rsidP="00AB2193">
      <w:pPr>
        <w:pStyle w:val="CRSeparator"/>
      </w:pPr>
      <w:r w:rsidRPr="00CE4669">
        <w:lastRenderedPageBreak/>
        <w:t>==============</w:t>
      </w:r>
      <w:r w:rsidR="004A0732">
        <w:t>Start of change 1</w:t>
      </w:r>
      <w:r w:rsidRPr="00CE4669">
        <w:t>==============</w:t>
      </w:r>
    </w:p>
    <w:p w14:paraId="635C0520" w14:textId="77777777" w:rsidR="00BC27B6" w:rsidRPr="00EA191E" w:rsidRDefault="00BC27B6" w:rsidP="00BC27B6">
      <w:pPr>
        <w:pStyle w:val="Heading5"/>
        <w:rPr>
          <w:lang w:eastAsia="zh-CN"/>
        </w:rPr>
      </w:pPr>
      <w:r w:rsidRPr="00EA191E">
        <w:rPr>
          <w:lang w:eastAsia="zh-CN"/>
        </w:rPr>
        <w:t>A.7.5.3.23</w:t>
      </w:r>
      <w:r w:rsidRPr="00EA191E">
        <w:rPr>
          <w:rFonts w:hint="eastAsia"/>
          <w:lang w:eastAsia="zh-CN"/>
        </w:rPr>
        <w:t>.</w:t>
      </w:r>
      <w:r w:rsidRPr="00EA191E">
        <w:rPr>
          <w:lang w:eastAsia="zh-CN"/>
        </w:rPr>
        <w:t>2</w:t>
      </w:r>
      <w:r w:rsidRPr="00EA191E">
        <w:rPr>
          <w:lang w:eastAsia="zh-CN"/>
        </w:rPr>
        <w:tab/>
        <w:t>Test Requirements</w:t>
      </w:r>
    </w:p>
    <w:p w14:paraId="5C3D7F14" w14:textId="77777777" w:rsidR="00BC27B6" w:rsidRPr="00EA191E" w:rsidRDefault="00BC27B6" w:rsidP="00BC27B6">
      <w:pPr>
        <w:rPr>
          <w:lang w:eastAsia="zh-CN"/>
        </w:rPr>
      </w:pPr>
      <w:r w:rsidRPr="00EA191E">
        <w:rPr>
          <w:lang w:eastAsia="zh-CN"/>
        </w:rPr>
        <w:t>D</w:t>
      </w:r>
      <w:r w:rsidRPr="00EA191E">
        <w:rPr>
          <w:rFonts w:hint="eastAsia"/>
          <w:lang w:eastAsia="zh-CN"/>
        </w:rPr>
        <w:t>uring</w:t>
      </w:r>
      <w:r w:rsidRPr="00EA191E">
        <w:rPr>
          <w:lang w:eastAsia="zh-CN"/>
        </w:rPr>
        <w:t xml:space="preserve"> </w:t>
      </w:r>
      <w:r w:rsidRPr="00EA191E">
        <w:rPr>
          <w:rFonts w:hint="eastAsia"/>
          <w:lang w:eastAsia="zh-CN"/>
        </w:rPr>
        <w:t>T</w:t>
      </w:r>
      <w:r w:rsidRPr="00EA191E">
        <w:rPr>
          <w:lang w:eastAsia="zh-CN"/>
        </w:rPr>
        <w:t xml:space="preserve">6, the UE shall start reporting CSI after at least one CSI-RS transmission occasion for channel measurement plus </w:t>
      </w:r>
      <w:proofErr w:type="spellStart"/>
      <w:r w:rsidRPr="00EA191E">
        <w:rPr>
          <w:i/>
          <w:iCs/>
          <w:lang w:eastAsia="zh-CN"/>
        </w:rPr>
        <w:t>n</w:t>
      </w:r>
      <w:r w:rsidRPr="00EA191E">
        <w:rPr>
          <w:i/>
          <w:iCs/>
          <w:vertAlign w:val="subscript"/>
          <w:lang w:eastAsia="zh-CN"/>
        </w:rPr>
        <w:t>CSI_</w:t>
      </w:r>
      <w:proofErr w:type="gramStart"/>
      <w:r w:rsidRPr="00EA191E">
        <w:rPr>
          <w:i/>
          <w:iCs/>
          <w:vertAlign w:val="subscript"/>
          <w:lang w:eastAsia="zh-CN"/>
        </w:rPr>
        <w:t>ref</w:t>
      </w:r>
      <w:proofErr w:type="spellEnd"/>
      <w:r w:rsidRPr="00EA191E">
        <w:rPr>
          <w:vertAlign w:val="subscript"/>
          <w:lang w:eastAsia="zh-CN"/>
        </w:rPr>
        <w:t xml:space="preserve">  </w:t>
      </w:r>
      <w:r w:rsidRPr="00EA191E">
        <w:rPr>
          <w:lang w:eastAsia="zh-CN"/>
        </w:rPr>
        <w:t>slots</w:t>
      </w:r>
      <w:proofErr w:type="gramEnd"/>
      <w:r w:rsidRPr="00EA191E">
        <w:rPr>
          <w:lang w:eastAsia="zh-CN"/>
        </w:rPr>
        <w:t xml:space="preserve">, as defined in 5.2.2.5 in [26], and reporting after slot </w:t>
      </w: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 ms</m:t>
            </m:r>
          </m:num>
          <m:den>
            <m:r>
              <m:rPr>
                <m:sty m:val="p"/>
              </m:rPr>
              <w:rPr>
                <w:rFonts w:ascii="Cambria Math" w:hAnsi="Cambria Math"/>
              </w:rPr>
              <m:t>NR slot length</m:t>
            </m:r>
          </m:den>
        </m:f>
      </m:oMath>
      <w:r w:rsidRPr="00EA191E">
        <w:rPr>
          <w:lang w:eastAsia="zh-CN"/>
        </w:rPr>
        <w:t xml:space="preserve"> and shall report CQI index 0 (out-of-range) until the SCell activation has been completed. </w:t>
      </w:r>
    </w:p>
    <w:p w14:paraId="3E411608" w14:textId="23622727" w:rsidR="00BC27B6" w:rsidRPr="00EA191E" w:rsidRDefault="00BC27B6" w:rsidP="00BC27B6">
      <w:pPr>
        <w:rPr>
          <w:lang w:eastAsia="zh-CN"/>
        </w:rPr>
      </w:pPr>
      <w:r w:rsidRPr="00EA191E">
        <w:rPr>
          <w:lang w:eastAsia="zh-CN"/>
        </w:rPr>
        <w:t xml:space="preserve">During T6, the UE shall be able to </w:t>
      </w:r>
      <w:r w:rsidRPr="00EA191E">
        <w:rPr>
          <w:rFonts w:hint="eastAsia"/>
          <w:lang w:eastAsia="zh-CN"/>
        </w:rPr>
        <w:t>send</w:t>
      </w:r>
      <w:r w:rsidRPr="00EA191E">
        <w:rPr>
          <w:lang w:eastAsia="zh-CN"/>
        </w:rPr>
        <w:t xml:space="preserve"> CSI reports for the </w:t>
      </w:r>
      <w:proofErr w:type="spellStart"/>
      <w:r w:rsidRPr="00EA191E">
        <w:rPr>
          <w:lang w:eastAsia="zh-CN"/>
        </w:rPr>
        <w:t>SCell</w:t>
      </w:r>
      <w:proofErr w:type="spellEnd"/>
      <w:r w:rsidRPr="00EA191E">
        <w:rPr>
          <w:lang w:eastAsia="zh-CN"/>
        </w:rPr>
        <w:t xml:space="preserve"> with non-zero CQI index in the configured slots for CSI reporting no later than slot </w:t>
      </w:r>
      <m:oMath>
        <m:r>
          <m:rPr>
            <m:sty m:val="p"/>
          </m:rPr>
          <w:rPr>
            <w:rFonts w:ascii="Cambria Math" w:hAnsi="Cambria Math" w:hint="eastAsia"/>
            <w:lang w:eastAsia="zh-CN"/>
          </w:rPr>
          <m:t>n</m:t>
        </m:r>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activ</m:t>
                </m:r>
                <m:r>
                  <w:ins w:id="1" w:author="Griselda WANG" w:date="2026-05-05T09:02:00Z" w16du:dateUtc="2026-05-05T07:02:00Z">
                    <m:rPr>
                      <m:sty m:val="p"/>
                    </m:rPr>
                    <w:rPr>
                      <w:rFonts w:ascii="Cambria Math" w:hAnsi="Cambria Math" w:cs="MS Gothic"/>
                      <w:lang w:eastAsia="zh-CN"/>
                    </w:rPr>
                    <m:t>a</m:t>
                  </w:ins>
                </m:r>
                <m:r>
                  <m:rPr>
                    <m:sty m:val="p"/>
                  </m:rPr>
                  <w:rPr>
                    <w:rFonts w:ascii="Cambria Math" w:hAnsi="Cambria Math" w:cs="MS Gothic"/>
                    <w:lang w:eastAsia="zh-CN"/>
                  </w:rPr>
                  <m:t>tion_time</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EA191E">
        <w:rPr>
          <w:lang w:eastAsia="zh-CN"/>
        </w:rPr>
        <w:t xml:space="preserve"> as defined in clause 8.3</w:t>
      </w:r>
      <w:r w:rsidRPr="00EA191E">
        <w:rPr>
          <w:rFonts w:hint="eastAsia"/>
          <w:lang w:eastAsia="zh-CN"/>
        </w:rPr>
        <w:t>.2A</w:t>
      </w:r>
      <w:r w:rsidRPr="00EA191E">
        <w:rPr>
          <w:lang w:eastAsia="zh-CN"/>
        </w:rPr>
        <w:t xml:space="preserve">, where </w:t>
      </w:r>
    </w:p>
    <w:p w14:paraId="61F6FCBB" w14:textId="77777777" w:rsidR="00BC27B6" w:rsidRPr="00EA191E" w:rsidRDefault="00BC27B6" w:rsidP="00BC27B6">
      <w:pPr>
        <w:pStyle w:val="B10"/>
        <w:rPr>
          <w:lang w:eastAsia="zh-CN"/>
        </w:rPr>
      </w:pPr>
      <w:r w:rsidRPr="00EA191E">
        <w:rPr>
          <w:lang w:eastAsia="zh-CN"/>
        </w:rPr>
        <w:t>-</w:t>
      </w:r>
      <w:r w:rsidRPr="00EA191E">
        <w:rPr>
          <w:lang w:eastAsia="zh-CN"/>
        </w:rPr>
        <w:tab/>
        <w:t>T</w:t>
      </w:r>
      <w:r w:rsidRPr="00EA191E">
        <w:rPr>
          <w:vertAlign w:val="subscript"/>
          <w:lang w:eastAsia="zh-CN"/>
        </w:rPr>
        <w:t xml:space="preserve">HARQ </w:t>
      </w:r>
      <w:r w:rsidRPr="00EA191E">
        <w:rPr>
          <w:lang w:eastAsia="zh-CN"/>
        </w:rPr>
        <w:t xml:space="preserve">is defined in Table </w:t>
      </w:r>
      <w:r w:rsidRPr="00EA191E">
        <w:t>A.7.5.3.23.1-2</w:t>
      </w:r>
    </w:p>
    <w:p w14:paraId="5B4A8B3E" w14:textId="77777777" w:rsidR="00BC27B6" w:rsidRPr="00EA191E" w:rsidRDefault="00BC27B6" w:rsidP="00BC27B6">
      <w:pPr>
        <w:pStyle w:val="B10"/>
      </w:pPr>
      <w:r w:rsidRPr="00EA191E">
        <w:rPr>
          <w:lang w:eastAsia="zh-CN"/>
        </w:rPr>
        <w:t>-</w:t>
      </w:r>
      <w:r w:rsidRPr="00EA191E">
        <w:rPr>
          <w:lang w:eastAsia="zh-CN"/>
        </w:rPr>
        <w:tab/>
      </w:r>
      <w:proofErr w:type="spellStart"/>
      <w:r w:rsidRPr="00EA191E">
        <w:rPr>
          <w:lang w:eastAsia="zh-CN"/>
        </w:rPr>
        <w:t>T</w:t>
      </w:r>
      <w:r w:rsidRPr="00EA191E">
        <w:rPr>
          <w:vertAlign w:val="subscript"/>
          <w:lang w:eastAsia="zh-CN"/>
        </w:rPr>
        <w:t>activation_time</w:t>
      </w:r>
      <w:proofErr w:type="spellEnd"/>
      <w:r w:rsidRPr="00EA191E">
        <w:rPr>
          <w:vertAlign w:val="subscript"/>
          <w:lang w:eastAsia="zh-CN"/>
        </w:rPr>
        <w:t xml:space="preserve"> </w:t>
      </w:r>
      <w:r w:rsidRPr="00EA191E">
        <w:rPr>
          <w:lang w:eastAsia="zh-CN"/>
        </w:rPr>
        <w:t xml:space="preserve">= </w:t>
      </w:r>
      <w:proofErr w:type="spellStart"/>
      <w:r w:rsidRPr="00EA191E">
        <w:rPr>
          <w:lang w:val="it-IT"/>
        </w:rPr>
        <w:t>T</w:t>
      </w:r>
      <w:r w:rsidRPr="00EA191E">
        <w:rPr>
          <w:vertAlign w:val="subscript"/>
          <w:lang w:val="it-IT"/>
        </w:rPr>
        <w:t>FirstSSB_MAX</w:t>
      </w:r>
      <w:proofErr w:type="spellEnd"/>
      <w:r w:rsidRPr="00EA191E">
        <w:rPr>
          <w:vertAlign w:val="subscript"/>
          <w:lang w:val="it-IT"/>
        </w:rPr>
        <w:t xml:space="preserve"> </w:t>
      </w:r>
      <w:r w:rsidRPr="00EA191E">
        <w:rPr>
          <w:lang w:val="it-IT"/>
        </w:rPr>
        <w:t>+ 15*T</w:t>
      </w:r>
      <w:r w:rsidRPr="00EA191E">
        <w:rPr>
          <w:vertAlign w:val="subscript"/>
          <w:lang w:val="it-IT"/>
        </w:rPr>
        <w:t xml:space="preserve">SMTC_MAX </w:t>
      </w:r>
      <w:r w:rsidRPr="00EA191E">
        <w:rPr>
          <w:lang w:val="it-IT" w:eastAsia="zh-CN"/>
        </w:rPr>
        <w:t xml:space="preserve">+ </w:t>
      </w:r>
      <w:proofErr w:type="gramStart"/>
      <w:r w:rsidRPr="00EA191E">
        <w:rPr>
          <w:lang w:eastAsia="zh-CN"/>
        </w:rPr>
        <w:t>max(</w:t>
      </w:r>
      <w:proofErr w:type="spellStart"/>
      <w:proofErr w:type="gramEnd"/>
      <w:r w:rsidRPr="00EA191E">
        <w:rPr>
          <w:lang w:eastAsia="zh-CN"/>
        </w:rPr>
        <w:t>T</w:t>
      </w:r>
      <w:r w:rsidRPr="00EA191E">
        <w:rPr>
          <w:vertAlign w:val="subscript"/>
          <w:lang w:eastAsia="zh-CN"/>
        </w:rPr>
        <w:t>uncertainty_MAC</w:t>
      </w:r>
      <w:proofErr w:type="spellEnd"/>
      <w:r w:rsidRPr="00EA191E">
        <w:rPr>
          <w:lang w:eastAsia="zh-CN"/>
        </w:rPr>
        <w:t xml:space="preserve"> + 5ms + </w:t>
      </w:r>
      <w:proofErr w:type="spellStart"/>
      <w:r w:rsidRPr="00EA191E">
        <w:rPr>
          <w:lang w:eastAsia="zh-CN"/>
        </w:rPr>
        <w:t>T</w:t>
      </w:r>
      <w:r w:rsidRPr="00EA191E">
        <w:rPr>
          <w:vertAlign w:val="subscript"/>
          <w:lang w:eastAsia="zh-CN"/>
        </w:rPr>
        <w:t>FineTiming</w:t>
      </w:r>
      <w:proofErr w:type="spellEnd"/>
      <w:r w:rsidRPr="00EA191E">
        <w:rPr>
          <w:lang w:eastAsia="zh-CN"/>
        </w:rPr>
        <w:t xml:space="preserve">, </w:t>
      </w:r>
      <w:proofErr w:type="spellStart"/>
      <w:r w:rsidRPr="00EA191E">
        <w:rPr>
          <w:lang w:eastAsia="zh-CN"/>
        </w:rPr>
        <w:t>T</w:t>
      </w:r>
      <w:r w:rsidRPr="00EA191E">
        <w:rPr>
          <w:vertAlign w:val="subscript"/>
          <w:lang w:eastAsia="zh-CN"/>
        </w:rPr>
        <w:t>uncertainty_RRC</w:t>
      </w:r>
      <w:proofErr w:type="spellEnd"/>
      <w:r w:rsidRPr="00EA191E">
        <w:rPr>
          <w:lang w:eastAsia="zh-CN"/>
        </w:rPr>
        <w:t xml:space="preserve"> + </w:t>
      </w:r>
      <w:proofErr w:type="spellStart"/>
      <w:r w:rsidRPr="00EA191E">
        <w:rPr>
          <w:lang w:eastAsia="zh-CN"/>
        </w:rPr>
        <w:t>T</w:t>
      </w:r>
      <w:r w:rsidRPr="00EA191E">
        <w:rPr>
          <w:vertAlign w:val="subscript"/>
          <w:lang w:eastAsia="zh-CN"/>
        </w:rPr>
        <w:t>RRC_delay</w:t>
      </w:r>
      <w:proofErr w:type="spellEnd"/>
      <w:r w:rsidRPr="00EA191E">
        <w:t>-T</w:t>
      </w:r>
      <w:r w:rsidRPr="00EA191E">
        <w:rPr>
          <w:vertAlign w:val="subscript"/>
        </w:rPr>
        <w:t>HARQ</w:t>
      </w:r>
      <w:r w:rsidRPr="00EA191E">
        <w:rPr>
          <w:lang w:eastAsia="zh-CN"/>
        </w:rPr>
        <w:t>)</w:t>
      </w:r>
      <w:r w:rsidRPr="00EA191E">
        <w:t xml:space="preserve">, which allows 345 </w:t>
      </w:r>
      <w:proofErr w:type="spellStart"/>
      <w:r w:rsidRPr="00EA191E">
        <w:t>ms</w:t>
      </w:r>
      <w:proofErr w:type="spellEnd"/>
      <w:r w:rsidRPr="00EA191E">
        <w:t xml:space="preserve">. </w:t>
      </w:r>
    </w:p>
    <w:p w14:paraId="55CCA649" w14:textId="77777777" w:rsidR="00BC27B6" w:rsidRPr="00EA191E" w:rsidRDefault="00BC27B6" w:rsidP="00BC27B6">
      <w:pPr>
        <w:pStyle w:val="B10"/>
        <w:rPr>
          <w:lang w:eastAsia="zh-CN"/>
        </w:rPr>
      </w:pPr>
      <w:r w:rsidRPr="00EA191E">
        <w:rPr>
          <w:lang w:eastAsia="zh-CN"/>
        </w:rPr>
        <w:tab/>
        <w:t xml:space="preserve">For this test case, </w:t>
      </w:r>
      <w:proofErr w:type="spellStart"/>
      <w:r w:rsidRPr="00EA191E">
        <w:t>T</w:t>
      </w:r>
      <w:r w:rsidRPr="00EA191E">
        <w:rPr>
          <w:vertAlign w:val="subscript"/>
        </w:rPr>
        <w:t>FirstSSB_MAX</w:t>
      </w:r>
      <w:proofErr w:type="spellEnd"/>
      <w:r w:rsidRPr="00EA191E">
        <w:rPr>
          <w:lang w:eastAsia="zh-CN"/>
        </w:rPr>
        <w:t>=</w:t>
      </w:r>
      <w:r w:rsidRPr="00EA191E">
        <w:t>T</w:t>
      </w:r>
      <w:r w:rsidRPr="00EA191E">
        <w:rPr>
          <w:vertAlign w:val="subscript"/>
        </w:rPr>
        <w:t>SMTC_MAX</w:t>
      </w:r>
      <w:r w:rsidRPr="00EA191E">
        <w:rPr>
          <w:lang w:eastAsia="zh-CN"/>
        </w:rPr>
        <w:t>=</w:t>
      </w:r>
      <w:proofErr w:type="spellStart"/>
      <w:r w:rsidRPr="00EA191E">
        <w:rPr>
          <w:lang w:eastAsia="zh-CN"/>
        </w:rPr>
        <w:t>T</w:t>
      </w:r>
      <w:r w:rsidRPr="00EA191E">
        <w:rPr>
          <w:vertAlign w:val="subscript"/>
          <w:lang w:eastAsia="zh-CN"/>
        </w:rPr>
        <w:t>FineTiming</w:t>
      </w:r>
      <w:proofErr w:type="spellEnd"/>
      <w:r w:rsidRPr="00EA191E">
        <w:rPr>
          <w:lang w:eastAsia="zh-CN"/>
        </w:rPr>
        <w:t>=</w:t>
      </w:r>
      <w:proofErr w:type="spellStart"/>
      <w:r w:rsidRPr="00EA191E">
        <w:rPr>
          <w:lang w:eastAsia="zh-CN"/>
        </w:rPr>
        <w:t>T</w:t>
      </w:r>
      <w:r w:rsidRPr="00EA191E">
        <w:rPr>
          <w:vertAlign w:val="subscript"/>
          <w:lang w:eastAsia="zh-CN"/>
        </w:rPr>
        <w:t>rs</w:t>
      </w:r>
      <w:proofErr w:type="spellEnd"/>
      <w:r w:rsidRPr="00EA191E">
        <w:rPr>
          <w:lang w:eastAsia="zh-CN"/>
        </w:rPr>
        <w:t xml:space="preserve">=20 </w:t>
      </w:r>
      <w:proofErr w:type="spellStart"/>
      <w:r w:rsidRPr="00EA191E">
        <w:rPr>
          <w:lang w:eastAsia="zh-CN"/>
        </w:rPr>
        <w:t>ms</w:t>
      </w:r>
      <w:proofErr w:type="spellEnd"/>
      <w:r w:rsidRPr="00EA191E">
        <w:rPr>
          <w:lang w:eastAsia="zh-CN"/>
        </w:rPr>
        <w:t xml:space="preserve">. </w:t>
      </w:r>
    </w:p>
    <w:p w14:paraId="2714136A" w14:textId="77777777" w:rsidR="00BC27B6" w:rsidRPr="00EA191E" w:rsidRDefault="00BC27B6" w:rsidP="00BC27B6">
      <w:pPr>
        <w:pStyle w:val="B10"/>
      </w:pPr>
      <w:r w:rsidRPr="00EA191E">
        <w:rPr>
          <w:lang w:eastAsia="zh-CN"/>
        </w:rPr>
        <w:t>-</w:t>
      </w:r>
      <w:r w:rsidRPr="00EA191E">
        <w:rPr>
          <w:lang w:eastAsia="zh-CN"/>
        </w:rPr>
        <w:tab/>
      </w:r>
      <w:proofErr w:type="spellStart"/>
      <w:r w:rsidRPr="00EA191E">
        <w:rPr>
          <w:lang w:eastAsia="zh-CN"/>
        </w:rPr>
        <w:t>T</w:t>
      </w:r>
      <w:r w:rsidRPr="00EA191E">
        <w:rPr>
          <w:vertAlign w:val="subscript"/>
          <w:lang w:eastAsia="zh-CN"/>
        </w:rPr>
        <w:t>CSI_Reporting</w:t>
      </w:r>
      <w:proofErr w:type="spellEnd"/>
      <w:r w:rsidRPr="00EA191E">
        <w:rPr>
          <w:vertAlign w:val="subscript"/>
          <w:lang w:eastAsia="zh-CN"/>
        </w:rPr>
        <w:t xml:space="preserve"> </w:t>
      </w:r>
      <w:r w:rsidRPr="00EA191E">
        <w:rPr>
          <w:lang w:eastAsia="zh-CN"/>
        </w:rPr>
        <w:t xml:space="preserve">= 10 </w:t>
      </w:r>
      <w:proofErr w:type="spellStart"/>
      <w:r w:rsidRPr="00EA191E">
        <w:rPr>
          <w:lang w:eastAsia="zh-CN"/>
        </w:rPr>
        <w:t>ms</w:t>
      </w:r>
      <w:proofErr w:type="spellEnd"/>
    </w:p>
    <w:p w14:paraId="48399BA1" w14:textId="77777777" w:rsidR="00BC27B6" w:rsidRPr="00EA191E" w:rsidRDefault="00BC27B6" w:rsidP="00BC27B6">
      <w:pPr>
        <w:pStyle w:val="B10"/>
      </w:pPr>
      <w:r w:rsidRPr="00EA191E">
        <w:t>-</w:t>
      </w:r>
      <w:r w:rsidRPr="00EA191E">
        <w:tab/>
        <w:t xml:space="preserve">NR slot length is 0.125 </w:t>
      </w:r>
      <w:proofErr w:type="spellStart"/>
      <w:r w:rsidRPr="00EA191E">
        <w:t>ms</w:t>
      </w:r>
      <w:proofErr w:type="spellEnd"/>
      <w:r w:rsidRPr="00EA191E">
        <w:t xml:space="preserve"> for this test case.</w:t>
      </w:r>
    </w:p>
    <w:p w14:paraId="65144C53" w14:textId="292DC208" w:rsidR="00BC27B6" w:rsidRPr="00EA191E" w:rsidRDefault="00BC27B6" w:rsidP="00BC27B6">
      <w:pPr>
        <w:rPr>
          <w:lang w:eastAsia="zh-CN"/>
        </w:rPr>
      </w:pPr>
      <w:r w:rsidRPr="00EA191E">
        <w:rPr>
          <w:rFonts w:hint="eastAsia"/>
          <w:lang w:eastAsia="zh-CN"/>
        </w:rPr>
        <w:t>T</w:t>
      </w:r>
      <w:r w:rsidRPr="00EA191E">
        <w:rPr>
          <w:lang w:eastAsia="zh-CN"/>
        </w:rPr>
        <w:t xml:space="preserve">he observed </w:t>
      </w:r>
      <w:proofErr w:type="spellStart"/>
      <w:r w:rsidRPr="00EA191E">
        <w:rPr>
          <w:lang w:eastAsia="zh-CN"/>
        </w:rPr>
        <w:t>SCell</w:t>
      </w:r>
      <w:proofErr w:type="spellEnd"/>
      <w:r w:rsidRPr="00EA191E">
        <w:rPr>
          <w:lang w:eastAsia="zh-CN"/>
        </w:rPr>
        <w:t xml:space="preserve"> activation delay </w:t>
      </w:r>
      <w:proofErr w:type="gramStart"/>
      <w:r w:rsidRPr="00EA191E">
        <w:rPr>
          <w:rFonts w:hint="eastAsia"/>
          <w:lang w:eastAsia="zh-CN"/>
        </w:rPr>
        <w:t>fulfi</w:t>
      </w:r>
      <w:ins w:id="2" w:author="Griselda WANG" w:date="2026-05-05T09:02:00Z" w16du:dateUtc="2026-05-05T07:02:00Z">
        <w:r w:rsidR="0096213C">
          <w:rPr>
            <w:lang w:eastAsia="zh-CN"/>
          </w:rPr>
          <w:t>l</w:t>
        </w:r>
      </w:ins>
      <w:proofErr w:type="gramEnd"/>
      <w:del w:id="3" w:author="Griselda WANG" w:date="2026-05-05T09:02:00Z" w16du:dateUtc="2026-05-05T07:02:00Z">
        <w:r w:rsidRPr="00EA191E" w:rsidDel="0096213C">
          <w:rPr>
            <w:rFonts w:hint="eastAsia"/>
            <w:lang w:eastAsia="zh-CN"/>
          </w:rPr>
          <w:delText>i</w:delText>
        </w:r>
      </w:del>
      <w:r w:rsidRPr="00EA191E">
        <w:rPr>
          <w:rFonts w:hint="eastAsia"/>
          <w:lang w:eastAsia="zh-CN"/>
        </w:rPr>
        <w:t xml:space="preserve">ling the </w:t>
      </w:r>
      <w:proofErr w:type="spellStart"/>
      <w:r w:rsidRPr="00EA191E">
        <w:rPr>
          <w:rFonts w:hint="eastAsia"/>
          <w:lang w:eastAsia="zh-CN"/>
        </w:rPr>
        <w:t>SCell</w:t>
      </w:r>
      <w:proofErr w:type="spellEnd"/>
      <w:r w:rsidRPr="00EA191E">
        <w:rPr>
          <w:rFonts w:hint="eastAsia"/>
          <w:lang w:eastAsia="zh-CN"/>
        </w:rPr>
        <w:t xml:space="preserve"> activation delay requirements specified in clause 8.3.2A in TS 38.133 is</w:t>
      </w:r>
      <w:r w:rsidRPr="00EA191E">
        <w:rPr>
          <w:lang w:eastAsia="zh-CN"/>
        </w:rPr>
        <w:t xml:space="preserve"> counted as correct. The rate of correct observed </w:t>
      </w:r>
      <w:proofErr w:type="spellStart"/>
      <w:r w:rsidRPr="00EA191E">
        <w:rPr>
          <w:lang w:eastAsia="zh-CN"/>
        </w:rPr>
        <w:t>SCell</w:t>
      </w:r>
      <w:proofErr w:type="spellEnd"/>
      <w:r w:rsidRPr="00EA191E">
        <w:rPr>
          <w:lang w:eastAsia="zh-CN"/>
        </w:rPr>
        <w:t xml:space="preserve"> activation delay during repeated tests shall be at least 90 %.</w:t>
      </w:r>
    </w:p>
    <w:p w14:paraId="2A2B7532" w14:textId="27B66E96" w:rsidR="00AB2193" w:rsidRDefault="00AB2193" w:rsidP="00AB2193">
      <w:pPr>
        <w:pStyle w:val="CRSeparator"/>
      </w:pPr>
      <w:r w:rsidRPr="00CE4669">
        <w:t>==============</w:t>
      </w:r>
      <w:r w:rsidR="004A0732">
        <w:t>End of change 1</w:t>
      </w:r>
      <w:r w:rsidRPr="00CE4669">
        <w:t>==============</w:t>
      </w:r>
    </w:p>
    <w:p w14:paraId="5D312EFB" w14:textId="5C2E24DA" w:rsidR="004A0732" w:rsidRPr="00CE4669" w:rsidRDefault="004A0732" w:rsidP="004A0732">
      <w:pPr>
        <w:pStyle w:val="CRSeparator"/>
      </w:pPr>
      <w:r w:rsidRPr="00CE4669">
        <w:t>==============</w:t>
      </w:r>
      <w:r>
        <w:t>Start of change 2</w:t>
      </w:r>
      <w:r w:rsidRPr="00CE4669">
        <w:t>==============</w:t>
      </w:r>
    </w:p>
    <w:p w14:paraId="6850D97D" w14:textId="77777777" w:rsidR="00133128" w:rsidRPr="00EA191E" w:rsidRDefault="00133128" w:rsidP="00133128">
      <w:pPr>
        <w:spacing w:before="120"/>
        <w:ind w:left="1701" w:hanging="1701"/>
        <w:outlineLvl w:val="4"/>
        <w:rPr>
          <w:rFonts w:ascii="Arial" w:hAnsi="Arial"/>
          <w:sz w:val="22"/>
          <w:lang w:eastAsia="zh-CN"/>
        </w:rPr>
      </w:pPr>
      <w:r w:rsidRPr="00EA191E">
        <w:rPr>
          <w:rFonts w:ascii="Arial" w:hAnsi="Arial"/>
          <w:sz w:val="22"/>
          <w:lang w:eastAsia="zh-CN"/>
        </w:rPr>
        <w:t>A.7.5.3.24</w:t>
      </w:r>
      <w:r w:rsidRPr="00EA191E">
        <w:rPr>
          <w:rFonts w:ascii="Arial" w:eastAsiaTheme="minorEastAsia" w:hAnsi="Arial"/>
          <w:sz w:val="22"/>
          <w:lang w:eastAsia="zh-CN"/>
        </w:rPr>
        <w:t>.</w:t>
      </w:r>
      <w:r w:rsidRPr="00EA191E">
        <w:rPr>
          <w:rFonts w:ascii="Arial" w:hAnsi="Arial"/>
          <w:sz w:val="22"/>
          <w:lang w:eastAsia="zh-CN"/>
        </w:rPr>
        <w:t>2</w:t>
      </w:r>
      <w:r w:rsidRPr="00EA191E">
        <w:rPr>
          <w:rFonts w:ascii="Arial" w:hAnsi="Arial"/>
          <w:sz w:val="22"/>
          <w:lang w:eastAsia="zh-CN"/>
        </w:rPr>
        <w:tab/>
        <w:t>Test Requirements</w:t>
      </w:r>
    </w:p>
    <w:p w14:paraId="00B483F4" w14:textId="77777777" w:rsidR="00133128" w:rsidRPr="00EA191E" w:rsidRDefault="00133128" w:rsidP="00133128">
      <w:r w:rsidRPr="00EA191E">
        <w:rPr>
          <w:lang w:eastAsia="zh-CN"/>
        </w:rPr>
        <w:t xml:space="preserve">The UE shall complete the </w:t>
      </w:r>
      <w:proofErr w:type="spellStart"/>
      <w:r w:rsidRPr="00EA191E">
        <w:rPr>
          <w:lang w:eastAsia="zh-CN"/>
        </w:rPr>
        <w:t>SCell</w:t>
      </w:r>
      <w:proofErr w:type="spellEnd"/>
      <w:r w:rsidRPr="00EA191E">
        <w:rPr>
          <w:lang w:eastAsia="zh-CN"/>
        </w:rPr>
        <w:t xml:space="preserve"> activation no later than at </w:t>
      </w:r>
      <w:r w:rsidRPr="00EA191E">
        <w:t>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EA191E">
        <w:t xml:space="preserve">. </w:t>
      </w:r>
    </w:p>
    <w:p w14:paraId="2836DE91" w14:textId="77777777" w:rsidR="00133128" w:rsidRPr="00EA191E" w:rsidRDefault="00133128" w:rsidP="00133128">
      <w:r w:rsidRPr="00EA191E">
        <w:t xml:space="preserve">The UE shall report non-zero CQI for </w:t>
      </w:r>
      <w:proofErr w:type="spellStart"/>
      <w:r w:rsidRPr="00EA191E">
        <w:t>SCell</w:t>
      </w:r>
      <w:proofErr w:type="spellEnd"/>
      <w:r w:rsidRPr="00EA191E">
        <w:t xml:space="preserve"> from slot </w:t>
      </w:r>
      <w:r w:rsidRPr="00EA191E">
        <w:rPr>
          <w:i/>
          <w:iCs/>
        </w:rPr>
        <w:t xml:space="preserve">n + </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EA191E">
        <w:t xml:space="preserve"> and onwards throughout </w:t>
      </w:r>
      <w:proofErr w:type="gramStart"/>
      <w:r w:rsidRPr="00EA191E">
        <w:t>time period</w:t>
      </w:r>
      <w:proofErr w:type="gramEnd"/>
      <w:r w:rsidRPr="00EA191E">
        <w:t xml:space="preserve"> T</w:t>
      </w:r>
      <w:r w:rsidRPr="00EA191E">
        <w:rPr>
          <w:lang w:eastAsia="zh-CN"/>
        </w:rPr>
        <w:t>5</w:t>
      </w:r>
      <w:r w:rsidRPr="00EA191E">
        <w:t>.</w:t>
      </w:r>
    </w:p>
    <w:p w14:paraId="5C05199F" w14:textId="77777777" w:rsidR="00133128" w:rsidRPr="00EA191E" w:rsidRDefault="00000000" w:rsidP="00133128">
      <w:pPr>
        <w:rPr>
          <w:lang w:eastAsia="zh-CN"/>
        </w:rPr>
      </w:pPr>
      <m:oMath>
        <m:sSub>
          <m:sSubPr>
            <m:ctrlPr>
              <w:rPr>
                <w:rFonts w:ascii="Cambria Math" w:hAnsi="Cambria Math"/>
                <w:i/>
              </w:rPr>
            </m:ctrlPr>
          </m:sSubPr>
          <m:e>
            <m:r>
              <w:rPr>
                <w:rFonts w:ascii="Cambria Math" w:hAnsi="Cambria Math"/>
              </w:rPr>
              <m:t>T</m:t>
            </m:r>
          </m:e>
          <m:sub>
            <m:r>
              <w:rPr>
                <w:rFonts w:ascii="Cambria Math" w:hAnsi="Cambria Math"/>
              </w:rPr>
              <m:t xml:space="preserve">activation_time </m:t>
            </m:r>
          </m:sub>
        </m:sSub>
        <m:r>
          <w:rPr>
            <w:rFonts w:ascii="Cambria Math" w:hAnsi="Cambria Math"/>
          </w:rPr>
          <m:t xml:space="preserve"> </m:t>
        </m:r>
      </m:oMath>
      <w:r w:rsidR="00133128" w:rsidRPr="00EA191E">
        <w:rPr>
          <w:lang w:eastAsia="zh-CN"/>
        </w:rPr>
        <w:t xml:space="preserve">is defined in clause 8.3.2A in TS 38.133 for FR2 </w:t>
      </w:r>
      <w:proofErr w:type="spellStart"/>
      <w:r w:rsidR="00133128" w:rsidRPr="00EA191E">
        <w:rPr>
          <w:lang w:eastAsia="zh-CN"/>
        </w:rPr>
        <w:t>SCell</w:t>
      </w:r>
      <w:proofErr w:type="spellEnd"/>
      <w:r w:rsidR="00133128" w:rsidRPr="00EA191E">
        <w:rPr>
          <w:lang w:eastAsia="zh-CN"/>
        </w:rPr>
        <w:t xml:space="preserve"> as </w:t>
      </w:r>
      <w:proofErr w:type="spellStart"/>
      <w:r w:rsidR="00133128" w:rsidRPr="00EA191E">
        <w:rPr>
          <w:lang w:eastAsia="zh-CN"/>
        </w:rPr>
        <w:t>T</w:t>
      </w:r>
      <w:r w:rsidR="00133128" w:rsidRPr="00EA191E">
        <w:rPr>
          <w:vertAlign w:val="subscript"/>
          <w:lang w:eastAsia="zh-CN"/>
        </w:rPr>
        <w:t>activation_time</w:t>
      </w:r>
      <w:proofErr w:type="spellEnd"/>
      <w:r w:rsidR="00133128" w:rsidRPr="00EA191E">
        <w:rPr>
          <w:lang w:eastAsia="zh-CN"/>
        </w:rPr>
        <w:t xml:space="preserve"> is</w:t>
      </w:r>
      <w:r w:rsidR="00133128" w:rsidRPr="00EA191E">
        <w:t xml:space="preserve"> </w:t>
      </w:r>
      <w:proofErr w:type="spellStart"/>
      <w:r w:rsidR="00133128" w:rsidRPr="00EA191E">
        <w:t>T</w:t>
      </w:r>
      <w:r w:rsidR="00133128" w:rsidRPr="00EA191E">
        <w:rPr>
          <w:vertAlign w:val="subscript"/>
        </w:rPr>
        <w:t>FirstSSB_MAX</w:t>
      </w:r>
      <w:proofErr w:type="spellEnd"/>
      <w:r w:rsidR="00133128" w:rsidRPr="00EA191E">
        <w:t xml:space="preserve"> + 15*T</w:t>
      </w:r>
      <w:r w:rsidR="00133128" w:rsidRPr="00EA191E">
        <w:rPr>
          <w:vertAlign w:val="subscript"/>
        </w:rPr>
        <w:t xml:space="preserve">SMTC_MAX </w:t>
      </w:r>
      <w:r w:rsidR="00133128" w:rsidRPr="00EA191E">
        <w:t xml:space="preserve">+ </w:t>
      </w:r>
      <w:r w:rsidR="00133128" w:rsidRPr="00EA191E">
        <w:rPr>
          <w:lang w:eastAsia="zh-CN"/>
        </w:rPr>
        <w:t>5ms</w:t>
      </w:r>
    </w:p>
    <w:p w14:paraId="4AB4CFE6" w14:textId="051B5000" w:rsidR="00133128" w:rsidRPr="00EA191E" w:rsidRDefault="00133128" w:rsidP="00133128">
      <w:pPr>
        <w:rPr>
          <w:lang w:eastAsia="zh-CN"/>
        </w:rPr>
      </w:pPr>
      <w:r w:rsidRPr="00EA191E">
        <w:rPr>
          <w:lang w:eastAsia="zh-CN"/>
        </w:rPr>
        <w:t xml:space="preserve">The observed </w:t>
      </w:r>
      <w:proofErr w:type="spellStart"/>
      <w:r w:rsidRPr="00EA191E">
        <w:rPr>
          <w:lang w:eastAsia="zh-CN"/>
        </w:rPr>
        <w:t>SCell</w:t>
      </w:r>
      <w:proofErr w:type="spellEnd"/>
      <w:r w:rsidRPr="00EA191E">
        <w:rPr>
          <w:lang w:eastAsia="zh-CN"/>
        </w:rPr>
        <w:t xml:space="preserve"> activation delay </w:t>
      </w:r>
      <w:proofErr w:type="gramStart"/>
      <w:r w:rsidRPr="00EA191E">
        <w:rPr>
          <w:lang w:eastAsia="zh-CN"/>
        </w:rPr>
        <w:t>fulfi</w:t>
      </w:r>
      <w:ins w:id="4" w:author="Griselda WANG" w:date="2026-05-05T09:03:00Z" w16du:dateUtc="2026-05-05T07:03:00Z">
        <w:r>
          <w:rPr>
            <w:lang w:eastAsia="zh-CN"/>
          </w:rPr>
          <w:t>l</w:t>
        </w:r>
      </w:ins>
      <w:proofErr w:type="gramEnd"/>
      <w:del w:id="5" w:author="Griselda WANG" w:date="2026-05-05T09:03:00Z" w16du:dateUtc="2026-05-05T07:03:00Z">
        <w:r w:rsidRPr="00EA191E" w:rsidDel="00133128">
          <w:rPr>
            <w:lang w:eastAsia="zh-CN"/>
          </w:rPr>
          <w:delText>i</w:delText>
        </w:r>
      </w:del>
      <w:r w:rsidRPr="00EA191E">
        <w:rPr>
          <w:lang w:eastAsia="zh-CN"/>
        </w:rPr>
        <w:t xml:space="preserve">ling the </w:t>
      </w:r>
      <w:proofErr w:type="spellStart"/>
      <w:r w:rsidRPr="00EA191E">
        <w:rPr>
          <w:lang w:eastAsia="zh-CN"/>
        </w:rPr>
        <w:t>SCell</w:t>
      </w:r>
      <w:proofErr w:type="spellEnd"/>
      <w:r w:rsidRPr="00EA191E">
        <w:rPr>
          <w:lang w:eastAsia="zh-CN"/>
        </w:rPr>
        <w:t xml:space="preserve"> activation delay requirements specified in clause 8.3.2A in TS 38.133 is counted as correct. The rate of correct observed </w:t>
      </w:r>
      <w:proofErr w:type="spellStart"/>
      <w:r w:rsidRPr="00EA191E">
        <w:rPr>
          <w:lang w:eastAsia="zh-CN"/>
        </w:rPr>
        <w:t>SCell</w:t>
      </w:r>
      <w:proofErr w:type="spellEnd"/>
      <w:r w:rsidRPr="00EA191E">
        <w:rPr>
          <w:lang w:eastAsia="zh-CN"/>
        </w:rPr>
        <w:t xml:space="preserve"> activation delay during repeated tests shall be at least 90 %.</w:t>
      </w:r>
    </w:p>
    <w:p w14:paraId="6F3258E0" w14:textId="274B4E3C" w:rsidR="00AB2193" w:rsidRDefault="00AB2193" w:rsidP="00AB2193">
      <w:pPr>
        <w:pStyle w:val="CRSeparator"/>
      </w:pPr>
      <w:r w:rsidRPr="00CE4669">
        <w:t>==============End of change</w:t>
      </w:r>
      <w:r w:rsidR="004A0732">
        <w:t xml:space="preserve"> 2</w:t>
      </w:r>
      <w:r w:rsidRPr="00CE4669">
        <w:t>==============</w:t>
      </w:r>
    </w:p>
    <w:p w14:paraId="68C9CD36" w14:textId="77777777" w:rsidR="001E41F3" w:rsidRPr="004A0732" w:rsidRDefault="001E41F3">
      <w:pPr>
        <w:rPr>
          <w:b/>
          <w:bCs/>
          <w:noProof/>
        </w:rPr>
      </w:pPr>
    </w:p>
    <w:sectPr w:rsidR="001E41F3" w:rsidRPr="004A073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2198" w14:textId="77777777" w:rsidR="00A72FE4" w:rsidRDefault="00A72FE4">
      <w:r>
        <w:separator/>
      </w:r>
    </w:p>
  </w:endnote>
  <w:endnote w:type="continuationSeparator" w:id="0">
    <w:p w14:paraId="216B5E2E" w14:textId="77777777" w:rsidR="00A72FE4" w:rsidRDefault="00A7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l Clear">
    <w:altName w:val="Calibri"/>
    <w:panose1 w:val="020B0604020202020204"/>
    <w:charset w:val="00"/>
    <w:family w:val="swiss"/>
    <w:pitch w:val="variable"/>
    <w:sig w:usb0="E10006FF" w:usb1="400060FB" w:usb2="00000028" w:usb3="00000000" w:csb0="0000019F" w:csb1="00000000"/>
  </w:font>
  <w:font w:name="Times-Roman">
    <w:altName w:val="Times New Roman"/>
    <w:panose1 w:val="020B0604020202020204"/>
    <w:charset w:val="00"/>
    <w:family w:val="roman"/>
    <w:notTrueType/>
    <w:pitch w:val="default"/>
  </w:font>
  <w:font w:name="Tms Rmn">
    <w:altName w:val="Times New Roman"/>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 ??">
    <w:altName w:val="Yu Gothic"/>
    <w:panose1 w:val="020B0604020202020204"/>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0F1E" w14:textId="77777777" w:rsidR="00A72FE4" w:rsidRDefault="00A72FE4">
      <w:r>
        <w:separator/>
      </w:r>
    </w:p>
  </w:footnote>
  <w:footnote w:type="continuationSeparator" w:id="0">
    <w:p w14:paraId="38A7229D" w14:textId="77777777" w:rsidR="00A72FE4" w:rsidRDefault="00A72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num w:numId="1" w16cid:durableId="607929190">
    <w:abstractNumId w:val="7"/>
  </w:num>
  <w:num w:numId="2" w16cid:durableId="1503396058">
    <w:abstractNumId w:val="3"/>
  </w:num>
  <w:num w:numId="3" w16cid:durableId="646712585">
    <w:abstractNumId w:val="0"/>
  </w:num>
  <w:num w:numId="4" w16cid:durableId="1241255594">
    <w:abstractNumId w:val="4"/>
  </w:num>
  <w:num w:numId="5" w16cid:durableId="154761270">
    <w:abstractNumId w:val="2"/>
  </w:num>
  <w:num w:numId="6" w16cid:durableId="756176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8479175">
    <w:abstractNumId w:val="9"/>
  </w:num>
  <w:num w:numId="8" w16cid:durableId="1515916472">
    <w:abstractNumId w:val="1"/>
  </w:num>
  <w:num w:numId="9" w16cid:durableId="544950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453908">
    <w:abstractNumId w:val="8"/>
  </w:num>
  <w:num w:numId="11" w16cid:durableId="178352294">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iselda WANG">
    <w15:presenceInfo w15:providerId="AD" w15:userId="S::griselda.wang@ericsson.com::d0889953-c3e9-42c9-bc40-7f9b6ec29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E6B"/>
    <w:rsid w:val="00022E4A"/>
    <w:rsid w:val="00025816"/>
    <w:rsid w:val="0004191E"/>
    <w:rsid w:val="00054578"/>
    <w:rsid w:val="00070E09"/>
    <w:rsid w:val="00085F52"/>
    <w:rsid w:val="000A248B"/>
    <w:rsid w:val="000A3235"/>
    <w:rsid w:val="000A6394"/>
    <w:rsid w:val="000B05BC"/>
    <w:rsid w:val="000B7FED"/>
    <w:rsid w:val="000C02D3"/>
    <w:rsid w:val="000C038A"/>
    <w:rsid w:val="000C6598"/>
    <w:rsid w:val="000D44B3"/>
    <w:rsid w:val="000D4A47"/>
    <w:rsid w:val="000D5ED6"/>
    <w:rsid w:val="000E2C87"/>
    <w:rsid w:val="000E4C31"/>
    <w:rsid w:val="000E539D"/>
    <w:rsid w:val="000F317C"/>
    <w:rsid w:val="001000E4"/>
    <w:rsid w:val="00131D4B"/>
    <w:rsid w:val="00133128"/>
    <w:rsid w:val="00143E7D"/>
    <w:rsid w:val="00145D43"/>
    <w:rsid w:val="001819EF"/>
    <w:rsid w:val="00184F47"/>
    <w:rsid w:val="0018658E"/>
    <w:rsid w:val="0019007C"/>
    <w:rsid w:val="00192C46"/>
    <w:rsid w:val="001A08B3"/>
    <w:rsid w:val="001A7B60"/>
    <w:rsid w:val="001B45F8"/>
    <w:rsid w:val="001B52F0"/>
    <w:rsid w:val="001B7A65"/>
    <w:rsid w:val="001D1CFE"/>
    <w:rsid w:val="001D415C"/>
    <w:rsid w:val="001E41F3"/>
    <w:rsid w:val="001E5D66"/>
    <w:rsid w:val="001F633F"/>
    <w:rsid w:val="002219C5"/>
    <w:rsid w:val="002245F4"/>
    <w:rsid w:val="00225E72"/>
    <w:rsid w:val="0025596C"/>
    <w:rsid w:val="0026004D"/>
    <w:rsid w:val="002640DD"/>
    <w:rsid w:val="00275D12"/>
    <w:rsid w:val="00281724"/>
    <w:rsid w:val="00284FEB"/>
    <w:rsid w:val="002860C4"/>
    <w:rsid w:val="00290420"/>
    <w:rsid w:val="002968D8"/>
    <w:rsid w:val="002A315D"/>
    <w:rsid w:val="002A6A0B"/>
    <w:rsid w:val="002B5741"/>
    <w:rsid w:val="002C34E5"/>
    <w:rsid w:val="002E472E"/>
    <w:rsid w:val="002E5A35"/>
    <w:rsid w:val="00304295"/>
    <w:rsid w:val="00305409"/>
    <w:rsid w:val="00320850"/>
    <w:rsid w:val="00323A60"/>
    <w:rsid w:val="00340F14"/>
    <w:rsid w:val="00343EBF"/>
    <w:rsid w:val="00360771"/>
    <w:rsid w:val="003609EF"/>
    <w:rsid w:val="0036231A"/>
    <w:rsid w:val="00374DD4"/>
    <w:rsid w:val="00395B62"/>
    <w:rsid w:val="003A222E"/>
    <w:rsid w:val="003D057B"/>
    <w:rsid w:val="003E1929"/>
    <w:rsid w:val="003E1A36"/>
    <w:rsid w:val="0040241D"/>
    <w:rsid w:val="00410371"/>
    <w:rsid w:val="004242F1"/>
    <w:rsid w:val="0045564D"/>
    <w:rsid w:val="00460BC5"/>
    <w:rsid w:val="004649DD"/>
    <w:rsid w:val="0046797D"/>
    <w:rsid w:val="00467FB6"/>
    <w:rsid w:val="00471799"/>
    <w:rsid w:val="004A014C"/>
    <w:rsid w:val="004A0732"/>
    <w:rsid w:val="004A1CDB"/>
    <w:rsid w:val="004A23E4"/>
    <w:rsid w:val="004A38F7"/>
    <w:rsid w:val="004A3AB9"/>
    <w:rsid w:val="004B75B7"/>
    <w:rsid w:val="004B7609"/>
    <w:rsid w:val="004F31D3"/>
    <w:rsid w:val="0050077A"/>
    <w:rsid w:val="00505D69"/>
    <w:rsid w:val="00513ECB"/>
    <w:rsid w:val="005141D9"/>
    <w:rsid w:val="0051580D"/>
    <w:rsid w:val="005252DB"/>
    <w:rsid w:val="00547111"/>
    <w:rsid w:val="00547BF0"/>
    <w:rsid w:val="00550BB4"/>
    <w:rsid w:val="00560B0E"/>
    <w:rsid w:val="0056135A"/>
    <w:rsid w:val="00567DD5"/>
    <w:rsid w:val="00570DE0"/>
    <w:rsid w:val="005718BB"/>
    <w:rsid w:val="00580CD9"/>
    <w:rsid w:val="00582971"/>
    <w:rsid w:val="00592D74"/>
    <w:rsid w:val="00596ED8"/>
    <w:rsid w:val="005D7296"/>
    <w:rsid w:val="005E2C44"/>
    <w:rsid w:val="005E3D11"/>
    <w:rsid w:val="006177DF"/>
    <w:rsid w:val="00621188"/>
    <w:rsid w:val="00623CB2"/>
    <w:rsid w:val="006257ED"/>
    <w:rsid w:val="00635B45"/>
    <w:rsid w:val="006440FC"/>
    <w:rsid w:val="00644609"/>
    <w:rsid w:val="00647625"/>
    <w:rsid w:val="00653DE4"/>
    <w:rsid w:val="00656F3C"/>
    <w:rsid w:val="00660190"/>
    <w:rsid w:val="00663265"/>
    <w:rsid w:val="00665C47"/>
    <w:rsid w:val="00675F9A"/>
    <w:rsid w:val="0069450B"/>
    <w:rsid w:val="00695808"/>
    <w:rsid w:val="006A17C7"/>
    <w:rsid w:val="006A69AB"/>
    <w:rsid w:val="006B46FB"/>
    <w:rsid w:val="006C3364"/>
    <w:rsid w:val="006D44DD"/>
    <w:rsid w:val="006E21FB"/>
    <w:rsid w:val="006F1D26"/>
    <w:rsid w:val="006F4327"/>
    <w:rsid w:val="006F689F"/>
    <w:rsid w:val="007017BD"/>
    <w:rsid w:val="007069B9"/>
    <w:rsid w:val="0073277A"/>
    <w:rsid w:val="0073739D"/>
    <w:rsid w:val="00762C69"/>
    <w:rsid w:val="0078298C"/>
    <w:rsid w:val="00783174"/>
    <w:rsid w:val="0079091E"/>
    <w:rsid w:val="00792342"/>
    <w:rsid w:val="007977A8"/>
    <w:rsid w:val="007B512A"/>
    <w:rsid w:val="007B595B"/>
    <w:rsid w:val="007C2097"/>
    <w:rsid w:val="007C72EB"/>
    <w:rsid w:val="007C7FB0"/>
    <w:rsid w:val="007D0F18"/>
    <w:rsid w:val="007D3711"/>
    <w:rsid w:val="007D6A07"/>
    <w:rsid w:val="007D6B2D"/>
    <w:rsid w:val="007F3792"/>
    <w:rsid w:val="007F7259"/>
    <w:rsid w:val="008040A8"/>
    <w:rsid w:val="00806848"/>
    <w:rsid w:val="00824890"/>
    <w:rsid w:val="008279FA"/>
    <w:rsid w:val="008626E7"/>
    <w:rsid w:val="00865DF3"/>
    <w:rsid w:val="00870EE7"/>
    <w:rsid w:val="00873AFB"/>
    <w:rsid w:val="00876590"/>
    <w:rsid w:val="008863B9"/>
    <w:rsid w:val="0088692D"/>
    <w:rsid w:val="008A45A6"/>
    <w:rsid w:val="008B76FE"/>
    <w:rsid w:val="008D2C5B"/>
    <w:rsid w:val="008D3CCC"/>
    <w:rsid w:val="008E492E"/>
    <w:rsid w:val="008E4C22"/>
    <w:rsid w:val="008F3789"/>
    <w:rsid w:val="008F5C24"/>
    <w:rsid w:val="008F686C"/>
    <w:rsid w:val="00903EA8"/>
    <w:rsid w:val="009148DE"/>
    <w:rsid w:val="009307BF"/>
    <w:rsid w:val="009347D1"/>
    <w:rsid w:val="00941E30"/>
    <w:rsid w:val="00942E7E"/>
    <w:rsid w:val="00952B53"/>
    <w:rsid w:val="009531B0"/>
    <w:rsid w:val="00962009"/>
    <w:rsid w:val="0096213C"/>
    <w:rsid w:val="009741B3"/>
    <w:rsid w:val="009777D9"/>
    <w:rsid w:val="00985592"/>
    <w:rsid w:val="00991B88"/>
    <w:rsid w:val="00996A9F"/>
    <w:rsid w:val="009A1A0F"/>
    <w:rsid w:val="009A4BC4"/>
    <w:rsid w:val="009A5753"/>
    <w:rsid w:val="009A579D"/>
    <w:rsid w:val="009E3297"/>
    <w:rsid w:val="009F0F40"/>
    <w:rsid w:val="009F576E"/>
    <w:rsid w:val="009F734F"/>
    <w:rsid w:val="009F7514"/>
    <w:rsid w:val="00A0407F"/>
    <w:rsid w:val="00A246B6"/>
    <w:rsid w:val="00A35BF3"/>
    <w:rsid w:val="00A47E70"/>
    <w:rsid w:val="00A50CF0"/>
    <w:rsid w:val="00A631B7"/>
    <w:rsid w:val="00A72B19"/>
    <w:rsid w:val="00A72FE4"/>
    <w:rsid w:val="00A7671C"/>
    <w:rsid w:val="00A8068F"/>
    <w:rsid w:val="00A83DB3"/>
    <w:rsid w:val="00AA2CBC"/>
    <w:rsid w:val="00AB2193"/>
    <w:rsid w:val="00AC5820"/>
    <w:rsid w:val="00AD1CD8"/>
    <w:rsid w:val="00AE185B"/>
    <w:rsid w:val="00B1062B"/>
    <w:rsid w:val="00B258BB"/>
    <w:rsid w:val="00B3515C"/>
    <w:rsid w:val="00B36776"/>
    <w:rsid w:val="00B66CD7"/>
    <w:rsid w:val="00B67B97"/>
    <w:rsid w:val="00B968C8"/>
    <w:rsid w:val="00B96A62"/>
    <w:rsid w:val="00BA3EC5"/>
    <w:rsid w:val="00BA51D9"/>
    <w:rsid w:val="00BB5DFC"/>
    <w:rsid w:val="00BC27B6"/>
    <w:rsid w:val="00BC7777"/>
    <w:rsid w:val="00BD21EC"/>
    <w:rsid w:val="00BD279D"/>
    <w:rsid w:val="00BD6BB8"/>
    <w:rsid w:val="00BD6C77"/>
    <w:rsid w:val="00C1724E"/>
    <w:rsid w:val="00C43A45"/>
    <w:rsid w:val="00C63C8D"/>
    <w:rsid w:val="00C66BA2"/>
    <w:rsid w:val="00C82C3E"/>
    <w:rsid w:val="00C851A0"/>
    <w:rsid w:val="00C870F6"/>
    <w:rsid w:val="00C95985"/>
    <w:rsid w:val="00CB3737"/>
    <w:rsid w:val="00CC3DA9"/>
    <w:rsid w:val="00CC5026"/>
    <w:rsid w:val="00CC532D"/>
    <w:rsid w:val="00CC68D0"/>
    <w:rsid w:val="00CE2EA3"/>
    <w:rsid w:val="00D03F9A"/>
    <w:rsid w:val="00D06D51"/>
    <w:rsid w:val="00D24991"/>
    <w:rsid w:val="00D50255"/>
    <w:rsid w:val="00D66520"/>
    <w:rsid w:val="00D84AE9"/>
    <w:rsid w:val="00D9124E"/>
    <w:rsid w:val="00D93931"/>
    <w:rsid w:val="00DD0C40"/>
    <w:rsid w:val="00DD47B0"/>
    <w:rsid w:val="00DD519F"/>
    <w:rsid w:val="00DE34CF"/>
    <w:rsid w:val="00DF1236"/>
    <w:rsid w:val="00E13F3D"/>
    <w:rsid w:val="00E34898"/>
    <w:rsid w:val="00E35708"/>
    <w:rsid w:val="00E35800"/>
    <w:rsid w:val="00E51C0A"/>
    <w:rsid w:val="00E70C51"/>
    <w:rsid w:val="00EA2DAE"/>
    <w:rsid w:val="00EB09B7"/>
    <w:rsid w:val="00EB4DFB"/>
    <w:rsid w:val="00EE7D7C"/>
    <w:rsid w:val="00EF62D3"/>
    <w:rsid w:val="00F04503"/>
    <w:rsid w:val="00F070E2"/>
    <w:rsid w:val="00F25D98"/>
    <w:rsid w:val="00F300FB"/>
    <w:rsid w:val="00F35A66"/>
    <w:rsid w:val="00F362FC"/>
    <w:rsid w:val="00F51364"/>
    <w:rsid w:val="00F70B30"/>
    <w:rsid w:val="00F73FE9"/>
    <w:rsid w:val="00F74460"/>
    <w:rsid w:val="00F802F8"/>
    <w:rsid w:val="00F803D6"/>
    <w:rsid w:val="00F9345C"/>
    <w:rsid w:val="00FA5159"/>
    <w:rsid w:val="00FB6386"/>
    <w:rsid w:val="00FC157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45564D"/>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45564D"/>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45564D"/>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5564D"/>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45564D"/>
    <w:rPr>
      <w:rFonts w:ascii="Arial" w:hAnsi="Arial"/>
      <w:sz w:val="22"/>
      <w:lang w:val="en-GB" w:eastAsia="en-US"/>
    </w:rPr>
  </w:style>
  <w:style w:type="character" w:customStyle="1" w:styleId="H6Char">
    <w:name w:val="H6 Char"/>
    <w:link w:val="H6"/>
    <w:qFormat/>
    <w:rsid w:val="0045564D"/>
    <w:rPr>
      <w:rFonts w:ascii="Arial" w:hAnsi="Arial"/>
      <w:lang w:val="en-GB" w:eastAsia="en-US"/>
    </w:rPr>
  </w:style>
  <w:style w:type="character" w:customStyle="1" w:styleId="Heading8Char">
    <w:name w:val="Heading 8 Char"/>
    <w:aliases w:val="Table Heading Char"/>
    <w:link w:val="Heading8"/>
    <w:qFormat/>
    <w:rsid w:val="0045564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45564D"/>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45564D"/>
    <w:rPr>
      <w:rFonts w:ascii="Arial" w:hAnsi="Arial"/>
      <w:b/>
      <w:i/>
      <w:noProof/>
      <w:sz w:val="18"/>
      <w:lang w:val="en-GB" w:eastAsia="en-US"/>
    </w:rPr>
  </w:style>
  <w:style w:type="character" w:customStyle="1" w:styleId="NOChar">
    <w:name w:val="NO Char"/>
    <w:link w:val="NO"/>
    <w:qFormat/>
    <w:rsid w:val="0045564D"/>
    <w:rPr>
      <w:rFonts w:ascii="Times New Roman" w:hAnsi="Times New Roman"/>
      <w:lang w:val="en-GB" w:eastAsia="en-US"/>
    </w:rPr>
  </w:style>
  <w:style w:type="character" w:customStyle="1" w:styleId="TALCar">
    <w:name w:val="TAL Car"/>
    <w:link w:val="TAL"/>
    <w:qFormat/>
    <w:rsid w:val="0045564D"/>
    <w:rPr>
      <w:rFonts w:ascii="Arial" w:hAnsi="Arial"/>
      <w:sz w:val="18"/>
      <w:lang w:val="en-GB" w:eastAsia="en-US"/>
    </w:rPr>
  </w:style>
  <w:style w:type="character" w:customStyle="1" w:styleId="TACChar">
    <w:name w:val="TAC Char"/>
    <w:link w:val="TAC"/>
    <w:qFormat/>
    <w:rsid w:val="0045564D"/>
    <w:rPr>
      <w:rFonts w:ascii="Arial" w:hAnsi="Arial"/>
      <w:sz w:val="18"/>
      <w:lang w:val="en-GB" w:eastAsia="en-US"/>
    </w:rPr>
  </w:style>
  <w:style w:type="character" w:customStyle="1" w:styleId="TAHCar">
    <w:name w:val="TAH Car"/>
    <w:link w:val="TAH"/>
    <w:qFormat/>
    <w:rsid w:val="0045564D"/>
    <w:rPr>
      <w:rFonts w:ascii="Arial" w:hAnsi="Arial"/>
      <w:b/>
      <w:sz w:val="18"/>
      <w:lang w:val="en-GB" w:eastAsia="en-US"/>
    </w:rPr>
  </w:style>
  <w:style w:type="character" w:customStyle="1" w:styleId="EXChar">
    <w:name w:val="EX Char"/>
    <w:link w:val="EX"/>
    <w:qFormat/>
    <w:rsid w:val="0045564D"/>
    <w:rPr>
      <w:rFonts w:ascii="Times New Roman" w:hAnsi="Times New Roman"/>
      <w:lang w:val="en-GB" w:eastAsia="en-US"/>
    </w:rPr>
  </w:style>
  <w:style w:type="character" w:customStyle="1" w:styleId="B1Char">
    <w:name w:val="B1 Char"/>
    <w:link w:val="B10"/>
    <w:qFormat/>
    <w:rsid w:val="0045564D"/>
    <w:rPr>
      <w:rFonts w:ascii="Times New Roman" w:hAnsi="Times New Roman"/>
      <w:lang w:val="en-GB" w:eastAsia="en-US"/>
    </w:rPr>
  </w:style>
  <w:style w:type="character" w:customStyle="1" w:styleId="THChar">
    <w:name w:val="TH Char"/>
    <w:link w:val="TH"/>
    <w:qFormat/>
    <w:rsid w:val="0045564D"/>
    <w:rPr>
      <w:rFonts w:ascii="Arial" w:hAnsi="Arial"/>
      <w:b/>
      <w:lang w:val="en-GB" w:eastAsia="en-US"/>
    </w:rPr>
  </w:style>
  <w:style w:type="character" w:customStyle="1" w:styleId="TANChar">
    <w:name w:val="TAN Char"/>
    <w:link w:val="TAN"/>
    <w:qFormat/>
    <w:rsid w:val="0045564D"/>
    <w:rPr>
      <w:rFonts w:ascii="Arial" w:hAnsi="Arial"/>
      <w:sz w:val="18"/>
      <w:lang w:val="en-GB" w:eastAsia="en-US"/>
    </w:rPr>
  </w:style>
  <w:style w:type="character" w:customStyle="1" w:styleId="TFChar">
    <w:name w:val="TF Char"/>
    <w:link w:val="TF"/>
    <w:qFormat/>
    <w:rsid w:val="0045564D"/>
    <w:rPr>
      <w:rFonts w:ascii="Arial" w:hAnsi="Arial"/>
      <w:b/>
      <w:lang w:val="en-GB" w:eastAsia="en-US"/>
    </w:rPr>
  </w:style>
  <w:style w:type="character" w:customStyle="1" w:styleId="B2Char">
    <w:name w:val="B2 Char"/>
    <w:link w:val="B20"/>
    <w:qFormat/>
    <w:rsid w:val="0045564D"/>
    <w:rPr>
      <w:rFonts w:ascii="Times New Roman" w:hAnsi="Times New Roman"/>
      <w:lang w:val="en-GB" w:eastAsia="en-US"/>
    </w:rPr>
  </w:style>
  <w:style w:type="character" w:customStyle="1" w:styleId="B4Char">
    <w:name w:val="B4 Char"/>
    <w:link w:val="B4"/>
    <w:qFormat/>
    <w:rsid w:val="0045564D"/>
    <w:rPr>
      <w:rFonts w:ascii="Times New Roman" w:hAnsi="Times New Roman"/>
      <w:lang w:val="en-GB" w:eastAsia="en-US"/>
    </w:rPr>
  </w:style>
  <w:style w:type="paragraph" w:customStyle="1" w:styleId="TAJ">
    <w:name w:val="TAJ"/>
    <w:basedOn w:val="TH"/>
    <w:qFormat/>
    <w:rsid w:val="0045564D"/>
    <w:pPr>
      <w:overflowPunct w:val="0"/>
      <w:autoSpaceDE w:val="0"/>
      <w:autoSpaceDN w:val="0"/>
      <w:adjustRightInd w:val="0"/>
      <w:textAlignment w:val="baseline"/>
    </w:pPr>
  </w:style>
  <w:style w:type="paragraph" w:customStyle="1" w:styleId="Guidance">
    <w:name w:val="Guidance"/>
    <w:basedOn w:val="Normal"/>
    <w:qFormat/>
    <w:rsid w:val="0045564D"/>
    <w:pPr>
      <w:overflowPunct w:val="0"/>
      <w:autoSpaceDE w:val="0"/>
      <w:autoSpaceDN w:val="0"/>
      <w:adjustRightInd w:val="0"/>
      <w:textAlignment w:val="baseline"/>
    </w:pPr>
    <w:rPr>
      <w:i/>
      <w:color w:val="0000FF"/>
    </w:rPr>
  </w:style>
  <w:style w:type="character" w:customStyle="1" w:styleId="DocumentMapChar">
    <w:name w:val="Document Map Char"/>
    <w:link w:val="DocumentMap"/>
    <w:qFormat/>
    <w:rsid w:val="0045564D"/>
    <w:rPr>
      <w:rFonts w:ascii="Tahoma" w:hAnsi="Tahoma" w:cs="Tahoma"/>
      <w:shd w:val="clear" w:color="auto" w:fill="000080"/>
      <w:lang w:val="en-GB" w:eastAsia="en-US"/>
    </w:rPr>
  </w:style>
  <w:style w:type="character" w:customStyle="1" w:styleId="ListChar">
    <w:name w:val="List Char"/>
    <w:link w:val="List"/>
    <w:qFormat/>
    <w:rsid w:val="0045564D"/>
    <w:rPr>
      <w:rFonts w:ascii="Times New Roman" w:hAnsi="Times New Roman"/>
      <w:lang w:val="en-GB" w:eastAsia="en-US"/>
    </w:rPr>
  </w:style>
  <w:style w:type="character" w:customStyle="1" w:styleId="ListBulletChar">
    <w:name w:val="List Bullet Char"/>
    <w:aliases w:val="UL Char"/>
    <w:link w:val="ListBullet"/>
    <w:qFormat/>
    <w:rsid w:val="0045564D"/>
    <w:rPr>
      <w:rFonts w:ascii="Times New Roman" w:hAnsi="Times New Roman"/>
      <w:lang w:val="en-GB" w:eastAsia="en-US"/>
    </w:rPr>
  </w:style>
  <w:style w:type="character" w:customStyle="1" w:styleId="ListBullet2Char">
    <w:name w:val="List Bullet 2 Char"/>
    <w:aliases w:val="lb2 Char"/>
    <w:link w:val="ListBullet2"/>
    <w:qFormat/>
    <w:rsid w:val="0045564D"/>
    <w:rPr>
      <w:rFonts w:ascii="Times New Roman" w:hAnsi="Times New Roman"/>
      <w:lang w:val="en-GB" w:eastAsia="en-US"/>
    </w:rPr>
  </w:style>
  <w:style w:type="character" w:customStyle="1" w:styleId="ListBullet3Char">
    <w:name w:val="List Bullet 3 Char"/>
    <w:link w:val="ListBullet3"/>
    <w:qFormat/>
    <w:rsid w:val="0045564D"/>
    <w:rPr>
      <w:rFonts w:ascii="Times New Roman" w:hAnsi="Times New Roman"/>
      <w:lang w:val="en-GB" w:eastAsia="en-US"/>
    </w:rPr>
  </w:style>
  <w:style w:type="character" w:customStyle="1" w:styleId="List2Char">
    <w:name w:val="List 2 Char"/>
    <w:link w:val="List2"/>
    <w:qFormat/>
    <w:rsid w:val="0045564D"/>
    <w:rPr>
      <w:rFonts w:ascii="Times New Roman" w:hAnsi="Times New Roman"/>
      <w:lang w:val="en-GB" w:eastAsia="en-US"/>
    </w:rPr>
  </w:style>
  <w:style w:type="paragraph" w:styleId="IndexHeading">
    <w:name w:val="index heading"/>
    <w:basedOn w:val="Normal"/>
    <w:next w:val="Normal"/>
    <w:qFormat/>
    <w:rsid w:val="0045564D"/>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5564D"/>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Normal"/>
    <w:qFormat/>
    <w:rsid w:val="0045564D"/>
    <w:pPr>
      <w:overflowPunct w:val="0"/>
      <w:autoSpaceDE w:val="0"/>
      <w:autoSpaceDN w:val="0"/>
      <w:adjustRightInd w:val="0"/>
      <w:spacing w:after="0"/>
      <w:textAlignment w:val="baseline"/>
    </w:pPr>
    <w:rPr>
      <w:rFonts w:eastAsia="MS Mincho"/>
      <w:i/>
    </w:rPr>
  </w:style>
  <w:style w:type="paragraph" w:customStyle="1" w:styleId="HE">
    <w:name w:val="HE"/>
    <w:basedOn w:val="Normal"/>
    <w:qFormat/>
    <w:rsid w:val="0045564D"/>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qFormat/>
    <w:rsid w:val="0045564D"/>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qFormat/>
    <w:rsid w:val="0045564D"/>
    <w:rPr>
      <w:rFonts w:ascii="Courier New" w:eastAsia="MS Mincho" w:hAnsi="Courier New"/>
      <w:lang w:val="en-GB" w:eastAsia="en-US"/>
    </w:rPr>
  </w:style>
  <w:style w:type="paragraph" w:customStyle="1" w:styleId="text">
    <w:name w:val="text"/>
    <w:basedOn w:val="Normal"/>
    <w:qFormat/>
    <w:rsid w:val="0045564D"/>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5564D"/>
    <w:pPr>
      <w:tabs>
        <w:tab w:val="num" w:pos="567"/>
      </w:tabs>
      <w:overflowPunct w:val="0"/>
      <w:autoSpaceDE w:val="0"/>
      <w:autoSpaceDN w:val="0"/>
      <w:adjustRightInd w:val="0"/>
      <w:ind w:left="567" w:hanging="567"/>
      <w:textAlignment w:val="baseline"/>
    </w:pPr>
    <w:rPr>
      <w:rFonts w:eastAsia="MS Mincho"/>
    </w:rPr>
  </w:style>
  <w:style w:type="paragraph" w:customStyle="1" w:styleId="CRfront">
    <w:name w:val="CR_front"/>
    <w:qFormat/>
    <w:rsid w:val="0045564D"/>
    <w:rPr>
      <w:rFonts w:ascii="Arial" w:eastAsia="MS Mincho" w:hAnsi="Arial"/>
      <w:lang w:val="en-GB" w:eastAsia="en-US"/>
    </w:rPr>
  </w:style>
  <w:style w:type="paragraph" w:styleId="BodyTextIndent">
    <w:name w:val="Body Text Indent"/>
    <w:basedOn w:val="Normal"/>
    <w:link w:val="BodyTextIndentChar"/>
    <w:qFormat/>
    <w:rsid w:val="0045564D"/>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qFormat/>
    <w:rsid w:val="0045564D"/>
    <w:rPr>
      <w:rFonts w:ascii="Times New Roman" w:eastAsia="MS Mincho" w:hAnsi="Times New Roman"/>
      <w:i/>
      <w:sz w:val="22"/>
      <w:lang w:val="en-GB" w:eastAsia="en-US"/>
    </w:rPr>
  </w:style>
  <w:style w:type="character" w:styleId="PageNumber">
    <w:name w:val="page number"/>
    <w:basedOn w:val="DefaultParagraphFont"/>
    <w:qFormat/>
    <w:rsid w:val="0045564D"/>
  </w:style>
  <w:style w:type="character" w:customStyle="1" w:styleId="CommentTextChar">
    <w:name w:val="Comment Text Char"/>
    <w:link w:val="CommentText"/>
    <w:qFormat/>
    <w:rsid w:val="0045564D"/>
    <w:rPr>
      <w:rFonts w:ascii="Times New Roman" w:hAnsi="Times New Roman"/>
      <w:lang w:val="en-GB" w:eastAsia="en-US"/>
    </w:rPr>
  </w:style>
  <w:style w:type="paragraph" w:styleId="BodyText2">
    <w:name w:val="Body Text 2"/>
    <w:basedOn w:val="Normal"/>
    <w:link w:val="BodyText2Char"/>
    <w:qFormat/>
    <w:rsid w:val="0045564D"/>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qFormat/>
    <w:rsid w:val="0045564D"/>
    <w:rPr>
      <w:rFonts w:ascii="Times New Roman" w:eastAsia="MS Mincho" w:hAnsi="Times New Roman"/>
      <w:sz w:val="24"/>
      <w:lang w:val="en-GB" w:eastAsia="en-US"/>
    </w:rPr>
  </w:style>
  <w:style w:type="paragraph" w:customStyle="1" w:styleId="para">
    <w:name w:val="para"/>
    <w:basedOn w:val="Normal"/>
    <w:uiPriority w:val="99"/>
    <w:qFormat/>
    <w:rsid w:val="0045564D"/>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5564D"/>
    <w:rPr>
      <w:noProof w:val="0"/>
      <w:vanish w:val="0"/>
      <w:color w:val="FF0000"/>
      <w:lang w:eastAsia="en-US"/>
    </w:rPr>
  </w:style>
  <w:style w:type="paragraph" w:customStyle="1" w:styleId="MTDisplayEquation">
    <w:name w:val="MTDisplayEquation"/>
    <w:basedOn w:val="Normal"/>
    <w:qFormat/>
    <w:rsid w:val="0045564D"/>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qFormat/>
    <w:rsid w:val="0045564D"/>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qFormat/>
    <w:rsid w:val="0045564D"/>
    <w:rPr>
      <w:rFonts w:ascii="Times New Roman" w:eastAsia="MS Mincho" w:hAnsi="Times New Roman"/>
      <w:lang w:val="en-GB" w:eastAsia="en-US"/>
    </w:rPr>
  </w:style>
  <w:style w:type="paragraph" w:customStyle="1" w:styleId="List1">
    <w:name w:val="List1"/>
    <w:basedOn w:val="Normal"/>
    <w:uiPriority w:val="99"/>
    <w:qFormat/>
    <w:rsid w:val="0045564D"/>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qFormat/>
    <w:rsid w:val="0045564D"/>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qFormat/>
    <w:rsid w:val="0045564D"/>
    <w:rPr>
      <w:rFonts w:ascii="Times New Roman" w:eastAsia="MS Mincho" w:hAnsi="Times New Roman"/>
      <w:b/>
      <w:i/>
      <w:lang w:val="en-GB" w:eastAsia="en-US"/>
    </w:rPr>
  </w:style>
  <w:style w:type="character" w:customStyle="1" w:styleId="CRCoverPageChar">
    <w:name w:val="CR Cover Page Char"/>
    <w:link w:val="CRCoverPage"/>
    <w:qFormat/>
    <w:rsid w:val="0045564D"/>
    <w:rPr>
      <w:rFonts w:ascii="Arial" w:hAnsi="Arial"/>
      <w:lang w:val="en-GB" w:eastAsia="en-US"/>
    </w:rPr>
  </w:style>
  <w:style w:type="paragraph" w:customStyle="1" w:styleId="TdocText">
    <w:name w:val="Tdoc_Text"/>
    <w:basedOn w:val="Normal"/>
    <w:uiPriority w:val="99"/>
    <w:qFormat/>
    <w:rsid w:val="0045564D"/>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qFormat/>
    <w:rsid w:val="0045564D"/>
    <w:rPr>
      <w:rFonts w:ascii="Tahoma" w:hAnsi="Tahoma" w:cs="Tahoma"/>
      <w:sz w:val="16"/>
      <w:szCs w:val="16"/>
      <w:lang w:val="en-GB" w:eastAsia="en-US"/>
    </w:rPr>
  </w:style>
  <w:style w:type="paragraph" w:customStyle="1" w:styleId="centered">
    <w:name w:val="centered"/>
    <w:basedOn w:val="Normal"/>
    <w:uiPriority w:val="99"/>
    <w:qFormat/>
    <w:rsid w:val="0045564D"/>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5564D"/>
    <w:rPr>
      <w:rFonts w:ascii="Bookman" w:hAnsi="Bookman"/>
      <w:position w:val="6"/>
      <w:sz w:val="18"/>
    </w:rPr>
  </w:style>
  <w:style w:type="paragraph" w:customStyle="1" w:styleId="References">
    <w:name w:val="References"/>
    <w:basedOn w:val="Normal"/>
    <w:uiPriority w:val="99"/>
    <w:qFormat/>
    <w:rsid w:val="0045564D"/>
    <w:pPr>
      <w:numPr>
        <w:numId w:val="1"/>
      </w:numPr>
      <w:tabs>
        <w:tab w:val="clear" w:pos="360"/>
      </w:tabs>
      <w:overflowPunct w:val="0"/>
      <w:autoSpaceDE w:val="0"/>
      <w:autoSpaceDN w:val="0"/>
      <w:adjustRightInd w:val="0"/>
      <w:spacing w:after="80"/>
      <w:ind w:left="0" w:firstLine="0"/>
      <w:textAlignment w:val="baseline"/>
    </w:pPr>
    <w:rPr>
      <w:rFonts w:eastAsia="MS Mincho"/>
      <w:sz w:val="18"/>
      <w:lang w:val="en-US"/>
    </w:rPr>
  </w:style>
  <w:style w:type="character" w:customStyle="1" w:styleId="CommentSubjectChar">
    <w:name w:val="Comment Subject Char"/>
    <w:link w:val="CommentSubject"/>
    <w:qFormat/>
    <w:rsid w:val="0045564D"/>
    <w:rPr>
      <w:rFonts w:ascii="Times New Roman" w:hAnsi="Times New Roman"/>
      <w:b/>
      <w:bCs/>
      <w:lang w:val="en-GB" w:eastAsia="en-US"/>
    </w:rPr>
  </w:style>
  <w:style w:type="character" w:customStyle="1" w:styleId="NOChar1">
    <w:name w:val="NO Char1"/>
    <w:qFormat/>
    <w:rsid w:val="0045564D"/>
    <w:rPr>
      <w:rFonts w:eastAsia="MS Mincho"/>
      <w:lang w:val="en-GB" w:eastAsia="en-US" w:bidi="ar-SA"/>
    </w:rPr>
  </w:style>
  <w:style w:type="paragraph" w:customStyle="1" w:styleId="TableText0">
    <w:name w:val="TableText"/>
    <w:basedOn w:val="BodyTextIndent"/>
    <w:qFormat/>
    <w:rsid w:val="0045564D"/>
    <w:pPr>
      <w:keepNext/>
      <w:keepLines/>
      <w:spacing w:before="0" w:after="180"/>
      <w:ind w:left="0"/>
      <w:jc w:val="center"/>
    </w:pPr>
    <w:rPr>
      <w:i w:val="0"/>
      <w:snapToGrid w:val="0"/>
      <w:kern w:val="2"/>
      <w:sz w:val="20"/>
    </w:rPr>
  </w:style>
  <w:style w:type="character" w:customStyle="1" w:styleId="msoins0">
    <w:name w:val="msoins"/>
    <w:basedOn w:val="DefaultParagraphFont"/>
    <w:qFormat/>
    <w:rsid w:val="0045564D"/>
  </w:style>
  <w:style w:type="paragraph" w:customStyle="1" w:styleId="B1">
    <w:name w:val="B1+"/>
    <w:basedOn w:val="B10"/>
    <w:qFormat/>
    <w:rsid w:val="0045564D"/>
    <w:pPr>
      <w:numPr>
        <w:numId w:val="2"/>
      </w:numPr>
      <w:tabs>
        <w:tab w:val="clear" w:pos="737"/>
        <w:tab w:val="num" w:pos="720"/>
      </w:tabs>
      <w:overflowPunct w:val="0"/>
      <w:autoSpaceDE w:val="0"/>
      <w:autoSpaceDN w:val="0"/>
      <w:adjustRightInd w:val="0"/>
      <w:ind w:left="0" w:firstLine="0"/>
      <w:textAlignment w:val="baseline"/>
    </w:pPr>
    <w:rPr>
      <w:lang w:eastAsia="zh-CN"/>
    </w:rPr>
  </w:style>
  <w:style w:type="paragraph" w:styleId="NormalWeb">
    <w:name w:val="Normal (Web)"/>
    <w:basedOn w:val="Normal"/>
    <w:uiPriority w:val="99"/>
    <w:unhideWhenUsed/>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TdocHeading1">
    <w:name w:val="Tdoc_Heading_1"/>
    <w:basedOn w:val="Heading1"/>
    <w:next w:val="Normal"/>
    <w:autoRedefine/>
    <w:uiPriority w:val="99"/>
    <w:qFormat/>
    <w:rsid w:val="0045564D"/>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5564D"/>
    <w:rPr>
      <w:rFonts w:eastAsia="SimSun"/>
      <w:i/>
      <w:color w:val="0000FF"/>
      <w:lang w:val="en-GB" w:eastAsia="en-US"/>
    </w:rPr>
  </w:style>
  <w:style w:type="character" w:customStyle="1" w:styleId="TALChar">
    <w:name w:val="TAL Char"/>
    <w:qFormat/>
    <w:rsid w:val="0045564D"/>
    <w:rPr>
      <w:rFonts w:ascii="Arial" w:hAnsi="Arial"/>
      <w:sz w:val="18"/>
      <w:lang w:val="en-GB"/>
    </w:rPr>
  </w:style>
  <w:style w:type="paragraph" w:styleId="Revision">
    <w:name w:val="Revision"/>
    <w:hidden/>
    <w:uiPriority w:val="99"/>
    <w:qFormat/>
    <w:rsid w:val="0045564D"/>
    <w:rPr>
      <w:rFonts w:ascii="Times New Roman" w:hAnsi="Times New Roman"/>
      <w:lang w:val="en-GB" w:eastAsia="en-US"/>
    </w:rPr>
  </w:style>
  <w:style w:type="character" w:customStyle="1" w:styleId="EQChar">
    <w:name w:val="EQ Char"/>
    <w:link w:val="EQ"/>
    <w:qFormat/>
    <w:locked/>
    <w:rsid w:val="0045564D"/>
    <w:rPr>
      <w:rFonts w:ascii="Times New Roman" w:hAnsi="Times New Roman"/>
      <w:noProof/>
      <w:lang w:val="en-GB" w:eastAsia="en-US"/>
    </w:rPr>
  </w:style>
  <w:style w:type="character" w:styleId="Strong">
    <w:name w:val="Strong"/>
    <w:aliases w:val="Level 2"/>
    <w:qFormat/>
    <w:rsid w:val="0045564D"/>
    <w:rPr>
      <w:b/>
      <w:bCs/>
    </w:rPr>
  </w:style>
  <w:style w:type="character" w:customStyle="1" w:styleId="msoins00">
    <w:name w:val="msoins0"/>
    <w:qFormat/>
    <w:rsid w:val="0045564D"/>
  </w:style>
  <w:style w:type="paragraph" w:customStyle="1" w:styleId="no0">
    <w:name w:val="no"/>
    <w:basedOn w:val="Normal"/>
    <w:qFormat/>
    <w:rsid w:val="0045564D"/>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aliases w:val="EN Char"/>
    <w:link w:val="EditorsNote"/>
    <w:qFormat/>
    <w:rsid w:val="0045564D"/>
    <w:rPr>
      <w:rFonts w:ascii="Times New Roman" w:hAnsi="Times New Roman"/>
      <w:color w:val="FF0000"/>
      <w:lang w:val="en-GB" w:eastAsia="en-US"/>
    </w:rPr>
  </w:style>
  <w:style w:type="paragraph" w:customStyle="1" w:styleId="IvDbodytext">
    <w:name w:val="IvD bodytext"/>
    <w:basedOn w:val="Normal"/>
    <w:link w:val="IvDbodytextChar"/>
    <w:qFormat/>
    <w:rsid w:val="0045564D"/>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qFormat/>
    <w:rsid w:val="0045564D"/>
    <w:rPr>
      <w:rFonts w:ascii="Arial" w:eastAsia="Malgun Gothic" w:hAnsi="Arial"/>
      <w:spacing w:val="2"/>
      <w:lang w:val="en-GB" w:eastAsia="en-US"/>
    </w:rPr>
  </w:style>
  <w:style w:type="paragraph" w:customStyle="1" w:styleId="BL">
    <w:name w:val="BL"/>
    <w:basedOn w:val="Normal"/>
    <w:qFormat/>
    <w:rsid w:val="0045564D"/>
    <w:pPr>
      <w:numPr>
        <w:numId w:val="3"/>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qFormat/>
    <w:rsid w:val="0045564D"/>
    <w:rPr>
      <w:color w:val="808080"/>
    </w:rPr>
  </w:style>
  <w:style w:type="character" w:customStyle="1" w:styleId="Heading6Char">
    <w:name w:val="Heading 6 Char"/>
    <w:aliases w:val="T1 Char,Header 6 Char"/>
    <w:link w:val="Heading6"/>
    <w:qFormat/>
    <w:rsid w:val="0045564D"/>
    <w:rPr>
      <w:rFonts w:ascii="Arial" w:hAnsi="Arial"/>
      <w:lang w:val="en-GB" w:eastAsia="en-US"/>
    </w:rPr>
  </w:style>
  <w:style w:type="character" w:customStyle="1" w:styleId="Heading7Char">
    <w:name w:val="Heading 7 Char"/>
    <w:aliases w:val="L7 Char,Header 7 Char"/>
    <w:link w:val="Heading7"/>
    <w:qFormat/>
    <w:rsid w:val="0045564D"/>
    <w:rPr>
      <w:rFonts w:ascii="Arial" w:hAnsi="Arial"/>
      <w:lang w:val="en-GB" w:eastAsia="en-US"/>
    </w:rPr>
  </w:style>
  <w:style w:type="character" w:customStyle="1" w:styleId="Heading9Char">
    <w:name w:val="Heading 9 Char"/>
    <w:aliases w:val="Figure Heading Char,FH Char"/>
    <w:link w:val="Heading9"/>
    <w:qFormat/>
    <w:rsid w:val="0045564D"/>
    <w:rPr>
      <w:rFonts w:ascii="Arial" w:hAnsi="Arial"/>
      <w:sz w:val="36"/>
      <w:lang w:val="en-GB" w:eastAsia="en-US"/>
    </w:rPr>
  </w:style>
  <w:style w:type="character" w:customStyle="1" w:styleId="PLChar">
    <w:name w:val="PL Char"/>
    <w:link w:val="PL"/>
    <w:qFormat/>
    <w:rsid w:val="0045564D"/>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5564D"/>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5564D"/>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5564D"/>
    <w:rPr>
      <w:rFonts w:ascii="Calibri Light" w:eastAsia="Times New Roman" w:hAnsi="Calibri Light" w:cs="Times New Roman"/>
      <w:color w:val="2F5496"/>
      <w:lang w:eastAsia="en-US"/>
    </w:rPr>
  </w:style>
  <w:style w:type="paragraph" w:customStyle="1" w:styleId="msonormal0">
    <w:name w:val="msonormal"/>
    <w:basedOn w:val="Normal"/>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NOCharChar">
    <w:name w:val="NO Char Char"/>
    <w:qFormat/>
    <w:rsid w:val="0045564D"/>
    <w:rPr>
      <w:lang w:val="en-GB" w:eastAsia="en-US" w:bidi="ar-SA"/>
    </w:rPr>
  </w:style>
  <w:style w:type="character" w:customStyle="1" w:styleId="NOZchn">
    <w:name w:val="NO Zchn"/>
    <w:qFormat/>
    <w:rsid w:val="0045564D"/>
    <w:rPr>
      <w:lang w:val="en-GB" w:eastAsia="en-US" w:bidi="ar-SA"/>
    </w:rPr>
  </w:style>
  <w:style w:type="paragraph" w:customStyle="1" w:styleId="CarCar">
    <w:name w:val="Car Car"/>
    <w:semiHidden/>
    <w:qFormat/>
    <w:rsid w:val="0045564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ListNumber5">
    <w:name w:val="List Number 5"/>
    <w:basedOn w:val="Normal"/>
    <w:qFormat/>
    <w:rsid w:val="0045564D"/>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qFormat/>
    <w:rsid w:val="0045564D"/>
    <w:pPr>
      <w:numPr>
        <w:numId w:val="5"/>
      </w:numPr>
      <w:tabs>
        <w:tab w:val="clear" w:pos="720"/>
        <w:tab w:val="num" w:pos="360"/>
        <w:tab w:val="num" w:pos="926"/>
      </w:tabs>
      <w:overflowPunct w:val="0"/>
      <w:autoSpaceDE w:val="0"/>
      <w:autoSpaceDN w:val="0"/>
      <w:adjustRightInd w:val="0"/>
      <w:ind w:left="0" w:firstLine="0"/>
      <w:textAlignment w:val="baseline"/>
    </w:pPr>
    <w:rPr>
      <w:rFonts w:eastAsia="MS Mincho"/>
    </w:rPr>
  </w:style>
  <w:style w:type="paragraph" w:styleId="ListNumber4">
    <w:name w:val="List Number 4"/>
    <w:basedOn w:val="Normal"/>
    <w:qFormat/>
    <w:rsid w:val="0045564D"/>
    <w:pPr>
      <w:numPr>
        <w:numId w:val="4"/>
      </w:numPr>
      <w:tabs>
        <w:tab w:val="clear" w:pos="720"/>
        <w:tab w:val="num" w:pos="360"/>
        <w:tab w:val="num" w:pos="1209"/>
      </w:tabs>
      <w:overflowPunct w:val="0"/>
      <w:autoSpaceDE w:val="0"/>
      <w:autoSpaceDN w:val="0"/>
      <w:adjustRightInd w:val="0"/>
      <w:ind w:left="0" w:firstLine="0"/>
      <w:textAlignment w:val="baseline"/>
    </w:pPr>
    <w:rPr>
      <w:rFonts w:eastAsia="MS Mincho"/>
    </w:rPr>
  </w:style>
  <w:style w:type="paragraph" w:customStyle="1" w:styleId="1">
    <w:name w:val="修订1"/>
    <w:hidden/>
    <w:qFormat/>
    <w:rsid w:val="0045564D"/>
    <w:rPr>
      <w:rFonts w:ascii="Times New Roman" w:eastAsia="Batang" w:hAnsi="Times New Roman"/>
      <w:lang w:val="en-GB" w:eastAsia="en-US"/>
    </w:rPr>
  </w:style>
  <w:style w:type="paragraph" w:styleId="EndnoteText">
    <w:name w:val="endnote text"/>
    <w:basedOn w:val="Normal"/>
    <w:link w:val="EndnoteTextChar"/>
    <w:qFormat/>
    <w:rsid w:val="0045564D"/>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qFormat/>
    <w:rsid w:val="0045564D"/>
    <w:rPr>
      <w:rFonts w:ascii="Times New Roman" w:hAnsi="Times New Roman"/>
      <w:lang w:val="en-GB" w:eastAsia="en-US"/>
    </w:rPr>
  </w:style>
  <w:style w:type="character" w:styleId="EndnoteReference">
    <w:name w:val="endnote reference"/>
    <w:qFormat/>
    <w:rsid w:val="0045564D"/>
    <w:rPr>
      <w:vertAlign w:val="superscript"/>
    </w:rPr>
  </w:style>
  <w:style w:type="paragraph" w:styleId="Title">
    <w:name w:val="Title"/>
    <w:aliases w:val="Section Header"/>
    <w:basedOn w:val="Normal"/>
    <w:next w:val="Normal"/>
    <w:link w:val="TitleChar"/>
    <w:qFormat/>
    <w:rsid w:val="0045564D"/>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qFormat/>
    <w:rsid w:val="0045564D"/>
    <w:rPr>
      <w:rFonts w:ascii="Courier New" w:eastAsia="Malgun Gothic" w:hAnsi="Courier New"/>
      <w:lang w:val="nb-NO" w:eastAsia="en-US"/>
    </w:rPr>
  </w:style>
  <w:style w:type="paragraph" w:customStyle="1" w:styleId="FL">
    <w:name w:val="FL"/>
    <w:basedOn w:val="Normal"/>
    <w:qFormat/>
    <w:rsid w:val="0045564D"/>
    <w:pPr>
      <w:keepNext/>
      <w:keepLines/>
      <w:overflowPunct w:val="0"/>
      <w:autoSpaceDE w:val="0"/>
      <w:autoSpaceDN w:val="0"/>
      <w:adjustRightInd w:val="0"/>
      <w:spacing w:before="60"/>
      <w:jc w:val="center"/>
      <w:textAlignment w:val="baseline"/>
    </w:pPr>
    <w:rPr>
      <w:rFonts w:ascii="Arial" w:hAnsi="Arial"/>
      <w:b/>
    </w:rPr>
  </w:style>
  <w:style w:type="paragraph" w:styleId="Date">
    <w:name w:val="Date"/>
    <w:basedOn w:val="Normal"/>
    <w:next w:val="Normal"/>
    <w:link w:val="DateChar"/>
    <w:qFormat/>
    <w:rsid w:val="0045564D"/>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qFormat/>
    <w:rsid w:val="0045564D"/>
    <w:rPr>
      <w:rFonts w:ascii="Times New Roman" w:eastAsia="Malgun Gothic" w:hAnsi="Times New Roman"/>
      <w:lang w:val="en-GB" w:eastAsia="en-US"/>
    </w:rPr>
  </w:style>
  <w:style w:type="paragraph" w:customStyle="1" w:styleId="PageXofY">
    <w:name w:val="Page X of Y"/>
    <w:qFormat/>
    <w:rsid w:val="0045564D"/>
    <w:rPr>
      <w:rFonts w:ascii="Times New Roman" w:eastAsia="Malgun Gothic" w:hAnsi="Times New Roman"/>
      <w:sz w:val="24"/>
      <w:szCs w:val="24"/>
      <w:lang w:val="en-GB" w:eastAsia="ko-KR"/>
    </w:rPr>
  </w:style>
  <w:style w:type="paragraph" w:customStyle="1" w:styleId="Createdby">
    <w:name w:val="Created by"/>
    <w:qFormat/>
    <w:rsid w:val="0045564D"/>
    <w:rPr>
      <w:rFonts w:ascii="Times New Roman" w:eastAsia="Malgun Gothic" w:hAnsi="Times New Roman"/>
      <w:sz w:val="24"/>
      <w:szCs w:val="24"/>
      <w:lang w:val="en-GB" w:eastAsia="ko-KR"/>
    </w:rPr>
  </w:style>
  <w:style w:type="paragraph" w:customStyle="1" w:styleId="Createdon">
    <w:name w:val="Created on"/>
    <w:qFormat/>
    <w:rsid w:val="0045564D"/>
    <w:rPr>
      <w:rFonts w:ascii="Times New Roman" w:eastAsia="Malgun Gothic" w:hAnsi="Times New Roman"/>
      <w:sz w:val="24"/>
      <w:szCs w:val="24"/>
      <w:lang w:val="en-GB" w:eastAsia="ko-KR"/>
    </w:rPr>
  </w:style>
  <w:style w:type="paragraph" w:customStyle="1" w:styleId="Lastprinted">
    <w:name w:val="Last printed"/>
    <w:qFormat/>
    <w:rsid w:val="0045564D"/>
    <w:rPr>
      <w:rFonts w:ascii="Times New Roman" w:eastAsia="Malgun Gothic" w:hAnsi="Times New Roman"/>
      <w:sz w:val="24"/>
      <w:szCs w:val="24"/>
      <w:lang w:val="en-GB" w:eastAsia="ko-KR"/>
    </w:rPr>
  </w:style>
  <w:style w:type="paragraph" w:customStyle="1" w:styleId="Lastsavedby">
    <w:name w:val="Last saved by"/>
    <w:qFormat/>
    <w:rsid w:val="0045564D"/>
    <w:rPr>
      <w:rFonts w:ascii="Times New Roman" w:eastAsia="Malgun Gothic" w:hAnsi="Times New Roman"/>
      <w:sz w:val="24"/>
      <w:szCs w:val="24"/>
      <w:lang w:val="en-GB" w:eastAsia="ko-KR"/>
    </w:rPr>
  </w:style>
  <w:style w:type="paragraph" w:customStyle="1" w:styleId="Filename">
    <w:name w:val="Filename"/>
    <w:qFormat/>
    <w:rsid w:val="0045564D"/>
    <w:rPr>
      <w:rFonts w:ascii="Times New Roman" w:eastAsia="Malgun Gothic" w:hAnsi="Times New Roman"/>
      <w:sz w:val="24"/>
      <w:szCs w:val="24"/>
      <w:lang w:val="en-GB" w:eastAsia="ko-KR"/>
    </w:rPr>
  </w:style>
  <w:style w:type="paragraph" w:customStyle="1" w:styleId="Filenameandpath">
    <w:name w:val="Filename and path"/>
    <w:qFormat/>
    <w:rsid w:val="0045564D"/>
    <w:rPr>
      <w:rFonts w:ascii="Times New Roman" w:eastAsia="Malgun Gothic" w:hAnsi="Times New Roman"/>
      <w:sz w:val="24"/>
      <w:szCs w:val="24"/>
      <w:lang w:val="en-GB" w:eastAsia="ko-KR"/>
    </w:rPr>
  </w:style>
  <w:style w:type="paragraph" w:customStyle="1" w:styleId="ConfidentialPageDate">
    <w:name w:val="Confidential  Page #  Date"/>
    <w:qFormat/>
    <w:rsid w:val="0045564D"/>
    <w:rPr>
      <w:rFonts w:ascii="Times New Roman" w:eastAsia="Malgun Gothic" w:hAnsi="Times New Roman"/>
      <w:sz w:val="24"/>
      <w:szCs w:val="24"/>
      <w:lang w:val="en-GB" w:eastAsia="ko-KR"/>
    </w:rPr>
  </w:style>
  <w:style w:type="paragraph" w:customStyle="1" w:styleId="INDENT1">
    <w:name w:val="INDENT1"/>
    <w:basedOn w:val="Normal"/>
    <w:qFormat/>
    <w:rsid w:val="0045564D"/>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45564D"/>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45564D"/>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45564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45564D"/>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45564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45564D"/>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45564D"/>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qFormat/>
    <w:rsid w:val="0045564D"/>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45564D"/>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qFormat/>
    <w:rsid w:val="0045564D"/>
    <w:pPr>
      <w:overflowPunct w:val="0"/>
      <w:autoSpaceDE w:val="0"/>
      <w:autoSpaceDN w:val="0"/>
      <w:adjustRightInd w:val="0"/>
      <w:textAlignment w:val="baseline"/>
    </w:pPr>
    <w:rPr>
      <w:lang w:eastAsia="ja-JP"/>
    </w:rPr>
  </w:style>
  <w:style w:type="paragraph" w:customStyle="1" w:styleId="xl40">
    <w:name w:val="xl40"/>
    <w:basedOn w:val="Normal"/>
    <w:qFormat/>
    <w:rsid w:val="0045564D"/>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qFormat/>
    <w:rsid w:val="0045564D"/>
    <w:pPr>
      <w:pBdr>
        <w:top w:val="none" w:sz="0" w:space="0" w:color="auto"/>
      </w:pBdr>
      <w:overflowPunct w:val="0"/>
      <w:autoSpaceDE w:val="0"/>
      <w:autoSpaceDN w:val="0"/>
      <w:adjustRightInd w:val="0"/>
      <w:textAlignment w:val="baseline"/>
    </w:pPr>
    <w:rPr>
      <w:b/>
      <w:color w:val="0000FF"/>
      <w:lang w:eastAsia="ja-JP"/>
    </w:rPr>
  </w:style>
  <w:style w:type="paragraph" w:customStyle="1" w:styleId="Bullet">
    <w:name w:val="Bullet"/>
    <w:basedOn w:val="Normal"/>
    <w:qFormat/>
    <w:rsid w:val="0045564D"/>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qFormat/>
    <w:rsid w:val="0045564D"/>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qFormat/>
    <w:rsid w:val="0045564D"/>
    <w:pPr>
      <w:keepNext w:val="0"/>
      <w:keepLines w:val="0"/>
      <w:overflowPunct w:val="0"/>
      <w:autoSpaceDE w:val="0"/>
      <w:autoSpaceDN w:val="0"/>
      <w:adjustRightInd w:val="0"/>
      <w:spacing w:before="240"/>
      <w:ind w:left="0" w:firstLine="0"/>
      <w:textAlignment w:val="baseline"/>
    </w:pPr>
    <w:rPr>
      <w:rFonts w:eastAsia="MS Mincho"/>
      <w:bCs/>
    </w:rPr>
  </w:style>
  <w:style w:type="paragraph" w:customStyle="1" w:styleId="Note">
    <w:name w:val="Note"/>
    <w:basedOn w:val="B10"/>
    <w:qFormat/>
    <w:rsid w:val="0045564D"/>
    <w:pPr>
      <w:overflowPunct w:val="0"/>
      <w:autoSpaceDE w:val="0"/>
      <w:autoSpaceDN w:val="0"/>
      <w:adjustRightInd w:val="0"/>
      <w:textAlignment w:val="baseline"/>
    </w:pPr>
    <w:rPr>
      <w:rFonts w:eastAsia="MS Mincho"/>
    </w:rPr>
  </w:style>
  <w:style w:type="paragraph" w:customStyle="1" w:styleId="HO">
    <w:name w:val="HO"/>
    <w:basedOn w:val="Normal"/>
    <w:qFormat/>
    <w:rsid w:val="0045564D"/>
    <w:pPr>
      <w:overflowPunct w:val="0"/>
      <w:autoSpaceDE w:val="0"/>
      <w:autoSpaceDN w:val="0"/>
      <w:adjustRightInd w:val="0"/>
      <w:spacing w:after="0"/>
      <w:jc w:val="right"/>
      <w:textAlignment w:val="baseline"/>
    </w:pPr>
    <w:rPr>
      <w:rFonts w:eastAsia="MS Mincho"/>
      <w:b/>
    </w:rPr>
  </w:style>
  <w:style w:type="paragraph" w:customStyle="1" w:styleId="WP">
    <w:name w:val="WP"/>
    <w:basedOn w:val="Normal"/>
    <w:qFormat/>
    <w:rsid w:val="0045564D"/>
    <w:pPr>
      <w:overflowPunct w:val="0"/>
      <w:autoSpaceDE w:val="0"/>
      <w:autoSpaceDN w:val="0"/>
      <w:adjustRightInd w:val="0"/>
      <w:spacing w:after="0"/>
      <w:jc w:val="both"/>
      <w:textAlignment w:val="baseline"/>
    </w:pPr>
    <w:rPr>
      <w:rFonts w:eastAsia="MS Mincho"/>
    </w:rPr>
  </w:style>
  <w:style w:type="paragraph" w:customStyle="1" w:styleId="ZK">
    <w:name w:val="ZK"/>
    <w:qFormat/>
    <w:rsid w:val="0045564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45564D"/>
    <w:pPr>
      <w:spacing w:line="360" w:lineRule="atLeast"/>
      <w:jc w:val="center"/>
    </w:pPr>
    <w:rPr>
      <w:rFonts w:ascii="Times New Roman" w:eastAsia="MS Mincho" w:hAnsi="Times New Roman"/>
      <w:lang w:val="en-GB" w:eastAsia="en-US"/>
    </w:rPr>
  </w:style>
  <w:style w:type="paragraph" w:customStyle="1" w:styleId="NumberedList">
    <w:name w:val="Numbered List"/>
    <w:basedOn w:val="Para1"/>
    <w:link w:val="NumberedListChar"/>
    <w:qFormat/>
    <w:rsid w:val="0045564D"/>
    <w:pPr>
      <w:tabs>
        <w:tab w:val="left" w:pos="360"/>
      </w:tabs>
      <w:ind w:left="360" w:hanging="360"/>
    </w:pPr>
  </w:style>
  <w:style w:type="paragraph" w:customStyle="1" w:styleId="Para1">
    <w:name w:val="Para1"/>
    <w:basedOn w:val="Normal"/>
    <w:qFormat/>
    <w:rsid w:val="0045564D"/>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qFormat/>
    <w:rsid w:val="0045564D"/>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qFormat/>
    <w:rsid w:val="0045564D"/>
    <w:pPr>
      <w:keepNext/>
      <w:keepLines/>
      <w:spacing w:after="60"/>
      <w:ind w:left="210"/>
      <w:jc w:val="center"/>
    </w:pPr>
    <w:rPr>
      <w:b/>
      <w:sz w:val="20"/>
    </w:rPr>
  </w:style>
  <w:style w:type="paragraph" w:customStyle="1" w:styleId="t2">
    <w:name w:val="t2"/>
    <w:basedOn w:val="Normal"/>
    <w:qFormat/>
    <w:rsid w:val="0045564D"/>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qFormat/>
    <w:rsid w:val="0045564D"/>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qFormat/>
    <w:rsid w:val="0045564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45564D"/>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45564D"/>
    <w:pPr>
      <w:spacing w:before="120"/>
      <w:outlineLvl w:val="2"/>
    </w:pPr>
    <w:rPr>
      <w:sz w:val="28"/>
    </w:rPr>
  </w:style>
  <w:style w:type="paragraph" w:customStyle="1" w:styleId="Heading2Head2A2">
    <w:name w:val="Heading 2.Head2A.2"/>
    <w:basedOn w:val="Heading1"/>
    <w:next w:val="Normal"/>
    <w:qFormat/>
    <w:rsid w:val="0045564D"/>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qFormat/>
    <w:rsid w:val="0045564D"/>
    <w:pPr>
      <w:overflowPunct w:val="0"/>
      <w:autoSpaceDE w:val="0"/>
      <w:autoSpaceDN w:val="0"/>
      <w:adjustRightInd w:val="0"/>
      <w:spacing w:after="220"/>
      <w:textAlignment w:val="baseline"/>
    </w:pPr>
    <w:rPr>
      <w:rFonts w:eastAsia="MS Mincho"/>
      <w:b/>
      <w:lang w:val="en-US"/>
    </w:rPr>
  </w:style>
  <w:style w:type="paragraph" w:customStyle="1" w:styleId="Bullets">
    <w:name w:val="Bullets"/>
    <w:basedOn w:val="Normal"/>
    <w:qFormat/>
    <w:rsid w:val="0045564D"/>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StyleTAC">
    <w:name w:val="Style TAC +"/>
    <w:basedOn w:val="TAC"/>
    <w:next w:val="TAC"/>
    <w:link w:val="StyleTACChar"/>
    <w:autoRedefine/>
    <w:qFormat/>
    <w:rsid w:val="0045564D"/>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45564D"/>
    <w:rPr>
      <w:rFonts w:ascii="Arial" w:eastAsia="Malgun Gothic" w:hAnsi="Arial"/>
      <w:kern w:val="2"/>
      <w:sz w:val="18"/>
      <w:lang w:val="en-GB" w:eastAsia="en-US"/>
    </w:rPr>
  </w:style>
  <w:style w:type="paragraph" w:customStyle="1" w:styleId="Default">
    <w:name w:val="Default"/>
    <w:qFormat/>
    <w:rsid w:val="0045564D"/>
    <w:pPr>
      <w:widowControl w:val="0"/>
      <w:autoSpaceDE w:val="0"/>
      <w:autoSpaceDN w:val="0"/>
      <w:adjustRightInd w:val="0"/>
    </w:pPr>
    <w:rPr>
      <w:rFonts w:ascii="Arial" w:eastAsia="Malgun Gothic" w:hAnsi="Arial" w:cs="Arial"/>
      <w:color w:val="000000"/>
      <w:sz w:val="24"/>
      <w:szCs w:val="24"/>
      <w:lang w:val="en-US" w:eastAsia="ja-JP"/>
    </w:rPr>
  </w:style>
  <w:style w:type="character" w:styleId="HTMLAcronym">
    <w:name w:val="HTML Acronym"/>
    <w:uiPriority w:val="99"/>
    <w:unhideWhenUsed/>
    <w:qFormat/>
    <w:rsid w:val="0045564D"/>
  </w:style>
  <w:style w:type="paragraph" w:styleId="Subtitle">
    <w:name w:val="Subtitle"/>
    <w:basedOn w:val="Normal"/>
    <w:next w:val="Normal"/>
    <w:link w:val="SubtitleChar"/>
    <w:uiPriority w:val="11"/>
    <w:qFormat/>
    <w:rsid w:val="0045564D"/>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5564D"/>
    <w:rPr>
      <w:rFonts w:asciiTheme="majorHAnsi" w:hAnsiTheme="majorHAnsi" w:cstheme="majorBidi"/>
      <w:b/>
      <w:bCs/>
      <w:kern w:val="28"/>
      <w:sz w:val="32"/>
      <w:szCs w:val="32"/>
      <w:lang w:val="en-GB" w:eastAsia="ko-KR"/>
    </w:rPr>
  </w:style>
  <w:style w:type="paragraph" w:customStyle="1" w:styleId="a">
    <w:name w:val="修订"/>
    <w:hidden/>
    <w:semiHidden/>
    <w:qFormat/>
    <w:rsid w:val="0045564D"/>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45564D"/>
    <w:rPr>
      <w:rFonts w:asciiTheme="majorHAnsi" w:eastAsiaTheme="majorEastAsia" w:hAnsiTheme="majorHAnsi" w:cstheme="majorBidi"/>
      <w:i/>
      <w:iCs/>
      <w:color w:val="272727" w:themeColor="text1" w:themeTint="D8"/>
      <w:sz w:val="21"/>
      <w:szCs w:val="21"/>
      <w:lang w:val="en-GB"/>
    </w:rPr>
  </w:style>
  <w:style w:type="paragraph" w:customStyle="1" w:styleId="Subtitle1">
    <w:name w:val="Subtitle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2">
    <w:name w:val="修订2"/>
    <w:hidden/>
    <w:semiHidden/>
    <w:qFormat/>
    <w:rsid w:val="0045564D"/>
    <w:rPr>
      <w:rFonts w:ascii="Times New Roman" w:eastAsia="Batang" w:hAnsi="Times New Roman"/>
      <w:lang w:val="en-GB" w:eastAsia="en-US"/>
    </w:rPr>
  </w:style>
  <w:style w:type="character" w:customStyle="1" w:styleId="SubtitleChar2">
    <w:name w:val="Subtitle Char2"/>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45564D"/>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5564D"/>
    <w:rPr>
      <w:rFonts w:ascii="Arial" w:eastAsia="MS Mincho" w:hAnsi="Arial"/>
      <w:szCs w:val="24"/>
      <w:lang w:val="en-GB" w:eastAsia="en-US"/>
    </w:rPr>
  </w:style>
  <w:style w:type="character" w:customStyle="1" w:styleId="SubtitleChar3">
    <w:name w:val="Subtitle Char3"/>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45564D"/>
    <w:rPr>
      <w:rFonts w:ascii="Times New Roman" w:hAnsi="Times New Roman"/>
      <w:lang w:val="en-GB" w:eastAsia="en-US"/>
    </w:rPr>
  </w:style>
  <w:style w:type="paragraph" w:customStyle="1" w:styleId="21">
    <w:name w:val="修订21"/>
    <w:hidden/>
    <w:uiPriority w:val="99"/>
    <w:semiHidden/>
    <w:qFormat/>
    <w:rsid w:val="0045564D"/>
    <w:rPr>
      <w:rFonts w:ascii="Times New Roman" w:eastAsia="Batang" w:hAnsi="Times New Roman"/>
      <w:lang w:val="en-GB" w:eastAsia="en-US"/>
    </w:rPr>
  </w:style>
  <w:style w:type="character" w:customStyle="1" w:styleId="IntenseQuoteChar">
    <w:name w:val="Intense Quote Char"/>
    <w:basedOn w:val="DefaultParagraphFont"/>
    <w:link w:val="IntenseQuote"/>
    <w:uiPriority w:val="30"/>
    <w:qFormat/>
    <w:rsid w:val="0045564D"/>
    <w:rPr>
      <w:i/>
      <w:iCs/>
      <w:color w:val="5B9BD5"/>
      <w:lang w:eastAsia="en-US"/>
    </w:rPr>
  </w:style>
  <w:style w:type="paragraph" w:customStyle="1" w:styleId="3">
    <w:name w:val="修订3"/>
    <w:hidden/>
    <w:uiPriority w:val="99"/>
    <w:semiHidden/>
    <w:qFormat/>
    <w:rsid w:val="0045564D"/>
    <w:rPr>
      <w:rFonts w:ascii="Times New Roman" w:eastAsia="Batang" w:hAnsi="Times New Roman"/>
      <w:lang w:val="en-GB" w:eastAsia="en-US"/>
    </w:rPr>
  </w:style>
  <w:style w:type="paragraph" w:customStyle="1" w:styleId="IntenseQuote1">
    <w:name w:val="Intense Quote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1">
    <w:name w:val="Intense Quote Char1"/>
    <w:basedOn w:val="DefaultParagraphFont"/>
    <w:uiPriority w:val="30"/>
    <w:qFormat/>
    <w:rsid w:val="0045564D"/>
    <w:rPr>
      <w:rFonts w:ascii="Times New Roman" w:hAnsi="Times New Roman"/>
      <w:i/>
      <w:iCs/>
      <w:color w:val="5B9BD5"/>
      <w:lang w:val="en-GB" w:eastAsia="en-US"/>
    </w:rPr>
  </w:style>
  <w:style w:type="character" w:customStyle="1" w:styleId="NumberedListChar">
    <w:name w:val="Numbered List Char"/>
    <w:basedOn w:val="DefaultParagraphFont"/>
    <w:link w:val="NumberedList"/>
    <w:qFormat/>
    <w:rsid w:val="0045564D"/>
    <w:rPr>
      <w:rFonts w:ascii="Times New Roman" w:eastAsia="MS Mincho" w:hAnsi="Times New Roman"/>
      <w:lang w:val="en-US" w:eastAsia="en-US"/>
    </w:rPr>
  </w:style>
  <w:style w:type="paragraph" w:customStyle="1" w:styleId="MediumGrid21">
    <w:name w:val="Medium Grid 21"/>
    <w:uiPriority w:val="1"/>
    <w:qFormat/>
    <w:rsid w:val="0045564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5564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45564D"/>
    <w:pPr>
      <w:numPr>
        <w:numId w:val="6"/>
      </w:numPr>
      <w:tabs>
        <w:tab w:val="num" w:pos="360"/>
        <w:tab w:val="left" w:pos="1701"/>
      </w:tabs>
      <w:overflowPunct w:val="0"/>
      <w:autoSpaceDE w:val="0"/>
      <w:autoSpaceDN w:val="0"/>
      <w:adjustRightInd w:val="0"/>
      <w:spacing w:before="120" w:after="120"/>
      <w:ind w:left="0" w:firstLine="0"/>
      <w:jc w:val="both"/>
      <w:textAlignment w:val="baseline"/>
    </w:pPr>
    <w:rPr>
      <w:rFonts w:ascii="Arial" w:hAnsi="Arial"/>
      <w:b/>
      <w:bCs/>
    </w:rPr>
  </w:style>
  <w:style w:type="character" w:styleId="Emphasis">
    <w:name w:val="Emphasis"/>
    <w:uiPriority w:val="20"/>
    <w:qFormat/>
    <w:rsid w:val="0045564D"/>
    <w:rPr>
      <w:rFonts w:ascii="Times New Roman" w:hAnsi="Times New Roman" w:cs="Times New Roman" w:hint="default"/>
      <w:i/>
      <w:iCs/>
    </w:rPr>
  </w:style>
  <w:style w:type="paragraph" w:styleId="NoSpacing">
    <w:name w:val="No Spacing"/>
    <w:basedOn w:val="Normal"/>
    <w:uiPriority w:val="1"/>
    <w:qFormat/>
    <w:rsid w:val="0045564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45564D"/>
    <w:rPr>
      <w:b/>
      <w:bCs w:val="0"/>
      <w:i/>
      <w:iCs w:val="0"/>
      <w:color w:val="4F81BD"/>
    </w:rPr>
  </w:style>
  <w:style w:type="character" w:styleId="SubtleReference">
    <w:name w:val="Subtle Reference"/>
    <w:uiPriority w:val="31"/>
    <w:qFormat/>
    <w:rsid w:val="0045564D"/>
    <w:rPr>
      <w:smallCaps/>
      <w:color w:val="C0504D"/>
      <w:u w:val="single"/>
    </w:rPr>
  </w:style>
  <w:style w:type="character" w:styleId="IntenseReference">
    <w:name w:val="Intense Reference"/>
    <w:qFormat/>
    <w:rsid w:val="0045564D"/>
    <w:rPr>
      <w:b/>
      <w:bCs w:val="0"/>
      <w:smallCaps/>
      <w:color w:val="C0504D"/>
      <w:spacing w:val="5"/>
      <w:u w:val="single"/>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5564D"/>
    <w:rPr>
      <w:rFonts w:ascii="Intel Clear" w:eastAsia="SimSun" w:hAnsi="Intel Clear" w:cs="Intel Clear"/>
      <w:sz w:val="28"/>
      <w:lang w:val="en-GB" w:eastAsia="en-GB"/>
    </w:rPr>
  </w:style>
  <w:style w:type="paragraph" w:customStyle="1" w:styleId="4">
    <w:name w:val="修订4"/>
    <w:hidden/>
    <w:uiPriority w:val="99"/>
    <w:semiHidden/>
    <w:qFormat/>
    <w:rsid w:val="0045564D"/>
    <w:rPr>
      <w:rFonts w:ascii="Times New Roman" w:eastAsia="Batang" w:hAnsi="Times New Roman"/>
      <w:lang w:val="en-GB" w:eastAsia="en-US"/>
    </w:rPr>
  </w:style>
  <w:style w:type="paragraph" w:styleId="IntenseQuote">
    <w:name w:val="Intense Quote"/>
    <w:basedOn w:val="Normal"/>
    <w:next w:val="Normal"/>
    <w:link w:val="IntenseQuoteChar"/>
    <w:uiPriority w:val="30"/>
    <w:qFormat/>
    <w:rsid w:val="0045564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qFormat/>
    <w:rsid w:val="0045564D"/>
    <w:rPr>
      <w:rFonts w:ascii="Times New Roman" w:hAnsi="Times New Roman"/>
      <w:i/>
      <w:iCs/>
      <w:color w:val="4F81BD" w:themeColor="accent1"/>
      <w:lang w:val="en-GB" w:eastAsia="en-US"/>
    </w:rPr>
  </w:style>
  <w:style w:type="paragraph" w:customStyle="1" w:styleId="Caption1">
    <w:name w:val="Caption1"/>
    <w:basedOn w:val="Normal"/>
    <w:next w:val="Normal"/>
    <w:qFormat/>
    <w:rsid w:val="0045564D"/>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qFormat/>
    <w:rsid w:val="0045564D"/>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5564D"/>
    <w:pPr>
      <w:numPr>
        <w:numId w:val="7"/>
      </w:numPr>
      <w:tabs>
        <w:tab w:val="clear" w:pos="1191"/>
        <w:tab w:val="num" w:pos="851"/>
      </w:tabs>
      <w:overflowPunct w:val="0"/>
      <w:autoSpaceDE w:val="0"/>
      <w:autoSpaceDN w:val="0"/>
      <w:adjustRightInd w:val="0"/>
      <w:ind w:left="0" w:firstLine="0"/>
      <w:textAlignment w:val="baseline"/>
    </w:pPr>
    <w:rPr>
      <w:rFonts w:eastAsia="PMingLiU"/>
      <w:lang w:eastAsia="ko-KR"/>
    </w:rPr>
  </w:style>
  <w:style w:type="paragraph" w:customStyle="1" w:styleId="B3">
    <w:name w:val="B3+"/>
    <w:basedOn w:val="B30"/>
    <w:uiPriority w:val="99"/>
    <w:qFormat/>
    <w:rsid w:val="0045564D"/>
    <w:pPr>
      <w:numPr>
        <w:numId w:val="8"/>
      </w:numPr>
      <w:tabs>
        <w:tab w:val="clear" w:pos="1644"/>
        <w:tab w:val="num" w:pos="737"/>
        <w:tab w:val="left" w:pos="1134"/>
      </w:tabs>
      <w:overflowPunct w:val="0"/>
      <w:autoSpaceDE w:val="0"/>
      <w:autoSpaceDN w:val="0"/>
      <w:adjustRightInd w:val="0"/>
      <w:ind w:left="0" w:firstLine="0"/>
      <w:textAlignment w:val="baseline"/>
    </w:pPr>
    <w:rPr>
      <w:rFonts w:eastAsia="PMingLiU"/>
      <w:lang w:eastAsia="ko-KR"/>
    </w:rPr>
  </w:style>
  <w:style w:type="paragraph" w:customStyle="1" w:styleId="BN">
    <w:name w:val="BN"/>
    <w:basedOn w:val="Normal"/>
    <w:uiPriority w:val="99"/>
    <w:qFormat/>
    <w:rsid w:val="0045564D"/>
    <w:pPr>
      <w:numPr>
        <w:numId w:val="9"/>
      </w:numPr>
      <w:tabs>
        <w:tab w:val="clear" w:pos="737"/>
        <w:tab w:val="num" w:pos="360"/>
      </w:tabs>
      <w:overflowPunct w:val="0"/>
      <w:autoSpaceDE w:val="0"/>
      <w:autoSpaceDN w:val="0"/>
      <w:adjustRightInd w:val="0"/>
      <w:ind w:left="0" w:firstLine="0"/>
      <w:textAlignment w:val="baseline"/>
    </w:pPr>
    <w:rPr>
      <w:rFonts w:eastAsia="PMingLiU"/>
      <w:lang w:eastAsia="ko-KR"/>
    </w:rPr>
  </w:style>
  <w:style w:type="paragraph" w:customStyle="1" w:styleId="TB1">
    <w:name w:val="TB1"/>
    <w:basedOn w:val="Normal"/>
    <w:uiPriority w:val="99"/>
    <w:qFormat/>
    <w:rsid w:val="0045564D"/>
    <w:pPr>
      <w:keepNext/>
      <w:keepLines/>
      <w:numPr>
        <w:numId w:val="10"/>
      </w:numPr>
      <w:tabs>
        <w:tab w:val="num" w:pos="644"/>
        <w:tab w:val="left" w:pos="720"/>
      </w:tabs>
      <w:overflowPunct w:val="0"/>
      <w:autoSpaceDE w:val="0"/>
      <w:autoSpaceDN w:val="0"/>
      <w:adjustRightInd w:val="0"/>
      <w:spacing w:after="0"/>
      <w:ind w:left="0" w:firstLine="0"/>
      <w:textAlignment w:val="baseline"/>
    </w:pPr>
    <w:rPr>
      <w:rFonts w:ascii="Arial" w:eastAsia="PMingLiU" w:hAnsi="Arial"/>
      <w:sz w:val="18"/>
      <w:lang w:eastAsia="ko-KR"/>
    </w:rPr>
  </w:style>
  <w:style w:type="paragraph" w:customStyle="1" w:styleId="TB2">
    <w:name w:val="TB2"/>
    <w:basedOn w:val="Normal"/>
    <w:uiPriority w:val="99"/>
    <w:qFormat/>
    <w:rsid w:val="0045564D"/>
    <w:pPr>
      <w:keepNext/>
      <w:keepLines/>
      <w:numPr>
        <w:numId w:val="11"/>
      </w:numPr>
      <w:tabs>
        <w:tab w:val="num" w:pos="720"/>
        <w:tab w:val="left" w:pos="1109"/>
      </w:tabs>
      <w:overflowPunct w:val="0"/>
      <w:autoSpaceDE w:val="0"/>
      <w:autoSpaceDN w:val="0"/>
      <w:adjustRightInd w:val="0"/>
      <w:spacing w:after="0"/>
      <w:ind w:left="0" w:firstLine="0"/>
      <w:textAlignment w:val="baseline"/>
    </w:pPr>
    <w:rPr>
      <w:rFonts w:ascii="Arial" w:eastAsia="PMingLiU" w:hAnsi="Arial"/>
      <w:sz w:val="18"/>
      <w:lang w:eastAsia="ko-KR"/>
    </w:rPr>
  </w:style>
  <w:style w:type="character" w:customStyle="1" w:styleId="fontstyle01">
    <w:name w:val="fontstyle01"/>
    <w:qFormat/>
    <w:rsid w:val="0045564D"/>
    <w:rPr>
      <w:rFonts w:ascii="Times-Roman" w:hAnsi="Times-Roman" w:hint="default"/>
      <w:b w:val="0"/>
      <w:bCs w:val="0"/>
      <w:i w:val="0"/>
      <w:iCs w:val="0"/>
      <w:color w:val="000000"/>
      <w:sz w:val="20"/>
      <w:szCs w:val="20"/>
    </w:rPr>
  </w:style>
  <w:style w:type="character" w:customStyle="1" w:styleId="eop">
    <w:name w:val="eop"/>
    <w:basedOn w:val="DefaultParagraphFont"/>
    <w:qFormat/>
    <w:rsid w:val="0045564D"/>
  </w:style>
  <w:style w:type="paragraph" w:customStyle="1" w:styleId="IntenseQuote2">
    <w:name w:val="Intense Quote2"/>
    <w:basedOn w:val="Normal"/>
    <w:next w:val="Normal"/>
    <w:uiPriority w:val="30"/>
    <w:qFormat/>
    <w:rsid w:val="0045564D"/>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table" w:styleId="GridTable1Light">
    <w:name w:val="Grid Table 1 Light"/>
    <w:basedOn w:val="TableNormal"/>
    <w:uiPriority w:val="46"/>
    <w:rsid w:val="0045564D"/>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ditorsNoteCarCar">
    <w:name w:val="Editor's Note Car Car"/>
    <w:qFormat/>
    <w:rsid w:val="0045564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45564D"/>
    <w:rPr>
      <w:rFonts w:asciiTheme="majorHAnsi" w:eastAsiaTheme="majorEastAsia" w:hAnsiTheme="majorHAnsi" w:cstheme="majorBidi"/>
      <w:color w:val="243F60" w:themeColor="accent1" w:themeShade="7F"/>
      <w:sz w:val="24"/>
      <w:szCs w:val="24"/>
      <w:lang w:val="en-GB" w:eastAsia="en-US"/>
    </w:rPr>
  </w:style>
  <w:style w:type="paragraph" w:customStyle="1" w:styleId="CH">
    <w:name w:val="CH"/>
    <w:basedOn w:val="Normal"/>
    <w:qFormat/>
    <w:rsid w:val="0045564D"/>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styleId="TableGrid">
    <w:name w:val="Table Grid"/>
    <w:aliases w:val="SGS Table Basic 1,TableGrid"/>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45564D"/>
    <w:rPr>
      <w:rFonts w:ascii="Calibri" w:eastAsia="Calibri" w:hAnsi="Calibri" w:cs="Calibri"/>
      <w:sz w:val="22"/>
      <w:szCs w:val="22"/>
      <w:lang w:val="en-US" w:eastAsia="en-US"/>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5564D"/>
    <w:pPr>
      <w:spacing w:after="200" w:line="276" w:lineRule="auto"/>
      <w:ind w:left="720"/>
      <w:contextualSpacing/>
    </w:pPr>
    <w:rPr>
      <w:rFonts w:ascii="Calibri" w:eastAsia="Calibri" w:hAnsi="Calibri" w:cs="Calibri"/>
      <w:sz w:val="22"/>
      <w:szCs w:val="22"/>
      <w:lang w:val="en-US"/>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qFormat/>
    <w:rsid w:val="0045564D"/>
    <w:pPr>
      <w:overflowPunct w:val="0"/>
      <w:autoSpaceDE w:val="0"/>
      <w:autoSpaceDN w:val="0"/>
      <w:adjustRightInd w:val="0"/>
      <w:spacing w:after="0"/>
      <w:ind w:left="851"/>
      <w:textAlignment w:val="baseline"/>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next w:val="BodyText"/>
    <w:link w:val="CaptionChar"/>
    <w:qFormat/>
    <w:rsid w:val="0045564D"/>
    <w:pPr>
      <w:spacing w:before="120" w:after="120"/>
      <w:ind w:left="2438" w:hanging="1134"/>
    </w:pPr>
    <w:rPr>
      <w:rFonts w:ascii="Arial" w:eastAsia="Malgun Gothic" w:hAnsi="Arial"/>
      <w:kern w:val="20"/>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5564D"/>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45564D"/>
    <w:rPr>
      <w:rFonts w:ascii="Times New Roman" w:eastAsia="MS Mincho"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5564D"/>
    <w:rPr>
      <w:rFonts w:ascii="Times New Roman" w:hAnsi="Times New Roman"/>
      <w:sz w:val="16"/>
      <w:lang w:val="en-GB" w:eastAsia="en-US"/>
    </w:rPr>
  </w:style>
  <w:style w:type="paragraph" w:customStyle="1" w:styleId="Revision1">
    <w:name w:val="Revision1"/>
    <w:hidden/>
    <w:uiPriority w:val="99"/>
    <w:qFormat/>
    <w:rsid w:val="0045564D"/>
    <w:rPr>
      <w:rFonts w:ascii="Times New Roman" w:eastAsiaTheme="minorEastAsia" w:hAnsi="Times New Roman"/>
      <w:lang w:val="en-GB" w:eastAsia="en-US"/>
    </w:rPr>
  </w:style>
  <w:style w:type="character" w:customStyle="1" w:styleId="TAL0">
    <w:name w:val="TAL (文字)"/>
    <w:qFormat/>
    <w:rsid w:val="0045564D"/>
    <w:rPr>
      <w:rFonts w:ascii="Arial" w:hAnsi="Arial"/>
      <w:sz w:val="18"/>
      <w:lang w:val="en-GB" w:eastAsia="ko-KR" w:bidi="ar-SA"/>
    </w:rPr>
  </w:style>
  <w:style w:type="character" w:customStyle="1" w:styleId="CharChar3">
    <w:name w:val="Char Char3"/>
    <w:qFormat/>
    <w:rsid w:val="0045564D"/>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45564D"/>
    <w:rPr>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5564D"/>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5564D"/>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5564D"/>
    <w:rPr>
      <w:sz w:val="24"/>
      <w:lang w:val="en-US" w:eastAsia="en-US"/>
    </w:rPr>
  </w:style>
  <w:style w:type="character" w:customStyle="1" w:styleId="B1Char1">
    <w:name w:val="B1 Char1"/>
    <w:qFormat/>
    <w:rsid w:val="0045564D"/>
    <w:rPr>
      <w:rFonts w:ascii="Times New Roman" w:hAnsi="Times New Roman"/>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45564D"/>
    <w:rPr>
      <w:rFonts w:ascii="Arial" w:eastAsia="Malgun Gothic" w:hAnsi="Arial"/>
      <w:kern w:val="20"/>
      <w:lang w:val="en-US" w:eastAsia="en-US"/>
    </w:rPr>
  </w:style>
  <w:style w:type="paragraph" w:customStyle="1" w:styleId="table">
    <w:name w:val="table"/>
    <w:basedOn w:val="Normal"/>
    <w:next w:val="Normal"/>
    <w:qFormat/>
    <w:rsid w:val="0045564D"/>
    <w:pPr>
      <w:overflowPunct w:val="0"/>
      <w:autoSpaceDE w:val="0"/>
      <w:autoSpaceDN w:val="0"/>
      <w:adjustRightInd w:val="0"/>
      <w:spacing w:after="0"/>
      <w:jc w:val="center"/>
      <w:textAlignment w:val="baseline"/>
    </w:pPr>
    <w:rPr>
      <w:rFonts w:eastAsia="MS Mincho"/>
      <w:lang w:val="en-US"/>
    </w:rPr>
  </w:style>
  <w:style w:type="paragraph" w:customStyle="1" w:styleId="berschrift1H1">
    <w:name w:val="Überschrift 1.H1"/>
    <w:basedOn w:val="Normal"/>
    <w:next w:val="Normal"/>
    <w:uiPriority w:val="99"/>
    <w:qFormat/>
    <w:rsid w:val="0045564D"/>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qFormat/>
    <w:rsid w:val="0045564D"/>
    <w:pPr>
      <w:widowControl/>
      <w:tabs>
        <w:tab w:val="left" w:pos="992"/>
      </w:tabs>
      <w:spacing w:after="120"/>
      <w:ind w:left="992" w:hanging="425"/>
    </w:pPr>
    <w:rPr>
      <w:lang w:val="en-US"/>
    </w:rPr>
  </w:style>
  <w:style w:type="paragraph" w:customStyle="1" w:styleId="textintend2">
    <w:name w:val="text intend 2"/>
    <w:basedOn w:val="text"/>
    <w:uiPriority w:val="99"/>
    <w:qFormat/>
    <w:rsid w:val="0045564D"/>
    <w:pPr>
      <w:widowControl/>
      <w:tabs>
        <w:tab w:val="left" w:pos="1418"/>
      </w:tabs>
      <w:spacing w:after="120"/>
      <w:ind w:left="1418" w:hanging="426"/>
    </w:pPr>
    <w:rPr>
      <w:lang w:val="en-US"/>
    </w:rPr>
  </w:style>
  <w:style w:type="paragraph" w:customStyle="1" w:styleId="textintend3">
    <w:name w:val="text intend 3"/>
    <w:basedOn w:val="text"/>
    <w:uiPriority w:val="99"/>
    <w:qFormat/>
    <w:rsid w:val="0045564D"/>
    <w:pPr>
      <w:widowControl/>
      <w:tabs>
        <w:tab w:val="left" w:pos="1843"/>
      </w:tabs>
      <w:spacing w:after="120"/>
      <w:ind w:left="1843" w:hanging="425"/>
    </w:pPr>
    <w:rPr>
      <w:lang w:val="en-US"/>
    </w:rPr>
  </w:style>
  <w:style w:type="paragraph" w:customStyle="1" w:styleId="normalpuce">
    <w:name w:val="normal puce"/>
    <w:basedOn w:val="Normal"/>
    <w:uiPriority w:val="99"/>
    <w:qFormat/>
    <w:rsid w:val="0045564D"/>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ZchnZchn">
    <w:name w:val="Zchn Zchn"/>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edo1">
    <w:name w:val="Bulleted o 1"/>
    <w:basedOn w:val="Normal"/>
    <w:qFormat/>
    <w:rsid w:val="0045564D"/>
    <w:pPr>
      <w:tabs>
        <w:tab w:val="left" w:pos="360"/>
      </w:tabs>
      <w:overflowPunct w:val="0"/>
      <w:autoSpaceDE w:val="0"/>
      <w:autoSpaceDN w:val="0"/>
      <w:adjustRightInd w:val="0"/>
      <w:spacing w:before="120" w:after="120"/>
      <w:ind w:left="360" w:hanging="360"/>
      <w:textAlignment w:val="baseline"/>
    </w:pPr>
    <w:rPr>
      <w:rFonts w:eastAsiaTheme="minorEastAsia"/>
    </w:rPr>
  </w:style>
  <w:style w:type="paragraph" w:customStyle="1" w:styleId="TOCHeading1">
    <w:name w:val="TOC Heading1"/>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E74B5"/>
      <w:sz w:val="32"/>
      <w:szCs w:val="32"/>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5564D"/>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5564D"/>
    <w:rPr>
      <w:rFonts w:ascii="Times New Roman" w:eastAsia="SimSun" w:hAnsi="Times New Roman"/>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5564D"/>
    <w:rPr>
      <w:rFonts w:ascii="Arial" w:hAnsi="Arial" w:cs="Times New Roman"/>
      <w:sz w:val="28"/>
      <w:szCs w:val="20"/>
      <w:lang w:val="en-GB" w:eastAsia="en-US"/>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5564D"/>
    <w:rPr>
      <w:rFonts w:ascii="Arial" w:hAnsi="Arial"/>
      <w:sz w:val="32"/>
      <w:lang w:val="en-GB" w:eastAsia="ja-JP" w:bidi="ar-SA"/>
    </w:rPr>
  </w:style>
  <w:style w:type="character" w:customStyle="1" w:styleId="AndreaLeonardi">
    <w:name w:val="Andrea Leonardi"/>
    <w:semiHidden/>
    <w:qFormat/>
    <w:rsid w:val="0045564D"/>
    <w:rPr>
      <w:rFonts w:ascii="Arial" w:hAnsi="Arial" w:cs="Arial"/>
      <w:color w:val="auto"/>
      <w:sz w:val="20"/>
      <w:szCs w:val="20"/>
    </w:rPr>
  </w:style>
  <w:style w:type="character" w:customStyle="1" w:styleId="TACCar">
    <w:name w:val="TAC Car"/>
    <w:qFormat/>
    <w:rsid w:val="0045564D"/>
    <w:rPr>
      <w:rFonts w:ascii="Arial" w:hAnsi="Arial"/>
      <w:sz w:val="18"/>
      <w:lang w:val="en-GB" w:eastAsia="ja-JP" w:bidi="ar-SA"/>
    </w:rPr>
  </w:style>
  <w:style w:type="character" w:customStyle="1" w:styleId="T1Char1">
    <w:name w:val="T1 Char1"/>
    <w:aliases w:val="Header 6 Char Char1,Heading 6 Char1,Header 6 Char1,Heading 6 Char3,T1 Char10"/>
    <w:qFormat/>
    <w:rsid w:val="0045564D"/>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5564D"/>
    <w:rPr>
      <w:rFonts w:ascii="Arial" w:hAnsi="Arial"/>
      <w:sz w:val="32"/>
      <w:lang w:val="en-GB" w:eastAsia="en-US" w:bidi="ar-SA"/>
    </w:rPr>
  </w:style>
  <w:style w:type="paragraph" w:customStyle="1" w:styleId="ZchnZchn1">
    <w:name w:val="Zchn Zchn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5564D"/>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5564D"/>
    <w:rPr>
      <w:rFonts w:ascii="Arial" w:hAnsi="Arial"/>
      <w:sz w:val="32"/>
      <w:lang w:val="en-GB" w:eastAsia="en-US" w:bidi="ar-SA"/>
    </w:rPr>
  </w:style>
  <w:style w:type="paragraph" w:customStyle="1" w:styleId="ZchnZchn2">
    <w:name w:val="Zchn Zchn2"/>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5564D"/>
    <w:rPr>
      <w:rFonts w:ascii="Arial" w:hAnsi="Arial" w:cs="Times New Roman"/>
      <w:sz w:val="20"/>
      <w:szCs w:val="20"/>
      <w:lang w:val="en-GB" w:eastAsia="en-US"/>
    </w:rPr>
  </w:style>
  <w:style w:type="character" w:customStyle="1" w:styleId="ZchnZchn5">
    <w:name w:val="Zchn Zchn5"/>
    <w:qFormat/>
    <w:rsid w:val="0045564D"/>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5564D"/>
    <w:rPr>
      <w:lang w:val="en-GB" w:eastAsia="ja-JP"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45564D"/>
    <w:rPr>
      <w:rFonts w:ascii="Arial" w:hAnsi="Arial"/>
      <w:sz w:val="22"/>
      <w:lang w:val="en-GB" w:eastAsia="ja-JP" w:bidi="ar-SA"/>
    </w:rPr>
  </w:style>
  <w:style w:type="paragraph" w:customStyle="1" w:styleId="AutoCorrect">
    <w:name w:val="AutoCorrect"/>
    <w:qFormat/>
    <w:rsid w:val="0045564D"/>
    <w:rPr>
      <w:rFonts w:ascii="Times New Roman" w:eastAsia="Malgun Gothic" w:hAnsi="Times New Roman"/>
      <w:sz w:val="24"/>
      <w:szCs w:val="24"/>
      <w:lang w:val="en-GB" w:eastAsia="ko-KR"/>
    </w:rPr>
  </w:style>
  <w:style w:type="paragraph" w:customStyle="1" w:styleId="-PAGE-">
    <w:name w:val="- PAGE -"/>
    <w:qFormat/>
    <w:rsid w:val="0045564D"/>
    <w:rPr>
      <w:rFonts w:ascii="Times New Roman" w:eastAsia="Malgun Gothic" w:hAnsi="Times New Roman"/>
      <w:sz w:val="24"/>
      <w:szCs w:val="24"/>
      <w:lang w:val="en-GB" w:eastAsia="ko-KR"/>
    </w:rPr>
  </w:style>
  <w:style w:type="paragraph" w:customStyle="1" w:styleId="AuthorPageDate">
    <w:name w:val="Author  Page #  Date"/>
    <w:qFormat/>
    <w:rsid w:val="0045564D"/>
    <w:rPr>
      <w:rFonts w:ascii="Times New Roman" w:eastAsia="Malgun Gothic" w:hAnsi="Times New Roman"/>
      <w:sz w:val="24"/>
      <w:szCs w:val="24"/>
      <w:lang w:val="en-GB" w:eastAsia="ko-KR"/>
    </w:rPr>
  </w:style>
  <w:style w:type="table" w:customStyle="1" w:styleId="TableGrid1">
    <w:name w:val="Table Grid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C">
    <w:name w:val="ATC"/>
    <w:basedOn w:val="Normal"/>
    <w:qFormat/>
    <w:rsid w:val="0045564D"/>
    <w:pPr>
      <w:overflowPunct w:val="0"/>
      <w:autoSpaceDE w:val="0"/>
      <w:autoSpaceDN w:val="0"/>
      <w:adjustRightInd w:val="0"/>
      <w:textAlignment w:val="baseline"/>
    </w:pPr>
    <w:rPr>
      <w:rFonts w:eastAsiaTheme="minorEastAsia"/>
      <w:lang w:eastAsia="ja-JP"/>
    </w:rPr>
  </w:style>
  <w:style w:type="character" w:customStyle="1" w:styleId="T1Char3">
    <w:name w:val="T1 Char3"/>
    <w:aliases w:val="Header 6 Char Char3"/>
    <w:qFormat/>
    <w:rsid w:val="0045564D"/>
    <w:rPr>
      <w:rFonts w:ascii="Arial" w:hAnsi="Arial"/>
      <w:lang w:val="en-GB" w:eastAsia="en-US" w:bidi="ar-SA"/>
    </w:rPr>
  </w:style>
  <w:style w:type="table" w:customStyle="1" w:styleId="Tabellengitternetz1">
    <w:name w:val="Tabellengitternetz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qFormat/>
    <w:rsid w:val="0045564D"/>
    <w:pPr>
      <w:tabs>
        <w:tab w:val="left" w:pos="928"/>
        <w:tab w:val="left" w:pos="1097"/>
      </w:tabs>
      <w:spacing w:line="288" w:lineRule="auto"/>
      <w:ind w:left="1097" w:hanging="360"/>
    </w:pPr>
    <w:rPr>
      <w:rFonts w:ascii="Arial" w:eastAsia="SimSun" w:hAnsi="Arial" w:cs="Arial"/>
      <w:lang w:val="en-US" w:eastAsia="en-US"/>
    </w:rPr>
  </w:style>
  <w:style w:type="paragraph" w:customStyle="1" w:styleId="b11">
    <w:name w:val="b1"/>
    <w:basedOn w:val="Normal"/>
    <w:qFormat/>
    <w:rsid w:val="0045564D"/>
    <w:pPr>
      <w:overflowPunct w:val="0"/>
      <w:autoSpaceDE w:val="0"/>
      <w:autoSpaceDN w:val="0"/>
      <w:adjustRightInd w:val="0"/>
      <w:spacing w:before="100" w:beforeAutospacing="1" w:after="100" w:afterAutospacing="1"/>
      <w:textAlignment w:val="baseline"/>
    </w:pPr>
    <w:rPr>
      <w:rFonts w:eastAsiaTheme="minorEastAsia"/>
      <w:sz w:val="24"/>
      <w:szCs w:val="24"/>
      <w:lang w:val="en-US" w:eastAsia="ko-KR"/>
    </w:rPr>
  </w:style>
  <w:style w:type="paragraph" w:customStyle="1" w:styleId="10">
    <w:name w:val="吹き出し1"/>
    <w:basedOn w:val="Normal"/>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11">
    <w:name w:val="図表番号1"/>
    <w:basedOn w:val="Normal"/>
    <w:next w:val="Normal"/>
    <w:uiPriority w:val="99"/>
    <w:qFormat/>
    <w:rsid w:val="0045564D"/>
    <w:pPr>
      <w:overflowPunct w:val="0"/>
      <w:autoSpaceDE w:val="0"/>
      <w:autoSpaceDN w:val="0"/>
      <w:adjustRightInd w:val="0"/>
      <w:spacing w:before="120" w:after="120"/>
      <w:textAlignment w:val="baseline"/>
    </w:pPr>
    <w:rPr>
      <w:rFonts w:eastAsia="MS Mincho"/>
      <w:b/>
      <w:lang w:eastAsia="en-GB"/>
    </w:rPr>
  </w:style>
  <w:style w:type="paragraph" w:customStyle="1" w:styleId="FooterCentred">
    <w:name w:val="FooterCentred"/>
    <w:basedOn w:val="Footer"/>
    <w:qFormat/>
    <w:rsid w:val="0045564D"/>
    <w:pPr>
      <w:tabs>
        <w:tab w:val="center" w:pos="4678"/>
        <w:tab w:val="right" w:pos="9356"/>
      </w:tabs>
      <w:overflowPunct w:val="0"/>
      <w:autoSpaceDE w:val="0"/>
      <w:autoSpaceDN w:val="0"/>
      <w:adjustRightInd w:val="0"/>
      <w:spacing w:after="180"/>
      <w:jc w:val="both"/>
      <w:textAlignment w:val="baseline"/>
    </w:pPr>
    <w:rPr>
      <w:rFonts w:ascii="Times New Roman" w:eastAsia="MS Mincho" w:hAnsi="Times New Roman"/>
      <w:b w:val="0"/>
      <w:i w:val="0"/>
      <w:noProof w:val="0"/>
      <w:sz w:val="20"/>
      <w:lang w:eastAsia="en-GB"/>
    </w:rPr>
  </w:style>
  <w:style w:type="paragraph" w:customStyle="1" w:styleId="12">
    <w:name w:val="図表目次1"/>
    <w:basedOn w:val="Normal"/>
    <w:next w:val="Normal"/>
    <w:uiPriority w:val="99"/>
    <w:qFormat/>
    <w:rsid w:val="0045564D"/>
    <w:pPr>
      <w:overflowPunct w:val="0"/>
      <w:autoSpaceDE w:val="0"/>
      <w:autoSpaceDN w:val="0"/>
      <w:adjustRightInd w:val="0"/>
      <w:ind w:left="400" w:hanging="400"/>
      <w:jc w:val="center"/>
      <w:textAlignment w:val="baseline"/>
    </w:pPr>
    <w:rPr>
      <w:rFonts w:eastAsia="MS Mincho"/>
      <w:b/>
      <w:lang w:eastAsia="en-GB"/>
    </w:rPr>
  </w:style>
  <w:style w:type="paragraph" w:customStyle="1" w:styleId="berschrift2Head2A2">
    <w:name w:val="Überschrift 2.Head2A.2"/>
    <w:basedOn w:val="Heading1"/>
    <w:next w:val="Normal"/>
    <w:qFormat/>
    <w:rsid w:val="0045564D"/>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45564D"/>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Normal"/>
    <w:qFormat/>
    <w:rsid w:val="0045564D"/>
    <w:pPr>
      <w:keepNext/>
      <w:tabs>
        <w:tab w:val="left" w:pos="0"/>
      </w:tabs>
      <w:overflowPunct w:val="0"/>
      <w:autoSpaceDE w:val="0"/>
      <w:autoSpaceDN w:val="0"/>
      <w:adjustRightInd w:val="0"/>
      <w:spacing w:beforeLines="20" w:afterLines="10"/>
      <w:ind w:right="284"/>
      <w:jc w:val="both"/>
      <w:textAlignment w:val="baseline"/>
      <w:outlineLvl w:val="0"/>
    </w:pPr>
    <w:rPr>
      <w:rFonts w:ascii="Arial" w:eastAsiaTheme="minorEastAsia" w:hAnsi="Arial" w:cs="SimSun"/>
      <w:b/>
      <w:bCs/>
      <w:sz w:val="28"/>
      <w:lang w:val="en-US" w:eastAsia="zh-CN"/>
    </w:rPr>
  </w:style>
  <w:style w:type="paragraph" w:customStyle="1" w:styleId="NormalArial">
    <w:name w:val="Normal + Arial"/>
    <w:aliases w:val="9 pt,Right,Right:  0,24 cm,After:  0 pt,Normal + Times New Roman"/>
    <w:basedOn w:val="Normal"/>
    <w:qFormat/>
    <w:rsid w:val="0045564D"/>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5564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45564D"/>
    <w:rPr>
      <w:rFonts w:ascii="Arial" w:hAnsi="Arial"/>
      <w:sz w:val="22"/>
      <w:lang w:val="en-GB" w:eastAsia="en-GB" w:bidi="ar-SA"/>
    </w:rPr>
  </w:style>
  <w:style w:type="character" w:customStyle="1" w:styleId="B1Zchn">
    <w:name w:val="B1 Zchn"/>
    <w:qFormat/>
    <w:rsid w:val="0045564D"/>
    <w:rPr>
      <w:rFonts w:ascii="Times New Roman" w:hAnsi="Times New Roman"/>
      <w:lang w:val="en-GB"/>
    </w:rPr>
  </w:style>
  <w:style w:type="table" w:customStyle="1" w:styleId="TableGrid4">
    <w:name w:val="Table Grid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5564D"/>
    <w:pPr>
      <w:ind w:hanging="22"/>
      <w:jc w:val="both"/>
    </w:pPr>
    <w:rPr>
      <w:rFonts w:ascii="Arial" w:hAnsi="Arial" w:cs="Arial"/>
      <w:sz w:val="24"/>
      <w:szCs w:val="24"/>
      <w:lang w:val="en-US" w:eastAsia="en-US"/>
    </w:rPr>
  </w:style>
  <w:style w:type="character" w:customStyle="1" w:styleId="3GPPNormalTextChar">
    <w:name w:val="3GPP Normal Text Char"/>
    <w:link w:val="3GPPNormalText"/>
    <w:qFormat/>
    <w:rsid w:val="0045564D"/>
    <w:rPr>
      <w:rFonts w:ascii="Arial" w:eastAsia="MS Mincho" w:hAnsi="Arial" w:cs="Arial"/>
      <w:sz w:val="24"/>
      <w:szCs w:val="24"/>
      <w:lang w:val="en-US" w:eastAsia="en-US"/>
    </w:rPr>
  </w:style>
  <w:style w:type="character" w:customStyle="1" w:styleId="apple-converted-space">
    <w:name w:val="apple-converted-space"/>
    <w:qFormat/>
    <w:rsid w:val="0045564D"/>
  </w:style>
  <w:style w:type="paragraph" w:customStyle="1" w:styleId="H53GPP">
    <w:name w:val="H5 3GPP"/>
    <w:basedOn w:val="Normal"/>
    <w:link w:val="H53GPPChar"/>
    <w:qFormat/>
    <w:rsid w:val="0045564D"/>
    <w:pPr>
      <w:keepNext/>
      <w:keepLines/>
      <w:overflowPunct w:val="0"/>
      <w:autoSpaceDE w:val="0"/>
      <w:autoSpaceDN w:val="0"/>
      <w:adjustRightInd w:val="0"/>
      <w:spacing w:before="120"/>
      <w:ind w:left="1134" w:hanging="1134"/>
      <w:textAlignment w:val="baseline"/>
      <w:outlineLvl w:val="2"/>
    </w:pPr>
    <w:rPr>
      <w:rFonts w:ascii="Arial" w:eastAsiaTheme="minorEastAsia" w:hAnsi="Arial"/>
      <w:snapToGrid w:val="0"/>
      <w:sz w:val="22"/>
      <w:szCs w:val="22"/>
    </w:rPr>
  </w:style>
  <w:style w:type="character" w:customStyle="1" w:styleId="H53GPPChar">
    <w:name w:val="H5 3GPP Char"/>
    <w:basedOn w:val="DefaultParagraphFont"/>
    <w:link w:val="H53GPP"/>
    <w:qFormat/>
    <w:rsid w:val="0045564D"/>
    <w:rPr>
      <w:rFonts w:ascii="Arial" w:eastAsiaTheme="minorEastAsia" w:hAnsi="Arial"/>
      <w:snapToGrid w:val="0"/>
      <w:sz w:val="22"/>
      <w:szCs w:val="22"/>
      <w:lang w:val="en-GB" w:eastAsia="en-US"/>
    </w:rPr>
  </w:style>
  <w:style w:type="table" w:customStyle="1" w:styleId="TableGrid11">
    <w:name w:val="Table Grid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副标题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1">
    <w:name w:val="副标题 Char1"/>
    <w:basedOn w:val="DefaultParagraphFont"/>
    <w:qFormat/>
    <w:rsid w:val="0045564D"/>
    <w:rPr>
      <w:rFonts w:asciiTheme="majorHAnsi" w:eastAsia="SimSun" w:hAnsiTheme="majorHAnsi" w:cstheme="majorBidi"/>
      <w:b/>
      <w:bCs/>
      <w:kern w:val="28"/>
      <w:sz w:val="32"/>
      <w:szCs w:val="32"/>
      <w:lang w:val="en-GB" w:eastAsia="en-US"/>
    </w:rPr>
  </w:style>
  <w:style w:type="table" w:customStyle="1" w:styleId="TableGrid111">
    <w:name w:val="Table Grid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明显引用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rPr>
  </w:style>
  <w:style w:type="character" w:customStyle="1" w:styleId="Char10">
    <w:name w:val="明显引用 Char1"/>
    <w:basedOn w:val="DefaultParagraphFont"/>
    <w:uiPriority w:val="30"/>
    <w:qFormat/>
    <w:rsid w:val="0045564D"/>
    <w:rPr>
      <w:rFonts w:ascii="Times New Roman" w:hAnsi="Times New Roman"/>
      <w:i/>
      <w:iCs/>
      <w:color w:val="4F81BD" w:themeColor="accent1"/>
      <w:lang w:val="en-GB" w:eastAsia="en-US"/>
    </w:rPr>
  </w:style>
  <w:style w:type="table" w:customStyle="1" w:styleId="TableGrid112">
    <w:name w:val="Table Grid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uiPriority w:val="21"/>
    <w:qFormat/>
    <w:rsid w:val="0045564D"/>
    <w:rPr>
      <w:b/>
      <w:bCs/>
      <w:i/>
      <w:iCs/>
      <w:color w:val="4F81BD"/>
    </w:rPr>
  </w:style>
  <w:style w:type="character" w:customStyle="1" w:styleId="IntenseEmphasis1">
    <w:name w:val="Intense Emphasis1"/>
    <w:uiPriority w:val="21"/>
    <w:qFormat/>
    <w:rsid w:val="0045564D"/>
    <w:rPr>
      <w:b/>
      <w:i/>
      <w:color w:val="4F81BD"/>
    </w:rPr>
  </w:style>
  <w:style w:type="character" w:customStyle="1" w:styleId="SubtleReference1">
    <w:name w:val="Subtle Reference1"/>
    <w:uiPriority w:val="31"/>
    <w:qFormat/>
    <w:rsid w:val="0045564D"/>
    <w:rPr>
      <w:smallCaps/>
      <w:color w:val="C0504D"/>
      <w:u w:val="single"/>
    </w:rPr>
  </w:style>
  <w:style w:type="character" w:customStyle="1" w:styleId="IntenseReference1">
    <w:name w:val="Intense Reference1"/>
    <w:qFormat/>
    <w:rsid w:val="0045564D"/>
    <w:rPr>
      <w:b/>
      <w:smallCaps/>
      <w:color w:val="C0504D"/>
      <w:spacing w:val="5"/>
      <w:u w:val="single"/>
    </w:rPr>
  </w:style>
  <w:style w:type="paragraph" w:customStyle="1" w:styleId="Header-3gppTdoc">
    <w:name w:val="Header-3gpp Tdoc"/>
    <w:basedOn w:val="Header"/>
    <w:link w:val="Header-3gppTdocChar"/>
    <w:qFormat/>
    <w:rsid w:val="0045564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45564D"/>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45564D"/>
    <w:rPr>
      <w:rFonts w:ascii="Times New Roman" w:hAnsi="Times New Roman"/>
      <w:i/>
      <w:iCs/>
      <w:color w:val="4F81BD" w:themeColor="accent1"/>
      <w:lang w:val="en-GB" w:eastAsia="en-US"/>
    </w:rPr>
  </w:style>
  <w:style w:type="table" w:customStyle="1" w:styleId="TableGrid71">
    <w:name w:val="Table Grid7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5564D"/>
    <w:rPr>
      <w:rFonts w:ascii="Times New Roman" w:hAnsi="Times New Roman" w:cs="Times New Roman" w:hint="default"/>
      <w:i/>
      <w:iCs/>
      <w:color w:val="4F81BD"/>
      <w:lang w:val="en-GB" w:eastAsia="en-US"/>
    </w:rPr>
  </w:style>
  <w:style w:type="paragraph" w:customStyle="1" w:styleId="16">
    <w:name w:val="副標題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20">
    <w:name w:val="副标题 Char2"/>
    <w:uiPriority w:val="11"/>
    <w:qFormat/>
    <w:rsid w:val="0045564D"/>
    <w:rPr>
      <w:rFonts w:ascii="Cambria" w:hAnsi="Cambria" w:cs="Times New Roman" w:hint="default"/>
      <w:b/>
      <w:bCs/>
      <w:kern w:val="28"/>
      <w:sz w:val="32"/>
      <w:szCs w:val="32"/>
      <w:lang w:val="en-GB" w:eastAsia="en-US"/>
    </w:rPr>
  </w:style>
  <w:style w:type="character" w:customStyle="1" w:styleId="17">
    <w:name w:val="副標題 字元1"/>
    <w:qFormat/>
    <w:rsid w:val="0045564D"/>
    <w:rPr>
      <w:rFonts w:ascii="Calibri" w:eastAsia="SimSun" w:hAnsi="Calibri" w:cs="Times New Roman" w:hint="default"/>
      <w:color w:val="5A5A5A"/>
      <w:spacing w:val="15"/>
      <w:sz w:val="22"/>
      <w:szCs w:val="22"/>
      <w:lang w:val="en-GB" w:eastAsia="en-US"/>
    </w:rPr>
  </w:style>
  <w:style w:type="table" w:customStyle="1" w:styleId="TableGrid712">
    <w:name w:val="Table Grid7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1">
    <w:name w:val="Char Char31"/>
    <w:qFormat/>
    <w:rsid w:val="0045564D"/>
    <w:rPr>
      <w:rFonts w:ascii="Arial" w:hAnsi="Arial" w:cs="Arial" w:hint="default"/>
      <w:sz w:val="28"/>
      <w:lang w:val="en-GB" w:eastAsia="ko-KR" w:bidi="ar-SA"/>
    </w:rPr>
  </w:style>
  <w:style w:type="paragraph" w:customStyle="1" w:styleId="CharCharCharCharChar">
    <w:name w:val="Char Char Char 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5564D"/>
    <w:rPr>
      <w:lang w:val="en-GB" w:eastAsia="ja-JP" w:bidi="ar-SA"/>
    </w:rPr>
  </w:style>
  <w:style w:type="paragraph" w:customStyle="1" w:styleId="1Char">
    <w:name w:val="(文字) (文字)1 Char (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45564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5564D"/>
    <w:rPr>
      <w:b/>
      <w:lang w:val="en-GB" w:eastAsia="en-GB" w:bidi="ar-SA"/>
    </w:rPr>
  </w:style>
  <w:style w:type="character" w:customStyle="1" w:styleId="CharChar4">
    <w:name w:val="Char Char4"/>
    <w:qFormat/>
    <w:rsid w:val="0045564D"/>
    <w:rPr>
      <w:rFonts w:ascii="Courier New" w:hAnsi="Courier New"/>
      <w:lang w:val="nb-NO" w:eastAsia="ja-JP" w:bidi="ar-SA"/>
    </w:rPr>
  </w:style>
  <w:style w:type="paragraph" w:customStyle="1" w:styleId="CharCharCharCharCharChar">
    <w:name w:val="Char Char Char Char Char Char"/>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0">
    <w:name w:val="(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0">
    <w:name w:val="(文字) (文字)4"/>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8">
    <w:name w:val="(文字) (文字)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qFormat/>
    <w:rsid w:val="0045564D"/>
    <w:rPr>
      <w:rFonts w:ascii="Tahoma" w:hAnsi="Tahoma" w:cs="Tahoma"/>
      <w:shd w:val="clear" w:color="auto" w:fill="000080"/>
      <w:lang w:val="en-GB" w:eastAsia="en-US"/>
    </w:rPr>
  </w:style>
  <w:style w:type="character" w:customStyle="1" w:styleId="CharChar10">
    <w:name w:val="Char Char10"/>
    <w:qFormat/>
    <w:rsid w:val="0045564D"/>
    <w:rPr>
      <w:rFonts w:ascii="Times New Roman" w:hAnsi="Times New Roman"/>
      <w:lang w:val="en-GB" w:eastAsia="en-US"/>
    </w:rPr>
  </w:style>
  <w:style w:type="character" w:customStyle="1" w:styleId="CharChar9">
    <w:name w:val="Char Char9"/>
    <w:qFormat/>
    <w:rsid w:val="0045564D"/>
    <w:rPr>
      <w:rFonts w:ascii="Tahoma" w:hAnsi="Tahoma" w:cs="Tahoma"/>
      <w:sz w:val="16"/>
      <w:szCs w:val="16"/>
      <w:lang w:val="en-GB" w:eastAsia="en-US"/>
    </w:rPr>
  </w:style>
  <w:style w:type="character" w:customStyle="1" w:styleId="CharChar8">
    <w:name w:val="Char Char8"/>
    <w:qFormat/>
    <w:rsid w:val="0045564D"/>
    <w:rPr>
      <w:rFonts w:ascii="Times New Roman" w:hAnsi="Times New Roman"/>
      <w:b/>
      <w:bCs/>
      <w:lang w:val="en-GB" w:eastAsia="en-US"/>
    </w:rPr>
  </w:style>
  <w:style w:type="paragraph" w:customStyle="1" w:styleId="1CharChar1Char">
    <w:name w:val="(文字) (文字)1 Char (文字) (文字) Char (文字) (文字)1 Char (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1">
    <w:name w:val="目次 91"/>
    <w:basedOn w:val="TOC8"/>
    <w:uiPriority w:val="99"/>
    <w:qFormat/>
    <w:rsid w:val="0045564D"/>
    <w:pPr>
      <w:overflowPunct w:val="0"/>
      <w:autoSpaceDE w:val="0"/>
      <w:autoSpaceDN w:val="0"/>
      <w:adjustRightInd w:val="0"/>
      <w:ind w:left="1418" w:hanging="1418"/>
      <w:textAlignment w:val="baseline"/>
    </w:pPr>
    <w:rPr>
      <w:rFonts w:eastAsia="MS Mincho"/>
      <w:noProof w:val="0"/>
      <w:lang w:val="en-US" w:eastAsia="en-GB"/>
    </w:rPr>
  </w:style>
  <w:style w:type="paragraph" w:customStyle="1" w:styleId="11BodyText">
    <w:name w:val="11 BodyText"/>
    <w:aliases w:val="Block_Text,np,b"/>
    <w:basedOn w:val="Normal"/>
    <w:qFormat/>
    <w:rsid w:val="0045564D"/>
    <w:pPr>
      <w:spacing w:after="220"/>
      <w:ind w:left="1298"/>
    </w:pPr>
    <w:rPr>
      <w:rFonts w:ascii="Arial" w:hAnsi="Arial"/>
      <w:lang w:val="en-US" w:eastAsia="en-GB"/>
    </w:rPr>
  </w:style>
  <w:style w:type="table" w:customStyle="1" w:styleId="32">
    <w:name w:val="网格型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45564D"/>
    <w:rPr>
      <w:rFonts w:ascii="Arial" w:hAnsi="Arial"/>
      <w:sz w:val="36"/>
      <w:lang w:val="en-GB" w:eastAsia="en-US" w:bidi="ar-SA"/>
    </w:rPr>
  </w:style>
  <w:style w:type="character" w:customStyle="1" w:styleId="CharChar28">
    <w:name w:val="Char Char28"/>
    <w:qFormat/>
    <w:rsid w:val="0045564D"/>
    <w:rPr>
      <w:rFonts w:ascii="Arial" w:hAnsi="Arial"/>
      <w:sz w:val="32"/>
      <w:lang w:val="en-GB"/>
    </w:rPr>
  </w:style>
  <w:style w:type="table" w:customStyle="1" w:styleId="19">
    <w:name w:val="表格格線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4">
    <w:name w:val="Char Char34"/>
    <w:qFormat/>
    <w:rsid w:val="0045564D"/>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5564D"/>
    <w:rPr>
      <w:rFonts w:ascii="Arial" w:hAnsi="Arial"/>
      <w:sz w:val="28"/>
      <w:lang w:val="en-GB" w:eastAsia="ko-KR" w:bidi="ar-SA"/>
    </w:rPr>
  </w:style>
  <w:style w:type="character" w:customStyle="1" w:styleId="CharChar32">
    <w:name w:val="Char Char32"/>
    <w:semiHidden/>
    <w:qFormat/>
    <w:rsid w:val="0045564D"/>
    <w:rPr>
      <w:rFonts w:ascii="Arial" w:hAnsi="Arial"/>
      <w:sz w:val="28"/>
      <w:lang w:val="en-GB" w:eastAsia="ko-KR" w:bidi="ar-SA"/>
    </w:rPr>
  </w:style>
  <w:style w:type="table" w:customStyle="1" w:styleId="310">
    <w:name w:val="网格型3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har">
    <w:name w:val="1.1 Char"/>
    <w:link w:val="115"/>
    <w:qFormat/>
    <w:rsid w:val="0045564D"/>
    <w:rPr>
      <w:rFonts w:ascii="Arial" w:eastAsia="MS Mincho" w:hAnsi="Arial"/>
      <w:b/>
      <w:bCs/>
      <w:sz w:val="24"/>
      <w:szCs w:val="26"/>
    </w:rPr>
  </w:style>
  <w:style w:type="table" w:customStyle="1" w:styleId="331">
    <w:name w:val="网格型3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45564D"/>
    <w:pPr>
      <w:pBdr>
        <w:top w:val="single" w:sz="4" w:space="10" w:color="5B9BD5"/>
        <w:bottom w:val="single" w:sz="4" w:space="10" w:color="5B9BD5"/>
      </w:pBdr>
      <w:spacing w:before="360" w:after="360"/>
      <w:ind w:left="864" w:right="864"/>
      <w:jc w:val="center"/>
    </w:pPr>
    <w:rPr>
      <w:i/>
      <w:iCs/>
      <w:color w:val="5B9BD5"/>
    </w:rPr>
  </w:style>
  <w:style w:type="character" w:customStyle="1" w:styleId="1c">
    <w:name w:val="鮮明引文 字元1"/>
    <w:uiPriority w:val="30"/>
    <w:qFormat/>
    <w:rsid w:val="0045564D"/>
    <w:rPr>
      <w:rFonts w:ascii="Times New Roman" w:hAnsi="Times New Roman" w:cs="Times New Roman" w:hint="default"/>
      <w:i/>
      <w:iCs/>
      <w:color w:val="4F81BD"/>
      <w:lang w:val="en-GB" w:eastAsia="en-US"/>
    </w:rPr>
  </w:style>
  <w:style w:type="table" w:customStyle="1" w:styleId="3312">
    <w:name w:val="网格型3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45564D"/>
    <w:rPr>
      <w:rFonts w:ascii="Arial" w:hAnsi="Arial"/>
      <w:sz w:val="28"/>
      <w:lang w:val="en-GB" w:eastAsia="ko-KR" w:bidi="ar-SA"/>
    </w:rPr>
  </w:style>
  <w:style w:type="character" w:customStyle="1" w:styleId="26">
    <w:name w:val="副標題 字元2"/>
    <w:basedOn w:val="DefaultParagraphFont"/>
    <w:qFormat/>
    <w:rsid w:val="0045564D"/>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DefaultParagraphFont"/>
    <w:uiPriority w:val="30"/>
    <w:qFormat/>
    <w:rsid w:val="0045564D"/>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45564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45564D"/>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45564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45564D"/>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45564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45564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45564D"/>
    <w:rPr>
      <w:rFonts w:asciiTheme="majorHAnsi" w:eastAsiaTheme="majorEastAsia" w:hAnsiTheme="majorHAnsi" w:cstheme="majorBidi"/>
      <w:i/>
      <w:iCs/>
      <w:color w:val="262626" w:themeColor="text1" w:themeTint="D9"/>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45564D"/>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45564D"/>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45564D"/>
    <w:rPr>
      <w:rFonts w:ascii="Times New Roman" w:eastAsia="SimSun" w:hAnsi="Times New Roman"/>
      <w:lang w:val="en-GB" w:eastAsia="en-US"/>
    </w:rPr>
  </w:style>
  <w:style w:type="paragraph" w:customStyle="1" w:styleId="a1">
    <w:name w:val="吹き出し"/>
    <w:basedOn w:val="Normal"/>
    <w:qFormat/>
    <w:rsid w:val="0045564D"/>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qFormat/>
    <w:rsid w:val="0045564D"/>
    <w:pPr>
      <w:overflowPunct w:val="0"/>
      <w:autoSpaceDE w:val="0"/>
      <w:autoSpaceDN w:val="0"/>
      <w:adjustRightInd w:val="0"/>
      <w:ind w:left="1418" w:hanging="1418"/>
      <w:textAlignment w:val="baseline"/>
    </w:pPr>
    <w:rPr>
      <w:rFonts w:eastAsia="MS Mincho"/>
      <w:noProof w:val="0"/>
      <w:lang w:eastAsia="en-GB"/>
    </w:rPr>
  </w:style>
  <w:style w:type="character" w:customStyle="1" w:styleId="UnresolvedMention1">
    <w:name w:val="Unresolved Mention1"/>
    <w:basedOn w:val="DefaultParagraphFont"/>
    <w:uiPriority w:val="99"/>
    <w:qFormat/>
    <w:rsid w:val="0045564D"/>
    <w:rPr>
      <w:color w:val="605E5C"/>
      <w:shd w:val="clear" w:color="auto" w:fill="E1DFDD"/>
    </w:rPr>
  </w:style>
  <w:style w:type="table" w:customStyle="1" w:styleId="TableGrid30">
    <w:name w:val="Table Grid3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qFormat/>
    <w:rsid w:val="0045564D"/>
    <w:pPr>
      <w:overflowPunct w:val="0"/>
      <w:autoSpaceDE w:val="0"/>
      <w:autoSpaceDN w:val="0"/>
      <w:adjustRightInd w:val="0"/>
      <w:ind w:left="1985"/>
      <w:textAlignment w:val="baseline"/>
    </w:pPr>
    <w:rPr>
      <w:lang w:eastAsia="zh-CN"/>
    </w:rPr>
  </w:style>
  <w:style w:type="paragraph" w:styleId="TOCHeading">
    <w:name w:val="TOC Heading"/>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45564D"/>
    <w:rPr>
      <w:rFonts w:ascii="Arial" w:eastAsia="Batang" w:hAnsi="Arial" w:cs="Times New Roman"/>
      <w:b/>
      <w:bCs/>
      <w:i/>
      <w:iCs/>
      <w:sz w:val="28"/>
      <w:szCs w:val="28"/>
      <w:lang w:val="en-GB" w:eastAsia="en-US" w:bidi="ar-SA"/>
    </w:rPr>
  </w:style>
  <w:style w:type="paragraph" w:customStyle="1" w:styleId="115">
    <w:name w:val="1.1"/>
    <w:basedOn w:val="Heading3"/>
    <w:link w:val="11Char"/>
    <w:qFormat/>
    <w:rsid w:val="0045564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45564D"/>
    <w:rPr>
      <w:color w:val="605E5C"/>
      <w:shd w:val="clear" w:color="auto" w:fill="E1DFDD"/>
    </w:rPr>
  </w:style>
  <w:style w:type="character" w:customStyle="1" w:styleId="normaltextrun">
    <w:name w:val="normaltextrun"/>
    <w:basedOn w:val="DefaultParagraphFont"/>
    <w:qFormat/>
    <w:rsid w:val="0045564D"/>
  </w:style>
  <w:style w:type="table" w:customStyle="1" w:styleId="TableGrid713">
    <w:name w:val="Table Grid7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qFormat/>
    <w:rsid w:val="0045564D"/>
    <w:pPr>
      <w:tabs>
        <w:tab w:val="num" w:pos="927"/>
      </w:tabs>
      <w:spacing w:before="60" w:after="0"/>
      <w:ind w:left="927" w:hanging="360"/>
    </w:pPr>
    <w:rPr>
      <w:rFonts w:ascii="Arial" w:eastAsia="MS Mincho" w:hAnsi="Arial"/>
      <w:b/>
      <w:szCs w:val="24"/>
    </w:rPr>
  </w:style>
  <w:style w:type="paragraph" w:customStyle="1" w:styleId="3GPPAgreements">
    <w:name w:val="3GPP Agreements"/>
    <w:basedOn w:val="Normal"/>
    <w:link w:val="3GPPAgreementsChar"/>
    <w:qFormat/>
    <w:rsid w:val="0045564D"/>
    <w:pPr>
      <w:overflowPunct w:val="0"/>
      <w:autoSpaceDE w:val="0"/>
      <w:autoSpaceDN w:val="0"/>
      <w:adjustRightInd w:val="0"/>
      <w:spacing w:before="60" w:after="60"/>
      <w:ind w:left="284" w:hanging="284"/>
      <w:jc w:val="both"/>
      <w:textAlignment w:val="baseline"/>
    </w:pPr>
    <w:rPr>
      <w:lang w:val="en-US" w:eastAsia="zh-CN"/>
    </w:rPr>
  </w:style>
  <w:style w:type="character" w:customStyle="1" w:styleId="3GPPAgreementsChar">
    <w:name w:val="3GPP Agreements Char"/>
    <w:link w:val="3GPPAgreements"/>
    <w:qFormat/>
    <w:rsid w:val="0045564D"/>
    <w:rPr>
      <w:rFonts w:ascii="Times New Roman" w:eastAsia="SimSun" w:hAnsi="Times New Roman"/>
      <w:lang w:val="en-US" w:eastAsia="zh-CN"/>
    </w:rPr>
  </w:style>
  <w:style w:type="paragraph" w:customStyle="1" w:styleId="LGTdoc">
    <w:name w:val="LGTdoc_본문"/>
    <w:basedOn w:val="Normal"/>
    <w:link w:val="LGTdocChar"/>
    <w:qFormat/>
    <w:rsid w:val="0045564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5564D"/>
    <w:rPr>
      <w:rFonts w:ascii="Times New Roman" w:eastAsia="Batang" w:hAnsi="Times New Roman"/>
      <w:kern w:val="2"/>
      <w:sz w:val="22"/>
      <w:szCs w:val="24"/>
      <w:lang w:val="en-GB" w:eastAsia="ko-KR"/>
    </w:rPr>
  </w:style>
  <w:style w:type="character" w:customStyle="1" w:styleId="B12">
    <w:name w:val="B1 (文字)"/>
    <w:uiPriority w:val="99"/>
    <w:qFormat/>
    <w:locked/>
    <w:rsid w:val="0045564D"/>
    <w:rPr>
      <w:rFonts w:ascii="Times New Roman" w:eastAsia="Times New Roman" w:hAnsi="Times New Roman"/>
      <w:lang w:eastAsia="en-US"/>
    </w:rPr>
  </w:style>
  <w:style w:type="character" w:customStyle="1" w:styleId="1f0">
    <w:name w:val="未处理的提及1"/>
    <w:basedOn w:val="DefaultParagraphFont"/>
    <w:uiPriority w:val="52"/>
    <w:unhideWhenUsed/>
    <w:qFormat/>
    <w:rsid w:val="0045564D"/>
    <w:rPr>
      <w:color w:val="605E5C"/>
      <w:shd w:val="clear" w:color="auto" w:fill="E1DFDD"/>
    </w:rPr>
  </w:style>
  <w:style w:type="character" w:customStyle="1" w:styleId="UnresolvedMention2">
    <w:name w:val="Unresolved Mention2"/>
    <w:basedOn w:val="DefaultParagraphFont"/>
    <w:uiPriority w:val="99"/>
    <w:unhideWhenUsed/>
    <w:qFormat/>
    <w:rsid w:val="0045564D"/>
    <w:rPr>
      <w:color w:val="605E5C"/>
      <w:shd w:val="clear" w:color="auto" w:fill="E1DFDD"/>
    </w:rPr>
  </w:style>
  <w:style w:type="numbering" w:customStyle="1" w:styleId="NoList1">
    <w:name w:val="No List1"/>
    <w:next w:val="NoList"/>
    <w:uiPriority w:val="99"/>
    <w:semiHidden/>
    <w:unhideWhenUsed/>
    <w:rsid w:val="0045564D"/>
  </w:style>
  <w:style w:type="numbering" w:customStyle="1" w:styleId="NoList11">
    <w:name w:val="No List11"/>
    <w:next w:val="NoList"/>
    <w:uiPriority w:val="99"/>
    <w:semiHidden/>
    <w:unhideWhenUsed/>
    <w:rsid w:val="0045564D"/>
  </w:style>
  <w:style w:type="numbering" w:customStyle="1" w:styleId="NoList111">
    <w:name w:val="No List111"/>
    <w:next w:val="NoList"/>
    <w:uiPriority w:val="99"/>
    <w:semiHidden/>
    <w:unhideWhenUsed/>
    <w:rsid w:val="0045564D"/>
  </w:style>
  <w:style w:type="numbering" w:customStyle="1" w:styleId="1f1">
    <w:name w:val="リストなし1"/>
    <w:next w:val="NoList"/>
    <w:uiPriority w:val="99"/>
    <w:semiHidden/>
    <w:unhideWhenUsed/>
    <w:rsid w:val="0045564D"/>
  </w:style>
  <w:style w:type="numbering" w:customStyle="1" w:styleId="1f2">
    <w:name w:val="无列表1"/>
    <w:next w:val="NoList"/>
    <w:semiHidden/>
    <w:rsid w:val="0045564D"/>
  </w:style>
  <w:style w:type="numbering" w:customStyle="1" w:styleId="NoList2">
    <w:name w:val="No List2"/>
    <w:next w:val="NoList"/>
    <w:uiPriority w:val="99"/>
    <w:semiHidden/>
    <w:rsid w:val="0045564D"/>
  </w:style>
  <w:style w:type="numbering" w:customStyle="1" w:styleId="NoList3">
    <w:name w:val="No List3"/>
    <w:next w:val="NoList"/>
    <w:uiPriority w:val="99"/>
    <w:semiHidden/>
    <w:rsid w:val="0045564D"/>
  </w:style>
  <w:style w:type="numbering" w:customStyle="1" w:styleId="NoList1111">
    <w:name w:val="No List1111"/>
    <w:next w:val="NoList"/>
    <w:uiPriority w:val="99"/>
    <w:semiHidden/>
    <w:unhideWhenUsed/>
    <w:rsid w:val="0045564D"/>
  </w:style>
  <w:style w:type="numbering" w:customStyle="1" w:styleId="1f3">
    <w:name w:val="無清單1"/>
    <w:next w:val="NoList"/>
    <w:uiPriority w:val="99"/>
    <w:semiHidden/>
    <w:unhideWhenUsed/>
    <w:rsid w:val="0045564D"/>
  </w:style>
  <w:style w:type="numbering" w:customStyle="1" w:styleId="11a">
    <w:name w:val="無清單11"/>
    <w:next w:val="NoList"/>
    <w:uiPriority w:val="99"/>
    <w:semiHidden/>
    <w:unhideWhenUsed/>
    <w:rsid w:val="0045564D"/>
  </w:style>
  <w:style w:type="numbering" w:customStyle="1" w:styleId="NoList11111">
    <w:name w:val="No List11111"/>
    <w:next w:val="NoList"/>
    <w:uiPriority w:val="99"/>
    <w:semiHidden/>
    <w:unhideWhenUsed/>
    <w:rsid w:val="0045564D"/>
  </w:style>
  <w:style w:type="numbering" w:customStyle="1" w:styleId="28">
    <w:name w:val="无列表2"/>
    <w:next w:val="NoList"/>
    <w:uiPriority w:val="99"/>
    <w:semiHidden/>
    <w:unhideWhenUsed/>
    <w:rsid w:val="0045564D"/>
  </w:style>
  <w:style w:type="numbering" w:customStyle="1" w:styleId="NoList12">
    <w:name w:val="No List12"/>
    <w:next w:val="NoList"/>
    <w:uiPriority w:val="99"/>
    <w:semiHidden/>
    <w:unhideWhenUsed/>
    <w:rsid w:val="0045564D"/>
  </w:style>
  <w:style w:type="numbering" w:customStyle="1" w:styleId="11b">
    <w:name w:val="リストなし11"/>
    <w:next w:val="NoList"/>
    <w:uiPriority w:val="99"/>
    <w:semiHidden/>
    <w:unhideWhenUsed/>
    <w:rsid w:val="0045564D"/>
  </w:style>
  <w:style w:type="numbering" w:customStyle="1" w:styleId="11c">
    <w:name w:val="无列表11"/>
    <w:next w:val="NoList"/>
    <w:semiHidden/>
    <w:rsid w:val="0045564D"/>
  </w:style>
  <w:style w:type="numbering" w:customStyle="1" w:styleId="NoList21">
    <w:name w:val="No List21"/>
    <w:next w:val="NoList"/>
    <w:uiPriority w:val="99"/>
    <w:semiHidden/>
    <w:rsid w:val="0045564D"/>
  </w:style>
  <w:style w:type="numbering" w:customStyle="1" w:styleId="NoList31">
    <w:name w:val="No List31"/>
    <w:next w:val="NoList"/>
    <w:uiPriority w:val="99"/>
    <w:semiHidden/>
    <w:rsid w:val="0045564D"/>
  </w:style>
  <w:style w:type="numbering" w:customStyle="1" w:styleId="12a">
    <w:name w:val="無清單12"/>
    <w:next w:val="NoList"/>
    <w:uiPriority w:val="99"/>
    <w:semiHidden/>
    <w:unhideWhenUsed/>
    <w:rsid w:val="0045564D"/>
  </w:style>
  <w:style w:type="numbering" w:customStyle="1" w:styleId="1119">
    <w:name w:val="無清單111"/>
    <w:next w:val="NoList"/>
    <w:uiPriority w:val="99"/>
    <w:semiHidden/>
    <w:unhideWhenUsed/>
    <w:rsid w:val="0045564D"/>
  </w:style>
  <w:style w:type="numbering" w:customStyle="1" w:styleId="NoList4">
    <w:name w:val="No List4"/>
    <w:next w:val="NoList"/>
    <w:uiPriority w:val="99"/>
    <w:semiHidden/>
    <w:unhideWhenUsed/>
    <w:rsid w:val="0045564D"/>
  </w:style>
  <w:style w:type="numbering" w:customStyle="1" w:styleId="NoList112">
    <w:name w:val="No List112"/>
    <w:next w:val="NoList"/>
    <w:uiPriority w:val="99"/>
    <w:semiHidden/>
    <w:unhideWhenUsed/>
    <w:rsid w:val="0045564D"/>
  </w:style>
  <w:style w:type="numbering" w:customStyle="1" w:styleId="NoList121">
    <w:name w:val="No List121"/>
    <w:next w:val="NoList"/>
    <w:uiPriority w:val="99"/>
    <w:semiHidden/>
    <w:unhideWhenUsed/>
    <w:rsid w:val="0045564D"/>
  </w:style>
  <w:style w:type="numbering" w:customStyle="1" w:styleId="111a">
    <w:name w:val="リストなし111"/>
    <w:next w:val="NoList"/>
    <w:uiPriority w:val="99"/>
    <w:semiHidden/>
    <w:unhideWhenUsed/>
    <w:rsid w:val="0045564D"/>
  </w:style>
  <w:style w:type="numbering" w:customStyle="1" w:styleId="111b">
    <w:name w:val="无列表111"/>
    <w:next w:val="NoList"/>
    <w:semiHidden/>
    <w:rsid w:val="0045564D"/>
  </w:style>
  <w:style w:type="numbering" w:customStyle="1" w:styleId="NoList211">
    <w:name w:val="No List211"/>
    <w:next w:val="NoList"/>
    <w:semiHidden/>
    <w:rsid w:val="0045564D"/>
  </w:style>
  <w:style w:type="numbering" w:customStyle="1" w:styleId="NoList311">
    <w:name w:val="No List311"/>
    <w:next w:val="NoList"/>
    <w:uiPriority w:val="99"/>
    <w:semiHidden/>
    <w:rsid w:val="0045564D"/>
  </w:style>
  <w:style w:type="numbering" w:customStyle="1" w:styleId="NoList111111">
    <w:name w:val="No List111111"/>
    <w:next w:val="NoList"/>
    <w:uiPriority w:val="99"/>
    <w:semiHidden/>
    <w:unhideWhenUsed/>
    <w:rsid w:val="0045564D"/>
  </w:style>
  <w:style w:type="numbering" w:customStyle="1" w:styleId="1218">
    <w:name w:val="無清單121"/>
    <w:next w:val="NoList"/>
    <w:uiPriority w:val="99"/>
    <w:semiHidden/>
    <w:unhideWhenUsed/>
    <w:rsid w:val="0045564D"/>
  </w:style>
  <w:style w:type="numbering" w:customStyle="1" w:styleId="11110">
    <w:name w:val="無清單1111"/>
    <w:next w:val="NoList"/>
    <w:uiPriority w:val="99"/>
    <w:semiHidden/>
    <w:unhideWhenUsed/>
    <w:rsid w:val="0045564D"/>
  </w:style>
  <w:style w:type="numbering" w:customStyle="1" w:styleId="NoList5">
    <w:name w:val="No List5"/>
    <w:next w:val="NoList"/>
    <w:uiPriority w:val="99"/>
    <w:semiHidden/>
    <w:unhideWhenUsed/>
    <w:rsid w:val="0045564D"/>
  </w:style>
  <w:style w:type="numbering" w:customStyle="1" w:styleId="NoList13">
    <w:name w:val="No List13"/>
    <w:next w:val="NoList"/>
    <w:uiPriority w:val="99"/>
    <w:semiHidden/>
    <w:unhideWhenUsed/>
    <w:rsid w:val="0045564D"/>
  </w:style>
  <w:style w:type="numbering" w:customStyle="1" w:styleId="12b">
    <w:name w:val="リストなし12"/>
    <w:next w:val="NoList"/>
    <w:uiPriority w:val="99"/>
    <w:semiHidden/>
    <w:unhideWhenUsed/>
    <w:rsid w:val="0045564D"/>
  </w:style>
  <w:style w:type="numbering" w:customStyle="1" w:styleId="12c">
    <w:name w:val="无列表12"/>
    <w:next w:val="NoList"/>
    <w:semiHidden/>
    <w:rsid w:val="0045564D"/>
  </w:style>
  <w:style w:type="numbering" w:customStyle="1" w:styleId="NoList22">
    <w:name w:val="No List22"/>
    <w:next w:val="NoList"/>
    <w:semiHidden/>
    <w:rsid w:val="0045564D"/>
  </w:style>
  <w:style w:type="numbering" w:customStyle="1" w:styleId="NoList32">
    <w:name w:val="No List32"/>
    <w:next w:val="NoList"/>
    <w:uiPriority w:val="99"/>
    <w:semiHidden/>
    <w:rsid w:val="0045564D"/>
  </w:style>
  <w:style w:type="numbering" w:customStyle="1" w:styleId="138">
    <w:name w:val="無清單13"/>
    <w:next w:val="NoList"/>
    <w:uiPriority w:val="99"/>
    <w:semiHidden/>
    <w:unhideWhenUsed/>
    <w:rsid w:val="0045564D"/>
  </w:style>
  <w:style w:type="numbering" w:customStyle="1" w:styleId="1128">
    <w:name w:val="無清單112"/>
    <w:next w:val="NoList"/>
    <w:uiPriority w:val="99"/>
    <w:semiHidden/>
    <w:unhideWhenUsed/>
    <w:rsid w:val="0045564D"/>
  </w:style>
  <w:style w:type="numbering" w:customStyle="1" w:styleId="216">
    <w:name w:val="无列表21"/>
    <w:next w:val="NoList"/>
    <w:uiPriority w:val="99"/>
    <w:semiHidden/>
    <w:unhideWhenUsed/>
    <w:rsid w:val="0045564D"/>
  </w:style>
  <w:style w:type="numbering" w:customStyle="1" w:styleId="NoList122">
    <w:name w:val="No List122"/>
    <w:next w:val="NoList"/>
    <w:uiPriority w:val="99"/>
    <w:semiHidden/>
    <w:unhideWhenUsed/>
    <w:rsid w:val="0045564D"/>
  </w:style>
  <w:style w:type="numbering" w:customStyle="1" w:styleId="1129">
    <w:name w:val="リストなし112"/>
    <w:next w:val="NoList"/>
    <w:uiPriority w:val="99"/>
    <w:semiHidden/>
    <w:unhideWhenUsed/>
    <w:rsid w:val="0045564D"/>
  </w:style>
  <w:style w:type="numbering" w:customStyle="1" w:styleId="112a">
    <w:name w:val="无列表112"/>
    <w:next w:val="NoList"/>
    <w:semiHidden/>
    <w:rsid w:val="0045564D"/>
  </w:style>
  <w:style w:type="numbering" w:customStyle="1" w:styleId="NoList212">
    <w:name w:val="No List212"/>
    <w:next w:val="NoList"/>
    <w:semiHidden/>
    <w:rsid w:val="0045564D"/>
  </w:style>
  <w:style w:type="numbering" w:customStyle="1" w:styleId="NoList312">
    <w:name w:val="No List312"/>
    <w:next w:val="NoList"/>
    <w:uiPriority w:val="99"/>
    <w:semiHidden/>
    <w:rsid w:val="0045564D"/>
  </w:style>
  <w:style w:type="numbering" w:customStyle="1" w:styleId="NoList1112">
    <w:name w:val="No List1112"/>
    <w:next w:val="NoList"/>
    <w:uiPriority w:val="99"/>
    <w:semiHidden/>
    <w:unhideWhenUsed/>
    <w:rsid w:val="0045564D"/>
  </w:style>
  <w:style w:type="numbering" w:customStyle="1" w:styleId="1228">
    <w:name w:val="無清單122"/>
    <w:next w:val="NoList"/>
    <w:uiPriority w:val="99"/>
    <w:semiHidden/>
    <w:unhideWhenUsed/>
    <w:rsid w:val="0045564D"/>
  </w:style>
  <w:style w:type="numbering" w:customStyle="1" w:styleId="11120">
    <w:name w:val="無清單1112"/>
    <w:next w:val="NoList"/>
    <w:uiPriority w:val="99"/>
    <w:semiHidden/>
    <w:unhideWhenUsed/>
    <w:rsid w:val="0045564D"/>
  </w:style>
  <w:style w:type="numbering" w:customStyle="1" w:styleId="3a">
    <w:name w:val="无列表3"/>
    <w:next w:val="NoList"/>
    <w:uiPriority w:val="99"/>
    <w:semiHidden/>
    <w:unhideWhenUsed/>
    <w:rsid w:val="0045564D"/>
  </w:style>
  <w:style w:type="numbering" w:customStyle="1" w:styleId="139">
    <w:name w:val="无列表13"/>
    <w:next w:val="NoList"/>
    <w:semiHidden/>
    <w:rsid w:val="0045564D"/>
  </w:style>
  <w:style w:type="numbering" w:customStyle="1" w:styleId="NoList113">
    <w:name w:val="No List113"/>
    <w:next w:val="NoList"/>
    <w:uiPriority w:val="99"/>
    <w:semiHidden/>
    <w:unhideWhenUsed/>
    <w:rsid w:val="0045564D"/>
  </w:style>
  <w:style w:type="numbering" w:customStyle="1" w:styleId="NoList41">
    <w:name w:val="No List41"/>
    <w:next w:val="NoList"/>
    <w:uiPriority w:val="99"/>
    <w:semiHidden/>
    <w:unhideWhenUsed/>
    <w:rsid w:val="0045564D"/>
  </w:style>
  <w:style w:type="numbering" w:customStyle="1" w:styleId="222">
    <w:name w:val="无列表22"/>
    <w:next w:val="NoList"/>
    <w:uiPriority w:val="99"/>
    <w:semiHidden/>
    <w:unhideWhenUsed/>
    <w:rsid w:val="0045564D"/>
  </w:style>
  <w:style w:type="numbering" w:customStyle="1" w:styleId="NoList1211">
    <w:name w:val="No List1211"/>
    <w:next w:val="NoList"/>
    <w:uiPriority w:val="99"/>
    <w:semiHidden/>
    <w:unhideWhenUsed/>
    <w:rsid w:val="0045564D"/>
  </w:style>
  <w:style w:type="numbering" w:customStyle="1" w:styleId="11117">
    <w:name w:val="リストなし1111"/>
    <w:next w:val="NoList"/>
    <w:uiPriority w:val="99"/>
    <w:semiHidden/>
    <w:unhideWhenUsed/>
    <w:rsid w:val="0045564D"/>
  </w:style>
  <w:style w:type="numbering" w:customStyle="1" w:styleId="11118">
    <w:name w:val="无列表1111"/>
    <w:next w:val="NoList"/>
    <w:semiHidden/>
    <w:rsid w:val="0045564D"/>
  </w:style>
  <w:style w:type="numbering" w:customStyle="1" w:styleId="NoList2111">
    <w:name w:val="No List2111"/>
    <w:next w:val="NoList"/>
    <w:semiHidden/>
    <w:rsid w:val="0045564D"/>
  </w:style>
  <w:style w:type="numbering" w:customStyle="1" w:styleId="NoList3111">
    <w:name w:val="No List3111"/>
    <w:next w:val="NoList"/>
    <w:uiPriority w:val="99"/>
    <w:semiHidden/>
    <w:rsid w:val="0045564D"/>
  </w:style>
  <w:style w:type="numbering" w:customStyle="1" w:styleId="NoList1111111">
    <w:name w:val="No List1111111"/>
    <w:next w:val="NoList"/>
    <w:uiPriority w:val="99"/>
    <w:semiHidden/>
    <w:unhideWhenUsed/>
    <w:rsid w:val="0045564D"/>
  </w:style>
  <w:style w:type="numbering" w:customStyle="1" w:styleId="12110">
    <w:name w:val="無清單1211"/>
    <w:next w:val="NoList"/>
    <w:uiPriority w:val="99"/>
    <w:semiHidden/>
    <w:unhideWhenUsed/>
    <w:rsid w:val="0045564D"/>
  </w:style>
  <w:style w:type="numbering" w:customStyle="1" w:styleId="111110">
    <w:name w:val="無清單11111"/>
    <w:next w:val="NoList"/>
    <w:uiPriority w:val="99"/>
    <w:semiHidden/>
    <w:unhideWhenUsed/>
    <w:rsid w:val="0045564D"/>
  </w:style>
  <w:style w:type="numbering" w:customStyle="1" w:styleId="NoList131">
    <w:name w:val="No List131"/>
    <w:next w:val="NoList"/>
    <w:uiPriority w:val="99"/>
    <w:semiHidden/>
    <w:unhideWhenUsed/>
    <w:rsid w:val="0045564D"/>
  </w:style>
  <w:style w:type="numbering" w:customStyle="1" w:styleId="1219">
    <w:name w:val="リストなし121"/>
    <w:next w:val="NoList"/>
    <w:uiPriority w:val="99"/>
    <w:semiHidden/>
    <w:unhideWhenUsed/>
    <w:rsid w:val="0045564D"/>
  </w:style>
  <w:style w:type="numbering" w:customStyle="1" w:styleId="121a">
    <w:name w:val="无列表121"/>
    <w:next w:val="NoList"/>
    <w:semiHidden/>
    <w:rsid w:val="0045564D"/>
  </w:style>
  <w:style w:type="numbering" w:customStyle="1" w:styleId="NoList221">
    <w:name w:val="No List221"/>
    <w:next w:val="NoList"/>
    <w:semiHidden/>
    <w:rsid w:val="0045564D"/>
  </w:style>
  <w:style w:type="numbering" w:customStyle="1" w:styleId="NoList321">
    <w:name w:val="No List321"/>
    <w:next w:val="NoList"/>
    <w:uiPriority w:val="99"/>
    <w:semiHidden/>
    <w:rsid w:val="0045564D"/>
  </w:style>
  <w:style w:type="numbering" w:customStyle="1" w:styleId="NoList1121">
    <w:name w:val="No List1121"/>
    <w:next w:val="NoList"/>
    <w:uiPriority w:val="99"/>
    <w:semiHidden/>
    <w:unhideWhenUsed/>
    <w:rsid w:val="0045564D"/>
  </w:style>
  <w:style w:type="numbering" w:customStyle="1" w:styleId="1310">
    <w:name w:val="無清單131"/>
    <w:next w:val="NoList"/>
    <w:uiPriority w:val="99"/>
    <w:semiHidden/>
    <w:unhideWhenUsed/>
    <w:rsid w:val="0045564D"/>
  </w:style>
  <w:style w:type="numbering" w:customStyle="1" w:styleId="11210">
    <w:name w:val="無清單1121"/>
    <w:next w:val="NoList"/>
    <w:uiPriority w:val="99"/>
    <w:semiHidden/>
    <w:unhideWhenUsed/>
    <w:rsid w:val="0045564D"/>
  </w:style>
  <w:style w:type="numbering" w:customStyle="1" w:styleId="2110">
    <w:name w:val="无列表211"/>
    <w:next w:val="NoList"/>
    <w:uiPriority w:val="99"/>
    <w:semiHidden/>
    <w:unhideWhenUsed/>
    <w:rsid w:val="0045564D"/>
  </w:style>
  <w:style w:type="numbering" w:customStyle="1" w:styleId="NoList1221">
    <w:name w:val="No List1221"/>
    <w:next w:val="NoList"/>
    <w:uiPriority w:val="99"/>
    <w:semiHidden/>
    <w:unhideWhenUsed/>
    <w:rsid w:val="0045564D"/>
  </w:style>
  <w:style w:type="numbering" w:customStyle="1" w:styleId="11214">
    <w:name w:val="リストなし1121"/>
    <w:next w:val="NoList"/>
    <w:uiPriority w:val="99"/>
    <w:semiHidden/>
    <w:unhideWhenUsed/>
    <w:rsid w:val="0045564D"/>
  </w:style>
  <w:style w:type="numbering" w:customStyle="1" w:styleId="11215">
    <w:name w:val="无列表1121"/>
    <w:next w:val="NoList"/>
    <w:semiHidden/>
    <w:rsid w:val="0045564D"/>
  </w:style>
  <w:style w:type="numbering" w:customStyle="1" w:styleId="NoList2121">
    <w:name w:val="No List2121"/>
    <w:next w:val="NoList"/>
    <w:semiHidden/>
    <w:rsid w:val="0045564D"/>
  </w:style>
  <w:style w:type="numbering" w:customStyle="1" w:styleId="NoList3121">
    <w:name w:val="No List3121"/>
    <w:next w:val="NoList"/>
    <w:uiPriority w:val="99"/>
    <w:semiHidden/>
    <w:rsid w:val="0045564D"/>
  </w:style>
  <w:style w:type="numbering" w:customStyle="1" w:styleId="NoList11121">
    <w:name w:val="No List11121"/>
    <w:next w:val="NoList"/>
    <w:uiPriority w:val="99"/>
    <w:semiHidden/>
    <w:unhideWhenUsed/>
    <w:rsid w:val="0045564D"/>
  </w:style>
  <w:style w:type="numbering" w:customStyle="1" w:styleId="12210">
    <w:name w:val="無清單1221"/>
    <w:next w:val="NoList"/>
    <w:uiPriority w:val="99"/>
    <w:semiHidden/>
    <w:unhideWhenUsed/>
    <w:rsid w:val="0045564D"/>
  </w:style>
  <w:style w:type="numbering" w:customStyle="1" w:styleId="111210">
    <w:name w:val="無清單11121"/>
    <w:next w:val="NoList"/>
    <w:uiPriority w:val="99"/>
    <w:semiHidden/>
    <w:unhideWhenUsed/>
    <w:rsid w:val="0045564D"/>
  </w:style>
  <w:style w:type="numbering" w:customStyle="1" w:styleId="NoList6">
    <w:name w:val="No List6"/>
    <w:next w:val="NoList"/>
    <w:uiPriority w:val="99"/>
    <w:semiHidden/>
    <w:unhideWhenUsed/>
    <w:rsid w:val="0045564D"/>
  </w:style>
  <w:style w:type="numbering" w:customStyle="1" w:styleId="NoList14">
    <w:name w:val="No List14"/>
    <w:next w:val="NoList"/>
    <w:uiPriority w:val="99"/>
    <w:semiHidden/>
    <w:unhideWhenUsed/>
    <w:rsid w:val="0045564D"/>
  </w:style>
  <w:style w:type="numbering" w:customStyle="1" w:styleId="13a">
    <w:name w:val="リストなし13"/>
    <w:next w:val="NoList"/>
    <w:uiPriority w:val="99"/>
    <w:semiHidden/>
    <w:unhideWhenUsed/>
    <w:rsid w:val="0045564D"/>
  </w:style>
  <w:style w:type="numbering" w:customStyle="1" w:styleId="NoList23">
    <w:name w:val="No List23"/>
    <w:next w:val="NoList"/>
    <w:semiHidden/>
    <w:rsid w:val="0045564D"/>
  </w:style>
  <w:style w:type="numbering" w:customStyle="1" w:styleId="NoList33">
    <w:name w:val="No List33"/>
    <w:next w:val="NoList"/>
    <w:uiPriority w:val="99"/>
    <w:semiHidden/>
    <w:rsid w:val="0045564D"/>
  </w:style>
  <w:style w:type="numbering" w:customStyle="1" w:styleId="148">
    <w:name w:val="無清單14"/>
    <w:next w:val="NoList"/>
    <w:uiPriority w:val="99"/>
    <w:semiHidden/>
    <w:unhideWhenUsed/>
    <w:rsid w:val="0045564D"/>
  </w:style>
  <w:style w:type="numbering" w:customStyle="1" w:styleId="1137">
    <w:name w:val="無清單113"/>
    <w:next w:val="NoList"/>
    <w:uiPriority w:val="99"/>
    <w:semiHidden/>
    <w:unhideWhenUsed/>
    <w:rsid w:val="0045564D"/>
  </w:style>
  <w:style w:type="numbering" w:customStyle="1" w:styleId="NoList123">
    <w:name w:val="No List123"/>
    <w:next w:val="NoList"/>
    <w:uiPriority w:val="99"/>
    <w:semiHidden/>
    <w:unhideWhenUsed/>
    <w:rsid w:val="0045564D"/>
  </w:style>
  <w:style w:type="numbering" w:customStyle="1" w:styleId="1138">
    <w:name w:val="リストなし113"/>
    <w:next w:val="NoList"/>
    <w:uiPriority w:val="99"/>
    <w:semiHidden/>
    <w:unhideWhenUsed/>
    <w:rsid w:val="0045564D"/>
  </w:style>
  <w:style w:type="numbering" w:customStyle="1" w:styleId="1139">
    <w:name w:val="无列表113"/>
    <w:next w:val="NoList"/>
    <w:semiHidden/>
    <w:rsid w:val="0045564D"/>
  </w:style>
  <w:style w:type="numbering" w:customStyle="1" w:styleId="NoList213">
    <w:name w:val="No List213"/>
    <w:next w:val="NoList"/>
    <w:semiHidden/>
    <w:rsid w:val="0045564D"/>
  </w:style>
  <w:style w:type="numbering" w:customStyle="1" w:styleId="NoList313">
    <w:name w:val="No List313"/>
    <w:next w:val="NoList"/>
    <w:uiPriority w:val="99"/>
    <w:semiHidden/>
    <w:rsid w:val="0045564D"/>
  </w:style>
  <w:style w:type="numbering" w:customStyle="1" w:styleId="NoList1113">
    <w:name w:val="No List1113"/>
    <w:next w:val="NoList"/>
    <w:uiPriority w:val="99"/>
    <w:semiHidden/>
    <w:unhideWhenUsed/>
    <w:rsid w:val="0045564D"/>
  </w:style>
  <w:style w:type="numbering" w:customStyle="1" w:styleId="1236">
    <w:name w:val="無清單123"/>
    <w:next w:val="NoList"/>
    <w:uiPriority w:val="99"/>
    <w:semiHidden/>
    <w:unhideWhenUsed/>
    <w:rsid w:val="0045564D"/>
  </w:style>
  <w:style w:type="numbering" w:customStyle="1" w:styleId="11130">
    <w:name w:val="無清單1113"/>
    <w:next w:val="NoList"/>
    <w:uiPriority w:val="99"/>
    <w:semiHidden/>
    <w:unhideWhenUsed/>
    <w:rsid w:val="0045564D"/>
  </w:style>
  <w:style w:type="numbering" w:customStyle="1" w:styleId="NoList51">
    <w:name w:val="No List51"/>
    <w:next w:val="NoList"/>
    <w:uiPriority w:val="99"/>
    <w:semiHidden/>
    <w:unhideWhenUsed/>
    <w:rsid w:val="0045564D"/>
  </w:style>
  <w:style w:type="numbering" w:customStyle="1" w:styleId="1314">
    <w:name w:val="无列表131"/>
    <w:next w:val="NoList"/>
    <w:semiHidden/>
    <w:rsid w:val="0045564D"/>
  </w:style>
  <w:style w:type="numbering" w:customStyle="1" w:styleId="NoList1131">
    <w:name w:val="No List1131"/>
    <w:next w:val="NoList"/>
    <w:uiPriority w:val="99"/>
    <w:semiHidden/>
    <w:unhideWhenUsed/>
    <w:rsid w:val="0045564D"/>
  </w:style>
  <w:style w:type="numbering" w:customStyle="1" w:styleId="NoList411">
    <w:name w:val="No List411"/>
    <w:next w:val="NoList"/>
    <w:uiPriority w:val="99"/>
    <w:semiHidden/>
    <w:unhideWhenUsed/>
    <w:rsid w:val="0045564D"/>
  </w:style>
  <w:style w:type="numbering" w:customStyle="1" w:styleId="2210">
    <w:name w:val="无列表221"/>
    <w:next w:val="NoList"/>
    <w:uiPriority w:val="99"/>
    <w:semiHidden/>
    <w:unhideWhenUsed/>
    <w:rsid w:val="0045564D"/>
  </w:style>
  <w:style w:type="numbering" w:customStyle="1" w:styleId="NoList12111">
    <w:name w:val="No List12111"/>
    <w:next w:val="NoList"/>
    <w:uiPriority w:val="99"/>
    <w:semiHidden/>
    <w:unhideWhenUsed/>
    <w:rsid w:val="0045564D"/>
  </w:style>
  <w:style w:type="numbering" w:customStyle="1" w:styleId="111112">
    <w:name w:val="リストなし11111"/>
    <w:next w:val="NoList"/>
    <w:uiPriority w:val="99"/>
    <w:semiHidden/>
    <w:unhideWhenUsed/>
    <w:rsid w:val="0045564D"/>
  </w:style>
  <w:style w:type="numbering" w:customStyle="1" w:styleId="111113">
    <w:name w:val="无列表11111"/>
    <w:next w:val="NoList"/>
    <w:semiHidden/>
    <w:rsid w:val="0045564D"/>
  </w:style>
  <w:style w:type="numbering" w:customStyle="1" w:styleId="NoList21111">
    <w:name w:val="No List21111"/>
    <w:next w:val="NoList"/>
    <w:semiHidden/>
    <w:rsid w:val="0045564D"/>
  </w:style>
  <w:style w:type="numbering" w:customStyle="1" w:styleId="NoList31111">
    <w:name w:val="No List31111"/>
    <w:next w:val="NoList"/>
    <w:uiPriority w:val="99"/>
    <w:semiHidden/>
    <w:rsid w:val="0045564D"/>
  </w:style>
  <w:style w:type="numbering" w:customStyle="1" w:styleId="NoList11111111">
    <w:name w:val="No List11111111"/>
    <w:next w:val="NoList"/>
    <w:uiPriority w:val="99"/>
    <w:semiHidden/>
    <w:unhideWhenUsed/>
    <w:rsid w:val="0045564D"/>
  </w:style>
  <w:style w:type="numbering" w:customStyle="1" w:styleId="121110">
    <w:name w:val="無清單12111"/>
    <w:next w:val="NoList"/>
    <w:uiPriority w:val="99"/>
    <w:semiHidden/>
    <w:unhideWhenUsed/>
    <w:rsid w:val="0045564D"/>
  </w:style>
  <w:style w:type="numbering" w:customStyle="1" w:styleId="1111110">
    <w:name w:val="無清單111111"/>
    <w:next w:val="NoList"/>
    <w:uiPriority w:val="99"/>
    <w:semiHidden/>
    <w:unhideWhenUsed/>
    <w:rsid w:val="0045564D"/>
  </w:style>
  <w:style w:type="numbering" w:customStyle="1" w:styleId="NoList1311">
    <w:name w:val="No List1311"/>
    <w:next w:val="NoList"/>
    <w:uiPriority w:val="99"/>
    <w:semiHidden/>
    <w:unhideWhenUsed/>
    <w:rsid w:val="0045564D"/>
  </w:style>
  <w:style w:type="numbering" w:customStyle="1" w:styleId="12114">
    <w:name w:val="リストなし1211"/>
    <w:next w:val="NoList"/>
    <w:uiPriority w:val="99"/>
    <w:semiHidden/>
    <w:unhideWhenUsed/>
    <w:rsid w:val="0045564D"/>
  </w:style>
  <w:style w:type="numbering" w:customStyle="1" w:styleId="12115">
    <w:name w:val="无列表1211"/>
    <w:next w:val="NoList"/>
    <w:semiHidden/>
    <w:rsid w:val="0045564D"/>
  </w:style>
  <w:style w:type="numbering" w:customStyle="1" w:styleId="NoList2211">
    <w:name w:val="No List2211"/>
    <w:next w:val="NoList"/>
    <w:semiHidden/>
    <w:rsid w:val="0045564D"/>
  </w:style>
  <w:style w:type="numbering" w:customStyle="1" w:styleId="NoList3211">
    <w:name w:val="No List3211"/>
    <w:next w:val="NoList"/>
    <w:uiPriority w:val="99"/>
    <w:semiHidden/>
    <w:rsid w:val="0045564D"/>
  </w:style>
  <w:style w:type="numbering" w:customStyle="1" w:styleId="NoList11211">
    <w:name w:val="No List11211"/>
    <w:next w:val="NoList"/>
    <w:uiPriority w:val="99"/>
    <w:semiHidden/>
    <w:unhideWhenUsed/>
    <w:rsid w:val="0045564D"/>
  </w:style>
  <w:style w:type="numbering" w:customStyle="1" w:styleId="13110">
    <w:name w:val="無清單1311"/>
    <w:next w:val="NoList"/>
    <w:uiPriority w:val="99"/>
    <w:semiHidden/>
    <w:unhideWhenUsed/>
    <w:rsid w:val="0045564D"/>
  </w:style>
  <w:style w:type="numbering" w:customStyle="1" w:styleId="112110">
    <w:name w:val="無清單11211"/>
    <w:next w:val="NoList"/>
    <w:uiPriority w:val="99"/>
    <w:semiHidden/>
    <w:unhideWhenUsed/>
    <w:rsid w:val="0045564D"/>
  </w:style>
  <w:style w:type="numbering" w:customStyle="1" w:styleId="2111">
    <w:name w:val="无列表2111"/>
    <w:next w:val="NoList"/>
    <w:uiPriority w:val="99"/>
    <w:semiHidden/>
    <w:unhideWhenUsed/>
    <w:rsid w:val="0045564D"/>
  </w:style>
  <w:style w:type="numbering" w:customStyle="1" w:styleId="NoList12211">
    <w:name w:val="No List12211"/>
    <w:next w:val="NoList"/>
    <w:uiPriority w:val="99"/>
    <w:semiHidden/>
    <w:unhideWhenUsed/>
    <w:rsid w:val="0045564D"/>
  </w:style>
  <w:style w:type="numbering" w:customStyle="1" w:styleId="112111">
    <w:name w:val="リストなし11211"/>
    <w:next w:val="NoList"/>
    <w:uiPriority w:val="99"/>
    <w:semiHidden/>
    <w:unhideWhenUsed/>
    <w:rsid w:val="0045564D"/>
  </w:style>
  <w:style w:type="numbering" w:customStyle="1" w:styleId="112112">
    <w:name w:val="无列表11211"/>
    <w:next w:val="NoList"/>
    <w:semiHidden/>
    <w:rsid w:val="0045564D"/>
  </w:style>
  <w:style w:type="numbering" w:customStyle="1" w:styleId="NoList21211">
    <w:name w:val="No List21211"/>
    <w:next w:val="NoList"/>
    <w:semiHidden/>
    <w:rsid w:val="0045564D"/>
  </w:style>
  <w:style w:type="numbering" w:customStyle="1" w:styleId="NoList31211">
    <w:name w:val="No List31211"/>
    <w:next w:val="NoList"/>
    <w:uiPriority w:val="99"/>
    <w:semiHidden/>
    <w:rsid w:val="0045564D"/>
  </w:style>
  <w:style w:type="numbering" w:customStyle="1" w:styleId="NoList111211">
    <w:name w:val="No List111211"/>
    <w:next w:val="NoList"/>
    <w:uiPriority w:val="99"/>
    <w:semiHidden/>
    <w:unhideWhenUsed/>
    <w:rsid w:val="0045564D"/>
  </w:style>
  <w:style w:type="numbering" w:customStyle="1" w:styleId="122110">
    <w:name w:val="無清單12211"/>
    <w:next w:val="NoList"/>
    <w:uiPriority w:val="99"/>
    <w:semiHidden/>
    <w:unhideWhenUsed/>
    <w:rsid w:val="0045564D"/>
  </w:style>
  <w:style w:type="numbering" w:customStyle="1" w:styleId="111211">
    <w:name w:val="無清單111211"/>
    <w:next w:val="NoList"/>
    <w:uiPriority w:val="99"/>
    <w:semiHidden/>
    <w:unhideWhenUsed/>
    <w:rsid w:val="0045564D"/>
  </w:style>
  <w:style w:type="numbering" w:customStyle="1" w:styleId="NoList511">
    <w:name w:val="No List511"/>
    <w:next w:val="NoList"/>
    <w:uiPriority w:val="99"/>
    <w:semiHidden/>
    <w:unhideWhenUsed/>
    <w:rsid w:val="0045564D"/>
  </w:style>
  <w:style w:type="numbering" w:customStyle="1" w:styleId="NoList61">
    <w:name w:val="No List61"/>
    <w:next w:val="NoList"/>
    <w:uiPriority w:val="99"/>
    <w:semiHidden/>
    <w:unhideWhenUsed/>
    <w:rsid w:val="0045564D"/>
  </w:style>
  <w:style w:type="numbering" w:customStyle="1" w:styleId="NoList141">
    <w:name w:val="No List141"/>
    <w:next w:val="NoList"/>
    <w:uiPriority w:val="99"/>
    <w:semiHidden/>
    <w:unhideWhenUsed/>
    <w:rsid w:val="0045564D"/>
  </w:style>
  <w:style w:type="numbering" w:customStyle="1" w:styleId="1315">
    <w:name w:val="リストなし131"/>
    <w:next w:val="NoList"/>
    <w:uiPriority w:val="99"/>
    <w:semiHidden/>
    <w:unhideWhenUsed/>
    <w:rsid w:val="0045564D"/>
  </w:style>
  <w:style w:type="numbering" w:customStyle="1" w:styleId="NoList231">
    <w:name w:val="No List231"/>
    <w:next w:val="NoList"/>
    <w:semiHidden/>
    <w:rsid w:val="0045564D"/>
  </w:style>
  <w:style w:type="numbering" w:customStyle="1" w:styleId="NoList331">
    <w:name w:val="No List331"/>
    <w:next w:val="NoList"/>
    <w:uiPriority w:val="99"/>
    <w:semiHidden/>
    <w:rsid w:val="0045564D"/>
  </w:style>
  <w:style w:type="numbering" w:customStyle="1" w:styleId="NoList114">
    <w:name w:val="No List114"/>
    <w:next w:val="NoList"/>
    <w:uiPriority w:val="99"/>
    <w:semiHidden/>
    <w:unhideWhenUsed/>
    <w:rsid w:val="0045564D"/>
  </w:style>
  <w:style w:type="numbering" w:customStyle="1" w:styleId="1410">
    <w:name w:val="無清單141"/>
    <w:next w:val="NoList"/>
    <w:uiPriority w:val="99"/>
    <w:semiHidden/>
    <w:unhideWhenUsed/>
    <w:rsid w:val="0045564D"/>
  </w:style>
  <w:style w:type="numbering" w:customStyle="1" w:styleId="11310">
    <w:name w:val="無清單1131"/>
    <w:next w:val="NoList"/>
    <w:uiPriority w:val="99"/>
    <w:semiHidden/>
    <w:unhideWhenUsed/>
    <w:rsid w:val="0045564D"/>
  </w:style>
  <w:style w:type="numbering" w:customStyle="1" w:styleId="NoList42">
    <w:name w:val="No List42"/>
    <w:next w:val="NoList"/>
    <w:uiPriority w:val="99"/>
    <w:semiHidden/>
    <w:unhideWhenUsed/>
    <w:rsid w:val="0045564D"/>
  </w:style>
  <w:style w:type="numbering" w:customStyle="1" w:styleId="NoList1231">
    <w:name w:val="No List1231"/>
    <w:next w:val="NoList"/>
    <w:uiPriority w:val="99"/>
    <w:semiHidden/>
    <w:unhideWhenUsed/>
    <w:rsid w:val="0045564D"/>
  </w:style>
  <w:style w:type="numbering" w:customStyle="1" w:styleId="11312">
    <w:name w:val="リストなし1131"/>
    <w:next w:val="NoList"/>
    <w:uiPriority w:val="99"/>
    <w:semiHidden/>
    <w:unhideWhenUsed/>
    <w:rsid w:val="0045564D"/>
  </w:style>
  <w:style w:type="numbering" w:customStyle="1" w:styleId="11313">
    <w:name w:val="无列表1131"/>
    <w:next w:val="NoList"/>
    <w:semiHidden/>
    <w:rsid w:val="0045564D"/>
  </w:style>
  <w:style w:type="numbering" w:customStyle="1" w:styleId="NoList2131">
    <w:name w:val="No List2131"/>
    <w:next w:val="NoList"/>
    <w:semiHidden/>
    <w:rsid w:val="0045564D"/>
  </w:style>
  <w:style w:type="numbering" w:customStyle="1" w:styleId="NoList3131">
    <w:name w:val="No List3131"/>
    <w:next w:val="NoList"/>
    <w:uiPriority w:val="99"/>
    <w:semiHidden/>
    <w:rsid w:val="0045564D"/>
  </w:style>
  <w:style w:type="numbering" w:customStyle="1" w:styleId="NoList11131">
    <w:name w:val="No List11131"/>
    <w:next w:val="NoList"/>
    <w:uiPriority w:val="99"/>
    <w:semiHidden/>
    <w:unhideWhenUsed/>
    <w:rsid w:val="0045564D"/>
  </w:style>
  <w:style w:type="numbering" w:customStyle="1" w:styleId="12310">
    <w:name w:val="無清單1231"/>
    <w:next w:val="NoList"/>
    <w:uiPriority w:val="99"/>
    <w:semiHidden/>
    <w:unhideWhenUsed/>
    <w:rsid w:val="0045564D"/>
  </w:style>
  <w:style w:type="numbering" w:customStyle="1" w:styleId="111310">
    <w:name w:val="無清單11131"/>
    <w:next w:val="NoList"/>
    <w:uiPriority w:val="99"/>
    <w:semiHidden/>
    <w:unhideWhenUsed/>
    <w:rsid w:val="0045564D"/>
  </w:style>
  <w:style w:type="numbering" w:customStyle="1" w:styleId="NoList1212">
    <w:name w:val="No List1212"/>
    <w:next w:val="NoList"/>
    <w:uiPriority w:val="99"/>
    <w:semiHidden/>
    <w:unhideWhenUsed/>
    <w:rsid w:val="0045564D"/>
  </w:style>
  <w:style w:type="numbering" w:customStyle="1" w:styleId="11125">
    <w:name w:val="リストなし1112"/>
    <w:next w:val="NoList"/>
    <w:uiPriority w:val="99"/>
    <w:semiHidden/>
    <w:unhideWhenUsed/>
    <w:rsid w:val="0045564D"/>
  </w:style>
  <w:style w:type="numbering" w:customStyle="1" w:styleId="11126">
    <w:name w:val="无列表1112"/>
    <w:next w:val="NoList"/>
    <w:semiHidden/>
    <w:rsid w:val="0045564D"/>
  </w:style>
  <w:style w:type="numbering" w:customStyle="1" w:styleId="NoList2112">
    <w:name w:val="No List2112"/>
    <w:next w:val="NoList"/>
    <w:semiHidden/>
    <w:rsid w:val="0045564D"/>
  </w:style>
  <w:style w:type="numbering" w:customStyle="1" w:styleId="NoList3112">
    <w:name w:val="No List3112"/>
    <w:next w:val="NoList"/>
    <w:uiPriority w:val="99"/>
    <w:semiHidden/>
    <w:rsid w:val="0045564D"/>
  </w:style>
  <w:style w:type="numbering" w:customStyle="1" w:styleId="NoList11112">
    <w:name w:val="No List11112"/>
    <w:next w:val="NoList"/>
    <w:uiPriority w:val="99"/>
    <w:semiHidden/>
    <w:unhideWhenUsed/>
    <w:rsid w:val="0045564D"/>
  </w:style>
  <w:style w:type="numbering" w:customStyle="1" w:styleId="12120">
    <w:name w:val="無清單1212"/>
    <w:next w:val="NoList"/>
    <w:uiPriority w:val="99"/>
    <w:semiHidden/>
    <w:unhideWhenUsed/>
    <w:rsid w:val="0045564D"/>
  </w:style>
  <w:style w:type="numbering" w:customStyle="1" w:styleId="111120">
    <w:name w:val="無清單11112"/>
    <w:next w:val="NoList"/>
    <w:uiPriority w:val="99"/>
    <w:semiHidden/>
    <w:unhideWhenUsed/>
    <w:rsid w:val="0045564D"/>
  </w:style>
  <w:style w:type="numbering" w:customStyle="1" w:styleId="NoList52">
    <w:name w:val="No List52"/>
    <w:next w:val="NoList"/>
    <w:uiPriority w:val="99"/>
    <w:semiHidden/>
    <w:unhideWhenUsed/>
    <w:rsid w:val="0045564D"/>
  </w:style>
  <w:style w:type="numbering" w:customStyle="1" w:styleId="NoList132">
    <w:name w:val="No List132"/>
    <w:next w:val="NoList"/>
    <w:uiPriority w:val="99"/>
    <w:semiHidden/>
    <w:unhideWhenUsed/>
    <w:rsid w:val="0045564D"/>
  </w:style>
  <w:style w:type="numbering" w:customStyle="1" w:styleId="1229">
    <w:name w:val="リストなし122"/>
    <w:next w:val="NoList"/>
    <w:uiPriority w:val="99"/>
    <w:semiHidden/>
    <w:unhideWhenUsed/>
    <w:rsid w:val="0045564D"/>
  </w:style>
  <w:style w:type="numbering" w:customStyle="1" w:styleId="122a">
    <w:name w:val="无列表122"/>
    <w:next w:val="NoList"/>
    <w:semiHidden/>
    <w:rsid w:val="0045564D"/>
  </w:style>
  <w:style w:type="numbering" w:customStyle="1" w:styleId="NoList222">
    <w:name w:val="No List222"/>
    <w:next w:val="NoList"/>
    <w:semiHidden/>
    <w:rsid w:val="0045564D"/>
  </w:style>
  <w:style w:type="numbering" w:customStyle="1" w:styleId="NoList322">
    <w:name w:val="No List322"/>
    <w:next w:val="NoList"/>
    <w:uiPriority w:val="99"/>
    <w:semiHidden/>
    <w:rsid w:val="0045564D"/>
  </w:style>
  <w:style w:type="numbering" w:customStyle="1" w:styleId="NoList1122">
    <w:name w:val="No List1122"/>
    <w:next w:val="NoList"/>
    <w:uiPriority w:val="99"/>
    <w:semiHidden/>
    <w:unhideWhenUsed/>
    <w:rsid w:val="0045564D"/>
  </w:style>
  <w:style w:type="numbering" w:customStyle="1" w:styleId="1321">
    <w:name w:val="無清單132"/>
    <w:next w:val="NoList"/>
    <w:uiPriority w:val="99"/>
    <w:semiHidden/>
    <w:unhideWhenUsed/>
    <w:rsid w:val="0045564D"/>
  </w:style>
  <w:style w:type="numbering" w:customStyle="1" w:styleId="11220">
    <w:name w:val="無清單1122"/>
    <w:next w:val="NoList"/>
    <w:uiPriority w:val="99"/>
    <w:semiHidden/>
    <w:unhideWhenUsed/>
    <w:rsid w:val="0045564D"/>
  </w:style>
  <w:style w:type="numbering" w:customStyle="1" w:styleId="2120">
    <w:name w:val="无列表212"/>
    <w:next w:val="NoList"/>
    <w:uiPriority w:val="99"/>
    <w:semiHidden/>
    <w:unhideWhenUsed/>
    <w:rsid w:val="0045564D"/>
  </w:style>
  <w:style w:type="numbering" w:customStyle="1" w:styleId="NoList11122">
    <w:name w:val="No List11122"/>
    <w:next w:val="NoList"/>
    <w:uiPriority w:val="99"/>
    <w:semiHidden/>
    <w:unhideWhenUsed/>
    <w:rsid w:val="0045564D"/>
  </w:style>
  <w:style w:type="numbering" w:customStyle="1" w:styleId="NoList7">
    <w:name w:val="No List7"/>
    <w:next w:val="NoList"/>
    <w:uiPriority w:val="99"/>
    <w:semiHidden/>
    <w:unhideWhenUsed/>
    <w:rsid w:val="0045564D"/>
  </w:style>
  <w:style w:type="numbering" w:customStyle="1" w:styleId="NoList15">
    <w:name w:val="No List15"/>
    <w:next w:val="NoList"/>
    <w:uiPriority w:val="99"/>
    <w:semiHidden/>
    <w:unhideWhenUsed/>
    <w:rsid w:val="0045564D"/>
  </w:style>
  <w:style w:type="numbering" w:customStyle="1" w:styleId="149">
    <w:name w:val="リストなし14"/>
    <w:next w:val="NoList"/>
    <w:uiPriority w:val="99"/>
    <w:semiHidden/>
    <w:unhideWhenUsed/>
    <w:rsid w:val="0045564D"/>
  </w:style>
  <w:style w:type="numbering" w:customStyle="1" w:styleId="14a">
    <w:name w:val="无列表14"/>
    <w:next w:val="NoList"/>
    <w:semiHidden/>
    <w:rsid w:val="0045564D"/>
  </w:style>
  <w:style w:type="numbering" w:customStyle="1" w:styleId="NoList24">
    <w:name w:val="No List24"/>
    <w:next w:val="NoList"/>
    <w:semiHidden/>
    <w:rsid w:val="0045564D"/>
  </w:style>
  <w:style w:type="numbering" w:customStyle="1" w:styleId="NoList34">
    <w:name w:val="No List34"/>
    <w:next w:val="NoList"/>
    <w:uiPriority w:val="99"/>
    <w:semiHidden/>
    <w:rsid w:val="0045564D"/>
  </w:style>
  <w:style w:type="numbering" w:customStyle="1" w:styleId="NoList115">
    <w:name w:val="No List115"/>
    <w:next w:val="NoList"/>
    <w:uiPriority w:val="99"/>
    <w:semiHidden/>
    <w:unhideWhenUsed/>
    <w:rsid w:val="0045564D"/>
  </w:style>
  <w:style w:type="numbering" w:customStyle="1" w:styleId="157">
    <w:name w:val="無清單15"/>
    <w:next w:val="NoList"/>
    <w:uiPriority w:val="99"/>
    <w:semiHidden/>
    <w:unhideWhenUsed/>
    <w:rsid w:val="0045564D"/>
  </w:style>
  <w:style w:type="numbering" w:customStyle="1" w:styleId="1142">
    <w:name w:val="無清單114"/>
    <w:next w:val="NoList"/>
    <w:uiPriority w:val="99"/>
    <w:semiHidden/>
    <w:unhideWhenUsed/>
    <w:rsid w:val="0045564D"/>
  </w:style>
  <w:style w:type="numbering" w:customStyle="1" w:styleId="NoList43">
    <w:name w:val="No List43"/>
    <w:next w:val="NoList"/>
    <w:uiPriority w:val="99"/>
    <w:semiHidden/>
    <w:unhideWhenUsed/>
    <w:rsid w:val="0045564D"/>
  </w:style>
  <w:style w:type="numbering" w:customStyle="1" w:styleId="NoList124">
    <w:name w:val="No List124"/>
    <w:next w:val="NoList"/>
    <w:uiPriority w:val="99"/>
    <w:semiHidden/>
    <w:unhideWhenUsed/>
    <w:rsid w:val="0045564D"/>
  </w:style>
  <w:style w:type="numbering" w:customStyle="1" w:styleId="1143">
    <w:name w:val="リストなし114"/>
    <w:next w:val="NoList"/>
    <w:uiPriority w:val="99"/>
    <w:semiHidden/>
    <w:unhideWhenUsed/>
    <w:rsid w:val="0045564D"/>
  </w:style>
  <w:style w:type="numbering" w:customStyle="1" w:styleId="1144">
    <w:name w:val="无列表114"/>
    <w:next w:val="NoList"/>
    <w:semiHidden/>
    <w:rsid w:val="0045564D"/>
  </w:style>
  <w:style w:type="numbering" w:customStyle="1" w:styleId="NoList214">
    <w:name w:val="No List214"/>
    <w:next w:val="NoList"/>
    <w:semiHidden/>
    <w:rsid w:val="0045564D"/>
  </w:style>
  <w:style w:type="numbering" w:customStyle="1" w:styleId="NoList314">
    <w:name w:val="No List314"/>
    <w:next w:val="NoList"/>
    <w:uiPriority w:val="99"/>
    <w:semiHidden/>
    <w:rsid w:val="0045564D"/>
  </w:style>
  <w:style w:type="numbering" w:customStyle="1" w:styleId="NoList1114">
    <w:name w:val="No List1114"/>
    <w:next w:val="NoList"/>
    <w:uiPriority w:val="99"/>
    <w:semiHidden/>
    <w:unhideWhenUsed/>
    <w:rsid w:val="0045564D"/>
  </w:style>
  <w:style w:type="numbering" w:customStyle="1" w:styleId="1242">
    <w:name w:val="無清單124"/>
    <w:next w:val="NoList"/>
    <w:uiPriority w:val="99"/>
    <w:semiHidden/>
    <w:unhideWhenUsed/>
    <w:rsid w:val="0045564D"/>
  </w:style>
  <w:style w:type="numbering" w:customStyle="1" w:styleId="11140">
    <w:name w:val="無清單1114"/>
    <w:next w:val="NoList"/>
    <w:uiPriority w:val="99"/>
    <w:semiHidden/>
    <w:unhideWhenUsed/>
    <w:rsid w:val="0045564D"/>
  </w:style>
  <w:style w:type="numbering" w:customStyle="1" w:styleId="231">
    <w:name w:val="无列表23"/>
    <w:next w:val="NoList"/>
    <w:uiPriority w:val="99"/>
    <w:semiHidden/>
    <w:unhideWhenUsed/>
    <w:rsid w:val="0045564D"/>
  </w:style>
  <w:style w:type="numbering" w:customStyle="1" w:styleId="NoList1213">
    <w:name w:val="No List1213"/>
    <w:next w:val="NoList"/>
    <w:uiPriority w:val="99"/>
    <w:semiHidden/>
    <w:unhideWhenUsed/>
    <w:rsid w:val="0045564D"/>
  </w:style>
  <w:style w:type="numbering" w:customStyle="1" w:styleId="11132">
    <w:name w:val="リストなし1113"/>
    <w:next w:val="NoList"/>
    <w:uiPriority w:val="99"/>
    <w:semiHidden/>
    <w:unhideWhenUsed/>
    <w:rsid w:val="0045564D"/>
  </w:style>
  <w:style w:type="numbering" w:customStyle="1" w:styleId="11133">
    <w:name w:val="无列表1113"/>
    <w:next w:val="NoList"/>
    <w:semiHidden/>
    <w:rsid w:val="0045564D"/>
  </w:style>
  <w:style w:type="numbering" w:customStyle="1" w:styleId="NoList2113">
    <w:name w:val="No List2113"/>
    <w:next w:val="NoList"/>
    <w:semiHidden/>
    <w:rsid w:val="0045564D"/>
  </w:style>
  <w:style w:type="numbering" w:customStyle="1" w:styleId="NoList3113">
    <w:name w:val="No List3113"/>
    <w:next w:val="NoList"/>
    <w:uiPriority w:val="99"/>
    <w:semiHidden/>
    <w:rsid w:val="0045564D"/>
  </w:style>
  <w:style w:type="numbering" w:customStyle="1" w:styleId="NoList11113">
    <w:name w:val="No List11113"/>
    <w:next w:val="NoList"/>
    <w:uiPriority w:val="99"/>
    <w:semiHidden/>
    <w:unhideWhenUsed/>
    <w:rsid w:val="0045564D"/>
  </w:style>
  <w:style w:type="numbering" w:customStyle="1" w:styleId="12130">
    <w:name w:val="無清單1213"/>
    <w:next w:val="NoList"/>
    <w:uiPriority w:val="99"/>
    <w:semiHidden/>
    <w:unhideWhenUsed/>
    <w:rsid w:val="0045564D"/>
  </w:style>
  <w:style w:type="numbering" w:customStyle="1" w:styleId="111130">
    <w:name w:val="無清單11113"/>
    <w:next w:val="NoList"/>
    <w:uiPriority w:val="99"/>
    <w:semiHidden/>
    <w:unhideWhenUsed/>
    <w:rsid w:val="0045564D"/>
  </w:style>
  <w:style w:type="numbering" w:customStyle="1" w:styleId="NoList53">
    <w:name w:val="No List53"/>
    <w:next w:val="NoList"/>
    <w:uiPriority w:val="99"/>
    <w:semiHidden/>
    <w:unhideWhenUsed/>
    <w:rsid w:val="0045564D"/>
  </w:style>
  <w:style w:type="numbering" w:customStyle="1" w:styleId="NoList133">
    <w:name w:val="No List133"/>
    <w:next w:val="NoList"/>
    <w:uiPriority w:val="99"/>
    <w:semiHidden/>
    <w:unhideWhenUsed/>
    <w:rsid w:val="0045564D"/>
  </w:style>
  <w:style w:type="numbering" w:customStyle="1" w:styleId="1237">
    <w:name w:val="リストなし123"/>
    <w:next w:val="NoList"/>
    <w:uiPriority w:val="99"/>
    <w:semiHidden/>
    <w:unhideWhenUsed/>
    <w:rsid w:val="0045564D"/>
  </w:style>
  <w:style w:type="numbering" w:customStyle="1" w:styleId="1238">
    <w:name w:val="无列表123"/>
    <w:next w:val="NoList"/>
    <w:semiHidden/>
    <w:rsid w:val="0045564D"/>
  </w:style>
  <w:style w:type="numbering" w:customStyle="1" w:styleId="NoList223">
    <w:name w:val="No List223"/>
    <w:next w:val="NoList"/>
    <w:semiHidden/>
    <w:rsid w:val="0045564D"/>
  </w:style>
  <w:style w:type="numbering" w:customStyle="1" w:styleId="NoList323">
    <w:name w:val="No List323"/>
    <w:next w:val="NoList"/>
    <w:uiPriority w:val="99"/>
    <w:semiHidden/>
    <w:rsid w:val="0045564D"/>
  </w:style>
  <w:style w:type="numbering" w:customStyle="1" w:styleId="NoList1123">
    <w:name w:val="No List1123"/>
    <w:next w:val="NoList"/>
    <w:uiPriority w:val="99"/>
    <w:semiHidden/>
    <w:unhideWhenUsed/>
    <w:rsid w:val="0045564D"/>
  </w:style>
  <w:style w:type="numbering" w:customStyle="1" w:styleId="1330">
    <w:name w:val="無清單133"/>
    <w:next w:val="NoList"/>
    <w:uiPriority w:val="99"/>
    <w:semiHidden/>
    <w:unhideWhenUsed/>
    <w:rsid w:val="0045564D"/>
  </w:style>
  <w:style w:type="numbering" w:customStyle="1" w:styleId="11230">
    <w:name w:val="無清單1123"/>
    <w:next w:val="NoList"/>
    <w:uiPriority w:val="99"/>
    <w:semiHidden/>
    <w:unhideWhenUsed/>
    <w:rsid w:val="0045564D"/>
  </w:style>
  <w:style w:type="numbering" w:customStyle="1" w:styleId="2130">
    <w:name w:val="无列表213"/>
    <w:next w:val="NoList"/>
    <w:uiPriority w:val="99"/>
    <w:semiHidden/>
    <w:unhideWhenUsed/>
    <w:rsid w:val="0045564D"/>
  </w:style>
  <w:style w:type="numbering" w:customStyle="1" w:styleId="NoList1222">
    <w:name w:val="No List1222"/>
    <w:next w:val="NoList"/>
    <w:uiPriority w:val="99"/>
    <w:semiHidden/>
    <w:unhideWhenUsed/>
    <w:rsid w:val="0045564D"/>
  </w:style>
  <w:style w:type="numbering" w:customStyle="1" w:styleId="11221">
    <w:name w:val="リストなし1122"/>
    <w:next w:val="NoList"/>
    <w:uiPriority w:val="99"/>
    <w:semiHidden/>
    <w:unhideWhenUsed/>
    <w:rsid w:val="0045564D"/>
  </w:style>
  <w:style w:type="numbering" w:customStyle="1" w:styleId="11222">
    <w:name w:val="无列表1122"/>
    <w:next w:val="NoList"/>
    <w:semiHidden/>
    <w:rsid w:val="0045564D"/>
  </w:style>
  <w:style w:type="numbering" w:customStyle="1" w:styleId="NoList2122">
    <w:name w:val="No List2122"/>
    <w:next w:val="NoList"/>
    <w:semiHidden/>
    <w:rsid w:val="0045564D"/>
  </w:style>
  <w:style w:type="numbering" w:customStyle="1" w:styleId="NoList3122">
    <w:name w:val="No List3122"/>
    <w:next w:val="NoList"/>
    <w:uiPriority w:val="99"/>
    <w:semiHidden/>
    <w:rsid w:val="0045564D"/>
  </w:style>
  <w:style w:type="numbering" w:customStyle="1" w:styleId="NoList11123">
    <w:name w:val="No List11123"/>
    <w:next w:val="NoList"/>
    <w:uiPriority w:val="99"/>
    <w:semiHidden/>
    <w:unhideWhenUsed/>
    <w:rsid w:val="0045564D"/>
  </w:style>
  <w:style w:type="numbering" w:customStyle="1" w:styleId="12220">
    <w:name w:val="無清單1222"/>
    <w:next w:val="NoList"/>
    <w:uiPriority w:val="99"/>
    <w:semiHidden/>
    <w:unhideWhenUsed/>
    <w:rsid w:val="0045564D"/>
  </w:style>
  <w:style w:type="numbering" w:customStyle="1" w:styleId="111220">
    <w:name w:val="無清單11122"/>
    <w:next w:val="NoList"/>
    <w:uiPriority w:val="99"/>
    <w:semiHidden/>
    <w:unhideWhenUsed/>
    <w:rsid w:val="0045564D"/>
  </w:style>
  <w:style w:type="numbering" w:customStyle="1" w:styleId="NoList8">
    <w:name w:val="No List8"/>
    <w:next w:val="NoList"/>
    <w:uiPriority w:val="99"/>
    <w:semiHidden/>
    <w:unhideWhenUsed/>
    <w:rsid w:val="0045564D"/>
  </w:style>
  <w:style w:type="numbering" w:customStyle="1" w:styleId="NoList16">
    <w:name w:val="No List16"/>
    <w:next w:val="NoList"/>
    <w:uiPriority w:val="99"/>
    <w:semiHidden/>
    <w:unhideWhenUsed/>
    <w:rsid w:val="0045564D"/>
  </w:style>
  <w:style w:type="numbering" w:customStyle="1" w:styleId="158">
    <w:name w:val="リストなし15"/>
    <w:next w:val="NoList"/>
    <w:uiPriority w:val="99"/>
    <w:semiHidden/>
    <w:unhideWhenUsed/>
    <w:rsid w:val="0045564D"/>
  </w:style>
  <w:style w:type="numbering" w:customStyle="1" w:styleId="159">
    <w:name w:val="无列表15"/>
    <w:next w:val="NoList"/>
    <w:semiHidden/>
    <w:rsid w:val="0045564D"/>
  </w:style>
  <w:style w:type="numbering" w:customStyle="1" w:styleId="NoList25">
    <w:name w:val="No List25"/>
    <w:next w:val="NoList"/>
    <w:semiHidden/>
    <w:rsid w:val="0045564D"/>
  </w:style>
  <w:style w:type="numbering" w:customStyle="1" w:styleId="NoList35">
    <w:name w:val="No List35"/>
    <w:next w:val="NoList"/>
    <w:uiPriority w:val="99"/>
    <w:semiHidden/>
    <w:rsid w:val="0045564D"/>
  </w:style>
  <w:style w:type="numbering" w:customStyle="1" w:styleId="NoList116">
    <w:name w:val="No List116"/>
    <w:next w:val="NoList"/>
    <w:uiPriority w:val="99"/>
    <w:semiHidden/>
    <w:unhideWhenUsed/>
    <w:rsid w:val="0045564D"/>
  </w:style>
  <w:style w:type="numbering" w:customStyle="1" w:styleId="162">
    <w:name w:val="無清單16"/>
    <w:next w:val="NoList"/>
    <w:uiPriority w:val="99"/>
    <w:semiHidden/>
    <w:unhideWhenUsed/>
    <w:rsid w:val="0045564D"/>
  </w:style>
  <w:style w:type="numbering" w:customStyle="1" w:styleId="1152">
    <w:name w:val="無清單115"/>
    <w:next w:val="NoList"/>
    <w:uiPriority w:val="99"/>
    <w:semiHidden/>
    <w:unhideWhenUsed/>
    <w:rsid w:val="0045564D"/>
  </w:style>
  <w:style w:type="numbering" w:customStyle="1" w:styleId="NoList1115">
    <w:name w:val="No List1115"/>
    <w:next w:val="NoList"/>
    <w:uiPriority w:val="99"/>
    <w:semiHidden/>
    <w:unhideWhenUsed/>
    <w:rsid w:val="0045564D"/>
  </w:style>
  <w:style w:type="numbering" w:customStyle="1" w:styleId="240">
    <w:name w:val="无列表24"/>
    <w:next w:val="NoList"/>
    <w:uiPriority w:val="99"/>
    <w:semiHidden/>
    <w:unhideWhenUsed/>
    <w:rsid w:val="0045564D"/>
  </w:style>
  <w:style w:type="numbering" w:customStyle="1" w:styleId="NoList125">
    <w:name w:val="No List125"/>
    <w:next w:val="NoList"/>
    <w:uiPriority w:val="99"/>
    <w:semiHidden/>
    <w:unhideWhenUsed/>
    <w:rsid w:val="0045564D"/>
  </w:style>
  <w:style w:type="numbering" w:customStyle="1" w:styleId="1153">
    <w:name w:val="リストなし115"/>
    <w:next w:val="NoList"/>
    <w:uiPriority w:val="99"/>
    <w:semiHidden/>
    <w:unhideWhenUsed/>
    <w:rsid w:val="0045564D"/>
  </w:style>
  <w:style w:type="numbering" w:customStyle="1" w:styleId="1154">
    <w:name w:val="无列表115"/>
    <w:next w:val="NoList"/>
    <w:semiHidden/>
    <w:rsid w:val="0045564D"/>
  </w:style>
  <w:style w:type="numbering" w:customStyle="1" w:styleId="NoList215">
    <w:name w:val="No List215"/>
    <w:next w:val="NoList"/>
    <w:semiHidden/>
    <w:rsid w:val="0045564D"/>
  </w:style>
  <w:style w:type="numbering" w:customStyle="1" w:styleId="NoList315">
    <w:name w:val="No List315"/>
    <w:next w:val="NoList"/>
    <w:uiPriority w:val="99"/>
    <w:semiHidden/>
    <w:rsid w:val="0045564D"/>
  </w:style>
  <w:style w:type="numbering" w:customStyle="1" w:styleId="1250">
    <w:name w:val="無清單125"/>
    <w:next w:val="NoList"/>
    <w:uiPriority w:val="99"/>
    <w:semiHidden/>
    <w:unhideWhenUsed/>
    <w:rsid w:val="0045564D"/>
  </w:style>
  <w:style w:type="numbering" w:customStyle="1" w:styleId="11150">
    <w:name w:val="無清單1115"/>
    <w:next w:val="NoList"/>
    <w:uiPriority w:val="99"/>
    <w:semiHidden/>
    <w:unhideWhenUsed/>
    <w:rsid w:val="0045564D"/>
  </w:style>
  <w:style w:type="numbering" w:customStyle="1" w:styleId="NoList44">
    <w:name w:val="No List44"/>
    <w:next w:val="NoList"/>
    <w:uiPriority w:val="99"/>
    <w:semiHidden/>
    <w:unhideWhenUsed/>
    <w:rsid w:val="0045564D"/>
  </w:style>
  <w:style w:type="numbering" w:customStyle="1" w:styleId="NoList1124">
    <w:name w:val="No List1124"/>
    <w:next w:val="NoList"/>
    <w:uiPriority w:val="99"/>
    <w:semiHidden/>
    <w:unhideWhenUsed/>
    <w:rsid w:val="0045564D"/>
  </w:style>
  <w:style w:type="numbering" w:customStyle="1" w:styleId="NoList1214">
    <w:name w:val="No List1214"/>
    <w:next w:val="NoList"/>
    <w:uiPriority w:val="99"/>
    <w:semiHidden/>
    <w:unhideWhenUsed/>
    <w:rsid w:val="0045564D"/>
  </w:style>
  <w:style w:type="numbering" w:customStyle="1" w:styleId="11141">
    <w:name w:val="リストなし1114"/>
    <w:next w:val="NoList"/>
    <w:uiPriority w:val="99"/>
    <w:semiHidden/>
    <w:unhideWhenUsed/>
    <w:rsid w:val="0045564D"/>
  </w:style>
  <w:style w:type="numbering" w:customStyle="1" w:styleId="11142">
    <w:name w:val="无列表1114"/>
    <w:next w:val="NoList"/>
    <w:semiHidden/>
    <w:rsid w:val="0045564D"/>
  </w:style>
  <w:style w:type="numbering" w:customStyle="1" w:styleId="NoList2114">
    <w:name w:val="No List2114"/>
    <w:next w:val="NoList"/>
    <w:semiHidden/>
    <w:rsid w:val="0045564D"/>
  </w:style>
  <w:style w:type="numbering" w:customStyle="1" w:styleId="NoList3114">
    <w:name w:val="No List3114"/>
    <w:next w:val="NoList"/>
    <w:uiPriority w:val="99"/>
    <w:semiHidden/>
    <w:rsid w:val="0045564D"/>
  </w:style>
  <w:style w:type="numbering" w:customStyle="1" w:styleId="NoList11114">
    <w:name w:val="No List11114"/>
    <w:next w:val="NoList"/>
    <w:uiPriority w:val="99"/>
    <w:semiHidden/>
    <w:unhideWhenUsed/>
    <w:rsid w:val="0045564D"/>
  </w:style>
  <w:style w:type="numbering" w:customStyle="1" w:styleId="12140">
    <w:name w:val="無清單1214"/>
    <w:next w:val="NoList"/>
    <w:uiPriority w:val="99"/>
    <w:semiHidden/>
    <w:unhideWhenUsed/>
    <w:rsid w:val="0045564D"/>
  </w:style>
  <w:style w:type="numbering" w:customStyle="1" w:styleId="111140">
    <w:name w:val="無清單11114"/>
    <w:next w:val="NoList"/>
    <w:uiPriority w:val="99"/>
    <w:semiHidden/>
    <w:unhideWhenUsed/>
    <w:rsid w:val="0045564D"/>
  </w:style>
  <w:style w:type="numbering" w:customStyle="1" w:styleId="NoList54">
    <w:name w:val="No List54"/>
    <w:next w:val="NoList"/>
    <w:uiPriority w:val="99"/>
    <w:semiHidden/>
    <w:unhideWhenUsed/>
    <w:rsid w:val="0045564D"/>
  </w:style>
  <w:style w:type="numbering" w:customStyle="1" w:styleId="NoList134">
    <w:name w:val="No List134"/>
    <w:next w:val="NoList"/>
    <w:uiPriority w:val="99"/>
    <w:semiHidden/>
    <w:unhideWhenUsed/>
    <w:rsid w:val="0045564D"/>
  </w:style>
  <w:style w:type="numbering" w:customStyle="1" w:styleId="1243">
    <w:name w:val="リストなし124"/>
    <w:next w:val="NoList"/>
    <w:uiPriority w:val="99"/>
    <w:semiHidden/>
    <w:unhideWhenUsed/>
    <w:rsid w:val="0045564D"/>
  </w:style>
  <w:style w:type="numbering" w:customStyle="1" w:styleId="1244">
    <w:name w:val="无列表124"/>
    <w:next w:val="NoList"/>
    <w:semiHidden/>
    <w:rsid w:val="0045564D"/>
  </w:style>
  <w:style w:type="numbering" w:customStyle="1" w:styleId="NoList224">
    <w:name w:val="No List224"/>
    <w:next w:val="NoList"/>
    <w:semiHidden/>
    <w:rsid w:val="0045564D"/>
  </w:style>
  <w:style w:type="numbering" w:customStyle="1" w:styleId="NoList324">
    <w:name w:val="No List324"/>
    <w:next w:val="NoList"/>
    <w:uiPriority w:val="99"/>
    <w:semiHidden/>
    <w:rsid w:val="0045564D"/>
  </w:style>
  <w:style w:type="numbering" w:customStyle="1" w:styleId="1340">
    <w:name w:val="無清單134"/>
    <w:next w:val="NoList"/>
    <w:uiPriority w:val="99"/>
    <w:semiHidden/>
    <w:unhideWhenUsed/>
    <w:rsid w:val="0045564D"/>
  </w:style>
  <w:style w:type="numbering" w:customStyle="1" w:styleId="11240">
    <w:name w:val="無清單1124"/>
    <w:next w:val="NoList"/>
    <w:uiPriority w:val="99"/>
    <w:semiHidden/>
    <w:unhideWhenUsed/>
    <w:rsid w:val="0045564D"/>
  </w:style>
  <w:style w:type="numbering" w:customStyle="1" w:styleId="2140">
    <w:name w:val="无列表214"/>
    <w:next w:val="NoList"/>
    <w:uiPriority w:val="99"/>
    <w:semiHidden/>
    <w:unhideWhenUsed/>
    <w:rsid w:val="0045564D"/>
  </w:style>
  <w:style w:type="numbering" w:customStyle="1" w:styleId="NoList1223">
    <w:name w:val="No List1223"/>
    <w:next w:val="NoList"/>
    <w:uiPriority w:val="99"/>
    <w:semiHidden/>
    <w:unhideWhenUsed/>
    <w:rsid w:val="0045564D"/>
  </w:style>
  <w:style w:type="numbering" w:customStyle="1" w:styleId="11231">
    <w:name w:val="リストなし1123"/>
    <w:next w:val="NoList"/>
    <w:uiPriority w:val="99"/>
    <w:semiHidden/>
    <w:unhideWhenUsed/>
    <w:rsid w:val="0045564D"/>
  </w:style>
  <w:style w:type="numbering" w:customStyle="1" w:styleId="11232">
    <w:name w:val="无列表1123"/>
    <w:next w:val="NoList"/>
    <w:semiHidden/>
    <w:rsid w:val="0045564D"/>
  </w:style>
  <w:style w:type="numbering" w:customStyle="1" w:styleId="NoList2123">
    <w:name w:val="No List2123"/>
    <w:next w:val="NoList"/>
    <w:semiHidden/>
    <w:rsid w:val="0045564D"/>
  </w:style>
  <w:style w:type="numbering" w:customStyle="1" w:styleId="NoList3123">
    <w:name w:val="No List3123"/>
    <w:next w:val="NoList"/>
    <w:uiPriority w:val="99"/>
    <w:semiHidden/>
    <w:rsid w:val="0045564D"/>
  </w:style>
  <w:style w:type="numbering" w:customStyle="1" w:styleId="NoList11124">
    <w:name w:val="No List11124"/>
    <w:next w:val="NoList"/>
    <w:uiPriority w:val="99"/>
    <w:semiHidden/>
    <w:unhideWhenUsed/>
    <w:rsid w:val="0045564D"/>
  </w:style>
  <w:style w:type="numbering" w:customStyle="1" w:styleId="12230">
    <w:name w:val="無清單1223"/>
    <w:next w:val="NoList"/>
    <w:uiPriority w:val="99"/>
    <w:semiHidden/>
    <w:unhideWhenUsed/>
    <w:rsid w:val="0045564D"/>
  </w:style>
  <w:style w:type="numbering" w:customStyle="1" w:styleId="111230">
    <w:name w:val="無清單11123"/>
    <w:next w:val="NoList"/>
    <w:uiPriority w:val="99"/>
    <w:semiHidden/>
    <w:unhideWhenUsed/>
    <w:rsid w:val="0045564D"/>
  </w:style>
  <w:style w:type="numbering" w:customStyle="1" w:styleId="31a">
    <w:name w:val="无列表31"/>
    <w:next w:val="NoList"/>
    <w:uiPriority w:val="99"/>
    <w:semiHidden/>
    <w:unhideWhenUsed/>
    <w:rsid w:val="0045564D"/>
  </w:style>
  <w:style w:type="numbering" w:customStyle="1" w:styleId="1322">
    <w:name w:val="无列表132"/>
    <w:next w:val="NoList"/>
    <w:semiHidden/>
    <w:rsid w:val="0045564D"/>
  </w:style>
  <w:style w:type="numbering" w:customStyle="1" w:styleId="NoList1132">
    <w:name w:val="No List1132"/>
    <w:next w:val="NoList"/>
    <w:uiPriority w:val="99"/>
    <w:semiHidden/>
    <w:unhideWhenUsed/>
    <w:rsid w:val="0045564D"/>
  </w:style>
  <w:style w:type="numbering" w:customStyle="1" w:styleId="NoList412">
    <w:name w:val="No List412"/>
    <w:next w:val="NoList"/>
    <w:uiPriority w:val="99"/>
    <w:semiHidden/>
    <w:unhideWhenUsed/>
    <w:rsid w:val="0045564D"/>
  </w:style>
  <w:style w:type="numbering" w:customStyle="1" w:styleId="2220">
    <w:name w:val="无列表222"/>
    <w:next w:val="NoList"/>
    <w:uiPriority w:val="99"/>
    <w:semiHidden/>
    <w:unhideWhenUsed/>
    <w:rsid w:val="0045564D"/>
  </w:style>
  <w:style w:type="numbering" w:customStyle="1" w:styleId="NoList12112">
    <w:name w:val="No List12112"/>
    <w:next w:val="NoList"/>
    <w:uiPriority w:val="99"/>
    <w:semiHidden/>
    <w:unhideWhenUsed/>
    <w:rsid w:val="0045564D"/>
  </w:style>
  <w:style w:type="numbering" w:customStyle="1" w:styleId="111121">
    <w:name w:val="リストなし11112"/>
    <w:next w:val="NoList"/>
    <w:uiPriority w:val="99"/>
    <w:semiHidden/>
    <w:unhideWhenUsed/>
    <w:rsid w:val="0045564D"/>
  </w:style>
  <w:style w:type="numbering" w:customStyle="1" w:styleId="111122">
    <w:name w:val="无列表11112"/>
    <w:next w:val="NoList"/>
    <w:semiHidden/>
    <w:rsid w:val="0045564D"/>
  </w:style>
  <w:style w:type="numbering" w:customStyle="1" w:styleId="NoList21112">
    <w:name w:val="No List21112"/>
    <w:next w:val="NoList"/>
    <w:semiHidden/>
    <w:rsid w:val="0045564D"/>
  </w:style>
  <w:style w:type="numbering" w:customStyle="1" w:styleId="NoList31112">
    <w:name w:val="No List31112"/>
    <w:next w:val="NoList"/>
    <w:uiPriority w:val="99"/>
    <w:semiHidden/>
    <w:rsid w:val="0045564D"/>
  </w:style>
  <w:style w:type="numbering" w:customStyle="1" w:styleId="NoList111112">
    <w:name w:val="No List111112"/>
    <w:next w:val="NoList"/>
    <w:uiPriority w:val="99"/>
    <w:semiHidden/>
    <w:unhideWhenUsed/>
    <w:rsid w:val="0045564D"/>
  </w:style>
  <w:style w:type="numbering" w:customStyle="1" w:styleId="121120">
    <w:name w:val="無清單12112"/>
    <w:next w:val="NoList"/>
    <w:uiPriority w:val="99"/>
    <w:semiHidden/>
    <w:unhideWhenUsed/>
    <w:rsid w:val="0045564D"/>
  </w:style>
  <w:style w:type="numbering" w:customStyle="1" w:styleId="1111120">
    <w:name w:val="無清單111112"/>
    <w:next w:val="NoList"/>
    <w:uiPriority w:val="99"/>
    <w:semiHidden/>
    <w:unhideWhenUsed/>
    <w:rsid w:val="0045564D"/>
  </w:style>
  <w:style w:type="numbering" w:customStyle="1" w:styleId="NoList1312">
    <w:name w:val="No List1312"/>
    <w:next w:val="NoList"/>
    <w:uiPriority w:val="99"/>
    <w:semiHidden/>
    <w:unhideWhenUsed/>
    <w:rsid w:val="0045564D"/>
  </w:style>
  <w:style w:type="numbering" w:customStyle="1" w:styleId="12121">
    <w:name w:val="リストなし1212"/>
    <w:next w:val="NoList"/>
    <w:uiPriority w:val="99"/>
    <w:semiHidden/>
    <w:unhideWhenUsed/>
    <w:rsid w:val="0045564D"/>
  </w:style>
  <w:style w:type="numbering" w:customStyle="1" w:styleId="12122">
    <w:name w:val="无列表1212"/>
    <w:next w:val="NoList"/>
    <w:semiHidden/>
    <w:rsid w:val="0045564D"/>
  </w:style>
  <w:style w:type="numbering" w:customStyle="1" w:styleId="NoList2212">
    <w:name w:val="No List2212"/>
    <w:next w:val="NoList"/>
    <w:semiHidden/>
    <w:rsid w:val="0045564D"/>
  </w:style>
  <w:style w:type="numbering" w:customStyle="1" w:styleId="NoList3212">
    <w:name w:val="No List3212"/>
    <w:next w:val="NoList"/>
    <w:uiPriority w:val="99"/>
    <w:semiHidden/>
    <w:rsid w:val="0045564D"/>
  </w:style>
  <w:style w:type="numbering" w:customStyle="1" w:styleId="NoList11212">
    <w:name w:val="No List11212"/>
    <w:next w:val="NoList"/>
    <w:uiPriority w:val="99"/>
    <w:semiHidden/>
    <w:unhideWhenUsed/>
    <w:rsid w:val="0045564D"/>
  </w:style>
  <w:style w:type="numbering" w:customStyle="1" w:styleId="13120">
    <w:name w:val="無清單1312"/>
    <w:next w:val="NoList"/>
    <w:uiPriority w:val="99"/>
    <w:semiHidden/>
    <w:unhideWhenUsed/>
    <w:rsid w:val="0045564D"/>
  </w:style>
  <w:style w:type="numbering" w:customStyle="1" w:styleId="112120">
    <w:name w:val="無清單11212"/>
    <w:next w:val="NoList"/>
    <w:uiPriority w:val="99"/>
    <w:semiHidden/>
    <w:unhideWhenUsed/>
    <w:rsid w:val="0045564D"/>
  </w:style>
  <w:style w:type="numbering" w:customStyle="1" w:styleId="2112">
    <w:name w:val="无列表2112"/>
    <w:next w:val="NoList"/>
    <w:uiPriority w:val="99"/>
    <w:semiHidden/>
    <w:unhideWhenUsed/>
    <w:rsid w:val="0045564D"/>
  </w:style>
  <w:style w:type="numbering" w:customStyle="1" w:styleId="NoList12212">
    <w:name w:val="No List12212"/>
    <w:next w:val="NoList"/>
    <w:uiPriority w:val="99"/>
    <w:semiHidden/>
    <w:unhideWhenUsed/>
    <w:rsid w:val="0045564D"/>
  </w:style>
  <w:style w:type="numbering" w:customStyle="1" w:styleId="112121">
    <w:name w:val="リストなし11212"/>
    <w:next w:val="NoList"/>
    <w:uiPriority w:val="99"/>
    <w:semiHidden/>
    <w:unhideWhenUsed/>
    <w:rsid w:val="0045564D"/>
  </w:style>
  <w:style w:type="numbering" w:customStyle="1" w:styleId="112122">
    <w:name w:val="无列表11212"/>
    <w:next w:val="NoList"/>
    <w:semiHidden/>
    <w:rsid w:val="0045564D"/>
  </w:style>
  <w:style w:type="numbering" w:customStyle="1" w:styleId="NoList21212">
    <w:name w:val="No List21212"/>
    <w:next w:val="NoList"/>
    <w:semiHidden/>
    <w:rsid w:val="0045564D"/>
  </w:style>
  <w:style w:type="numbering" w:customStyle="1" w:styleId="NoList31212">
    <w:name w:val="No List31212"/>
    <w:next w:val="NoList"/>
    <w:uiPriority w:val="99"/>
    <w:semiHidden/>
    <w:rsid w:val="0045564D"/>
  </w:style>
  <w:style w:type="numbering" w:customStyle="1" w:styleId="NoList111212">
    <w:name w:val="No List111212"/>
    <w:next w:val="NoList"/>
    <w:uiPriority w:val="99"/>
    <w:semiHidden/>
    <w:unhideWhenUsed/>
    <w:rsid w:val="0045564D"/>
  </w:style>
  <w:style w:type="numbering" w:customStyle="1" w:styleId="122120">
    <w:name w:val="無清單12212"/>
    <w:next w:val="NoList"/>
    <w:uiPriority w:val="99"/>
    <w:semiHidden/>
    <w:unhideWhenUsed/>
    <w:rsid w:val="0045564D"/>
  </w:style>
  <w:style w:type="numbering" w:customStyle="1" w:styleId="111212">
    <w:name w:val="無清單111212"/>
    <w:next w:val="NoList"/>
    <w:uiPriority w:val="99"/>
    <w:semiHidden/>
    <w:unhideWhenUsed/>
    <w:rsid w:val="0045564D"/>
  </w:style>
  <w:style w:type="numbering" w:customStyle="1" w:styleId="13111">
    <w:name w:val="无列表1311"/>
    <w:next w:val="NoList"/>
    <w:semiHidden/>
    <w:rsid w:val="0045564D"/>
  </w:style>
  <w:style w:type="numbering" w:customStyle="1" w:styleId="NoList4111">
    <w:name w:val="No List4111"/>
    <w:next w:val="NoList"/>
    <w:uiPriority w:val="99"/>
    <w:semiHidden/>
    <w:unhideWhenUsed/>
    <w:rsid w:val="0045564D"/>
  </w:style>
  <w:style w:type="numbering" w:customStyle="1" w:styleId="2211">
    <w:name w:val="无列表2211"/>
    <w:next w:val="NoList"/>
    <w:uiPriority w:val="99"/>
    <w:semiHidden/>
    <w:unhideWhenUsed/>
    <w:rsid w:val="0045564D"/>
  </w:style>
  <w:style w:type="numbering" w:customStyle="1" w:styleId="NoList121111">
    <w:name w:val="No List121111"/>
    <w:next w:val="NoList"/>
    <w:uiPriority w:val="99"/>
    <w:semiHidden/>
    <w:unhideWhenUsed/>
    <w:rsid w:val="0045564D"/>
  </w:style>
  <w:style w:type="numbering" w:customStyle="1" w:styleId="1111111">
    <w:name w:val="リストなし111111"/>
    <w:next w:val="NoList"/>
    <w:uiPriority w:val="99"/>
    <w:semiHidden/>
    <w:unhideWhenUsed/>
    <w:rsid w:val="0045564D"/>
  </w:style>
  <w:style w:type="numbering" w:customStyle="1" w:styleId="1111112">
    <w:name w:val="无列表111111"/>
    <w:next w:val="NoList"/>
    <w:semiHidden/>
    <w:rsid w:val="0045564D"/>
  </w:style>
  <w:style w:type="numbering" w:customStyle="1" w:styleId="NoList211111">
    <w:name w:val="No List211111"/>
    <w:next w:val="NoList"/>
    <w:semiHidden/>
    <w:rsid w:val="0045564D"/>
  </w:style>
  <w:style w:type="numbering" w:customStyle="1" w:styleId="NoList311111">
    <w:name w:val="No List311111"/>
    <w:next w:val="NoList"/>
    <w:uiPriority w:val="99"/>
    <w:semiHidden/>
    <w:rsid w:val="0045564D"/>
  </w:style>
  <w:style w:type="numbering" w:customStyle="1" w:styleId="NoList111111111">
    <w:name w:val="No List111111111"/>
    <w:next w:val="NoList"/>
    <w:uiPriority w:val="99"/>
    <w:semiHidden/>
    <w:unhideWhenUsed/>
    <w:rsid w:val="0045564D"/>
  </w:style>
  <w:style w:type="numbering" w:customStyle="1" w:styleId="121111">
    <w:name w:val="無清單121111"/>
    <w:next w:val="NoList"/>
    <w:uiPriority w:val="99"/>
    <w:semiHidden/>
    <w:unhideWhenUsed/>
    <w:rsid w:val="0045564D"/>
  </w:style>
  <w:style w:type="numbering" w:customStyle="1" w:styleId="11111110">
    <w:name w:val="無清單1111111"/>
    <w:next w:val="NoList"/>
    <w:uiPriority w:val="99"/>
    <w:semiHidden/>
    <w:unhideWhenUsed/>
    <w:rsid w:val="0045564D"/>
  </w:style>
  <w:style w:type="numbering" w:customStyle="1" w:styleId="NoList13111">
    <w:name w:val="No List13111"/>
    <w:next w:val="NoList"/>
    <w:uiPriority w:val="99"/>
    <w:semiHidden/>
    <w:unhideWhenUsed/>
    <w:rsid w:val="0045564D"/>
  </w:style>
  <w:style w:type="numbering" w:customStyle="1" w:styleId="121112">
    <w:name w:val="リストなし12111"/>
    <w:next w:val="NoList"/>
    <w:uiPriority w:val="99"/>
    <w:semiHidden/>
    <w:unhideWhenUsed/>
    <w:rsid w:val="0045564D"/>
  </w:style>
  <w:style w:type="numbering" w:customStyle="1" w:styleId="121113">
    <w:name w:val="无列表12111"/>
    <w:next w:val="NoList"/>
    <w:semiHidden/>
    <w:rsid w:val="0045564D"/>
  </w:style>
  <w:style w:type="numbering" w:customStyle="1" w:styleId="NoList22111">
    <w:name w:val="No List22111"/>
    <w:next w:val="NoList"/>
    <w:semiHidden/>
    <w:rsid w:val="0045564D"/>
  </w:style>
  <w:style w:type="numbering" w:customStyle="1" w:styleId="NoList32111">
    <w:name w:val="No List32111"/>
    <w:next w:val="NoList"/>
    <w:uiPriority w:val="99"/>
    <w:semiHidden/>
    <w:rsid w:val="0045564D"/>
  </w:style>
  <w:style w:type="numbering" w:customStyle="1" w:styleId="NoList112111">
    <w:name w:val="No List112111"/>
    <w:next w:val="NoList"/>
    <w:uiPriority w:val="99"/>
    <w:semiHidden/>
    <w:unhideWhenUsed/>
    <w:rsid w:val="0045564D"/>
  </w:style>
  <w:style w:type="numbering" w:customStyle="1" w:styleId="131110">
    <w:name w:val="無清單13111"/>
    <w:next w:val="NoList"/>
    <w:uiPriority w:val="99"/>
    <w:semiHidden/>
    <w:unhideWhenUsed/>
    <w:rsid w:val="0045564D"/>
  </w:style>
  <w:style w:type="numbering" w:customStyle="1" w:styleId="1121110">
    <w:name w:val="無清單112111"/>
    <w:next w:val="NoList"/>
    <w:uiPriority w:val="99"/>
    <w:semiHidden/>
    <w:unhideWhenUsed/>
    <w:rsid w:val="0045564D"/>
  </w:style>
  <w:style w:type="numbering" w:customStyle="1" w:styleId="21111">
    <w:name w:val="无列表21111"/>
    <w:next w:val="NoList"/>
    <w:uiPriority w:val="99"/>
    <w:semiHidden/>
    <w:unhideWhenUsed/>
    <w:rsid w:val="0045564D"/>
  </w:style>
  <w:style w:type="numbering" w:customStyle="1" w:styleId="NoList122111">
    <w:name w:val="No List122111"/>
    <w:next w:val="NoList"/>
    <w:uiPriority w:val="99"/>
    <w:semiHidden/>
    <w:unhideWhenUsed/>
    <w:rsid w:val="0045564D"/>
  </w:style>
  <w:style w:type="numbering" w:customStyle="1" w:styleId="1121111">
    <w:name w:val="リストなし112111"/>
    <w:next w:val="NoList"/>
    <w:uiPriority w:val="99"/>
    <w:semiHidden/>
    <w:unhideWhenUsed/>
    <w:rsid w:val="0045564D"/>
  </w:style>
  <w:style w:type="numbering" w:customStyle="1" w:styleId="1121112">
    <w:name w:val="无列表112111"/>
    <w:next w:val="NoList"/>
    <w:semiHidden/>
    <w:rsid w:val="0045564D"/>
  </w:style>
  <w:style w:type="numbering" w:customStyle="1" w:styleId="NoList212111">
    <w:name w:val="No List212111"/>
    <w:next w:val="NoList"/>
    <w:semiHidden/>
    <w:rsid w:val="0045564D"/>
  </w:style>
  <w:style w:type="numbering" w:customStyle="1" w:styleId="NoList312111">
    <w:name w:val="No List312111"/>
    <w:next w:val="NoList"/>
    <w:uiPriority w:val="99"/>
    <w:semiHidden/>
    <w:rsid w:val="0045564D"/>
  </w:style>
  <w:style w:type="numbering" w:customStyle="1" w:styleId="NoList1112111">
    <w:name w:val="No List1112111"/>
    <w:next w:val="NoList"/>
    <w:uiPriority w:val="99"/>
    <w:semiHidden/>
    <w:unhideWhenUsed/>
    <w:rsid w:val="0045564D"/>
  </w:style>
  <w:style w:type="numbering" w:customStyle="1" w:styleId="122111">
    <w:name w:val="無清單122111"/>
    <w:next w:val="NoList"/>
    <w:uiPriority w:val="99"/>
    <w:semiHidden/>
    <w:unhideWhenUsed/>
    <w:rsid w:val="0045564D"/>
  </w:style>
  <w:style w:type="numbering" w:customStyle="1" w:styleId="1112111">
    <w:name w:val="無清單1112111"/>
    <w:next w:val="NoList"/>
    <w:uiPriority w:val="99"/>
    <w:semiHidden/>
    <w:unhideWhenUsed/>
    <w:rsid w:val="0045564D"/>
  </w:style>
  <w:style w:type="numbering" w:customStyle="1" w:styleId="12214">
    <w:name w:val="无列表1221"/>
    <w:next w:val="NoList"/>
    <w:semiHidden/>
    <w:rsid w:val="0045564D"/>
  </w:style>
  <w:style w:type="numbering" w:customStyle="1" w:styleId="NoList62">
    <w:name w:val="No List62"/>
    <w:next w:val="NoList"/>
    <w:uiPriority w:val="99"/>
    <w:semiHidden/>
    <w:unhideWhenUsed/>
    <w:rsid w:val="0045564D"/>
  </w:style>
  <w:style w:type="numbering" w:customStyle="1" w:styleId="NoList142">
    <w:name w:val="No List142"/>
    <w:next w:val="NoList"/>
    <w:uiPriority w:val="99"/>
    <w:semiHidden/>
    <w:unhideWhenUsed/>
    <w:rsid w:val="0045564D"/>
  </w:style>
  <w:style w:type="numbering" w:customStyle="1" w:styleId="1323">
    <w:name w:val="リストなし132"/>
    <w:next w:val="NoList"/>
    <w:uiPriority w:val="99"/>
    <w:semiHidden/>
    <w:unhideWhenUsed/>
    <w:rsid w:val="0045564D"/>
  </w:style>
  <w:style w:type="numbering" w:customStyle="1" w:styleId="NoList232">
    <w:name w:val="No List232"/>
    <w:next w:val="NoList"/>
    <w:semiHidden/>
    <w:rsid w:val="0045564D"/>
  </w:style>
  <w:style w:type="numbering" w:customStyle="1" w:styleId="NoList332">
    <w:name w:val="No List332"/>
    <w:next w:val="NoList"/>
    <w:uiPriority w:val="99"/>
    <w:semiHidden/>
    <w:rsid w:val="0045564D"/>
  </w:style>
  <w:style w:type="numbering" w:customStyle="1" w:styleId="1420">
    <w:name w:val="無清單142"/>
    <w:next w:val="NoList"/>
    <w:uiPriority w:val="99"/>
    <w:semiHidden/>
    <w:unhideWhenUsed/>
    <w:rsid w:val="0045564D"/>
  </w:style>
  <w:style w:type="numbering" w:customStyle="1" w:styleId="11320">
    <w:name w:val="無清單1132"/>
    <w:next w:val="NoList"/>
    <w:uiPriority w:val="99"/>
    <w:semiHidden/>
    <w:unhideWhenUsed/>
    <w:rsid w:val="0045564D"/>
  </w:style>
  <w:style w:type="numbering" w:customStyle="1" w:styleId="NoList1232">
    <w:name w:val="No List1232"/>
    <w:next w:val="NoList"/>
    <w:uiPriority w:val="99"/>
    <w:semiHidden/>
    <w:unhideWhenUsed/>
    <w:rsid w:val="0045564D"/>
  </w:style>
  <w:style w:type="numbering" w:customStyle="1" w:styleId="11321">
    <w:name w:val="リストなし1132"/>
    <w:next w:val="NoList"/>
    <w:uiPriority w:val="99"/>
    <w:semiHidden/>
    <w:unhideWhenUsed/>
    <w:rsid w:val="0045564D"/>
  </w:style>
  <w:style w:type="numbering" w:customStyle="1" w:styleId="11322">
    <w:name w:val="无列表1132"/>
    <w:next w:val="NoList"/>
    <w:semiHidden/>
    <w:rsid w:val="0045564D"/>
  </w:style>
  <w:style w:type="numbering" w:customStyle="1" w:styleId="NoList2132">
    <w:name w:val="No List2132"/>
    <w:next w:val="NoList"/>
    <w:semiHidden/>
    <w:rsid w:val="0045564D"/>
  </w:style>
  <w:style w:type="numbering" w:customStyle="1" w:styleId="NoList3132">
    <w:name w:val="No List3132"/>
    <w:next w:val="NoList"/>
    <w:uiPriority w:val="99"/>
    <w:semiHidden/>
    <w:rsid w:val="0045564D"/>
  </w:style>
  <w:style w:type="numbering" w:customStyle="1" w:styleId="NoList11132">
    <w:name w:val="No List11132"/>
    <w:next w:val="NoList"/>
    <w:uiPriority w:val="99"/>
    <w:semiHidden/>
    <w:unhideWhenUsed/>
    <w:rsid w:val="0045564D"/>
  </w:style>
  <w:style w:type="numbering" w:customStyle="1" w:styleId="12320">
    <w:name w:val="無清單1232"/>
    <w:next w:val="NoList"/>
    <w:uiPriority w:val="99"/>
    <w:semiHidden/>
    <w:unhideWhenUsed/>
    <w:rsid w:val="0045564D"/>
  </w:style>
  <w:style w:type="numbering" w:customStyle="1" w:styleId="111320">
    <w:name w:val="無清單11132"/>
    <w:next w:val="NoList"/>
    <w:uiPriority w:val="99"/>
    <w:semiHidden/>
    <w:unhideWhenUsed/>
    <w:rsid w:val="0045564D"/>
  </w:style>
  <w:style w:type="numbering" w:customStyle="1" w:styleId="NoList512">
    <w:name w:val="No List512"/>
    <w:next w:val="NoList"/>
    <w:uiPriority w:val="99"/>
    <w:semiHidden/>
    <w:unhideWhenUsed/>
    <w:rsid w:val="0045564D"/>
  </w:style>
  <w:style w:type="numbering" w:customStyle="1" w:styleId="NoList11311">
    <w:name w:val="No List11311"/>
    <w:next w:val="NoList"/>
    <w:uiPriority w:val="99"/>
    <w:semiHidden/>
    <w:unhideWhenUsed/>
    <w:rsid w:val="0045564D"/>
  </w:style>
  <w:style w:type="numbering" w:customStyle="1" w:styleId="NoList5111">
    <w:name w:val="No List5111"/>
    <w:next w:val="NoList"/>
    <w:uiPriority w:val="99"/>
    <w:semiHidden/>
    <w:unhideWhenUsed/>
    <w:rsid w:val="0045564D"/>
  </w:style>
  <w:style w:type="numbering" w:customStyle="1" w:styleId="NoList611">
    <w:name w:val="No List611"/>
    <w:next w:val="NoList"/>
    <w:uiPriority w:val="99"/>
    <w:semiHidden/>
    <w:unhideWhenUsed/>
    <w:rsid w:val="0045564D"/>
  </w:style>
  <w:style w:type="numbering" w:customStyle="1" w:styleId="NoList1411">
    <w:name w:val="No List1411"/>
    <w:next w:val="NoList"/>
    <w:uiPriority w:val="99"/>
    <w:semiHidden/>
    <w:unhideWhenUsed/>
    <w:rsid w:val="0045564D"/>
  </w:style>
  <w:style w:type="numbering" w:customStyle="1" w:styleId="13112">
    <w:name w:val="リストなし1311"/>
    <w:next w:val="NoList"/>
    <w:uiPriority w:val="99"/>
    <w:semiHidden/>
    <w:unhideWhenUsed/>
    <w:rsid w:val="0045564D"/>
  </w:style>
  <w:style w:type="numbering" w:customStyle="1" w:styleId="NoList2311">
    <w:name w:val="No List2311"/>
    <w:next w:val="NoList"/>
    <w:semiHidden/>
    <w:rsid w:val="0045564D"/>
  </w:style>
  <w:style w:type="numbering" w:customStyle="1" w:styleId="NoList3311">
    <w:name w:val="No List3311"/>
    <w:next w:val="NoList"/>
    <w:uiPriority w:val="99"/>
    <w:semiHidden/>
    <w:rsid w:val="0045564D"/>
  </w:style>
  <w:style w:type="numbering" w:customStyle="1" w:styleId="NoList1141">
    <w:name w:val="No List1141"/>
    <w:next w:val="NoList"/>
    <w:uiPriority w:val="99"/>
    <w:semiHidden/>
    <w:unhideWhenUsed/>
    <w:rsid w:val="0045564D"/>
  </w:style>
  <w:style w:type="numbering" w:customStyle="1" w:styleId="14110">
    <w:name w:val="無清單1411"/>
    <w:next w:val="NoList"/>
    <w:uiPriority w:val="99"/>
    <w:semiHidden/>
    <w:unhideWhenUsed/>
    <w:rsid w:val="0045564D"/>
  </w:style>
  <w:style w:type="numbering" w:customStyle="1" w:styleId="113110">
    <w:name w:val="無清單11311"/>
    <w:next w:val="NoList"/>
    <w:uiPriority w:val="99"/>
    <w:semiHidden/>
    <w:unhideWhenUsed/>
    <w:rsid w:val="0045564D"/>
  </w:style>
  <w:style w:type="numbering" w:customStyle="1" w:styleId="NoList421">
    <w:name w:val="No List421"/>
    <w:next w:val="NoList"/>
    <w:uiPriority w:val="99"/>
    <w:semiHidden/>
    <w:unhideWhenUsed/>
    <w:rsid w:val="0045564D"/>
  </w:style>
  <w:style w:type="numbering" w:customStyle="1" w:styleId="NoList12311">
    <w:name w:val="No List12311"/>
    <w:next w:val="NoList"/>
    <w:uiPriority w:val="99"/>
    <w:semiHidden/>
    <w:unhideWhenUsed/>
    <w:rsid w:val="0045564D"/>
  </w:style>
  <w:style w:type="numbering" w:customStyle="1" w:styleId="113111">
    <w:name w:val="リストなし11311"/>
    <w:next w:val="NoList"/>
    <w:uiPriority w:val="99"/>
    <w:semiHidden/>
    <w:unhideWhenUsed/>
    <w:rsid w:val="0045564D"/>
  </w:style>
  <w:style w:type="numbering" w:customStyle="1" w:styleId="113112">
    <w:name w:val="无列表11311"/>
    <w:next w:val="NoList"/>
    <w:semiHidden/>
    <w:rsid w:val="0045564D"/>
  </w:style>
  <w:style w:type="numbering" w:customStyle="1" w:styleId="NoList21311">
    <w:name w:val="No List21311"/>
    <w:next w:val="NoList"/>
    <w:semiHidden/>
    <w:rsid w:val="0045564D"/>
  </w:style>
  <w:style w:type="numbering" w:customStyle="1" w:styleId="NoList31311">
    <w:name w:val="No List31311"/>
    <w:next w:val="NoList"/>
    <w:uiPriority w:val="99"/>
    <w:semiHidden/>
    <w:rsid w:val="0045564D"/>
  </w:style>
  <w:style w:type="numbering" w:customStyle="1" w:styleId="NoList111311">
    <w:name w:val="No List111311"/>
    <w:next w:val="NoList"/>
    <w:uiPriority w:val="99"/>
    <w:semiHidden/>
    <w:unhideWhenUsed/>
    <w:rsid w:val="0045564D"/>
  </w:style>
  <w:style w:type="numbering" w:customStyle="1" w:styleId="12311">
    <w:name w:val="無清單12311"/>
    <w:next w:val="NoList"/>
    <w:uiPriority w:val="99"/>
    <w:semiHidden/>
    <w:unhideWhenUsed/>
    <w:rsid w:val="0045564D"/>
  </w:style>
  <w:style w:type="numbering" w:customStyle="1" w:styleId="111311">
    <w:name w:val="無清單111311"/>
    <w:next w:val="NoList"/>
    <w:uiPriority w:val="99"/>
    <w:semiHidden/>
    <w:unhideWhenUsed/>
    <w:rsid w:val="0045564D"/>
  </w:style>
  <w:style w:type="numbering" w:customStyle="1" w:styleId="NoList12121">
    <w:name w:val="No List12121"/>
    <w:next w:val="NoList"/>
    <w:uiPriority w:val="99"/>
    <w:semiHidden/>
    <w:unhideWhenUsed/>
    <w:rsid w:val="0045564D"/>
  </w:style>
  <w:style w:type="numbering" w:customStyle="1" w:styleId="111213">
    <w:name w:val="リストなし11121"/>
    <w:next w:val="NoList"/>
    <w:uiPriority w:val="99"/>
    <w:semiHidden/>
    <w:unhideWhenUsed/>
    <w:rsid w:val="0045564D"/>
  </w:style>
  <w:style w:type="numbering" w:customStyle="1" w:styleId="111214">
    <w:name w:val="无列表11121"/>
    <w:next w:val="NoList"/>
    <w:semiHidden/>
    <w:rsid w:val="0045564D"/>
  </w:style>
  <w:style w:type="numbering" w:customStyle="1" w:styleId="NoList21121">
    <w:name w:val="No List21121"/>
    <w:next w:val="NoList"/>
    <w:semiHidden/>
    <w:rsid w:val="0045564D"/>
  </w:style>
  <w:style w:type="numbering" w:customStyle="1" w:styleId="NoList31121">
    <w:name w:val="No List31121"/>
    <w:next w:val="NoList"/>
    <w:uiPriority w:val="99"/>
    <w:semiHidden/>
    <w:rsid w:val="0045564D"/>
  </w:style>
  <w:style w:type="numbering" w:customStyle="1" w:styleId="NoList111121">
    <w:name w:val="No List111121"/>
    <w:next w:val="NoList"/>
    <w:uiPriority w:val="99"/>
    <w:semiHidden/>
    <w:unhideWhenUsed/>
    <w:rsid w:val="0045564D"/>
  </w:style>
  <w:style w:type="numbering" w:customStyle="1" w:styleId="121210">
    <w:name w:val="無清單12121"/>
    <w:next w:val="NoList"/>
    <w:uiPriority w:val="99"/>
    <w:semiHidden/>
    <w:unhideWhenUsed/>
    <w:rsid w:val="0045564D"/>
  </w:style>
  <w:style w:type="numbering" w:customStyle="1" w:styleId="1111210">
    <w:name w:val="無清單111121"/>
    <w:next w:val="NoList"/>
    <w:uiPriority w:val="99"/>
    <w:semiHidden/>
    <w:unhideWhenUsed/>
    <w:rsid w:val="0045564D"/>
  </w:style>
  <w:style w:type="numbering" w:customStyle="1" w:styleId="NoList521">
    <w:name w:val="No List521"/>
    <w:next w:val="NoList"/>
    <w:uiPriority w:val="99"/>
    <w:semiHidden/>
    <w:unhideWhenUsed/>
    <w:rsid w:val="0045564D"/>
  </w:style>
  <w:style w:type="numbering" w:customStyle="1" w:styleId="NoList1321">
    <w:name w:val="No List1321"/>
    <w:next w:val="NoList"/>
    <w:uiPriority w:val="99"/>
    <w:semiHidden/>
    <w:unhideWhenUsed/>
    <w:rsid w:val="0045564D"/>
  </w:style>
  <w:style w:type="numbering" w:customStyle="1" w:styleId="12215">
    <w:name w:val="リストなし1221"/>
    <w:next w:val="NoList"/>
    <w:uiPriority w:val="99"/>
    <w:semiHidden/>
    <w:unhideWhenUsed/>
    <w:rsid w:val="0045564D"/>
  </w:style>
  <w:style w:type="numbering" w:customStyle="1" w:styleId="NoList2221">
    <w:name w:val="No List2221"/>
    <w:next w:val="NoList"/>
    <w:semiHidden/>
    <w:rsid w:val="0045564D"/>
  </w:style>
  <w:style w:type="numbering" w:customStyle="1" w:styleId="NoList3221">
    <w:name w:val="No List3221"/>
    <w:next w:val="NoList"/>
    <w:uiPriority w:val="99"/>
    <w:semiHidden/>
    <w:rsid w:val="0045564D"/>
  </w:style>
  <w:style w:type="numbering" w:customStyle="1" w:styleId="NoList11221">
    <w:name w:val="No List11221"/>
    <w:next w:val="NoList"/>
    <w:uiPriority w:val="99"/>
    <w:semiHidden/>
    <w:unhideWhenUsed/>
    <w:rsid w:val="0045564D"/>
  </w:style>
  <w:style w:type="numbering" w:customStyle="1" w:styleId="13210">
    <w:name w:val="無清單1321"/>
    <w:next w:val="NoList"/>
    <w:uiPriority w:val="99"/>
    <w:semiHidden/>
    <w:unhideWhenUsed/>
    <w:rsid w:val="0045564D"/>
  </w:style>
  <w:style w:type="numbering" w:customStyle="1" w:styleId="112210">
    <w:name w:val="無清單11221"/>
    <w:next w:val="NoList"/>
    <w:uiPriority w:val="99"/>
    <w:semiHidden/>
    <w:unhideWhenUsed/>
    <w:rsid w:val="0045564D"/>
  </w:style>
  <w:style w:type="numbering" w:customStyle="1" w:styleId="2121">
    <w:name w:val="无列表2121"/>
    <w:next w:val="NoList"/>
    <w:uiPriority w:val="99"/>
    <w:semiHidden/>
    <w:unhideWhenUsed/>
    <w:rsid w:val="0045564D"/>
  </w:style>
  <w:style w:type="numbering" w:customStyle="1" w:styleId="NoList111221">
    <w:name w:val="No List111221"/>
    <w:next w:val="NoList"/>
    <w:uiPriority w:val="99"/>
    <w:semiHidden/>
    <w:unhideWhenUsed/>
    <w:rsid w:val="0045564D"/>
  </w:style>
  <w:style w:type="numbering" w:customStyle="1" w:styleId="NoList71">
    <w:name w:val="No List71"/>
    <w:next w:val="NoList"/>
    <w:uiPriority w:val="99"/>
    <w:semiHidden/>
    <w:unhideWhenUsed/>
    <w:rsid w:val="0045564D"/>
  </w:style>
  <w:style w:type="numbering" w:customStyle="1" w:styleId="NoList151">
    <w:name w:val="No List151"/>
    <w:next w:val="NoList"/>
    <w:uiPriority w:val="99"/>
    <w:semiHidden/>
    <w:unhideWhenUsed/>
    <w:rsid w:val="0045564D"/>
  </w:style>
  <w:style w:type="numbering" w:customStyle="1" w:styleId="1414">
    <w:name w:val="リストなし141"/>
    <w:next w:val="NoList"/>
    <w:uiPriority w:val="99"/>
    <w:semiHidden/>
    <w:unhideWhenUsed/>
    <w:rsid w:val="0045564D"/>
  </w:style>
  <w:style w:type="numbering" w:customStyle="1" w:styleId="1415">
    <w:name w:val="无列表141"/>
    <w:next w:val="NoList"/>
    <w:semiHidden/>
    <w:rsid w:val="0045564D"/>
  </w:style>
  <w:style w:type="numbering" w:customStyle="1" w:styleId="NoList241">
    <w:name w:val="No List241"/>
    <w:next w:val="NoList"/>
    <w:semiHidden/>
    <w:rsid w:val="0045564D"/>
  </w:style>
  <w:style w:type="numbering" w:customStyle="1" w:styleId="NoList341">
    <w:name w:val="No List341"/>
    <w:next w:val="NoList"/>
    <w:uiPriority w:val="99"/>
    <w:semiHidden/>
    <w:rsid w:val="0045564D"/>
  </w:style>
  <w:style w:type="numbering" w:customStyle="1" w:styleId="NoList1151">
    <w:name w:val="No List1151"/>
    <w:next w:val="NoList"/>
    <w:uiPriority w:val="99"/>
    <w:semiHidden/>
    <w:unhideWhenUsed/>
    <w:rsid w:val="0045564D"/>
  </w:style>
  <w:style w:type="numbering" w:customStyle="1" w:styleId="1510">
    <w:name w:val="無清單151"/>
    <w:next w:val="NoList"/>
    <w:uiPriority w:val="99"/>
    <w:semiHidden/>
    <w:unhideWhenUsed/>
    <w:rsid w:val="0045564D"/>
  </w:style>
  <w:style w:type="numbering" w:customStyle="1" w:styleId="11411">
    <w:name w:val="無清單1141"/>
    <w:next w:val="NoList"/>
    <w:uiPriority w:val="99"/>
    <w:semiHidden/>
    <w:unhideWhenUsed/>
    <w:rsid w:val="0045564D"/>
  </w:style>
  <w:style w:type="numbering" w:customStyle="1" w:styleId="NoList431">
    <w:name w:val="No List431"/>
    <w:next w:val="NoList"/>
    <w:uiPriority w:val="99"/>
    <w:semiHidden/>
    <w:unhideWhenUsed/>
    <w:rsid w:val="0045564D"/>
  </w:style>
  <w:style w:type="numbering" w:customStyle="1" w:styleId="NoList1241">
    <w:name w:val="No List1241"/>
    <w:next w:val="NoList"/>
    <w:uiPriority w:val="99"/>
    <w:semiHidden/>
    <w:unhideWhenUsed/>
    <w:rsid w:val="0045564D"/>
  </w:style>
  <w:style w:type="numbering" w:customStyle="1" w:styleId="11412">
    <w:name w:val="リストなし1141"/>
    <w:next w:val="NoList"/>
    <w:uiPriority w:val="99"/>
    <w:semiHidden/>
    <w:unhideWhenUsed/>
    <w:rsid w:val="0045564D"/>
  </w:style>
  <w:style w:type="numbering" w:customStyle="1" w:styleId="11413">
    <w:name w:val="无列表1141"/>
    <w:next w:val="NoList"/>
    <w:semiHidden/>
    <w:rsid w:val="0045564D"/>
  </w:style>
  <w:style w:type="numbering" w:customStyle="1" w:styleId="NoList2141">
    <w:name w:val="No List2141"/>
    <w:next w:val="NoList"/>
    <w:semiHidden/>
    <w:rsid w:val="0045564D"/>
  </w:style>
  <w:style w:type="numbering" w:customStyle="1" w:styleId="NoList3141">
    <w:name w:val="No List3141"/>
    <w:next w:val="NoList"/>
    <w:uiPriority w:val="99"/>
    <w:semiHidden/>
    <w:rsid w:val="0045564D"/>
  </w:style>
  <w:style w:type="numbering" w:customStyle="1" w:styleId="NoList11141">
    <w:name w:val="No List11141"/>
    <w:next w:val="NoList"/>
    <w:uiPriority w:val="99"/>
    <w:semiHidden/>
    <w:unhideWhenUsed/>
    <w:rsid w:val="0045564D"/>
  </w:style>
  <w:style w:type="numbering" w:customStyle="1" w:styleId="12410">
    <w:name w:val="無清單1241"/>
    <w:next w:val="NoList"/>
    <w:uiPriority w:val="99"/>
    <w:semiHidden/>
    <w:unhideWhenUsed/>
    <w:rsid w:val="0045564D"/>
  </w:style>
  <w:style w:type="numbering" w:customStyle="1" w:styleId="111410">
    <w:name w:val="無清單11141"/>
    <w:next w:val="NoList"/>
    <w:uiPriority w:val="99"/>
    <w:semiHidden/>
    <w:unhideWhenUsed/>
    <w:rsid w:val="0045564D"/>
  </w:style>
  <w:style w:type="numbering" w:customStyle="1" w:styleId="2310">
    <w:name w:val="无列表231"/>
    <w:next w:val="NoList"/>
    <w:uiPriority w:val="99"/>
    <w:semiHidden/>
    <w:unhideWhenUsed/>
    <w:rsid w:val="0045564D"/>
  </w:style>
  <w:style w:type="numbering" w:customStyle="1" w:styleId="NoList12131">
    <w:name w:val="No List12131"/>
    <w:next w:val="NoList"/>
    <w:uiPriority w:val="99"/>
    <w:semiHidden/>
    <w:unhideWhenUsed/>
    <w:rsid w:val="0045564D"/>
  </w:style>
  <w:style w:type="numbering" w:customStyle="1" w:styleId="111312">
    <w:name w:val="リストなし11131"/>
    <w:next w:val="NoList"/>
    <w:uiPriority w:val="99"/>
    <w:semiHidden/>
    <w:unhideWhenUsed/>
    <w:rsid w:val="0045564D"/>
  </w:style>
  <w:style w:type="numbering" w:customStyle="1" w:styleId="111313">
    <w:name w:val="无列表11131"/>
    <w:next w:val="NoList"/>
    <w:semiHidden/>
    <w:rsid w:val="0045564D"/>
  </w:style>
  <w:style w:type="numbering" w:customStyle="1" w:styleId="NoList21131">
    <w:name w:val="No List21131"/>
    <w:next w:val="NoList"/>
    <w:semiHidden/>
    <w:rsid w:val="0045564D"/>
  </w:style>
  <w:style w:type="numbering" w:customStyle="1" w:styleId="NoList31131">
    <w:name w:val="No List31131"/>
    <w:next w:val="NoList"/>
    <w:uiPriority w:val="99"/>
    <w:semiHidden/>
    <w:rsid w:val="0045564D"/>
  </w:style>
  <w:style w:type="numbering" w:customStyle="1" w:styleId="NoList111131">
    <w:name w:val="No List111131"/>
    <w:next w:val="NoList"/>
    <w:uiPriority w:val="99"/>
    <w:semiHidden/>
    <w:unhideWhenUsed/>
    <w:rsid w:val="0045564D"/>
  </w:style>
  <w:style w:type="numbering" w:customStyle="1" w:styleId="12131">
    <w:name w:val="無清單12131"/>
    <w:next w:val="NoList"/>
    <w:uiPriority w:val="99"/>
    <w:semiHidden/>
    <w:unhideWhenUsed/>
    <w:rsid w:val="0045564D"/>
  </w:style>
  <w:style w:type="numbering" w:customStyle="1" w:styleId="111131">
    <w:name w:val="無清單111131"/>
    <w:next w:val="NoList"/>
    <w:uiPriority w:val="99"/>
    <w:semiHidden/>
    <w:unhideWhenUsed/>
    <w:rsid w:val="0045564D"/>
  </w:style>
  <w:style w:type="numbering" w:customStyle="1" w:styleId="NoList531">
    <w:name w:val="No List531"/>
    <w:next w:val="NoList"/>
    <w:uiPriority w:val="99"/>
    <w:semiHidden/>
    <w:unhideWhenUsed/>
    <w:rsid w:val="0045564D"/>
  </w:style>
  <w:style w:type="numbering" w:customStyle="1" w:styleId="NoList1331">
    <w:name w:val="No List1331"/>
    <w:next w:val="NoList"/>
    <w:uiPriority w:val="99"/>
    <w:semiHidden/>
    <w:unhideWhenUsed/>
    <w:rsid w:val="0045564D"/>
  </w:style>
  <w:style w:type="numbering" w:customStyle="1" w:styleId="12312">
    <w:name w:val="リストなし1231"/>
    <w:next w:val="NoList"/>
    <w:uiPriority w:val="99"/>
    <w:semiHidden/>
    <w:unhideWhenUsed/>
    <w:rsid w:val="0045564D"/>
  </w:style>
  <w:style w:type="numbering" w:customStyle="1" w:styleId="12313">
    <w:name w:val="无列表1231"/>
    <w:next w:val="NoList"/>
    <w:semiHidden/>
    <w:rsid w:val="0045564D"/>
  </w:style>
  <w:style w:type="numbering" w:customStyle="1" w:styleId="NoList2231">
    <w:name w:val="No List2231"/>
    <w:next w:val="NoList"/>
    <w:semiHidden/>
    <w:rsid w:val="0045564D"/>
  </w:style>
  <w:style w:type="numbering" w:customStyle="1" w:styleId="NoList3231">
    <w:name w:val="No List3231"/>
    <w:next w:val="NoList"/>
    <w:uiPriority w:val="99"/>
    <w:semiHidden/>
    <w:rsid w:val="0045564D"/>
  </w:style>
  <w:style w:type="numbering" w:customStyle="1" w:styleId="NoList11231">
    <w:name w:val="No List11231"/>
    <w:next w:val="NoList"/>
    <w:uiPriority w:val="99"/>
    <w:semiHidden/>
    <w:unhideWhenUsed/>
    <w:rsid w:val="0045564D"/>
  </w:style>
  <w:style w:type="numbering" w:customStyle="1" w:styleId="1331">
    <w:name w:val="無清單1331"/>
    <w:next w:val="NoList"/>
    <w:uiPriority w:val="99"/>
    <w:semiHidden/>
    <w:unhideWhenUsed/>
    <w:rsid w:val="0045564D"/>
  </w:style>
  <w:style w:type="numbering" w:customStyle="1" w:styleId="112310">
    <w:name w:val="無清單11231"/>
    <w:next w:val="NoList"/>
    <w:uiPriority w:val="99"/>
    <w:semiHidden/>
    <w:unhideWhenUsed/>
    <w:rsid w:val="0045564D"/>
  </w:style>
  <w:style w:type="numbering" w:customStyle="1" w:styleId="2131">
    <w:name w:val="无列表2131"/>
    <w:next w:val="NoList"/>
    <w:uiPriority w:val="99"/>
    <w:semiHidden/>
    <w:unhideWhenUsed/>
    <w:rsid w:val="0045564D"/>
  </w:style>
  <w:style w:type="numbering" w:customStyle="1" w:styleId="NoList12221">
    <w:name w:val="No List12221"/>
    <w:next w:val="NoList"/>
    <w:uiPriority w:val="99"/>
    <w:semiHidden/>
    <w:unhideWhenUsed/>
    <w:rsid w:val="0045564D"/>
  </w:style>
  <w:style w:type="numbering" w:customStyle="1" w:styleId="112211">
    <w:name w:val="リストなし11221"/>
    <w:next w:val="NoList"/>
    <w:uiPriority w:val="99"/>
    <w:semiHidden/>
    <w:unhideWhenUsed/>
    <w:rsid w:val="0045564D"/>
  </w:style>
  <w:style w:type="numbering" w:customStyle="1" w:styleId="112212">
    <w:name w:val="无列表11221"/>
    <w:next w:val="NoList"/>
    <w:semiHidden/>
    <w:rsid w:val="0045564D"/>
  </w:style>
  <w:style w:type="numbering" w:customStyle="1" w:styleId="NoList21221">
    <w:name w:val="No List21221"/>
    <w:next w:val="NoList"/>
    <w:semiHidden/>
    <w:rsid w:val="0045564D"/>
  </w:style>
  <w:style w:type="numbering" w:customStyle="1" w:styleId="NoList31221">
    <w:name w:val="No List31221"/>
    <w:next w:val="NoList"/>
    <w:uiPriority w:val="99"/>
    <w:semiHidden/>
    <w:rsid w:val="0045564D"/>
  </w:style>
  <w:style w:type="numbering" w:customStyle="1" w:styleId="NoList111231">
    <w:name w:val="No List111231"/>
    <w:next w:val="NoList"/>
    <w:uiPriority w:val="99"/>
    <w:semiHidden/>
    <w:unhideWhenUsed/>
    <w:rsid w:val="0045564D"/>
  </w:style>
  <w:style w:type="numbering" w:customStyle="1" w:styleId="12221">
    <w:name w:val="無清單12221"/>
    <w:next w:val="NoList"/>
    <w:uiPriority w:val="99"/>
    <w:semiHidden/>
    <w:unhideWhenUsed/>
    <w:rsid w:val="0045564D"/>
  </w:style>
  <w:style w:type="numbering" w:customStyle="1" w:styleId="111221">
    <w:name w:val="無清單111221"/>
    <w:next w:val="NoList"/>
    <w:uiPriority w:val="99"/>
    <w:semiHidden/>
    <w:unhideWhenUsed/>
    <w:rsid w:val="0045564D"/>
  </w:style>
  <w:style w:type="numbering" w:customStyle="1" w:styleId="4a">
    <w:name w:val="无列表4"/>
    <w:next w:val="NoList"/>
    <w:uiPriority w:val="99"/>
    <w:semiHidden/>
    <w:unhideWhenUsed/>
    <w:rsid w:val="0045564D"/>
  </w:style>
  <w:style w:type="numbering" w:customStyle="1" w:styleId="32a">
    <w:name w:val="无列表32"/>
    <w:next w:val="NoList"/>
    <w:uiPriority w:val="99"/>
    <w:semiHidden/>
    <w:unhideWhenUsed/>
    <w:rsid w:val="0045564D"/>
  </w:style>
  <w:style w:type="numbering" w:customStyle="1" w:styleId="13121">
    <w:name w:val="无列表1312"/>
    <w:next w:val="NoList"/>
    <w:semiHidden/>
    <w:rsid w:val="0045564D"/>
  </w:style>
  <w:style w:type="numbering" w:customStyle="1" w:styleId="NoList4112">
    <w:name w:val="No List4112"/>
    <w:next w:val="NoList"/>
    <w:uiPriority w:val="99"/>
    <w:semiHidden/>
    <w:unhideWhenUsed/>
    <w:rsid w:val="0045564D"/>
  </w:style>
  <w:style w:type="numbering" w:customStyle="1" w:styleId="2212">
    <w:name w:val="无列表2212"/>
    <w:next w:val="NoList"/>
    <w:uiPriority w:val="99"/>
    <w:semiHidden/>
    <w:unhideWhenUsed/>
    <w:rsid w:val="0045564D"/>
  </w:style>
  <w:style w:type="numbering" w:customStyle="1" w:styleId="NoList121112">
    <w:name w:val="No List121112"/>
    <w:next w:val="NoList"/>
    <w:uiPriority w:val="99"/>
    <w:semiHidden/>
    <w:unhideWhenUsed/>
    <w:rsid w:val="0045564D"/>
  </w:style>
  <w:style w:type="numbering" w:customStyle="1" w:styleId="1111121">
    <w:name w:val="リストなし111112"/>
    <w:next w:val="NoList"/>
    <w:uiPriority w:val="99"/>
    <w:semiHidden/>
    <w:unhideWhenUsed/>
    <w:rsid w:val="0045564D"/>
  </w:style>
  <w:style w:type="numbering" w:customStyle="1" w:styleId="1111122">
    <w:name w:val="无列表111112"/>
    <w:next w:val="NoList"/>
    <w:semiHidden/>
    <w:rsid w:val="0045564D"/>
  </w:style>
  <w:style w:type="numbering" w:customStyle="1" w:styleId="NoList211112">
    <w:name w:val="No List211112"/>
    <w:next w:val="NoList"/>
    <w:semiHidden/>
    <w:rsid w:val="0045564D"/>
  </w:style>
  <w:style w:type="numbering" w:customStyle="1" w:styleId="NoList311112">
    <w:name w:val="No List311112"/>
    <w:next w:val="NoList"/>
    <w:uiPriority w:val="99"/>
    <w:semiHidden/>
    <w:rsid w:val="0045564D"/>
  </w:style>
  <w:style w:type="numbering" w:customStyle="1" w:styleId="NoList1111112">
    <w:name w:val="No List1111112"/>
    <w:next w:val="NoList"/>
    <w:uiPriority w:val="99"/>
    <w:semiHidden/>
    <w:unhideWhenUsed/>
    <w:rsid w:val="0045564D"/>
  </w:style>
  <w:style w:type="numbering" w:customStyle="1" w:styleId="1211120">
    <w:name w:val="無清單121112"/>
    <w:next w:val="NoList"/>
    <w:uiPriority w:val="99"/>
    <w:semiHidden/>
    <w:unhideWhenUsed/>
    <w:rsid w:val="0045564D"/>
  </w:style>
  <w:style w:type="numbering" w:customStyle="1" w:styleId="11111120">
    <w:name w:val="無清單1111112"/>
    <w:next w:val="NoList"/>
    <w:uiPriority w:val="99"/>
    <w:semiHidden/>
    <w:unhideWhenUsed/>
    <w:rsid w:val="0045564D"/>
  </w:style>
  <w:style w:type="numbering" w:customStyle="1" w:styleId="NoList13112">
    <w:name w:val="No List13112"/>
    <w:next w:val="NoList"/>
    <w:uiPriority w:val="99"/>
    <w:semiHidden/>
    <w:unhideWhenUsed/>
    <w:rsid w:val="0045564D"/>
  </w:style>
  <w:style w:type="numbering" w:customStyle="1" w:styleId="121121">
    <w:name w:val="リストなし12112"/>
    <w:next w:val="NoList"/>
    <w:uiPriority w:val="99"/>
    <w:semiHidden/>
    <w:unhideWhenUsed/>
    <w:rsid w:val="0045564D"/>
  </w:style>
  <w:style w:type="numbering" w:customStyle="1" w:styleId="121122">
    <w:name w:val="无列表12112"/>
    <w:next w:val="NoList"/>
    <w:semiHidden/>
    <w:rsid w:val="0045564D"/>
  </w:style>
  <w:style w:type="numbering" w:customStyle="1" w:styleId="NoList22112">
    <w:name w:val="No List22112"/>
    <w:next w:val="NoList"/>
    <w:semiHidden/>
    <w:rsid w:val="0045564D"/>
  </w:style>
  <w:style w:type="numbering" w:customStyle="1" w:styleId="NoList32112">
    <w:name w:val="No List32112"/>
    <w:next w:val="NoList"/>
    <w:uiPriority w:val="99"/>
    <w:semiHidden/>
    <w:rsid w:val="0045564D"/>
  </w:style>
  <w:style w:type="numbering" w:customStyle="1" w:styleId="NoList112112">
    <w:name w:val="No List112112"/>
    <w:next w:val="NoList"/>
    <w:uiPriority w:val="99"/>
    <w:semiHidden/>
    <w:unhideWhenUsed/>
    <w:rsid w:val="0045564D"/>
  </w:style>
  <w:style w:type="numbering" w:customStyle="1" w:styleId="131120">
    <w:name w:val="無清單13112"/>
    <w:next w:val="NoList"/>
    <w:uiPriority w:val="99"/>
    <w:semiHidden/>
    <w:unhideWhenUsed/>
    <w:rsid w:val="0045564D"/>
  </w:style>
  <w:style w:type="numbering" w:customStyle="1" w:styleId="1121120">
    <w:name w:val="無清單112112"/>
    <w:next w:val="NoList"/>
    <w:uiPriority w:val="99"/>
    <w:semiHidden/>
    <w:unhideWhenUsed/>
    <w:rsid w:val="0045564D"/>
  </w:style>
  <w:style w:type="numbering" w:customStyle="1" w:styleId="21112">
    <w:name w:val="无列表21112"/>
    <w:next w:val="NoList"/>
    <w:uiPriority w:val="99"/>
    <w:semiHidden/>
    <w:unhideWhenUsed/>
    <w:rsid w:val="0045564D"/>
  </w:style>
  <w:style w:type="numbering" w:customStyle="1" w:styleId="NoList122112">
    <w:name w:val="No List122112"/>
    <w:next w:val="NoList"/>
    <w:uiPriority w:val="99"/>
    <w:semiHidden/>
    <w:unhideWhenUsed/>
    <w:rsid w:val="0045564D"/>
  </w:style>
  <w:style w:type="numbering" w:customStyle="1" w:styleId="1121121">
    <w:name w:val="リストなし112112"/>
    <w:next w:val="NoList"/>
    <w:uiPriority w:val="99"/>
    <w:semiHidden/>
    <w:unhideWhenUsed/>
    <w:rsid w:val="0045564D"/>
  </w:style>
  <w:style w:type="numbering" w:customStyle="1" w:styleId="1121122">
    <w:name w:val="无列表112112"/>
    <w:next w:val="NoList"/>
    <w:semiHidden/>
    <w:rsid w:val="0045564D"/>
  </w:style>
  <w:style w:type="numbering" w:customStyle="1" w:styleId="NoList212112">
    <w:name w:val="No List212112"/>
    <w:next w:val="NoList"/>
    <w:semiHidden/>
    <w:rsid w:val="0045564D"/>
  </w:style>
  <w:style w:type="numbering" w:customStyle="1" w:styleId="NoList312112">
    <w:name w:val="No List312112"/>
    <w:next w:val="NoList"/>
    <w:uiPriority w:val="99"/>
    <w:semiHidden/>
    <w:rsid w:val="0045564D"/>
  </w:style>
  <w:style w:type="numbering" w:customStyle="1" w:styleId="NoList1112112">
    <w:name w:val="No List1112112"/>
    <w:next w:val="NoList"/>
    <w:uiPriority w:val="99"/>
    <w:semiHidden/>
    <w:unhideWhenUsed/>
    <w:rsid w:val="0045564D"/>
  </w:style>
  <w:style w:type="numbering" w:customStyle="1" w:styleId="122112">
    <w:name w:val="無清單122112"/>
    <w:next w:val="NoList"/>
    <w:uiPriority w:val="99"/>
    <w:semiHidden/>
    <w:unhideWhenUsed/>
    <w:rsid w:val="0045564D"/>
  </w:style>
  <w:style w:type="numbering" w:customStyle="1" w:styleId="1112112">
    <w:name w:val="無清單1112112"/>
    <w:next w:val="NoList"/>
    <w:uiPriority w:val="99"/>
    <w:semiHidden/>
    <w:unhideWhenUsed/>
    <w:rsid w:val="0045564D"/>
  </w:style>
  <w:style w:type="numbering" w:customStyle="1" w:styleId="12222">
    <w:name w:val="无列表1222"/>
    <w:next w:val="NoList"/>
    <w:semiHidden/>
    <w:rsid w:val="0045564D"/>
  </w:style>
  <w:style w:type="numbering" w:customStyle="1" w:styleId="NoList9">
    <w:name w:val="No List9"/>
    <w:next w:val="NoList"/>
    <w:uiPriority w:val="99"/>
    <w:semiHidden/>
    <w:unhideWhenUsed/>
    <w:rsid w:val="0045564D"/>
  </w:style>
  <w:style w:type="numbering" w:customStyle="1" w:styleId="NoList17">
    <w:name w:val="No List17"/>
    <w:next w:val="NoList"/>
    <w:uiPriority w:val="99"/>
    <w:semiHidden/>
    <w:unhideWhenUsed/>
    <w:rsid w:val="0045564D"/>
  </w:style>
  <w:style w:type="numbering" w:customStyle="1" w:styleId="163">
    <w:name w:val="リストなし16"/>
    <w:next w:val="NoList"/>
    <w:uiPriority w:val="99"/>
    <w:semiHidden/>
    <w:unhideWhenUsed/>
    <w:rsid w:val="0045564D"/>
  </w:style>
  <w:style w:type="numbering" w:customStyle="1" w:styleId="164">
    <w:name w:val="无列表16"/>
    <w:next w:val="NoList"/>
    <w:semiHidden/>
    <w:rsid w:val="0045564D"/>
  </w:style>
  <w:style w:type="numbering" w:customStyle="1" w:styleId="NoList26">
    <w:name w:val="No List26"/>
    <w:next w:val="NoList"/>
    <w:semiHidden/>
    <w:rsid w:val="0045564D"/>
  </w:style>
  <w:style w:type="numbering" w:customStyle="1" w:styleId="NoList36">
    <w:name w:val="No List36"/>
    <w:next w:val="NoList"/>
    <w:uiPriority w:val="99"/>
    <w:semiHidden/>
    <w:rsid w:val="0045564D"/>
  </w:style>
  <w:style w:type="numbering" w:customStyle="1" w:styleId="NoList117">
    <w:name w:val="No List117"/>
    <w:next w:val="NoList"/>
    <w:uiPriority w:val="99"/>
    <w:semiHidden/>
    <w:unhideWhenUsed/>
    <w:rsid w:val="0045564D"/>
  </w:style>
  <w:style w:type="numbering" w:customStyle="1" w:styleId="172">
    <w:name w:val="無清單17"/>
    <w:next w:val="NoList"/>
    <w:uiPriority w:val="99"/>
    <w:semiHidden/>
    <w:unhideWhenUsed/>
    <w:rsid w:val="0045564D"/>
  </w:style>
  <w:style w:type="numbering" w:customStyle="1" w:styleId="1160">
    <w:name w:val="無清單116"/>
    <w:next w:val="NoList"/>
    <w:uiPriority w:val="99"/>
    <w:semiHidden/>
    <w:unhideWhenUsed/>
    <w:rsid w:val="0045564D"/>
  </w:style>
  <w:style w:type="numbering" w:customStyle="1" w:styleId="NoList1116">
    <w:name w:val="No List1116"/>
    <w:next w:val="NoList"/>
    <w:uiPriority w:val="99"/>
    <w:semiHidden/>
    <w:unhideWhenUsed/>
    <w:rsid w:val="0045564D"/>
  </w:style>
  <w:style w:type="numbering" w:customStyle="1" w:styleId="250">
    <w:name w:val="无列表25"/>
    <w:next w:val="NoList"/>
    <w:uiPriority w:val="99"/>
    <w:semiHidden/>
    <w:unhideWhenUsed/>
    <w:rsid w:val="0045564D"/>
  </w:style>
  <w:style w:type="numbering" w:customStyle="1" w:styleId="NoList126">
    <w:name w:val="No List126"/>
    <w:next w:val="NoList"/>
    <w:uiPriority w:val="99"/>
    <w:semiHidden/>
    <w:unhideWhenUsed/>
    <w:rsid w:val="0045564D"/>
  </w:style>
  <w:style w:type="numbering" w:customStyle="1" w:styleId="1161">
    <w:name w:val="リストなし116"/>
    <w:next w:val="NoList"/>
    <w:uiPriority w:val="99"/>
    <w:semiHidden/>
    <w:unhideWhenUsed/>
    <w:rsid w:val="0045564D"/>
  </w:style>
  <w:style w:type="numbering" w:customStyle="1" w:styleId="1162">
    <w:name w:val="无列表116"/>
    <w:next w:val="NoList"/>
    <w:semiHidden/>
    <w:rsid w:val="0045564D"/>
  </w:style>
  <w:style w:type="numbering" w:customStyle="1" w:styleId="NoList216">
    <w:name w:val="No List216"/>
    <w:next w:val="NoList"/>
    <w:semiHidden/>
    <w:rsid w:val="0045564D"/>
  </w:style>
  <w:style w:type="numbering" w:customStyle="1" w:styleId="NoList316">
    <w:name w:val="No List316"/>
    <w:next w:val="NoList"/>
    <w:uiPriority w:val="99"/>
    <w:semiHidden/>
    <w:rsid w:val="0045564D"/>
  </w:style>
  <w:style w:type="numbering" w:customStyle="1" w:styleId="1260">
    <w:name w:val="無清單126"/>
    <w:next w:val="NoList"/>
    <w:uiPriority w:val="99"/>
    <w:semiHidden/>
    <w:unhideWhenUsed/>
    <w:rsid w:val="0045564D"/>
  </w:style>
  <w:style w:type="numbering" w:customStyle="1" w:styleId="11160">
    <w:name w:val="無清單1116"/>
    <w:next w:val="NoList"/>
    <w:uiPriority w:val="99"/>
    <w:semiHidden/>
    <w:unhideWhenUsed/>
    <w:rsid w:val="0045564D"/>
  </w:style>
  <w:style w:type="numbering" w:customStyle="1" w:styleId="NoList45">
    <w:name w:val="No List45"/>
    <w:next w:val="NoList"/>
    <w:uiPriority w:val="99"/>
    <w:semiHidden/>
    <w:unhideWhenUsed/>
    <w:rsid w:val="0045564D"/>
  </w:style>
  <w:style w:type="numbering" w:customStyle="1" w:styleId="NoList1125">
    <w:name w:val="No List1125"/>
    <w:next w:val="NoList"/>
    <w:uiPriority w:val="99"/>
    <w:semiHidden/>
    <w:unhideWhenUsed/>
    <w:rsid w:val="0045564D"/>
  </w:style>
  <w:style w:type="numbering" w:customStyle="1" w:styleId="NoList1215">
    <w:name w:val="No List1215"/>
    <w:next w:val="NoList"/>
    <w:uiPriority w:val="99"/>
    <w:semiHidden/>
    <w:unhideWhenUsed/>
    <w:rsid w:val="0045564D"/>
  </w:style>
  <w:style w:type="numbering" w:customStyle="1" w:styleId="11151">
    <w:name w:val="リストなし1115"/>
    <w:next w:val="NoList"/>
    <w:uiPriority w:val="99"/>
    <w:semiHidden/>
    <w:unhideWhenUsed/>
    <w:rsid w:val="0045564D"/>
  </w:style>
  <w:style w:type="numbering" w:customStyle="1" w:styleId="11152">
    <w:name w:val="无列表1115"/>
    <w:next w:val="NoList"/>
    <w:semiHidden/>
    <w:rsid w:val="0045564D"/>
  </w:style>
  <w:style w:type="numbering" w:customStyle="1" w:styleId="NoList2115">
    <w:name w:val="No List2115"/>
    <w:next w:val="NoList"/>
    <w:semiHidden/>
    <w:rsid w:val="0045564D"/>
  </w:style>
  <w:style w:type="numbering" w:customStyle="1" w:styleId="NoList3115">
    <w:name w:val="No List3115"/>
    <w:next w:val="NoList"/>
    <w:uiPriority w:val="99"/>
    <w:semiHidden/>
    <w:rsid w:val="0045564D"/>
  </w:style>
  <w:style w:type="numbering" w:customStyle="1" w:styleId="NoList11115">
    <w:name w:val="No List11115"/>
    <w:next w:val="NoList"/>
    <w:uiPriority w:val="99"/>
    <w:semiHidden/>
    <w:unhideWhenUsed/>
    <w:rsid w:val="0045564D"/>
  </w:style>
  <w:style w:type="numbering" w:customStyle="1" w:styleId="12150">
    <w:name w:val="無清單1215"/>
    <w:next w:val="NoList"/>
    <w:uiPriority w:val="99"/>
    <w:semiHidden/>
    <w:unhideWhenUsed/>
    <w:rsid w:val="0045564D"/>
  </w:style>
  <w:style w:type="numbering" w:customStyle="1" w:styleId="111150">
    <w:name w:val="無清單11115"/>
    <w:next w:val="NoList"/>
    <w:uiPriority w:val="99"/>
    <w:semiHidden/>
    <w:unhideWhenUsed/>
    <w:rsid w:val="0045564D"/>
  </w:style>
  <w:style w:type="numbering" w:customStyle="1" w:styleId="NoList55">
    <w:name w:val="No List55"/>
    <w:next w:val="NoList"/>
    <w:uiPriority w:val="99"/>
    <w:semiHidden/>
    <w:unhideWhenUsed/>
    <w:rsid w:val="0045564D"/>
  </w:style>
  <w:style w:type="numbering" w:customStyle="1" w:styleId="NoList135">
    <w:name w:val="No List135"/>
    <w:next w:val="NoList"/>
    <w:uiPriority w:val="99"/>
    <w:semiHidden/>
    <w:unhideWhenUsed/>
    <w:rsid w:val="0045564D"/>
  </w:style>
  <w:style w:type="numbering" w:customStyle="1" w:styleId="1251">
    <w:name w:val="リストなし125"/>
    <w:next w:val="NoList"/>
    <w:uiPriority w:val="99"/>
    <w:semiHidden/>
    <w:unhideWhenUsed/>
    <w:rsid w:val="0045564D"/>
  </w:style>
  <w:style w:type="numbering" w:customStyle="1" w:styleId="1252">
    <w:name w:val="无列表125"/>
    <w:next w:val="NoList"/>
    <w:semiHidden/>
    <w:rsid w:val="0045564D"/>
  </w:style>
  <w:style w:type="numbering" w:customStyle="1" w:styleId="NoList225">
    <w:name w:val="No List225"/>
    <w:next w:val="NoList"/>
    <w:semiHidden/>
    <w:rsid w:val="0045564D"/>
  </w:style>
  <w:style w:type="numbering" w:customStyle="1" w:styleId="NoList325">
    <w:name w:val="No List325"/>
    <w:next w:val="NoList"/>
    <w:uiPriority w:val="99"/>
    <w:semiHidden/>
    <w:rsid w:val="0045564D"/>
  </w:style>
  <w:style w:type="numbering" w:customStyle="1" w:styleId="1350">
    <w:name w:val="無清單135"/>
    <w:next w:val="NoList"/>
    <w:uiPriority w:val="99"/>
    <w:semiHidden/>
    <w:unhideWhenUsed/>
    <w:rsid w:val="0045564D"/>
  </w:style>
  <w:style w:type="numbering" w:customStyle="1" w:styleId="11250">
    <w:name w:val="無清單1125"/>
    <w:next w:val="NoList"/>
    <w:uiPriority w:val="99"/>
    <w:semiHidden/>
    <w:unhideWhenUsed/>
    <w:rsid w:val="0045564D"/>
  </w:style>
  <w:style w:type="numbering" w:customStyle="1" w:styleId="2151">
    <w:name w:val="无列表215"/>
    <w:next w:val="NoList"/>
    <w:uiPriority w:val="99"/>
    <w:semiHidden/>
    <w:unhideWhenUsed/>
    <w:rsid w:val="0045564D"/>
  </w:style>
  <w:style w:type="numbering" w:customStyle="1" w:styleId="NoList1224">
    <w:name w:val="No List1224"/>
    <w:next w:val="NoList"/>
    <w:uiPriority w:val="99"/>
    <w:semiHidden/>
    <w:unhideWhenUsed/>
    <w:rsid w:val="0045564D"/>
  </w:style>
  <w:style w:type="numbering" w:customStyle="1" w:styleId="11241">
    <w:name w:val="リストなし1124"/>
    <w:next w:val="NoList"/>
    <w:uiPriority w:val="99"/>
    <w:semiHidden/>
    <w:unhideWhenUsed/>
    <w:rsid w:val="0045564D"/>
  </w:style>
  <w:style w:type="numbering" w:customStyle="1" w:styleId="11242">
    <w:name w:val="无列表1124"/>
    <w:next w:val="NoList"/>
    <w:semiHidden/>
    <w:rsid w:val="0045564D"/>
  </w:style>
  <w:style w:type="numbering" w:customStyle="1" w:styleId="NoList2124">
    <w:name w:val="No List2124"/>
    <w:next w:val="NoList"/>
    <w:semiHidden/>
    <w:rsid w:val="0045564D"/>
  </w:style>
  <w:style w:type="numbering" w:customStyle="1" w:styleId="NoList3124">
    <w:name w:val="No List3124"/>
    <w:next w:val="NoList"/>
    <w:uiPriority w:val="99"/>
    <w:semiHidden/>
    <w:rsid w:val="0045564D"/>
  </w:style>
  <w:style w:type="numbering" w:customStyle="1" w:styleId="NoList11125">
    <w:name w:val="No List11125"/>
    <w:next w:val="NoList"/>
    <w:uiPriority w:val="99"/>
    <w:semiHidden/>
    <w:unhideWhenUsed/>
    <w:rsid w:val="0045564D"/>
  </w:style>
  <w:style w:type="numbering" w:customStyle="1" w:styleId="12240">
    <w:name w:val="無清單1224"/>
    <w:next w:val="NoList"/>
    <w:uiPriority w:val="99"/>
    <w:semiHidden/>
    <w:unhideWhenUsed/>
    <w:rsid w:val="0045564D"/>
  </w:style>
  <w:style w:type="numbering" w:customStyle="1" w:styleId="111240">
    <w:name w:val="無清單11124"/>
    <w:next w:val="NoList"/>
    <w:uiPriority w:val="99"/>
    <w:semiHidden/>
    <w:unhideWhenUsed/>
    <w:rsid w:val="0045564D"/>
  </w:style>
  <w:style w:type="numbering" w:customStyle="1" w:styleId="330">
    <w:name w:val="无列表33"/>
    <w:next w:val="NoList"/>
    <w:uiPriority w:val="99"/>
    <w:semiHidden/>
    <w:unhideWhenUsed/>
    <w:rsid w:val="0045564D"/>
  </w:style>
  <w:style w:type="numbering" w:customStyle="1" w:styleId="1332">
    <w:name w:val="无列表133"/>
    <w:next w:val="NoList"/>
    <w:semiHidden/>
    <w:rsid w:val="0045564D"/>
  </w:style>
  <w:style w:type="numbering" w:customStyle="1" w:styleId="NoList1133">
    <w:name w:val="No List1133"/>
    <w:next w:val="NoList"/>
    <w:uiPriority w:val="99"/>
    <w:semiHidden/>
    <w:unhideWhenUsed/>
    <w:rsid w:val="0045564D"/>
  </w:style>
  <w:style w:type="numbering" w:customStyle="1" w:styleId="NoList413">
    <w:name w:val="No List413"/>
    <w:next w:val="NoList"/>
    <w:uiPriority w:val="99"/>
    <w:semiHidden/>
    <w:unhideWhenUsed/>
    <w:rsid w:val="0045564D"/>
  </w:style>
  <w:style w:type="numbering" w:customStyle="1" w:styleId="223">
    <w:name w:val="无列表223"/>
    <w:next w:val="NoList"/>
    <w:uiPriority w:val="99"/>
    <w:semiHidden/>
    <w:unhideWhenUsed/>
    <w:rsid w:val="0045564D"/>
  </w:style>
  <w:style w:type="numbering" w:customStyle="1" w:styleId="NoList12113">
    <w:name w:val="No List12113"/>
    <w:next w:val="NoList"/>
    <w:uiPriority w:val="99"/>
    <w:semiHidden/>
    <w:unhideWhenUsed/>
    <w:rsid w:val="0045564D"/>
  </w:style>
  <w:style w:type="numbering" w:customStyle="1" w:styleId="111132">
    <w:name w:val="リストなし11113"/>
    <w:next w:val="NoList"/>
    <w:uiPriority w:val="99"/>
    <w:semiHidden/>
    <w:unhideWhenUsed/>
    <w:rsid w:val="0045564D"/>
  </w:style>
  <w:style w:type="numbering" w:customStyle="1" w:styleId="111133">
    <w:name w:val="无列表11113"/>
    <w:next w:val="NoList"/>
    <w:semiHidden/>
    <w:rsid w:val="0045564D"/>
  </w:style>
  <w:style w:type="numbering" w:customStyle="1" w:styleId="NoList21113">
    <w:name w:val="No List21113"/>
    <w:next w:val="NoList"/>
    <w:semiHidden/>
    <w:rsid w:val="0045564D"/>
  </w:style>
  <w:style w:type="numbering" w:customStyle="1" w:styleId="NoList31113">
    <w:name w:val="No List31113"/>
    <w:next w:val="NoList"/>
    <w:uiPriority w:val="99"/>
    <w:semiHidden/>
    <w:rsid w:val="0045564D"/>
  </w:style>
  <w:style w:type="numbering" w:customStyle="1" w:styleId="NoList111113">
    <w:name w:val="No List111113"/>
    <w:next w:val="NoList"/>
    <w:uiPriority w:val="99"/>
    <w:semiHidden/>
    <w:unhideWhenUsed/>
    <w:rsid w:val="0045564D"/>
  </w:style>
  <w:style w:type="numbering" w:customStyle="1" w:styleId="121130">
    <w:name w:val="無清單12113"/>
    <w:next w:val="NoList"/>
    <w:uiPriority w:val="99"/>
    <w:semiHidden/>
    <w:unhideWhenUsed/>
    <w:rsid w:val="0045564D"/>
  </w:style>
  <w:style w:type="numbering" w:customStyle="1" w:styleId="1111130">
    <w:name w:val="無清單111113"/>
    <w:next w:val="NoList"/>
    <w:uiPriority w:val="99"/>
    <w:semiHidden/>
    <w:unhideWhenUsed/>
    <w:rsid w:val="0045564D"/>
  </w:style>
  <w:style w:type="numbering" w:customStyle="1" w:styleId="NoList1313">
    <w:name w:val="No List1313"/>
    <w:next w:val="NoList"/>
    <w:uiPriority w:val="99"/>
    <w:semiHidden/>
    <w:unhideWhenUsed/>
    <w:rsid w:val="0045564D"/>
  </w:style>
  <w:style w:type="numbering" w:customStyle="1" w:styleId="12132">
    <w:name w:val="リストなし1213"/>
    <w:next w:val="NoList"/>
    <w:uiPriority w:val="99"/>
    <w:semiHidden/>
    <w:unhideWhenUsed/>
    <w:rsid w:val="0045564D"/>
  </w:style>
  <w:style w:type="numbering" w:customStyle="1" w:styleId="12133">
    <w:name w:val="无列表1213"/>
    <w:next w:val="NoList"/>
    <w:semiHidden/>
    <w:rsid w:val="0045564D"/>
  </w:style>
  <w:style w:type="numbering" w:customStyle="1" w:styleId="NoList2213">
    <w:name w:val="No List2213"/>
    <w:next w:val="NoList"/>
    <w:semiHidden/>
    <w:rsid w:val="0045564D"/>
  </w:style>
  <w:style w:type="numbering" w:customStyle="1" w:styleId="NoList3213">
    <w:name w:val="No List3213"/>
    <w:next w:val="NoList"/>
    <w:uiPriority w:val="99"/>
    <w:semiHidden/>
    <w:rsid w:val="0045564D"/>
  </w:style>
  <w:style w:type="numbering" w:customStyle="1" w:styleId="NoList11213">
    <w:name w:val="No List11213"/>
    <w:next w:val="NoList"/>
    <w:uiPriority w:val="99"/>
    <w:semiHidden/>
    <w:unhideWhenUsed/>
    <w:rsid w:val="0045564D"/>
  </w:style>
  <w:style w:type="numbering" w:customStyle="1" w:styleId="13130">
    <w:name w:val="無清單1313"/>
    <w:next w:val="NoList"/>
    <w:uiPriority w:val="99"/>
    <w:semiHidden/>
    <w:unhideWhenUsed/>
    <w:rsid w:val="0045564D"/>
  </w:style>
  <w:style w:type="numbering" w:customStyle="1" w:styleId="112130">
    <w:name w:val="無清單11213"/>
    <w:next w:val="NoList"/>
    <w:uiPriority w:val="99"/>
    <w:semiHidden/>
    <w:unhideWhenUsed/>
    <w:rsid w:val="0045564D"/>
  </w:style>
  <w:style w:type="numbering" w:customStyle="1" w:styleId="2113">
    <w:name w:val="无列表2113"/>
    <w:next w:val="NoList"/>
    <w:uiPriority w:val="99"/>
    <w:semiHidden/>
    <w:unhideWhenUsed/>
    <w:rsid w:val="0045564D"/>
  </w:style>
  <w:style w:type="numbering" w:customStyle="1" w:styleId="NoList12213">
    <w:name w:val="No List12213"/>
    <w:next w:val="NoList"/>
    <w:uiPriority w:val="99"/>
    <w:semiHidden/>
    <w:unhideWhenUsed/>
    <w:rsid w:val="0045564D"/>
  </w:style>
  <w:style w:type="numbering" w:customStyle="1" w:styleId="112131">
    <w:name w:val="リストなし11213"/>
    <w:next w:val="NoList"/>
    <w:uiPriority w:val="99"/>
    <w:semiHidden/>
    <w:unhideWhenUsed/>
    <w:rsid w:val="0045564D"/>
  </w:style>
  <w:style w:type="numbering" w:customStyle="1" w:styleId="112132">
    <w:name w:val="无列表11213"/>
    <w:next w:val="NoList"/>
    <w:semiHidden/>
    <w:rsid w:val="0045564D"/>
  </w:style>
  <w:style w:type="numbering" w:customStyle="1" w:styleId="NoList21213">
    <w:name w:val="No List21213"/>
    <w:next w:val="NoList"/>
    <w:semiHidden/>
    <w:rsid w:val="0045564D"/>
  </w:style>
  <w:style w:type="numbering" w:customStyle="1" w:styleId="NoList31213">
    <w:name w:val="No List31213"/>
    <w:next w:val="NoList"/>
    <w:uiPriority w:val="99"/>
    <w:semiHidden/>
    <w:rsid w:val="0045564D"/>
  </w:style>
  <w:style w:type="numbering" w:customStyle="1" w:styleId="NoList111213">
    <w:name w:val="No List111213"/>
    <w:next w:val="NoList"/>
    <w:uiPriority w:val="99"/>
    <w:semiHidden/>
    <w:unhideWhenUsed/>
    <w:rsid w:val="0045564D"/>
  </w:style>
  <w:style w:type="numbering" w:customStyle="1" w:styleId="122130">
    <w:name w:val="無清單12213"/>
    <w:next w:val="NoList"/>
    <w:uiPriority w:val="99"/>
    <w:semiHidden/>
    <w:unhideWhenUsed/>
    <w:rsid w:val="0045564D"/>
  </w:style>
  <w:style w:type="numbering" w:customStyle="1" w:styleId="1112130">
    <w:name w:val="無清單111213"/>
    <w:next w:val="NoList"/>
    <w:uiPriority w:val="99"/>
    <w:semiHidden/>
    <w:unhideWhenUsed/>
    <w:rsid w:val="0045564D"/>
  </w:style>
  <w:style w:type="numbering" w:customStyle="1" w:styleId="NoList63">
    <w:name w:val="No List63"/>
    <w:next w:val="NoList"/>
    <w:uiPriority w:val="99"/>
    <w:semiHidden/>
    <w:unhideWhenUsed/>
    <w:rsid w:val="0045564D"/>
  </w:style>
  <w:style w:type="numbering" w:customStyle="1" w:styleId="NoList143">
    <w:name w:val="No List143"/>
    <w:next w:val="NoList"/>
    <w:uiPriority w:val="99"/>
    <w:semiHidden/>
    <w:unhideWhenUsed/>
    <w:rsid w:val="0045564D"/>
  </w:style>
  <w:style w:type="numbering" w:customStyle="1" w:styleId="1333">
    <w:name w:val="リストなし133"/>
    <w:next w:val="NoList"/>
    <w:uiPriority w:val="99"/>
    <w:semiHidden/>
    <w:unhideWhenUsed/>
    <w:rsid w:val="0045564D"/>
  </w:style>
  <w:style w:type="numbering" w:customStyle="1" w:styleId="NoList233">
    <w:name w:val="No List233"/>
    <w:next w:val="NoList"/>
    <w:semiHidden/>
    <w:rsid w:val="0045564D"/>
  </w:style>
  <w:style w:type="numbering" w:customStyle="1" w:styleId="NoList333">
    <w:name w:val="No List333"/>
    <w:next w:val="NoList"/>
    <w:uiPriority w:val="99"/>
    <w:semiHidden/>
    <w:rsid w:val="0045564D"/>
  </w:style>
  <w:style w:type="numbering" w:customStyle="1" w:styleId="1431">
    <w:name w:val="無清單143"/>
    <w:next w:val="NoList"/>
    <w:uiPriority w:val="99"/>
    <w:semiHidden/>
    <w:unhideWhenUsed/>
    <w:rsid w:val="0045564D"/>
  </w:style>
  <w:style w:type="numbering" w:customStyle="1" w:styleId="11330">
    <w:name w:val="無清單1133"/>
    <w:next w:val="NoList"/>
    <w:uiPriority w:val="99"/>
    <w:semiHidden/>
    <w:unhideWhenUsed/>
    <w:rsid w:val="0045564D"/>
  </w:style>
  <w:style w:type="numbering" w:customStyle="1" w:styleId="NoList1233">
    <w:name w:val="No List1233"/>
    <w:next w:val="NoList"/>
    <w:uiPriority w:val="99"/>
    <w:semiHidden/>
    <w:unhideWhenUsed/>
    <w:rsid w:val="0045564D"/>
  </w:style>
  <w:style w:type="numbering" w:customStyle="1" w:styleId="11331">
    <w:name w:val="リストなし1133"/>
    <w:next w:val="NoList"/>
    <w:uiPriority w:val="99"/>
    <w:semiHidden/>
    <w:unhideWhenUsed/>
    <w:rsid w:val="0045564D"/>
  </w:style>
  <w:style w:type="numbering" w:customStyle="1" w:styleId="11332">
    <w:name w:val="无列表1133"/>
    <w:next w:val="NoList"/>
    <w:semiHidden/>
    <w:rsid w:val="0045564D"/>
  </w:style>
  <w:style w:type="numbering" w:customStyle="1" w:styleId="NoList2133">
    <w:name w:val="No List2133"/>
    <w:next w:val="NoList"/>
    <w:semiHidden/>
    <w:rsid w:val="0045564D"/>
  </w:style>
  <w:style w:type="numbering" w:customStyle="1" w:styleId="NoList3133">
    <w:name w:val="No List3133"/>
    <w:next w:val="NoList"/>
    <w:uiPriority w:val="99"/>
    <w:semiHidden/>
    <w:rsid w:val="0045564D"/>
  </w:style>
  <w:style w:type="numbering" w:customStyle="1" w:styleId="NoList11133">
    <w:name w:val="No List11133"/>
    <w:next w:val="NoList"/>
    <w:uiPriority w:val="99"/>
    <w:semiHidden/>
    <w:unhideWhenUsed/>
    <w:rsid w:val="0045564D"/>
  </w:style>
  <w:style w:type="numbering" w:customStyle="1" w:styleId="12330">
    <w:name w:val="無清單1233"/>
    <w:next w:val="NoList"/>
    <w:uiPriority w:val="99"/>
    <w:semiHidden/>
    <w:unhideWhenUsed/>
    <w:rsid w:val="0045564D"/>
  </w:style>
  <w:style w:type="numbering" w:customStyle="1" w:styleId="111330">
    <w:name w:val="無清單11133"/>
    <w:next w:val="NoList"/>
    <w:uiPriority w:val="99"/>
    <w:semiHidden/>
    <w:unhideWhenUsed/>
    <w:rsid w:val="0045564D"/>
  </w:style>
  <w:style w:type="numbering" w:customStyle="1" w:styleId="NoList513">
    <w:name w:val="No List513"/>
    <w:next w:val="NoList"/>
    <w:uiPriority w:val="99"/>
    <w:semiHidden/>
    <w:unhideWhenUsed/>
    <w:rsid w:val="0045564D"/>
  </w:style>
  <w:style w:type="numbering" w:customStyle="1" w:styleId="13131">
    <w:name w:val="无列表1313"/>
    <w:next w:val="NoList"/>
    <w:semiHidden/>
    <w:rsid w:val="0045564D"/>
  </w:style>
  <w:style w:type="numbering" w:customStyle="1" w:styleId="NoList11312">
    <w:name w:val="No List11312"/>
    <w:next w:val="NoList"/>
    <w:uiPriority w:val="99"/>
    <w:semiHidden/>
    <w:unhideWhenUsed/>
    <w:rsid w:val="0045564D"/>
  </w:style>
  <w:style w:type="numbering" w:customStyle="1" w:styleId="NoList4113">
    <w:name w:val="No List4113"/>
    <w:next w:val="NoList"/>
    <w:uiPriority w:val="99"/>
    <w:semiHidden/>
    <w:unhideWhenUsed/>
    <w:rsid w:val="0045564D"/>
  </w:style>
  <w:style w:type="numbering" w:customStyle="1" w:styleId="2213">
    <w:name w:val="无列表2213"/>
    <w:next w:val="NoList"/>
    <w:uiPriority w:val="99"/>
    <w:semiHidden/>
    <w:unhideWhenUsed/>
    <w:rsid w:val="0045564D"/>
  </w:style>
  <w:style w:type="numbering" w:customStyle="1" w:styleId="NoList121113">
    <w:name w:val="No List121113"/>
    <w:next w:val="NoList"/>
    <w:uiPriority w:val="99"/>
    <w:semiHidden/>
    <w:unhideWhenUsed/>
    <w:rsid w:val="0045564D"/>
  </w:style>
  <w:style w:type="numbering" w:customStyle="1" w:styleId="1111131">
    <w:name w:val="リストなし111113"/>
    <w:next w:val="NoList"/>
    <w:uiPriority w:val="99"/>
    <w:semiHidden/>
    <w:unhideWhenUsed/>
    <w:rsid w:val="0045564D"/>
  </w:style>
  <w:style w:type="numbering" w:customStyle="1" w:styleId="1111132">
    <w:name w:val="无列表111113"/>
    <w:next w:val="NoList"/>
    <w:semiHidden/>
    <w:rsid w:val="0045564D"/>
  </w:style>
  <w:style w:type="numbering" w:customStyle="1" w:styleId="NoList211113">
    <w:name w:val="No List211113"/>
    <w:next w:val="NoList"/>
    <w:semiHidden/>
    <w:rsid w:val="0045564D"/>
  </w:style>
  <w:style w:type="numbering" w:customStyle="1" w:styleId="NoList311113">
    <w:name w:val="No List311113"/>
    <w:next w:val="NoList"/>
    <w:uiPriority w:val="99"/>
    <w:semiHidden/>
    <w:rsid w:val="0045564D"/>
  </w:style>
  <w:style w:type="numbering" w:customStyle="1" w:styleId="NoList1111113">
    <w:name w:val="No List1111113"/>
    <w:next w:val="NoList"/>
    <w:uiPriority w:val="99"/>
    <w:semiHidden/>
    <w:unhideWhenUsed/>
    <w:rsid w:val="0045564D"/>
  </w:style>
  <w:style w:type="numbering" w:customStyle="1" w:styleId="1211130">
    <w:name w:val="無清單121113"/>
    <w:next w:val="NoList"/>
    <w:uiPriority w:val="99"/>
    <w:semiHidden/>
    <w:unhideWhenUsed/>
    <w:rsid w:val="0045564D"/>
  </w:style>
  <w:style w:type="numbering" w:customStyle="1" w:styleId="1111113">
    <w:name w:val="無清單1111113"/>
    <w:next w:val="NoList"/>
    <w:uiPriority w:val="99"/>
    <w:semiHidden/>
    <w:unhideWhenUsed/>
    <w:rsid w:val="0045564D"/>
  </w:style>
  <w:style w:type="numbering" w:customStyle="1" w:styleId="NoList13113">
    <w:name w:val="No List13113"/>
    <w:next w:val="NoList"/>
    <w:uiPriority w:val="99"/>
    <w:semiHidden/>
    <w:unhideWhenUsed/>
    <w:rsid w:val="0045564D"/>
  </w:style>
  <w:style w:type="numbering" w:customStyle="1" w:styleId="121131">
    <w:name w:val="リストなし12113"/>
    <w:next w:val="NoList"/>
    <w:uiPriority w:val="99"/>
    <w:semiHidden/>
    <w:unhideWhenUsed/>
    <w:rsid w:val="0045564D"/>
  </w:style>
  <w:style w:type="numbering" w:customStyle="1" w:styleId="121132">
    <w:name w:val="无列表12113"/>
    <w:next w:val="NoList"/>
    <w:semiHidden/>
    <w:rsid w:val="0045564D"/>
  </w:style>
  <w:style w:type="numbering" w:customStyle="1" w:styleId="NoList22113">
    <w:name w:val="No List22113"/>
    <w:next w:val="NoList"/>
    <w:semiHidden/>
    <w:rsid w:val="0045564D"/>
  </w:style>
  <w:style w:type="numbering" w:customStyle="1" w:styleId="NoList32113">
    <w:name w:val="No List32113"/>
    <w:next w:val="NoList"/>
    <w:uiPriority w:val="99"/>
    <w:semiHidden/>
    <w:rsid w:val="0045564D"/>
  </w:style>
  <w:style w:type="numbering" w:customStyle="1" w:styleId="NoList112113">
    <w:name w:val="No List112113"/>
    <w:next w:val="NoList"/>
    <w:uiPriority w:val="99"/>
    <w:semiHidden/>
    <w:unhideWhenUsed/>
    <w:rsid w:val="0045564D"/>
  </w:style>
  <w:style w:type="numbering" w:customStyle="1" w:styleId="13113">
    <w:name w:val="無清單13113"/>
    <w:next w:val="NoList"/>
    <w:uiPriority w:val="99"/>
    <w:semiHidden/>
    <w:unhideWhenUsed/>
    <w:rsid w:val="0045564D"/>
  </w:style>
  <w:style w:type="numbering" w:customStyle="1" w:styleId="112113">
    <w:name w:val="無清單112113"/>
    <w:next w:val="NoList"/>
    <w:uiPriority w:val="99"/>
    <w:semiHidden/>
    <w:unhideWhenUsed/>
    <w:rsid w:val="0045564D"/>
  </w:style>
  <w:style w:type="numbering" w:customStyle="1" w:styleId="21113">
    <w:name w:val="无列表21113"/>
    <w:next w:val="NoList"/>
    <w:uiPriority w:val="99"/>
    <w:semiHidden/>
    <w:unhideWhenUsed/>
    <w:rsid w:val="0045564D"/>
  </w:style>
  <w:style w:type="numbering" w:customStyle="1" w:styleId="NoList122113">
    <w:name w:val="No List122113"/>
    <w:next w:val="NoList"/>
    <w:uiPriority w:val="99"/>
    <w:semiHidden/>
    <w:unhideWhenUsed/>
    <w:rsid w:val="0045564D"/>
  </w:style>
  <w:style w:type="numbering" w:customStyle="1" w:styleId="1121130">
    <w:name w:val="リストなし112113"/>
    <w:next w:val="NoList"/>
    <w:uiPriority w:val="99"/>
    <w:semiHidden/>
    <w:unhideWhenUsed/>
    <w:rsid w:val="0045564D"/>
  </w:style>
  <w:style w:type="numbering" w:customStyle="1" w:styleId="1121131">
    <w:name w:val="无列表112113"/>
    <w:next w:val="NoList"/>
    <w:semiHidden/>
    <w:rsid w:val="0045564D"/>
  </w:style>
  <w:style w:type="numbering" w:customStyle="1" w:styleId="NoList212113">
    <w:name w:val="No List212113"/>
    <w:next w:val="NoList"/>
    <w:semiHidden/>
    <w:rsid w:val="0045564D"/>
  </w:style>
  <w:style w:type="numbering" w:customStyle="1" w:styleId="NoList312113">
    <w:name w:val="No List312113"/>
    <w:next w:val="NoList"/>
    <w:uiPriority w:val="99"/>
    <w:semiHidden/>
    <w:rsid w:val="0045564D"/>
  </w:style>
  <w:style w:type="numbering" w:customStyle="1" w:styleId="NoList1112113">
    <w:name w:val="No List1112113"/>
    <w:next w:val="NoList"/>
    <w:uiPriority w:val="99"/>
    <w:semiHidden/>
    <w:unhideWhenUsed/>
    <w:rsid w:val="0045564D"/>
  </w:style>
  <w:style w:type="numbering" w:customStyle="1" w:styleId="122113">
    <w:name w:val="無清單122113"/>
    <w:next w:val="NoList"/>
    <w:uiPriority w:val="99"/>
    <w:semiHidden/>
    <w:unhideWhenUsed/>
    <w:rsid w:val="0045564D"/>
  </w:style>
  <w:style w:type="numbering" w:customStyle="1" w:styleId="1112113">
    <w:name w:val="無清單1112113"/>
    <w:next w:val="NoList"/>
    <w:uiPriority w:val="99"/>
    <w:semiHidden/>
    <w:unhideWhenUsed/>
    <w:rsid w:val="0045564D"/>
  </w:style>
  <w:style w:type="numbering" w:customStyle="1" w:styleId="NoList5112">
    <w:name w:val="No List5112"/>
    <w:next w:val="NoList"/>
    <w:uiPriority w:val="99"/>
    <w:semiHidden/>
    <w:unhideWhenUsed/>
    <w:rsid w:val="0045564D"/>
  </w:style>
  <w:style w:type="numbering" w:customStyle="1" w:styleId="NoList612">
    <w:name w:val="No List612"/>
    <w:next w:val="NoList"/>
    <w:uiPriority w:val="99"/>
    <w:semiHidden/>
    <w:unhideWhenUsed/>
    <w:rsid w:val="0045564D"/>
  </w:style>
  <w:style w:type="numbering" w:customStyle="1" w:styleId="NoList1412">
    <w:name w:val="No List1412"/>
    <w:next w:val="NoList"/>
    <w:uiPriority w:val="99"/>
    <w:semiHidden/>
    <w:unhideWhenUsed/>
    <w:rsid w:val="0045564D"/>
  </w:style>
  <w:style w:type="numbering" w:customStyle="1" w:styleId="13122">
    <w:name w:val="リストなし1312"/>
    <w:next w:val="NoList"/>
    <w:uiPriority w:val="99"/>
    <w:semiHidden/>
    <w:unhideWhenUsed/>
    <w:rsid w:val="0045564D"/>
  </w:style>
  <w:style w:type="numbering" w:customStyle="1" w:styleId="NoList2312">
    <w:name w:val="No List2312"/>
    <w:next w:val="NoList"/>
    <w:semiHidden/>
    <w:rsid w:val="0045564D"/>
  </w:style>
  <w:style w:type="numbering" w:customStyle="1" w:styleId="NoList3312">
    <w:name w:val="No List3312"/>
    <w:next w:val="NoList"/>
    <w:uiPriority w:val="99"/>
    <w:semiHidden/>
    <w:rsid w:val="0045564D"/>
  </w:style>
  <w:style w:type="numbering" w:customStyle="1" w:styleId="NoList1142">
    <w:name w:val="No List1142"/>
    <w:next w:val="NoList"/>
    <w:uiPriority w:val="99"/>
    <w:semiHidden/>
    <w:unhideWhenUsed/>
    <w:rsid w:val="0045564D"/>
  </w:style>
  <w:style w:type="numbering" w:customStyle="1" w:styleId="14120">
    <w:name w:val="無清單1412"/>
    <w:next w:val="NoList"/>
    <w:uiPriority w:val="99"/>
    <w:semiHidden/>
    <w:unhideWhenUsed/>
    <w:rsid w:val="0045564D"/>
  </w:style>
  <w:style w:type="numbering" w:customStyle="1" w:styleId="113120">
    <w:name w:val="無清單11312"/>
    <w:next w:val="NoList"/>
    <w:uiPriority w:val="99"/>
    <w:semiHidden/>
    <w:unhideWhenUsed/>
    <w:rsid w:val="0045564D"/>
  </w:style>
  <w:style w:type="numbering" w:customStyle="1" w:styleId="NoList422">
    <w:name w:val="No List422"/>
    <w:next w:val="NoList"/>
    <w:uiPriority w:val="99"/>
    <w:semiHidden/>
    <w:unhideWhenUsed/>
    <w:rsid w:val="0045564D"/>
  </w:style>
  <w:style w:type="numbering" w:customStyle="1" w:styleId="NoList12312">
    <w:name w:val="No List12312"/>
    <w:next w:val="NoList"/>
    <w:uiPriority w:val="99"/>
    <w:semiHidden/>
    <w:unhideWhenUsed/>
    <w:rsid w:val="0045564D"/>
  </w:style>
  <w:style w:type="numbering" w:customStyle="1" w:styleId="113121">
    <w:name w:val="リストなし11312"/>
    <w:next w:val="NoList"/>
    <w:uiPriority w:val="99"/>
    <w:semiHidden/>
    <w:unhideWhenUsed/>
    <w:rsid w:val="0045564D"/>
  </w:style>
  <w:style w:type="numbering" w:customStyle="1" w:styleId="113122">
    <w:name w:val="无列表11312"/>
    <w:next w:val="NoList"/>
    <w:semiHidden/>
    <w:rsid w:val="0045564D"/>
  </w:style>
  <w:style w:type="numbering" w:customStyle="1" w:styleId="NoList21312">
    <w:name w:val="No List21312"/>
    <w:next w:val="NoList"/>
    <w:semiHidden/>
    <w:rsid w:val="0045564D"/>
  </w:style>
  <w:style w:type="numbering" w:customStyle="1" w:styleId="NoList31312">
    <w:name w:val="No List31312"/>
    <w:next w:val="NoList"/>
    <w:uiPriority w:val="99"/>
    <w:semiHidden/>
    <w:rsid w:val="0045564D"/>
  </w:style>
  <w:style w:type="numbering" w:customStyle="1" w:styleId="NoList111312">
    <w:name w:val="No List111312"/>
    <w:next w:val="NoList"/>
    <w:uiPriority w:val="99"/>
    <w:semiHidden/>
    <w:unhideWhenUsed/>
    <w:rsid w:val="0045564D"/>
  </w:style>
  <w:style w:type="numbering" w:customStyle="1" w:styleId="123120">
    <w:name w:val="無清單12312"/>
    <w:next w:val="NoList"/>
    <w:uiPriority w:val="99"/>
    <w:semiHidden/>
    <w:unhideWhenUsed/>
    <w:rsid w:val="0045564D"/>
  </w:style>
  <w:style w:type="numbering" w:customStyle="1" w:styleId="1113120">
    <w:name w:val="無清單111312"/>
    <w:next w:val="NoList"/>
    <w:uiPriority w:val="99"/>
    <w:semiHidden/>
    <w:unhideWhenUsed/>
    <w:rsid w:val="0045564D"/>
  </w:style>
  <w:style w:type="numbering" w:customStyle="1" w:styleId="NoList12122">
    <w:name w:val="No List12122"/>
    <w:next w:val="NoList"/>
    <w:uiPriority w:val="99"/>
    <w:semiHidden/>
    <w:unhideWhenUsed/>
    <w:rsid w:val="0045564D"/>
  </w:style>
  <w:style w:type="numbering" w:customStyle="1" w:styleId="111222">
    <w:name w:val="リストなし11122"/>
    <w:next w:val="NoList"/>
    <w:uiPriority w:val="99"/>
    <w:semiHidden/>
    <w:unhideWhenUsed/>
    <w:rsid w:val="0045564D"/>
  </w:style>
  <w:style w:type="numbering" w:customStyle="1" w:styleId="111223">
    <w:name w:val="无列表11122"/>
    <w:next w:val="NoList"/>
    <w:semiHidden/>
    <w:rsid w:val="0045564D"/>
  </w:style>
  <w:style w:type="numbering" w:customStyle="1" w:styleId="NoList21122">
    <w:name w:val="No List21122"/>
    <w:next w:val="NoList"/>
    <w:semiHidden/>
    <w:rsid w:val="0045564D"/>
  </w:style>
  <w:style w:type="numbering" w:customStyle="1" w:styleId="NoList31122">
    <w:name w:val="No List31122"/>
    <w:next w:val="NoList"/>
    <w:uiPriority w:val="99"/>
    <w:semiHidden/>
    <w:rsid w:val="0045564D"/>
  </w:style>
  <w:style w:type="numbering" w:customStyle="1" w:styleId="NoList111122">
    <w:name w:val="No List111122"/>
    <w:next w:val="NoList"/>
    <w:uiPriority w:val="99"/>
    <w:semiHidden/>
    <w:unhideWhenUsed/>
    <w:rsid w:val="0045564D"/>
  </w:style>
  <w:style w:type="numbering" w:customStyle="1" w:styleId="121220">
    <w:name w:val="無清單12122"/>
    <w:next w:val="NoList"/>
    <w:uiPriority w:val="99"/>
    <w:semiHidden/>
    <w:unhideWhenUsed/>
    <w:rsid w:val="0045564D"/>
  </w:style>
  <w:style w:type="numbering" w:customStyle="1" w:styleId="1111220">
    <w:name w:val="無清單111122"/>
    <w:next w:val="NoList"/>
    <w:uiPriority w:val="99"/>
    <w:semiHidden/>
    <w:unhideWhenUsed/>
    <w:rsid w:val="0045564D"/>
  </w:style>
  <w:style w:type="numbering" w:customStyle="1" w:styleId="NoList522">
    <w:name w:val="No List522"/>
    <w:next w:val="NoList"/>
    <w:uiPriority w:val="99"/>
    <w:semiHidden/>
    <w:unhideWhenUsed/>
    <w:rsid w:val="0045564D"/>
  </w:style>
  <w:style w:type="numbering" w:customStyle="1" w:styleId="NoList1322">
    <w:name w:val="No List1322"/>
    <w:next w:val="NoList"/>
    <w:uiPriority w:val="99"/>
    <w:semiHidden/>
    <w:unhideWhenUsed/>
    <w:rsid w:val="0045564D"/>
  </w:style>
  <w:style w:type="numbering" w:customStyle="1" w:styleId="12223">
    <w:name w:val="リストなし1222"/>
    <w:next w:val="NoList"/>
    <w:uiPriority w:val="99"/>
    <w:semiHidden/>
    <w:unhideWhenUsed/>
    <w:rsid w:val="0045564D"/>
  </w:style>
  <w:style w:type="numbering" w:customStyle="1" w:styleId="12231">
    <w:name w:val="无列表1223"/>
    <w:next w:val="NoList"/>
    <w:semiHidden/>
    <w:rsid w:val="0045564D"/>
  </w:style>
  <w:style w:type="numbering" w:customStyle="1" w:styleId="NoList2222">
    <w:name w:val="No List2222"/>
    <w:next w:val="NoList"/>
    <w:semiHidden/>
    <w:rsid w:val="0045564D"/>
  </w:style>
  <w:style w:type="numbering" w:customStyle="1" w:styleId="NoList3222">
    <w:name w:val="No List3222"/>
    <w:next w:val="NoList"/>
    <w:uiPriority w:val="99"/>
    <w:semiHidden/>
    <w:rsid w:val="0045564D"/>
  </w:style>
  <w:style w:type="numbering" w:customStyle="1" w:styleId="NoList11222">
    <w:name w:val="No List11222"/>
    <w:next w:val="NoList"/>
    <w:uiPriority w:val="99"/>
    <w:semiHidden/>
    <w:unhideWhenUsed/>
    <w:rsid w:val="0045564D"/>
  </w:style>
  <w:style w:type="numbering" w:customStyle="1" w:styleId="13220">
    <w:name w:val="無清單1322"/>
    <w:next w:val="NoList"/>
    <w:uiPriority w:val="99"/>
    <w:semiHidden/>
    <w:unhideWhenUsed/>
    <w:rsid w:val="0045564D"/>
  </w:style>
  <w:style w:type="numbering" w:customStyle="1" w:styleId="112220">
    <w:name w:val="無清單11222"/>
    <w:next w:val="NoList"/>
    <w:uiPriority w:val="99"/>
    <w:semiHidden/>
    <w:unhideWhenUsed/>
    <w:rsid w:val="0045564D"/>
  </w:style>
  <w:style w:type="numbering" w:customStyle="1" w:styleId="2122">
    <w:name w:val="无列表2122"/>
    <w:next w:val="NoList"/>
    <w:uiPriority w:val="99"/>
    <w:semiHidden/>
    <w:unhideWhenUsed/>
    <w:rsid w:val="0045564D"/>
  </w:style>
  <w:style w:type="numbering" w:customStyle="1" w:styleId="NoList111222">
    <w:name w:val="No List111222"/>
    <w:next w:val="NoList"/>
    <w:uiPriority w:val="99"/>
    <w:semiHidden/>
    <w:unhideWhenUsed/>
    <w:rsid w:val="0045564D"/>
  </w:style>
  <w:style w:type="numbering" w:customStyle="1" w:styleId="NoList72">
    <w:name w:val="No List72"/>
    <w:next w:val="NoList"/>
    <w:uiPriority w:val="99"/>
    <w:semiHidden/>
    <w:unhideWhenUsed/>
    <w:rsid w:val="0045564D"/>
  </w:style>
  <w:style w:type="numbering" w:customStyle="1" w:styleId="NoList152">
    <w:name w:val="No List152"/>
    <w:next w:val="NoList"/>
    <w:uiPriority w:val="99"/>
    <w:semiHidden/>
    <w:unhideWhenUsed/>
    <w:rsid w:val="0045564D"/>
  </w:style>
  <w:style w:type="numbering" w:customStyle="1" w:styleId="1421">
    <w:name w:val="リストなし142"/>
    <w:next w:val="NoList"/>
    <w:uiPriority w:val="99"/>
    <w:semiHidden/>
    <w:unhideWhenUsed/>
    <w:rsid w:val="0045564D"/>
  </w:style>
  <w:style w:type="numbering" w:customStyle="1" w:styleId="1422">
    <w:name w:val="无列表142"/>
    <w:next w:val="NoList"/>
    <w:semiHidden/>
    <w:rsid w:val="0045564D"/>
  </w:style>
  <w:style w:type="numbering" w:customStyle="1" w:styleId="NoList242">
    <w:name w:val="No List242"/>
    <w:next w:val="NoList"/>
    <w:semiHidden/>
    <w:rsid w:val="0045564D"/>
  </w:style>
  <w:style w:type="numbering" w:customStyle="1" w:styleId="NoList342">
    <w:name w:val="No List342"/>
    <w:next w:val="NoList"/>
    <w:uiPriority w:val="99"/>
    <w:semiHidden/>
    <w:rsid w:val="0045564D"/>
  </w:style>
  <w:style w:type="numbering" w:customStyle="1" w:styleId="NoList1152">
    <w:name w:val="No List1152"/>
    <w:next w:val="NoList"/>
    <w:uiPriority w:val="99"/>
    <w:semiHidden/>
    <w:unhideWhenUsed/>
    <w:rsid w:val="0045564D"/>
  </w:style>
  <w:style w:type="numbering" w:customStyle="1" w:styleId="1520">
    <w:name w:val="無清單152"/>
    <w:next w:val="NoList"/>
    <w:uiPriority w:val="99"/>
    <w:semiHidden/>
    <w:unhideWhenUsed/>
    <w:rsid w:val="0045564D"/>
  </w:style>
  <w:style w:type="numbering" w:customStyle="1" w:styleId="11420">
    <w:name w:val="無清單1142"/>
    <w:next w:val="NoList"/>
    <w:uiPriority w:val="99"/>
    <w:semiHidden/>
    <w:unhideWhenUsed/>
    <w:rsid w:val="0045564D"/>
  </w:style>
  <w:style w:type="numbering" w:customStyle="1" w:styleId="NoList432">
    <w:name w:val="No List432"/>
    <w:next w:val="NoList"/>
    <w:uiPriority w:val="99"/>
    <w:semiHidden/>
    <w:unhideWhenUsed/>
    <w:rsid w:val="0045564D"/>
  </w:style>
  <w:style w:type="numbering" w:customStyle="1" w:styleId="NoList1242">
    <w:name w:val="No List1242"/>
    <w:next w:val="NoList"/>
    <w:uiPriority w:val="99"/>
    <w:semiHidden/>
    <w:unhideWhenUsed/>
    <w:rsid w:val="0045564D"/>
  </w:style>
  <w:style w:type="numbering" w:customStyle="1" w:styleId="11421">
    <w:name w:val="リストなし1142"/>
    <w:next w:val="NoList"/>
    <w:uiPriority w:val="99"/>
    <w:semiHidden/>
    <w:unhideWhenUsed/>
    <w:rsid w:val="0045564D"/>
  </w:style>
  <w:style w:type="numbering" w:customStyle="1" w:styleId="11422">
    <w:name w:val="无列表1142"/>
    <w:next w:val="NoList"/>
    <w:semiHidden/>
    <w:rsid w:val="0045564D"/>
  </w:style>
  <w:style w:type="numbering" w:customStyle="1" w:styleId="NoList2142">
    <w:name w:val="No List2142"/>
    <w:next w:val="NoList"/>
    <w:semiHidden/>
    <w:rsid w:val="0045564D"/>
  </w:style>
  <w:style w:type="numbering" w:customStyle="1" w:styleId="NoList3142">
    <w:name w:val="No List3142"/>
    <w:next w:val="NoList"/>
    <w:uiPriority w:val="99"/>
    <w:semiHidden/>
    <w:rsid w:val="0045564D"/>
  </w:style>
  <w:style w:type="numbering" w:customStyle="1" w:styleId="NoList11142">
    <w:name w:val="No List11142"/>
    <w:next w:val="NoList"/>
    <w:uiPriority w:val="99"/>
    <w:semiHidden/>
    <w:unhideWhenUsed/>
    <w:rsid w:val="0045564D"/>
  </w:style>
  <w:style w:type="numbering" w:customStyle="1" w:styleId="12420">
    <w:name w:val="無清單1242"/>
    <w:next w:val="NoList"/>
    <w:uiPriority w:val="99"/>
    <w:semiHidden/>
    <w:unhideWhenUsed/>
    <w:rsid w:val="0045564D"/>
  </w:style>
  <w:style w:type="numbering" w:customStyle="1" w:styleId="111420">
    <w:name w:val="無清單11142"/>
    <w:next w:val="NoList"/>
    <w:uiPriority w:val="99"/>
    <w:semiHidden/>
    <w:unhideWhenUsed/>
    <w:rsid w:val="0045564D"/>
  </w:style>
  <w:style w:type="numbering" w:customStyle="1" w:styleId="232">
    <w:name w:val="无列表232"/>
    <w:next w:val="NoList"/>
    <w:uiPriority w:val="99"/>
    <w:semiHidden/>
    <w:unhideWhenUsed/>
    <w:rsid w:val="0045564D"/>
  </w:style>
  <w:style w:type="numbering" w:customStyle="1" w:styleId="NoList12132">
    <w:name w:val="No List12132"/>
    <w:next w:val="NoList"/>
    <w:uiPriority w:val="99"/>
    <w:semiHidden/>
    <w:unhideWhenUsed/>
    <w:rsid w:val="0045564D"/>
  </w:style>
  <w:style w:type="numbering" w:customStyle="1" w:styleId="111321">
    <w:name w:val="リストなし11132"/>
    <w:next w:val="NoList"/>
    <w:uiPriority w:val="99"/>
    <w:semiHidden/>
    <w:unhideWhenUsed/>
    <w:rsid w:val="0045564D"/>
  </w:style>
  <w:style w:type="numbering" w:customStyle="1" w:styleId="111322">
    <w:name w:val="无列表11132"/>
    <w:next w:val="NoList"/>
    <w:semiHidden/>
    <w:rsid w:val="0045564D"/>
  </w:style>
  <w:style w:type="numbering" w:customStyle="1" w:styleId="NoList21132">
    <w:name w:val="No List21132"/>
    <w:next w:val="NoList"/>
    <w:semiHidden/>
    <w:rsid w:val="0045564D"/>
  </w:style>
  <w:style w:type="numbering" w:customStyle="1" w:styleId="NoList31132">
    <w:name w:val="No List31132"/>
    <w:next w:val="NoList"/>
    <w:uiPriority w:val="99"/>
    <w:semiHidden/>
    <w:rsid w:val="0045564D"/>
  </w:style>
  <w:style w:type="numbering" w:customStyle="1" w:styleId="NoList111132">
    <w:name w:val="No List111132"/>
    <w:next w:val="NoList"/>
    <w:uiPriority w:val="99"/>
    <w:semiHidden/>
    <w:unhideWhenUsed/>
    <w:rsid w:val="0045564D"/>
  </w:style>
  <w:style w:type="numbering" w:customStyle="1" w:styleId="121320">
    <w:name w:val="無清單12132"/>
    <w:next w:val="NoList"/>
    <w:uiPriority w:val="99"/>
    <w:semiHidden/>
    <w:unhideWhenUsed/>
    <w:rsid w:val="0045564D"/>
  </w:style>
  <w:style w:type="numbering" w:customStyle="1" w:styleId="1111320">
    <w:name w:val="無清單111132"/>
    <w:next w:val="NoList"/>
    <w:uiPriority w:val="99"/>
    <w:semiHidden/>
    <w:unhideWhenUsed/>
    <w:rsid w:val="0045564D"/>
  </w:style>
  <w:style w:type="numbering" w:customStyle="1" w:styleId="NoList532">
    <w:name w:val="No List532"/>
    <w:next w:val="NoList"/>
    <w:uiPriority w:val="99"/>
    <w:semiHidden/>
    <w:unhideWhenUsed/>
    <w:rsid w:val="0045564D"/>
  </w:style>
  <w:style w:type="numbering" w:customStyle="1" w:styleId="NoList1332">
    <w:name w:val="No List1332"/>
    <w:next w:val="NoList"/>
    <w:uiPriority w:val="99"/>
    <w:semiHidden/>
    <w:unhideWhenUsed/>
    <w:rsid w:val="0045564D"/>
  </w:style>
  <w:style w:type="numbering" w:customStyle="1" w:styleId="12321">
    <w:name w:val="リストなし1232"/>
    <w:next w:val="NoList"/>
    <w:uiPriority w:val="99"/>
    <w:semiHidden/>
    <w:unhideWhenUsed/>
    <w:rsid w:val="0045564D"/>
  </w:style>
  <w:style w:type="numbering" w:customStyle="1" w:styleId="12322">
    <w:name w:val="无列表1232"/>
    <w:next w:val="NoList"/>
    <w:semiHidden/>
    <w:rsid w:val="0045564D"/>
  </w:style>
  <w:style w:type="numbering" w:customStyle="1" w:styleId="NoList2232">
    <w:name w:val="No List2232"/>
    <w:next w:val="NoList"/>
    <w:semiHidden/>
    <w:rsid w:val="0045564D"/>
  </w:style>
  <w:style w:type="numbering" w:customStyle="1" w:styleId="NoList3232">
    <w:name w:val="No List3232"/>
    <w:next w:val="NoList"/>
    <w:uiPriority w:val="99"/>
    <w:semiHidden/>
    <w:rsid w:val="0045564D"/>
  </w:style>
  <w:style w:type="numbering" w:customStyle="1" w:styleId="NoList11232">
    <w:name w:val="No List11232"/>
    <w:next w:val="NoList"/>
    <w:uiPriority w:val="99"/>
    <w:semiHidden/>
    <w:unhideWhenUsed/>
    <w:rsid w:val="0045564D"/>
  </w:style>
  <w:style w:type="numbering" w:customStyle="1" w:styleId="13320">
    <w:name w:val="無清單1332"/>
    <w:next w:val="NoList"/>
    <w:uiPriority w:val="99"/>
    <w:semiHidden/>
    <w:unhideWhenUsed/>
    <w:rsid w:val="0045564D"/>
  </w:style>
  <w:style w:type="numbering" w:customStyle="1" w:styleId="112320">
    <w:name w:val="無清單11232"/>
    <w:next w:val="NoList"/>
    <w:uiPriority w:val="99"/>
    <w:semiHidden/>
    <w:unhideWhenUsed/>
    <w:rsid w:val="0045564D"/>
  </w:style>
  <w:style w:type="numbering" w:customStyle="1" w:styleId="2132">
    <w:name w:val="无列表2132"/>
    <w:next w:val="NoList"/>
    <w:uiPriority w:val="99"/>
    <w:semiHidden/>
    <w:unhideWhenUsed/>
    <w:rsid w:val="0045564D"/>
  </w:style>
  <w:style w:type="numbering" w:customStyle="1" w:styleId="NoList12222">
    <w:name w:val="No List12222"/>
    <w:next w:val="NoList"/>
    <w:uiPriority w:val="99"/>
    <w:semiHidden/>
    <w:unhideWhenUsed/>
    <w:rsid w:val="0045564D"/>
  </w:style>
  <w:style w:type="numbering" w:customStyle="1" w:styleId="112221">
    <w:name w:val="リストなし11222"/>
    <w:next w:val="NoList"/>
    <w:uiPriority w:val="99"/>
    <w:semiHidden/>
    <w:unhideWhenUsed/>
    <w:rsid w:val="0045564D"/>
  </w:style>
  <w:style w:type="numbering" w:customStyle="1" w:styleId="112222">
    <w:name w:val="无列表11222"/>
    <w:next w:val="NoList"/>
    <w:semiHidden/>
    <w:rsid w:val="0045564D"/>
  </w:style>
  <w:style w:type="numbering" w:customStyle="1" w:styleId="NoList21222">
    <w:name w:val="No List21222"/>
    <w:next w:val="NoList"/>
    <w:semiHidden/>
    <w:rsid w:val="0045564D"/>
  </w:style>
  <w:style w:type="numbering" w:customStyle="1" w:styleId="NoList31222">
    <w:name w:val="No List31222"/>
    <w:next w:val="NoList"/>
    <w:uiPriority w:val="99"/>
    <w:semiHidden/>
    <w:rsid w:val="0045564D"/>
  </w:style>
  <w:style w:type="numbering" w:customStyle="1" w:styleId="NoList111232">
    <w:name w:val="No List111232"/>
    <w:next w:val="NoList"/>
    <w:uiPriority w:val="99"/>
    <w:semiHidden/>
    <w:unhideWhenUsed/>
    <w:rsid w:val="0045564D"/>
  </w:style>
  <w:style w:type="numbering" w:customStyle="1" w:styleId="122220">
    <w:name w:val="無清單12222"/>
    <w:next w:val="NoList"/>
    <w:uiPriority w:val="99"/>
    <w:semiHidden/>
    <w:unhideWhenUsed/>
    <w:rsid w:val="0045564D"/>
  </w:style>
  <w:style w:type="numbering" w:customStyle="1" w:styleId="1112220">
    <w:name w:val="無清單111222"/>
    <w:next w:val="NoList"/>
    <w:uiPriority w:val="99"/>
    <w:semiHidden/>
    <w:unhideWhenUsed/>
    <w:rsid w:val="0045564D"/>
  </w:style>
  <w:style w:type="numbering" w:customStyle="1" w:styleId="NoList81">
    <w:name w:val="No List81"/>
    <w:next w:val="NoList"/>
    <w:uiPriority w:val="99"/>
    <w:semiHidden/>
    <w:unhideWhenUsed/>
    <w:rsid w:val="0045564D"/>
  </w:style>
  <w:style w:type="numbering" w:customStyle="1" w:styleId="NoList161">
    <w:name w:val="No List161"/>
    <w:next w:val="NoList"/>
    <w:uiPriority w:val="99"/>
    <w:semiHidden/>
    <w:unhideWhenUsed/>
    <w:rsid w:val="0045564D"/>
  </w:style>
  <w:style w:type="numbering" w:customStyle="1" w:styleId="1512">
    <w:name w:val="リストなし151"/>
    <w:next w:val="NoList"/>
    <w:uiPriority w:val="99"/>
    <w:semiHidden/>
    <w:unhideWhenUsed/>
    <w:rsid w:val="0045564D"/>
  </w:style>
  <w:style w:type="numbering" w:customStyle="1" w:styleId="1513">
    <w:name w:val="无列表151"/>
    <w:next w:val="NoList"/>
    <w:semiHidden/>
    <w:rsid w:val="0045564D"/>
  </w:style>
  <w:style w:type="numbering" w:customStyle="1" w:styleId="NoList251">
    <w:name w:val="No List251"/>
    <w:next w:val="NoList"/>
    <w:semiHidden/>
    <w:rsid w:val="0045564D"/>
  </w:style>
  <w:style w:type="numbering" w:customStyle="1" w:styleId="NoList351">
    <w:name w:val="No List351"/>
    <w:next w:val="NoList"/>
    <w:uiPriority w:val="99"/>
    <w:semiHidden/>
    <w:rsid w:val="0045564D"/>
  </w:style>
  <w:style w:type="numbering" w:customStyle="1" w:styleId="NoList1161">
    <w:name w:val="No List1161"/>
    <w:next w:val="NoList"/>
    <w:uiPriority w:val="99"/>
    <w:semiHidden/>
    <w:unhideWhenUsed/>
    <w:rsid w:val="0045564D"/>
  </w:style>
  <w:style w:type="numbering" w:customStyle="1" w:styleId="1611">
    <w:name w:val="無清單161"/>
    <w:next w:val="NoList"/>
    <w:uiPriority w:val="99"/>
    <w:semiHidden/>
    <w:unhideWhenUsed/>
    <w:rsid w:val="0045564D"/>
  </w:style>
  <w:style w:type="numbering" w:customStyle="1" w:styleId="11510">
    <w:name w:val="無清單1151"/>
    <w:next w:val="NoList"/>
    <w:uiPriority w:val="99"/>
    <w:semiHidden/>
    <w:unhideWhenUsed/>
    <w:rsid w:val="0045564D"/>
  </w:style>
  <w:style w:type="numbering" w:customStyle="1" w:styleId="NoList11151">
    <w:name w:val="No List11151"/>
    <w:next w:val="NoList"/>
    <w:uiPriority w:val="99"/>
    <w:semiHidden/>
    <w:unhideWhenUsed/>
    <w:rsid w:val="0045564D"/>
  </w:style>
  <w:style w:type="numbering" w:customStyle="1" w:styleId="241">
    <w:name w:val="无列表241"/>
    <w:next w:val="NoList"/>
    <w:uiPriority w:val="99"/>
    <w:semiHidden/>
    <w:unhideWhenUsed/>
    <w:rsid w:val="0045564D"/>
  </w:style>
  <w:style w:type="numbering" w:customStyle="1" w:styleId="NoList1251">
    <w:name w:val="No List1251"/>
    <w:next w:val="NoList"/>
    <w:uiPriority w:val="99"/>
    <w:semiHidden/>
    <w:unhideWhenUsed/>
    <w:rsid w:val="0045564D"/>
  </w:style>
  <w:style w:type="numbering" w:customStyle="1" w:styleId="11511">
    <w:name w:val="リストなし1151"/>
    <w:next w:val="NoList"/>
    <w:uiPriority w:val="99"/>
    <w:semiHidden/>
    <w:unhideWhenUsed/>
    <w:rsid w:val="0045564D"/>
  </w:style>
  <w:style w:type="numbering" w:customStyle="1" w:styleId="11512">
    <w:name w:val="无列表1151"/>
    <w:next w:val="NoList"/>
    <w:semiHidden/>
    <w:rsid w:val="0045564D"/>
  </w:style>
  <w:style w:type="numbering" w:customStyle="1" w:styleId="NoList2151">
    <w:name w:val="No List2151"/>
    <w:next w:val="NoList"/>
    <w:semiHidden/>
    <w:rsid w:val="0045564D"/>
  </w:style>
  <w:style w:type="numbering" w:customStyle="1" w:styleId="NoList3151">
    <w:name w:val="No List3151"/>
    <w:next w:val="NoList"/>
    <w:uiPriority w:val="99"/>
    <w:semiHidden/>
    <w:rsid w:val="0045564D"/>
  </w:style>
  <w:style w:type="numbering" w:customStyle="1" w:styleId="12510">
    <w:name w:val="無清單1251"/>
    <w:next w:val="NoList"/>
    <w:uiPriority w:val="99"/>
    <w:semiHidden/>
    <w:unhideWhenUsed/>
    <w:rsid w:val="0045564D"/>
  </w:style>
  <w:style w:type="numbering" w:customStyle="1" w:styleId="111510">
    <w:name w:val="無清單11151"/>
    <w:next w:val="NoList"/>
    <w:uiPriority w:val="99"/>
    <w:semiHidden/>
    <w:unhideWhenUsed/>
    <w:rsid w:val="0045564D"/>
  </w:style>
  <w:style w:type="numbering" w:customStyle="1" w:styleId="NoList441">
    <w:name w:val="No List441"/>
    <w:next w:val="NoList"/>
    <w:uiPriority w:val="99"/>
    <w:semiHidden/>
    <w:unhideWhenUsed/>
    <w:rsid w:val="0045564D"/>
  </w:style>
  <w:style w:type="numbering" w:customStyle="1" w:styleId="NoList11241">
    <w:name w:val="No List11241"/>
    <w:next w:val="NoList"/>
    <w:uiPriority w:val="99"/>
    <w:semiHidden/>
    <w:unhideWhenUsed/>
    <w:rsid w:val="0045564D"/>
  </w:style>
  <w:style w:type="numbering" w:customStyle="1" w:styleId="NoList12141">
    <w:name w:val="No List12141"/>
    <w:next w:val="NoList"/>
    <w:uiPriority w:val="99"/>
    <w:semiHidden/>
    <w:unhideWhenUsed/>
    <w:rsid w:val="0045564D"/>
  </w:style>
  <w:style w:type="numbering" w:customStyle="1" w:styleId="111411">
    <w:name w:val="リストなし11141"/>
    <w:next w:val="NoList"/>
    <w:uiPriority w:val="99"/>
    <w:semiHidden/>
    <w:unhideWhenUsed/>
    <w:rsid w:val="0045564D"/>
  </w:style>
  <w:style w:type="numbering" w:customStyle="1" w:styleId="111412">
    <w:name w:val="无列表11141"/>
    <w:next w:val="NoList"/>
    <w:semiHidden/>
    <w:rsid w:val="0045564D"/>
  </w:style>
  <w:style w:type="numbering" w:customStyle="1" w:styleId="NoList21141">
    <w:name w:val="No List21141"/>
    <w:next w:val="NoList"/>
    <w:semiHidden/>
    <w:rsid w:val="0045564D"/>
  </w:style>
  <w:style w:type="numbering" w:customStyle="1" w:styleId="NoList31141">
    <w:name w:val="No List31141"/>
    <w:next w:val="NoList"/>
    <w:uiPriority w:val="99"/>
    <w:semiHidden/>
    <w:rsid w:val="0045564D"/>
  </w:style>
  <w:style w:type="numbering" w:customStyle="1" w:styleId="NoList111141">
    <w:name w:val="No List111141"/>
    <w:next w:val="NoList"/>
    <w:uiPriority w:val="99"/>
    <w:semiHidden/>
    <w:unhideWhenUsed/>
    <w:rsid w:val="0045564D"/>
  </w:style>
  <w:style w:type="numbering" w:customStyle="1" w:styleId="12141">
    <w:name w:val="無清單12141"/>
    <w:next w:val="NoList"/>
    <w:uiPriority w:val="99"/>
    <w:semiHidden/>
    <w:unhideWhenUsed/>
    <w:rsid w:val="0045564D"/>
  </w:style>
  <w:style w:type="numbering" w:customStyle="1" w:styleId="111141">
    <w:name w:val="無清單111141"/>
    <w:next w:val="NoList"/>
    <w:uiPriority w:val="99"/>
    <w:semiHidden/>
    <w:unhideWhenUsed/>
    <w:rsid w:val="0045564D"/>
  </w:style>
  <w:style w:type="numbering" w:customStyle="1" w:styleId="NoList541">
    <w:name w:val="No List541"/>
    <w:next w:val="NoList"/>
    <w:uiPriority w:val="99"/>
    <w:semiHidden/>
    <w:unhideWhenUsed/>
    <w:rsid w:val="0045564D"/>
  </w:style>
  <w:style w:type="numbering" w:customStyle="1" w:styleId="NoList1341">
    <w:name w:val="No List1341"/>
    <w:next w:val="NoList"/>
    <w:uiPriority w:val="99"/>
    <w:semiHidden/>
    <w:unhideWhenUsed/>
    <w:rsid w:val="0045564D"/>
  </w:style>
  <w:style w:type="numbering" w:customStyle="1" w:styleId="12411">
    <w:name w:val="リストなし1241"/>
    <w:next w:val="NoList"/>
    <w:uiPriority w:val="99"/>
    <w:semiHidden/>
    <w:unhideWhenUsed/>
    <w:rsid w:val="0045564D"/>
  </w:style>
  <w:style w:type="numbering" w:customStyle="1" w:styleId="12412">
    <w:name w:val="无列表1241"/>
    <w:next w:val="NoList"/>
    <w:semiHidden/>
    <w:rsid w:val="0045564D"/>
  </w:style>
  <w:style w:type="numbering" w:customStyle="1" w:styleId="NoList2241">
    <w:name w:val="No List2241"/>
    <w:next w:val="NoList"/>
    <w:semiHidden/>
    <w:rsid w:val="0045564D"/>
  </w:style>
  <w:style w:type="numbering" w:customStyle="1" w:styleId="NoList3241">
    <w:name w:val="No List3241"/>
    <w:next w:val="NoList"/>
    <w:uiPriority w:val="99"/>
    <w:semiHidden/>
    <w:rsid w:val="0045564D"/>
  </w:style>
  <w:style w:type="numbering" w:customStyle="1" w:styleId="1341">
    <w:name w:val="無清單1341"/>
    <w:next w:val="NoList"/>
    <w:uiPriority w:val="99"/>
    <w:semiHidden/>
    <w:unhideWhenUsed/>
    <w:rsid w:val="0045564D"/>
  </w:style>
  <w:style w:type="numbering" w:customStyle="1" w:styleId="112410">
    <w:name w:val="無清單11241"/>
    <w:next w:val="NoList"/>
    <w:uiPriority w:val="99"/>
    <w:semiHidden/>
    <w:unhideWhenUsed/>
    <w:rsid w:val="0045564D"/>
  </w:style>
  <w:style w:type="numbering" w:customStyle="1" w:styleId="2141">
    <w:name w:val="无列表2141"/>
    <w:next w:val="NoList"/>
    <w:uiPriority w:val="99"/>
    <w:semiHidden/>
    <w:unhideWhenUsed/>
    <w:rsid w:val="0045564D"/>
  </w:style>
  <w:style w:type="numbering" w:customStyle="1" w:styleId="NoList12231">
    <w:name w:val="No List12231"/>
    <w:next w:val="NoList"/>
    <w:uiPriority w:val="99"/>
    <w:semiHidden/>
    <w:unhideWhenUsed/>
    <w:rsid w:val="0045564D"/>
  </w:style>
  <w:style w:type="numbering" w:customStyle="1" w:styleId="112311">
    <w:name w:val="リストなし11231"/>
    <w:next w:val="NoList"/>
    <w:uiPriority w:val="99"/>
    <w:semiHidden/>
    <w:unhideWhenUsed/>
    <w:rsid w:val="0045564D"/>
  </w:style>
  <w:style w:type="numbering" w:customStyle="1" w:styleId="112312">
    <w:name w:val="无列表11231"/>
    <w:next w:val="NoList"/>
    <w:semiHidden/>
    <w:rsid w:val="0045564D"/>
  </w:style>
  <w:style w:type="numbering" w:customStyle="1" w:styleId="NoList21231">
    <w:name w:val="No List21231"/>
    <w:next w:val="NoList"/>
    <w:semiHidden/>
    <w:rsid w:val="0045564D"/>
  </w:style>
  <w:style w:type="numbering" w:customStyle="1" w:styleId="NoList31231">
    <w:name w:val="No List31231"/>
    <w:next w:val="NoList"/>
    <w:uiPriority w:val="99"/>
    <w:semiHidden/>
    <w:rsid w:val="0045564D"/>
  </w:style>
  <w:style w:type="numbering" w:customStyle="1" w:styleId="NoList111241">
    <w:name w:val="No List111241"/>
    <w:next w:val="NoList"/>
    <w:uiPriority w:val="99"/>
    <w:semiHidden/>
    <w:unhideWhenUsed/>
    <w:rsid w:val="0045564D"/>
  </w:style>
  <w:style w:type="numbering" w:customStyle="1" w:styleId="122310">
    <w:name w:val="無清單12231"/>
    <w:next w:val="NoList"/>
    <w:uiPriority w:val="99"/>
    <w:semiHidden/>
    <w:unhideWhenUsed/>
    <w:rsid w:val="0045564D"/>
  </w:style>
  <w:style w:type="numbering" w:customStyle="1" w:styleId="111231">
    <w:name w:val="無清單111231"/>
    <w:next w:val="NoList"/>
    <w:uiPriority w:val="99"/>
    <w:semiHidden/>
    <w:unhideWhenUsed/>
    <w:rsid w:val="0045564D"/>
  </w:style>
  <w:style w:type="numbering" w:customStyle="1" w:styleId="3119">
    <w:name w:val="无列表311"/>
    <w:next w:val="NoList"/>
    <w:uiPriority w:val="99"/>
    <w:semiHidden/>
    <w:unhideWhenUsed/>
    <w:rsid w:val="0045564D"/>
  </w:style>
  <w:style w:type="numbering" w:customStyle="1" w:styleId="13211">
    <w:name w:val="无列表1321"/>
    <w:next w:val="NoList"/>
    <w:semiHidden/>
    <w:rsid w:val="0045564D"/>
  </w:style>
  <w:style w:type="numbering" w:customStyle="1" w:styleId="NoList11321">
    <w:name w:val="No List11321"/>
    <w:next w:val="NoList"/>
    <w:uiPriority w:val="99"/>
    <w:semiHidden/>
    <w:unhideWhenUsed/>
    <w:rsid w:val="0045564D"/>
  </w:style>
  <w:style w:type="numbering" w:customStyle="1" w:styleId="NoList4121">
    <w:name w:val="No List4121"/>
    <w:next w:val="NoList"/>
    <w:uiPriority w:val="99"/>
    <w:semiHidden/>
    <w:unhideWhenUsed/>
    <w:rsid w:val="0045564D"/>
  </w:style>
  <w:style w:type="numbering" w:customStyle="1" w:styleId="2221">
    <w:name w:val="无列表2221"/>
    <w:next w:val="NoList"/>
    <w:uiPriority w:val="99"/>
    <w:semiHidden/>
    <w:unhideWhenUsed/>
    <w:rsid w:val="0045564D"/>
  </w:style>
  <w:style w:type="numbering" w:customStyle="1" w:styleId="NoList121121">
    <w:name w:val="No List121121"/>
    <w:next w:val="NoList"/>
    <w:uiPriority w:val="99"/>
    <w:semiHidden/>
    <w:unhideWhenUsed/>
    <w:rsid w:val="0045564D"/>
  </w:style>
  <w:style w:type="numbering" w:customStyle="1" w:styleId="1111211">
    <w:name w:val="リストなし111121"/>
    <w:next w:val="NoList"/>
    <w:uiPriority w:val="99"/>
    <w:semiHidden/>
    <w:unhideWhenUsed/>
    <w:rsid w:val="0045564D"/>
  </w:style>
  <w:style w:type="numbering" w:customStyle="1" w:styleId="1111212">
    <w:name w:val="无列表111121"/>
    <w:next w:val="NoList"/>
    <w:semiHidden/>
    <w:rsid w:val="0045564D"/>
  </w:style>
  <w:style w:type="numbering" w:customStyle="1" w:styleId="NoList211121">
    <w:name w:val="No List211121"/>
    <w:next w:val="NoList"/>
    <w:semiHidden/>
    <w:rsid w:val="0045564D"/>
  </w:style>
  <w:style w:type="numbering" w:customStyle="1" w:styleId="NoList311121">
    <w:name w:val="No List311121"/>
    <w:next w:val="NoList"/>
    <w:uiPriority w:val="99"/>
    <w:semiHidden/>
    <w:rsid w:val="0045564D"/>
  </w:style>
  <w:style w:type="numbering" w:customStyle="1" w:styleId="NoList1111121">
    <w:name w:val="No List1111121"/>
    <w:next w:val="NoList"/>
    <w:uiPriority w:val="99"/>
    <w:semiHidden/>
    <w:unhideWhenUsed/>
    <w:rsid w:val="0045564D"/>
  </w:style>
  <w:style w:type="numbering" w:customStyle="1" w:styleId="1211210">
    <w:name w:val="無清單121121"/>
    <w:next w:val="NoList"/>
    <w:uiPriority w:val="99"/>
    <w:semiHidden/>
    <w:unhideWhenUsed/>
    <w:rsid w:val="0045564D"/>
  </w:style>
  <w:style w:type="numbering" w:customStyle="1" w:styleId="11111210">
    <w:name w:val="無清單1111121"/>
    <w:next w:val="NoList"/>
    <w:uiPriority w:val="99"/>
    <w:semiHidden/>
    <w:unhideWhenUsed/>
    <w:rsid w:val="0045564D"/>
  </w:style>
  <w:style w:type="numbering" w:customStyle="1" w:styleId="NoList13121">
    <w:name w:val="No List13121"/>
    <w:next w:val="NoList"/>
    <w:uiPriority w:val="99"/>
    <w:semiHidden/>
    <w:unhideWhenUsed/>
    <w:rsid w:val="0045564D"/>
  </w:style>
  <w:style w:type="numbering" w:customStyle="1" w:styleId="121211">
    <w:name w:val="リストなし12121"/>
    <w:next w:val="NoList"/>
    <w:uiPriority w:val="99"/>
    <w:semiHidden/>
    <w:unhideWhenUsed/>
    <w:rsid w:val="0045564D"/>
  </w:style>
  <w:style w:type="numbering" w:customStyle="1" w:styleId="121212">
    <w:name w:val="无列表12121"/>
    <w:next w:val="NoList"/>
    <w:semiHidden/>
    <w:rsid w:val="0045564D"/>
  </w:style>
  <w:style w:type="numbering" w:customStyle="1" w:styleId="NoList22121">
    <w:name w:val="No List22121"/>
    <w:next w:val="NoList"/>
    <w:semiHidden/>
    <w:rsid w:val="0045564D"/>
  </w:style>
  <w:style w:type="numbering" w:customStyle="1" w:styleId="NoList32121">
    <w:name w:val="No List32121"/>
    <w:next w:val="NoList"/>
    <w:uiPriority w:val="99"/>
    <w:semiHidden/>
    <w:rsid w:val="0045564D"/>
  </w:style>
  <w:style w:type="numbering" w:customStyle="1" w:styleId="NoList112121">
    <w:name w:val="No List112121"/>
    <w:next w:val="NoList"/>
    <w:uiPriority w:val="99"/>
    <w:semiHidden/>
    <w:unhideWhenUsed/>
    <w:rsid w:val="0045564D"/>
  </w:style>
  <w:style w:type="numbering" w:customStyle="1" w:styleId="131210">
    <w:name w:val="無清單13121"/>
    <w:next w:val="NoList"/>
    <w:uiPriority w:val="99"/>
    <w:semiHidden/>
    <w:unhideWhenUsed/>
    <w:rsid w:val="0045564D"/>
  </w:style>
  <w:style w:type="numbering" w:customStyle="1" w:styleId="1121210">
    <w:name w:val="無清單112121"/>
    <w:next w:val="NoList"/>
    <w:uiPriority w:val="99"/>
    <w:semiHidden/>
    <w:unhideWhenUsed/>
    <w:rsid w:val="0045564D"/>
  </w:style>
  <w:style w:type="numbering" w:customStyle="1" w:styleId="21121">
    <w:name w:val="无列表21121"/>
    <w:next w:val="NoList"/>
    <w:uiPriority w:val="99"/>
    <w:semiHidden/>
    <w:unhideWhenUsed/>
    <w:rsid w:val="0045564D"/>
  </w:style>
  <w:style w:type="numbering" w:customStyle="1" w:styleId="NoList122121">
    <w:name w:val="No List122121"/>
    <w:next w:val="NoList"/>
    <w:uiPriority w:val="99"/>
    <w:semiHidden/>
    <w:unhideWhenUsed/>
    <w:rsid w:val="0045564D"/>
  </w:style>
  <w:style w:type="numbering" w:customStyle="1" w:styleId="1121211">
    <w:name w:val="リストなし112121"/>
    <w:next w:val="NoList"/>
    <w:uiPriority w:val="99"/>
    <w:semiHidden/>
    <w:unhideWhenUsed/>
    <w:rsid w:val="0045564D"/>
  </w:style>
  <w:style w:type="numbering" w:customStyle="1" w:styleId="1121212">
    <w:name w:val="无列表112121"/>
    <w:next w:val="NoList"/>
    <w:semiHidden/>
    <w:rsid w:val="0045564D"/>
  </w:style>
  <w:style w:type="numbering" w:customStyle="1" w:styleId="NoList212121">
    <w:name w:val="No List212121"/>
    <w:next w:val="NoList"/>
    <w:semiHidden/>
    <w:rsid w:val="0045564D"/>
  </w:style>
  <w:style w:type="numbering" w:customStyle="1" w:styleId="NoList312121">
    <w:name w:val="No List312121"/>
    <w:next w:val="NoList"/>
    <w:uiPriority w:val="99"/>
    <w:semiHidden/>
    <w:rsid w:val="0045564D"/>
  </w:style>
  <w:style w:type="numbering" w:customStyle="1" w:styleId="NoList1112121">
    <w:name w:val="No List1112121"/>
    <w:next w:val="NoList"/>
    <w:uiPriority w:val="99"/>
    <w:semiHidden/>
    <w:unhideWhenUsed/>
    <w:rsid w:val="0045564D"/>
  </w:style>
  <w:style w:type="numbering" w:customStyle="1" w:styleId="122121">
    <w:name w:val="無清單122121"/>
    <w:next w:val="NoList"/>
    <w:uiPriority w:val="99"/>
    <w:semiHidden/>
    <w:unhideWhenUsed/>
    <w:rsid w:val="0045564D"/>
  </w:style>
  <w:style w:type="numbering" w:customStyle="1" w:styleId="1112121">
    <w:name w:val="無清單1112121"/>
    <w:next w:val="NoList"/>
    <w:uiPriority w:val="99"/>
    <w:semiHidden/>
    <w:unhideWhenUsed/>
    <w:rsid w:val="0045564D"/>
  </w:style>
  <w:style w:type="numbering" w:customStyle="1" w:styleId="131111">
    <w:name w:val="无列表13111"/>
    <w:next w:val="NoList"/>
    <w:semiHidden/>
    <w:rsid w:val="0045564D"/>
  </w:style>
  <w:style w:type="numbering" w:customStyle="1" w:styleId="NoList41111">
    <w:name w:val="No List41111"/>
    <w:next w:val="NoList"/>
    <w:uiPriority w:val="99"/>
    <w:semiHidden/>
    <w:unhideWhenUsed/>
    <w:rsid w:val="0045564D"/>
  </w:style>
  <w:style w:type="numbering" w:customStyle="1" w:styleId="22111">
    <w:name w:val="无列表22111"/>
    <w:next w:val="NoList"/>
    <w:uiPriority w:val="99"/>
    <w:semiHidden/>
    <w:unhideWhenUsed/>
    <w:rsid w:val="0045564D"/>
  </w:style>
  <w:style w:type="numbering" w:customStyle="1" w:styleId="NoList1211111">
    <w:name w:val="No List1211111"/>
    <w:next w:val="NoList"/>
    <w:uiPriority w:val="99"/>
    <w:semiHidden/>
    <w:unhideWhenUsed/>
    <w:rsid w:val="0045564D"/>
  </w:style>
  <w:style w:type="numbering" w:customStyle="1" w:styleId="11111111">
    <w:name w:val="リストなし1111111"/>
    <w:next w:val="NoList"/>
    <w:uiPriority w:val="99"/>
    <w:semiHidden/>
    <w:unhideWhenUsed/>
    <w:rsid w:val="0045564D"/>
  </w:style>
  <w:style w:type="numbering" w:customStyle="1" w:styleId="11111112">
    <w:name w:val="无列表1111111"/>
    <w:next w:val="NoList"/>
    <w:semiHidden/>
    <w:rsid w:val="0045564D"/>
  </w:style>
  <w:style w:type="numbering" w:customStyle="1" w:styleId="NoList2111111">
    <w:name w:val="No List2111111"/>
    <w:next w:val="NoList"/>
    <w:semiHidden/>
    <w:rsid w:val="0045564D"/>
  </w:style>
  <w:style w:type="numbering" w:customStyle="1" w:styleId="NoList3111111">
    <w:name w:val="No List3111111"/>
    <w:next w:val="NoList"/>
    <w:uiPriority w:val="99"/>
    <w:semiHidden/>
    <w:rsid w:val="0045564D"/>
  </w:style>
  <w:style w:type="numbering" w:customStyle="1" w:styleId="NoList1111111111">
    <w:name w:val="No List1111111111"/>
    <w:next w:val="NoList"/>
    <w:uiPriority w:val="99"/>
    <w:semiHidden/>
    <w:unhideWhenUsed/>
    <w:rsid w:val="0045564D"/>
  </w:style>
  <w:style w:type="numbering" w:customStyle="1" w:styleId="1211111">
    <w:name w:val="無清單1211111"/>
    <w:next w:val="NoList"/>
    <w:uiPriority w:val="99"/>
    <w:semiHidden/>
    <w:unhideWhenUsed/>
    <w:rsid w:val="0045564D"/>
  </w:style>
  <w:style w:type="numbering" w:customStyle="1" w:styleId="111111110">
    <w:name w:val="無清單11111111"/>
    <w:next w:val="NoList"/>
    <w:uiPriority w:val="99"/>
    <w:semiHidden/>
    <w:unhideWhenUsed/>
    <w:rsid w:val="0045564D"/>
  </w:style>
  <w:style w:type="numbering" w:customStyle="1" w:styleId="NoList131111">
    <w:name w:val="No List131111"/>
    <w:next w:val="NoList"/>
    <w:uiPriority w:val="99"/>
    <w:semiHidden/>
    <w:unhideWhenUsed/>
    <w:rsid w:val="0045564D"/>
  </w:style>
  <w:style w:type="numbering" w:customStyle="1" w:styleId="1211110">
    <w:name w:val="リストなし121111"/>
    <w:next w:val="NoList"/>
    <w:uiPriority w:val="99"/>
    <w:semiHidden/>
    <w:unhideWhenUsed/>
    <w:rsid w:val="0045564D"/>
  </w:style>
  <w:style w:type="numbering" w:customStyle="1" w:styleId="1211112">
    <w:name w:val="无列表121111"/>
    <w:next w:val="NoList"/>
    <w:semiHidden/>
    <w:rsid w:val="0045564D"/>
  </w:style>
  <w:style w:type="numbering" w:customStyle="1" w:styleId="NoList221111">
    <w:name w:val="No List221111"/>
    <w:next w:val="NoList"/>
    <w:semiHidden/>
    <w:rsid w:val="0045564D"/>
  </w:style>
  <w:style w:type="numbering" w:customStyle="1" w:styleId="NoList321111">
    <w:name w:val="No List321111"/>
    <w:next w:val="NoList"/>
    <w:uiPriority w:val="99"/>
    <w:semiHidden/>
    <w:rsid w:val="0045564D"/>
  </w:style>
  <w:style w:type="numbering" w:customStyle="1" w:styleId="NoList1121111">
    <w:name w:val="No List1121111"/>
    <w:next w:val="NoList"/>
    <w:uiPriority w:val="99"/>
    <w:semiHidden/>
    <w:unhideWhenUsed/>
    <w:rsid w:val="0045564D"/>
  </w:style>
  <w:style w:type="numbering" w:customStyle="1" w:styleId="1311110">
    <w:name w:val="無清單131111"/>
    <w:next w:val="NoList"/>
    <w:uiPriority w:val="99"/>
    <w:semiHidden/>
    <w:unhideWhenUsed/>
    <w:rsid w:val="0045564D"/>
  </w:style>
  <w:style w:type="numbering" w:customStyle="1" w:styleId="11211110">
    <w:name w:val="無清單1121111"/>
    <w:next w:val="NoList"/>
    <w:uiPriority w:val="99"/>
    <w:semiHidden/>
    <w:unhideWhenUsed/>
    <w:rsid w:val="0045564D"/>
  </w:style>
  <w:style w:type="numbering" w:customStyle="1" w:styleId="211111">
    <w:name w:val="无列表211111"/>
    <w:next w:val="NoList"/>
    <w:uiPriority w:val="99"/>
    <w:semiHidden/>
    <w:unhideWhenUsed/>
    <w:rsid w:val="0045564D"/>
  </w:style>
  <w:style w:type="numbering" w:customStyle="1" w:styleId="NoList1221111">
    <w:name w:val="No List1221111"/>
    <w:next w:val="NoList"/>
    <w:uiPriority w:val="99"/>
    <w:semiHidden/>
    <w:unhideWhenUsed/>
    <w:rsid w:val="0045564D"/>
  </w:style>
  <w:style w:type="numbering" w:customStyle="1" w:styleId="11211111">
    <w:name w:val="リストなし1121111"/>
    <w:next w:val="NoList"/>
    <w:uiPriority w:val="99"/>
    <w:semiHidden/>
    <w:unhideWhenUsed/>
    <w:rsid w:val="0045564D"/>
  </w:style>
  <w:style w:type="numbering" w:customStyle="1" w:styleId="11211112">
    <w:name w:val="无列表1121111"/>
    <w:next w:val="NoList"/>
    <w:semiHidden/>
    <w:rsid w:val="0045564D"/>
  </w:style>
  <w:style w:type="numbering" w:customStyle="1" w:styleId="NoList2121111">
    <w:name w:val="No List2121111"/>
    <w:next w:val="NoList"/>
    <w:semiHidden/>
    <w:rsid w:val="0045564D"/>
  </w:style>
  <w:style w:type="numbering" w:customStyle="1" w:styleId="NoList3121111">
    <w:name w:val="No List3121111"/>
    <w:next w:val="NoList"/>
    <w:uiPriority w:val="99"/>
    <w:semiHidden/>
    <w:rsid w:val="0045564D"/>
  </w:style>
  <w:style w:type="numbering" w:customStyle="1" w:styleId="NoList11121111">
    <w:name w:val="No List11121111"/>
    <w:next w:val="NoList"/>
    <w:uiPriority w:val="99"/>
    <w:semiHidden/>
    <w:unhideWhenUsed/>
    <w:rsid w:val="0045564D"/>
  </w:style>
  <w:style w:type="numbering" w:customStyle="1" w:styleId="1221111">
    <w:name w:val="無清單1221111"/>
    <w:next w:val="NoList"/>
    <w:uiPriority w:val="99"/>
    <w:semiHidden/>
    <w:unhideWhenUsed/>
    <w:rsid w:val="0045564D"/>
  </w:style>
  <w:style w:type="numbering" w:customStyle="1" w:styleId="11121111">
    <w:name w:val="無清單11121111"/>
    <w:next w:val="NoList"/>
    <w:uiPriority w:val="99"/>
    <w:semiHidden/>
    <w:unhideWhenUsed/>
    <w:rsid w:val="0045564D"/>
  </w:style>
  <w:style w:type="numbering" w:customStyle="1" w:styleId="122114">
    <w:name w:val="无列表12211"/>
    <w:next w:val="NoList"/>
    <w:semiHidden/>
    <w:rsid w:val="0045564D"/>
  </w:style>
  <w:style w:type="numbering" w:customStyle="1" w:styleId="NoList10">
    <w:name w:val="No List10"/>
    <w:next w:val="NoList"/>
    <w:uiPriority w:val="99"/>
    <w:semiHidden/>
    <w:unhideWhenUsed/>
    <w:rsid w:val="0045564D"/>
  </w:style>
  <w:style w:type="numbering" w:customStyle="1" w:styleId="NoList18">
    <w:name w:val="No List18"/>
    <w:next w:val="NoList"/>
    <w:uiPriority w:val="99"/>
    <w:semiHidden/>
    <w:unhideWhenUsed/>
    <w:rsid w:val="0045564D"/>
  </w:style>
  <w:style w:type="numbering" w:customStyle="1" w:styleId="173">
    <w:name w:val="リストなし17"/>
    <w:next w:val="NoList"/>
    <w:uiPriority w:val="99"/>
    <w:semiHidden/>
    <w:unhideWhenUsed/>
    <w:rsid w:val="0045564D"/>
  </w:style>
  <w:style w:type="numbering" w:customStyle="1" w:styleId="174">
    <w:name w:val="无列表17"/>
    <w:next w:val="NoList"/>
    <w:semiHidden/>
    <w:rsid w:val="0045564D"/>
  </w:style>
  <w:style w:type="numbering" w:customStyle="1" w:styleId="NoList27">
    <w:name w:val="No List27"/>
    <w:next w:val="NoList"/>
    <w:semiHidden/>
    <w:rsid w:val="0045564D"/>
  </w:style>
  <w:style w:type="numbering" w:customStyle="1" w:styleId="NoList37">
    <w:name w:val="No List37"/>
    <w:next w:val="NoList"/>
    <w:uiPriority w:val="99"/>
    <w:semiHidden/>
    <w:rsid w:val="0045564D"/>
  </w:style>
  <w:style w:type="numbering" w:customStyle="1" w:styleId="NoList118">
    <w:name w:val="No List118"/>
    <w:next w:val="NoList"/>
    <w:uiPriority w:val="99"/>
    <w:semiHidden/>
    <w:unhideWhenUsed/>
    <w:rsid w:val="0045564D"/>
  </w:style>
  <w:style w:type="numbering" w:customStyle="1" w:styleId="182">
    <w:name w:val="無清單18"/>
    <w:next w:val="NoList"/>
    <w:uiPriority w:val="99"/>
    <w:semiHidden/>
    <w:unhideWhenUsed/>
    <w:rsid w:val="0045564D"/>
  </w:style>
  <w:style w:type="numbering" w:customStyle="1" w:styleId="1170">
    <w:name w:val="無清單117"/>
    <w:next w:val="NoList"/>
    <w:uiPriority w:val="99"/>
    <w:semiHidden/>
    <w:unhideWhenUsed/>
    <w:rsid w:val="0045564D"/>
  </w:style>
  <w:style w:type="numbering" w:customStyle="1" w:styleId="NoList46">
    <w:name w:val="No List46"/>
    <w:next w:val="NoList"/>
    <w:uiPriority w:val="99"/>
    <w:semiHidden/>
    <w:unhideWhenUsed/>
    <w:rsid w:val="0045564D"/>
  </w:style>
  <w:style w:type="numbering" w:customStyle="1" w:styleId="NoList127">
    <w:name w:val="No List127"/>
    <w:next w:val="NoList"/>
    <w:uiPriority w:val="99"/>
    <w:semiHidden/>
    <w:unhideWhenUsed/>
    <w:rsid w:val="0045564D"/>
  </w:style>
  <w:style w:type="numbering" w:customStyle="1" w:styleId="1171">
    <w:name w:val="リストなし117"/>
    <w:next w:val="NoList"/>
    <w:uiPriority w:val="99"/>
    <w:semiHidden/>
    <w:unhideWhenUsed/>
    <w:rsid w:val="0045564D"/>
  </w:style>
  <w:style w:type="numbering" w:customStyle="1" w:styleId="1172">
    <w:name w:val="无列表117"/>
    <w:next w:val="NoList"/>
    <w:semiHidden/>
    <w:rsid w:val="0045564D"/>
  </w:style>
  <w:style w:type="numbering" w:customStyle="1" w:styleId="NoList217">
    <w:name w:val="No List217"/>
    <w:next w:val="NoList"/>
    <w:semiHidden/>
    <w:rsid w:val="0045564D"/>
  </w:style>
  <w:style w:type="numbering" w:customStyle="1" w:styleId="NoList317">
    <w:name w:val="No List317"/>
    <w:next w:val="NoList"/>
    <w:uiPriority w:val="99"/>
    <w:semiHidden/>
    <w:rsid w:val="0045564D"/>
  </w:style>
  <w:style w:type="numbering" w:customStyle="1" w:styleId="NoList1117">
    <w:name w:val="No List1117"/>
    <w:next w:val="NoList"/>
    <w:uiPriority w:val="99"/>
    <w:semiHidden/>
    <w:unhideWhenUsed/>
    <w:rsid w:val="0045564D"/>
  </w:style>
  <w:style w:type="numbering" w:customStyle="1" w:styleId="1270">
    <w:name w:val="無清單127"/>
    <w:next w:val="NoList"/>
    <w:uiPriority w:val="99"/>
    <w:semiHidden/>
    <w:unhideWhenUsed/>
    <w:rsid w:val="0045564D"/>
  </w:style>
  <w:style w:type="numbering" w:customStyle="1" w:styleId="11170">
    <w:name w:val="無清單1117"/>
    <w:next w:val="NoList"/>
    <w:uiPriority w:val="99"/>
    <w:semiHidden/>
    <w:unhideWhenUsed/>
    <w:rsid w:val="0045564D"/>
  </w:style>
  <w:style w:type="numbering" w:customStyle="1" w:styleId="261">
    <w:name w:val="无列表26"/>
    <w:next w:val="NoList"/>
    <w:uiPriority w:val="99"/>
    <w:semiHidden/>
    <w:unhideWhenUsed/>
    <w:rsid w:val="0045564D"/>
  </w:style>
  <w:style w:type="numbering" w:customStyle="1" w:styleId="NoList1216">
    <w:name w:val="No List1216"/>
    <w:next w:val="NoList"/>
    <w:uiPriority w:val="99"/>
    <w:semiHidden/>
    <w:unhideWhenUsed/>
    <w:rsid w:val="0045564D"/>
  </w:style>
  <w:style w:type="numbering" w:customStyle="1" w:styleId="11161">
    <w:name w:val="リストなし1116"/>
    <w:next w:val="NoList"/>
    <w:uiPriority w:val="99"/>
    <w:semiHidden/>
    <w:unhideWhenUsed/>
    <w:rsid w:val="0045564D"/>
  </w:style>
  <w:style w:type="numbering" w:customStyle="1" w:styleId="11162">
    <w:name w:val="无列表1116"/>
    <w:next w:val="NoList"/>
    <w:semiHidden/>
    <w:rsid w:val="0045564D"/>
  </w:style>
  <w:style w:type="numbering" w:customStyle="1" w:styleId="NoList2116">
    <w:name w:val="No List2116"/>
    <w:next w:val="NoList"/>
    <w:semiHidden/>
    <w:rsid w:val="0045564D"/>
  </w:style>
  <w:style w:type="numbering" w:customStyle="1" w:styleId="NoList3116">
    <w:name w:val="No List3116"/>
    <w:next w:val="NoList"/>
    <w:uiPriority w:val="99"/>
    <w:semiHidden/>
    <w:rsid w:val="0045564D"/>
  </w:style>
  <w:style w:type="numbering" w:customStyle="1" w:styleId="NoList11116">
    <w:name w:val="No List11116"/>
    <w:next w:val="NoList"/>
    <w:uiPriority w:val="99"/>
    <w:semiHidden/>
    <w:unhideWhenUsed/>
    <w:rsid w:val="0045564D"/>
  </w:style>
  <w:style w:type="numbering" w:customStyle="1" w:styleId="12160">
    <w:name w:val="無清單1216"/>
    <w:next w:val="NoList"/>
    <w:uiPriority w:val="99"/>
    <w:semiHidden/>
    <w:unhideWhenUsed/>
    <w:rsid w:val="0045564D"/>
  </w:style>
  <w:style w:type="numbering" w:customStyle="1" w:styleId="111160">
    <w:name w:val="無清單11116"/>
    <w:next w:val="NoList"/>
    <w:uiPriority w:val="99"/>
    <w:semiHidden/>
    <w:unhideWhenUsed/>
    <w:rsid w:val="0045564D"/>
  </w:style>
  <w:style w:type="numbering" w:customStyle="1" w:styleId="NoList56">
    <w:name w:val="No List56"/>
    <w:next w:val="NoList"/>
    <w:uiPriority w:val="99"/>
    <w:semiHidden/>
    <w:unhideWhenUsed/>
    <w:rsid w:val="0045564D"/>
  </w:style>
  <w:style w:type="numbering" w:customStyle="1" w:styleId="NoList136">
    <w:name w:val="No List136"/>
    <w:next w:val="NoList"/>
    <w:uiPriority w:val="99"/>
    <w:semiHidden/>
    <w:unhideWhenUsed/>
    <w:rsid w:val="0045564D"/>
  </w:style>
  <w:style w:type="numbering" w:customStyle="1" w:styleId="1261">
    <w:name w:val="リストなし126"/>
    <w:next w:val="NoList"/>
    <w:uiPriority w:val="99"/>
    <w:semiHidden/>
    <w:unhideWhenUsed/>
    <w:rsid w:val="0045564D"/>
  </w:style>
  <w:style w:type="numbering" w:customStyle="1" w:styleId="1262">
    <w:name w:val="无列表126"/>
    <w:next w:val="NoList"/>
    <w:semiHidden/>
    <w:rsid w:val="0045564D"/>
  </w:style>
  <w:style w:type="numbering" w:customStyle="1" w:styleId="NoList226">
    <w:name w:val="No List226"/>
    <w:next w:val="NoList"/>
    <w:semiHidden/>
    <w:rsid w:val="0045564D"/>
  </w:style>
  <w:style w:type="numbering" w:customStyle="1" w:styleId="NoList326">
    <w:name w:val="No List326"/>
    <w:next w:val="NoList"/>
    <w:uiPriority w:val="99"/>
    <w:semiHidden/>
    <w:rsid w:val="0045564D"/>
  </w:style>
  <w:style w:type="numbering" w:customStyle="1" w:styleId="NoList1126">
    <w:name w:val="No List1126"/>
    <w:next w:val="NoList"/>
    <w:uiPriority w:val="99"/>
    <w:semiHidden/>
    <w:unhideWhenUsed/>
    <w:rsid w:val="0045564D"/>
  </w:style>
  <w:style w:type="numbering" w:customStyle="1" w:styleId="1360">
    <w:name w:val="無清單136"/>
    <w:next w:val="NoList"/>
    <w:uiPriority w:val="99"/>
    <w:semiHidden/>
    <w:unhideWhenUsed/>
    <w:rsid w:val="0045564D"/>
  </w:style>
  <w:style w:type="numbering" w:customStyle="1" w:styleId="11260">
    <w:name w:val="無清單1126"/>
    <w:next w:val="NoList"/>
    <w:uiPriority w:val="99"/>
    <w:semiHidden/>
    <w:unhideWhenUsed/>
    <w:rsid w:val="0045564D"/>
  </w:style>
  <w:style w:type="numbering" w:customStyle="1" w:styleId="2160">
    <w:name w:val="无列表216"/>
    <w:next w:val="NoList"/>
    <w:uiPriority w:val="99"/>
    <w:semiHidden/>
    <w:unhideWhenUsed/>
    <w:rsid w:val="0045564D"/>
  </w:style>
  <w:style w:type="numbering" w:customStyle="1" w:styleId="NoList1225">
    <w:name w:val="No List1225"/>
    <w:next w:val="NoList"/>
    <w:uiPriority w:val="99"/>
    <w:semiHidden/>
    <w:unhideWhenUsed/>
    <w:rsid w:val="0045564D"/>
  </w:style>
  <w:style w:type="numbering" w:customStyle="1" w:styleId="11251">
    <w:name w:val="リストなし1125"/>
    <w:next w:val="NoList"/>
    <w:uiPriority w:val="99"/>
    <w:semiHidden/>
    <w:unhideWhenUsed/>
    <w:rsid w:val="0045564D"/>
  </w:style>
  <w:style w:type="numbering" w:customStyle="1" w:styleId="11252">
    <w:name w:val="无列表1125"/>
    <w:next w:val="NoList"/>
    <w:semiHidden/>
    <w:rsid w:val="0045564D"/>
  </w:style>
  <w:style w:type="numbering" w:customStyle="1" w:styleId="NoList2125">
    <w:name w:val="No List2125"/>
    <w:next w:val="NoList"/>
    <w:semiHidden/>
    <w:rsid w:val="0045564D"/>
  </w:style>
  <w:style w:type="numbering" w:customStyle="1" w:styleId="NoList3125">
    <w:name w:val="No List3125"/>
    <w:next w:val="NoList"/>
    <w:uiPriority w:val="99"/>
    <w:semiHidden/>
    <w:rsid w:val="0045564D"/>
  </w:style>
  <w:style w:type="numbering" w:customStyle="1" w:styleId="NoList11126">
    <w:name w:val="No List11126"/>
    <w:next w:val="NoList"/>
    <w:uiPriority w:val="99"/>
    <w:semiHidden/>
    <w:unhideWhenUsed/>
    <w:rsid w:val="0045564D"/>
  </w:style>
  <w:style w:type="numbering" w:customStyle="1" w:styleId="12250">
    <w:name w:val="無清單1225"/>
    <w:next w:val="NoList"/>
    <w:uiPriority w:val="99"/>
    <w:semiHidden/>
    <w:unhideWhenUsed/>
    <w:rsid w:val="0045564D"/>
  </w:style>
  <w:style w:type="numbering" w:customStyle="1" w:styleId="111250">
    <w:name w:val="無清單11125"/>
    <w:next w:val="NoList"/>
    <w:uiPriority w:val="99"/>
    <w:semiHidden/>
    <w:unhideWhenUsed/>
    <w:rsid w:val="0045564D"/>
  </w:style>
  <w:style w:type="numbering" w:customStyle="1" w:styleId="NoList64">
    <w:name w:val="No List64"/>
    <w:next w:val="NoList"/>
    <w:uiPriority w:val="99"/>
    <w:semiHidden/>
    <w:unhideWhenUsed/>
    <w:rsid w:val="0045564D"/>
  </w:style>
  <w:style w:type="numbering" w:customStyle="1" w:styleId="NoList144">
    <w:name w:val="No List144"/>
    <w:next w:val="NoList"/>
    <w:uiPriority w:val="99"/>
    <w:semiHidden/>
    <w:unhideWhenUsed/>
    <w:rsid w:val="0045564D"/>
  </w:style>
  <w:style w:type="numbering" w:customStyle="1" w:styleId="1342">
    <w:name w:val="リストなし134"/>
    <w:next w:val="NoList"/>
    <w:uiPriority w:val="99"/>
    <w:semiHidden/>
    <w:unhideWhenUsed/>
    <w:rsid w:val="0045564D"/>
  </w:style>
  <w:style w:type="numbering" w:customStyle="1" w:styleId="1343">
    <w:name w:val="无列表134"/>
    <w:next w:val="NoList"/>
    <w:semiHidden/>
    <w:rsid w:val="0045564D"/>
  </w:style>
  <w:style w:type="numbering" w:customStyle="1" w:styleId="NoList234">
    <w:name w:val="No List234"/>
    <w:next w:val="NoList"/>
    <w:semiHidden/>
    <w:rsid w:val="0045564D"/>
  </w:style>
  <w:style w:type="numbering" w:customStyle="1" w:styleId="NoList334">
    <w:name w:val="No List334"/>
    <w:next w:val="NoList"/>
    <w:uiPriority w:val="99"/>
    <w:semiHidden/>
    <w:rsid w:val="0045564D"/>
  </w:style>
  <w:style w:type="numbering" w:customStyle="1" w:styleId="NoList1134">
    <w:name w:val="No List1134"/>
    <w:next w:val="NoList"/>
    <w:uiPriority w:val="99"/>
    <w:semiHidden/>
    <w:unhideWhenUsed/>
    <w:rsid w:val="0045564D"/>
  </w:style>
  <w:style w:type="numbering" w:customStyle="1" w:styleId="1440">
    <w:name w:val="無清單144"/>
    <w:next w:val="NoList"/>
    <w:uiPriority w:val="99"/>
    <w:semiHidden/>
    <w:unhideWhenUsed/>
    <w:rsid w:val="0045564D"/>
  </w:style>
  <w:style w:type="numbering" w:customStyle="1" w:styleId="11340">
    <w:name w:val="無清單1134"/>
    <w:next w:val="NoList"/>
    <w:uiPriority w:val="99"/>
    <w:semiHidden/>
    <w:unhideWhenUsed/>
    <w:rsid w:val="0045564D"/>
  </w:style>
  <w:style w:type="numbering" w:customStyle="1" w:styleId="224">
    <w:name w:val="无列表224"/>
    <w:next w:val="NoList"/>
    <w:uiPriority w:val="99"/>
    <w:semiHidden/>
    <w:unhideWhenUsed/>
    <w:rsid w:val="0045564D"/>
  </w:style>
  <w:style w:type="numbering" w:customStyle="1" w:styleId="NoList1234">
    <w:name w:val="No List1234"/>
    <w:next w:val="NoList"/>
    <w:uiPriority w:val="99"/>
    <w:semiHidden/>
    <w:unhideWhenUsed/>
    <w:rsid w:val="0045564D"/>
  </w:style>
  <w:style w:type="numbering" w:customStyle="1" w:styleId="11341">
    <w:name w:val="リストなし1134"/>
    <w:next w:val="NoList"/>
    <w:uiPriority w:val="99"/>
    <w:semiHidden/>
    <w:unhideWhenUsed/>
    <w:rsid w:val="0045564D"/>
  </w:style>
  <w:style w:type="numbering" w:customStyle="1" w:styleId="11342">
    <w:name w:val="无列表1134"/>
    <w:next w:val="NoList"/>
    <w:semiHidden/>
    <w:rsid w:val="0045564D"/>
  </w:style>
  <w:style w:type="numbering" w:customStyle="1" w:styleId="NoList2134">
    <w:name w:val="No List2134"/>
    <w:next w:val="NoList"/>
    <w:semiHidden/>
    <w:rsid w:val="0045564D"/>
  </w:style>
  <w:style w:type="numbering" w:customStyle="1" w:styleId="NoList3134">
    <w:name w:val="No List3134"/>
    <w:next w:val="NoList"/>
    <w:uiPriority w:val="99"/>
    <w:semiHidden/>
    <w:rsid w:val="0045564D"/>
  </w:style>
  <w:style w:type="numbering" w:customStyle="1" w:styleId="NoList11134">
    <w:name w:val="No List11134"/>
    <w:next w:val="NoList"/>
    <w:uiPriority w:val="99"/>
    <w:semiHidden/>
    <w:unhideWhenUsed/>
    <w:rsid w:val="0045564D"/>
  </w:style>
  <w:style w:type="numbering" w:customStyle="1" w:styleId="12340">
    <w:name w:val="無清單1234"/>
    <w:next w:val="NoList"/>
    <w:uiPriority w:val="99"/>
    <w:semiHidden/>
    <w:unhideWhenUsed/>
    <w:rsid w:val="0045564D"/>
  </w:style>
  <w:style w:type="numbering" w:customStyle="1" w:styleId="11134">
    <w:name w:val="無清單11134"/>
    <w:next w:val="NoList"/>
    <w:uiPriority w:val="99"/>
    <w:semiHidden/>
    <w:unhideWhenUsed/>
    <w:rsid w:val="0045564D"/>
  </w:style>
  <w:style w:type="numbering" w:customStyle="1" w:styleId="NoList414">
    <w:name w:val="No List414"/>
    <w:next w:val="NoList"/>
    <w:uiPriority w:val="99"/>
    <w:semiHidden/>
    <w:unhideWhenUsed/>
    <w:rsid w:val="0045564D"/>
  </w:style>
  <w:style w:type="numbering" w:customStyle="1" w:styleId="NoList12114">
    <w:name w:val="No List12114"/>
    <w:next w:val="NoList"/>
    <w:uiPriority w:val="99"/>
    <w:semiHidden/>
    <w:unhideWhenUsed/>
    <w:rsid w:val="0045564D"/>
  </w:style>
  <w:style w:type="numbering" w:customStyle="1" w:styleId="111142">
    <w:name w:val="リストなし11114"/>
    <w:next w:val="NoList"/>
    <w:uiPriority w:val="99"/>
    <w:semiHidden/>
    <w:unhideWhenUsed/>
    <w:rsid w:val="0045564D"/>
  </w:style>
  <w:style w:type="numbering" w:customStyle="1" w:styleId="111143">
    <w:name w:val="无列表11114"/>
    <w:next w:val="NoList"/>
    <w:semiHidden/>
    <w:rsid w:val="0045564D"/>
  </w:style>
  <w:style w:type="numbering" w:customStyle="1" w:styleId="NoList21114">
    <w:name w:val="No List21114"/>
    <w:next w:val="NoList"/>
    <w:semiHidden/>
    <w:rsid w:val="0045564D"/>
  </w:style>
  <w:style w:type="numbering" w:customStyle="1" w:styleId="NoList31114">
    <w:name w:val="No List31114"/>
    <w:next w:val="NoList"/>
    <w:uiPriority w:val="99"/>
    <w:semiHidden/>
    <w:rsid w:val="0045564D"/>
  </w:style>
  <w:style w:type="numbering" w:customStyle="1" w:styleId="NoList111114">
    <w:name w:val="No List111114"/>
    <w:next w:val="NoList"/>
    <w:uiPriority w:val="99"/>
    <w:semiHidden/>
    <w:unhideWhenUsed/>
    <w:rsid w:val="0045564D"/>
  </w:style>
  <w:style w:type="numbering" w:customStyle="1" w:styleId="121140">
    <w:name w:val="無清單12114"/>
    <w:next w:val="NoList"/>
    <w:uiPriority w:val="99"/>
    <w:semiHidden/>
    <w:unhideWhenUsed/>
    <w:rsid w:val="0045564D"/>
  </w:style>
  <w:style w:type="numbering" w:customStyle="1" w:styleId="111114">
    <w:name w:val="無清單111114"/>
    <w:next w:val="NoList"/>
    <w:uiPriority w:val="99"/>
    <w:semiHidden/>
    <w:unhideWhenUsed/>
    <w:rsid w:val="0045564D"/>
  </w:style>
  <w:style w:type="numbering" w:customStyle="1" w:styleId="NoList514">
    <w:name w:val="No List514"/>
    <w:next w:val="NoList"/>
    <w:uiPriority w:val="99"/>
    <w:semiHidden/>
    <w:unhideWhenUsed/>
    <w:rsid w:val="0045564D"/>
  </w:style>
  <w:style w:type="numbering" w:customStyle="1" w:styleId="NoList1314">
    <w:name w:val="No List1314"/>
    <w:next w:val="NoList"/>
    <w:uiPriority w:val="99"/>
    <w:semiHidden/>
    <w:unhideWhenUsed/>
    <w:rsid w:val="0045564D"/>
  </w:style>
  <w:style w:type="numbering" w:customStyle="1" w:styleId="12142">
    <w:name w:val="リストなし1214"/>
    <w:next w:val="NoList"/>
    <w:uiPriority w:val="99"/>
    <w:semiHidden/>
    <w:unhideWhenUsed/>
    <w:rsid w:val="0045564D"/>
  </w:style>
  <w:style w:type="numbering" w:customStyle="1" w:styleId="12143">
    <w:name w:val="无列表1214"/>
    <w:next w:val="NoList"/>
    <w:semiHidden/>
    <w:rsid w:val="0045564D"/>
  </w:style>
  <w:style w:type="numbering" w:customStyle="1" w:styleId="NoList2214">
    <w:name w:val="No List2214"/>
    <w:next w:val="NoList"/>
    <w:semiHidden/>
    <w:rsid w:val="0045564D"/>
  </w:style>
  <w:style w:type="numbering" w:customStyle="1" w:styleId="NoList3214">
    <w:name w:val="No List3214"/>
    <w:next w:val="NoList"/>
    <w:uiPriority w:val="99"/>
    <w:semiHidden/>
    <w:rsid w:val="0045564D"/>
  </w:style>
  <w:style w:type="numbering" w:customStyle="1" w:styleId="NoList11214">
    <w:name w:val="No List11214"/>
    <w:next w:val="NoList"/>
    <w:uiPriority w:val="99"/>
    <w:semiHidden/>
    <w:unhideWhenUsed/>
    <w:rsid w:val="0045564D"/>
  </w:style>
  <w:style w:type="numbering" w:customStyle="1" w:styleId="13140">
    <w:name w:val="無清單1314"/>
    <w:next w:val="NoList"/>
    <w:uiPriority w:val="99"/>
    <w:semiHidden/>
    <w:unhideWhenUsed/>
    <w:rsid w:val="0045564D"/>
  </w:style>
  <w:style w:type="numbering" w:customStyle="1" w:styleId="112140">
    <w:name w:val="無清單11214"/>
    <w:next w:val="NoList"/>
    <w:uiPriority w:val="99"/>
    <w:semiHidden/>
    <w:unhideWhenUsed/>
    <w:rsid w:val="0045564D"/>
  </w:style>
  <w:style w:type="numbering" w:customStyle="1" w:styleId="2114">
    <w:name w:val="无列表2114"/>
    <w:next w:val="NoList"/>
    <w:uiPriority w:val="99"/>
    <w:semiHidden/>
    <w:unhideWhenUsed/>
    <w:rsid w:val="0045564D"/>
  </w:style>
  <w:style w:type="numbering" w:customStyle="1" w:styleId="NoList12214">
    <w:name w:val="No List12214"/>
    <w:next w:val="NoList"/>
    <w:uiPriority w:val="99"/>
    <w:semiHidden/>
    <w:unhideWhenUsed/>
    <w:rsid w:val="0045564D"/>
  </w:style>
  <w:style w:type="numbering" w:customStyle="1" w:styleId="112141">
    <w:name w:val="リストなし11214"/>
    <w:next w:val="NoList"/>
    <w:uiPriority w:val="99"/>
    <w:semiHidden/>
    <w:unhideWhenUsed/>
    <w:rsid w:val="0045564D"/>
  </w:style>
  <w:style w:type="numbering" w:customStyle="1" w:styleId="112142">
    <w:name w:val="无列表11214"/>
    <w:next w:val="NoList"/>
    <w:semiHidden/>
    <w:rsid w:val="0045564D"/>
  </w:style>
  <w:style w:type="numbering" w:customStyle="1" w:styleId="NoList21214">
    <w:name w:val="No List21214"/>
    <w:next w:val="NoList"/>
    <w:semiHidden/>
    <w:rsid w:val="0045564D"/>
  </w:style>
  <w:style w:type="numbering" w:customStyle="1" w:styleId="NoList31214">
    <w:name w:val="No List31214"/>
    <w:next w:val="NoList"/>
    <w:uiPriority w:val="99"/>
    <w:semiHidden/>
    <w:rsid w:val="0045564D"/>
  </w:style>
  <w:style w:type="numbering" w:customStyle="1" w:styleId="NoList111214">
    <w:name w:val="No List111214"/>
    <w:next w:val="NoList"/>
    <w:uiPriority w:val="99"/>
    <w:semiHidden/>
    <w:unhideWhenUsed/>
    <w:rsid w:val="0045564D"/>
  </w:style>
  <w:style w:type="numbering" w:customStyle="1" w:styleId="122140">
    <w:name w:val="無清單12214"/>
    <w:next w:val="NoList"/>
    <w:uiPriority w:val="99"/>
    <w:semiHidden/>
    <w:unhideWhenUsed/>
    <w:rsid w:val="0045564D"/>
  </w:style>
  <w:style w:type="numbering" w:customStyle="1" w:styleId="1112140">
    <w:name w:val="無清單111214"/>
    <w:next w:val="NoList"/>
    <w:uiPriority w:val="99"/>
    <w:semiHidden/>
    <w:unhideWhenUsed/>
    <w:rsid w:val="0045564D"/>
  </w:style>
  <w:style w:type="numbering" w:customStyle="1" w:styleId="340">
    <w:name w:val="无列表34"/>
    <w:next w:val="NoList"/>
    <w:uiPriority w:val="99"/>
    <w:semiHidden/>
    <w:unhideWhenUsed/>
    <w:rsid w:val="0045564D"/>
  </w:style>
  <w:style w:type="numbering" w:customStyle="1" w:styleId="13141">
    <w:name w:val="无列表1314"/>
    <w:next w:val="NoList"/>
    <w:semiHidden/>
    <w:rsid w:val="0045564D"/>
  </w:style>
  <w:style w:type="numbering" w:customStyle="1" w:styleId="NoList11313">
    <w:name w:val="No List11313"/>
    <w:next w:val="NoList"/>
    <w:uiPriority w:val="99"/>
    <w:semiHidden/>
    <w:unhideWhenUsed/>
    <w:rsid w:val="0045564D"/>
  </w:style>
  <w:style w:type="numbering" w:customStyle="1" w:styleId="NoList4114">
    <w:name w:val="No List4114"/>
    <w:next w:val="NoList"/>
    <w:uiPriority w:val="99"/>
    <w:semiHidden/>
    <w:unhideWhenUsed/>
    <w:rsid w:val="0045564D"/>
  </w:style>
  <w:style w:type="numbering" w:customStyle="1" w:styleId="2214">
    <w:name w:val="无列表2214"/>
    <w:next w:val="NoList"/>
    <w:uiPriority w:val="99"/>
    <w:semiHidden/>
    <w:unhideWhenUsed/>
    <w:rsid w:val="0045564D"/>
  </w:style>
  <w:style w:type="numbering" w:customStyle="1" w:styleId="NoList121114">
    <w:name w:val="No List121114"/>
    <w:next w:val="NoList"/>
    <w:uiPriority w:val="99"/>
    <w:semiHidden/>
    <w:unhideWhenUsed/>
    <w:rsid w:val="0045564D"/>
  </w:style>
  <w:style w:type="numbering" w:customStyle="1" w:styleId="1111140">
    <w:name w:val="リストなし111114"/>
    <w:next w:val="NoList"/>
    <w:uiPriority w:val="99"/>
    <w:semiHidden/>
    <w:unhideWhenUsed/>
    <w:rsid w:val="0045564D"/>
  </w:style>
  <w:style w:type="numbering" w:customStyle="1" w:styleId="1111141">
    <w:name w:val="无列表111114"/>
    <w:next w:val="NoList"/>
    <w:semiHidden/>
    <w:rsid w:val="0045564D"/>
  </w:style>
  <w:style w:type="numbering" w:customStyle="1" w:styleId="NoList211114">
    <w:name w:val="No List211114"/>
    <w:next w:val="NoList"/>
    <w:semiHidden/>
    <w:rsid w:val="0045564D"/>
  </w:style>
  <w:style w:type="numbering" w:customStyle="1" w:styleId="NoList311114">
    <w:name w:val="No List311114"/>
    <w:next w:val="NoList"/>
    <w:uiPriority w:val="99"/>
    <w:semiHidden/>
    <w:rsid w:val="0045564D"/>
  </w:style>
  <w:style w:type="numbering" w:customStyle="1" w:styleId="NoList1111114">
    <w:name w:val="No List1111114"/>
    <w:next w:val="NoList"/>
    <w:uiPriority w:val="99"/>
    <w:semiHidden/>
    <w:unhideWhenUsed/>
    <w:rsid w:val="0045564D"/>
  </w:style>
  <w:style w:type="numbering" w:customStyle="1" w:styleId="121114">
    <w:name w:val="無清單121114"/>
    <w:next w:val="NoList"/>
    <w:uiPriority w:val="99"/>
    <w:semiHidden/>
    <w:unhideWhenUsed/>
    <w:rsid w:val="0045564D"/>
  </w:style>
  <w:style w:type="numbering" w:customStyle="1" w:styleId="1111114">
    <w:name w:val="無清單1111114"/>
    <w:next w:val="NoList"/>
    <w:uiPriority w:val="99"/>
    <w:semiHidden/>
    <w:unhideWhenUsed/>
    <w:rsid w:val="0045564D"/>
  </w:style>
  <w:style w:type="numbering" w:customStyle="1" w:styleId="NoList13114">
    <w:name w:val="No List13114"/>
    <w:next w:val="NoList"/>
    <w:uiPriority w:val="99"/>
    <w:semiHidden/>
    <w:unhideWhenUsed/>
    <w:rsid w:val="0045564D"/>
  </w:style>
  <w:style w:type="numbering" w:customStyle="1" w:styleId="121141">
    <w:name w:val="リストなし12114"/>
    <w:next w:val="NoList"/>
    <w:uiPriority w:val="99"/>
    <w:semiHidden/>
    <w:unhideWhenUsed/>
    <w:rsid w:val="0045564D"/>
  </w:style>
  <w:style w:type="numbering" w:customStyle="1" w:styleId="121142">
    <w:name w:val="无列表12114"/>
    <w:next w:val="NoList"/>
    <w:semiHidden/>
    <w:rsid w:val="0045564D"/>
  </w:style>
  <w:style w:type="numbering" w:customStyle="1" w:styleId="NoList22114">
    <w:name w:val="No List22114"/>
    <w:next w:val="NoList"/>
    <w:semiHidden/>
    <w:rsid w:val="0045564D"/>
  </w:style>
  <w:style w:type="numbering" w:customStyle="1" w:styleId="NoList32114">
    <w:name w:val="No List32114"/>
    <w:next w:val="NoList"/>
    <w:uiPriority w:val="99"/>
    <w:semiHidden/>
    <w:rsid w:val="0045564D"/>
  </w:style>
  <w:style w:type="numbering" w:customStyle="1" w:styleId="NoList112114">
    <w:name w:val="No List112114"/>
    <w:next w:val="NoList"/>
    <w:uiPriority w:val="99"/>
    <w:semiHidden/>
    <w:unhideWhenUsed/>
    <w:rsid w:val="0045564D"/>
  </w:style>
  <w:style w:type="numbering" w:customStyle="1" w:styleId="13114">
    <w:name w:val="無清單13114"/>
    <w:next w:val="NoList"/>
    <w:uiPriority w:val="99"/>
    <w:semiHidden/>
    <w:unhideWhenUsed/>
    <w:rsid w:val="0045564D"/>
  </w:style>
  <w:style w:type="numbering" w:customStyle="1" w:styleId="112114">
    <w:name w:val="無清單112114"/>
    <w:next w:val="NoList"/>
    <w:uiPriority w:val="99"/>
    <w:semiHidden/>
    <w:unhideWhenUsed/>
    <w:rsid w:val="0045564D"/>
  </w:style>
  <w:style w:type="numbering" w:customStyle="1" w:styleId="21114">
    <w:name w:val="无列表21114"/>
    <w:next w:val="NoList"/>
    <w:uiPriority w:val="99"/>
    <w:semiHidden/>
    <w:unhideWhenUsed/>
    <w:rsid w:val="0045564D"/>
  </w:style>
  <w:style w:type="numbering" w:customStyle="1" w:styleId="NoList122114">
    <w:name w:val="No List122114"/>
    <w:next w:val="NoList"/>
    <w:uiPriority w:val="99"/>
    <w:semiHidden/>
    <w:unhideWhenUsed/>
    <w:rsid w:val="0045564D"/>
  </w:style>
  <w:style w:type="numbering" w:customStyle="1" w:styleId="1121140">
    <w:name w:val="リストなし112114"/>
    <w:next w:val="NoList"/>
    <w:uiPriority w:val="99"/>
    <w:semiHidden/>
    <w:unhideWhenUsed/>
    <w:rsid w:val="0045564D"/>
  </w:style>
  <w:style w:type="numbering" w:customStyle="1" w:styleId="1121141">
    <w:name w:val="无列表112114"/>
    <w:next w:val="NoList"/>
    <w:semiHidden/>
    <w:rsid w:val="0045564D"/>
  </w:style>
  <w:style w:type="numbering" w:customStyle="1" w:styleId="NoList212114">
    <w:name w:val="No List212114"/>
    <w:next w:val="NoList"/>
    <w:semiHidden/>
    <w:rsid w:val="0045564D"/>
  </w:style>
  <w:style w:type="numbering" w:customStyle="1" w:styleId="NoList312114">
    <w:name w:val="No List312114"/>
    <w:next w:val="NoList"/>
    <w:uiPriority w:val="99"/>
    <w:semiHidden/>
    <w:rsid w:val="0045564D"/>
  </w:style>
  <w:style w:type="numbering" w:customStyle="1" w:styleId="NoList1112114">
    <w:name w:val="No List1112114"/>
    <w:next w:val="NoList"/>
    <w:uiPriority w:val="99"/>
    <w:semiHidden/>
    <w:unhideWhenUsed/>
    <w:rsid w:val="0045564D"/>
  </w:style>
  <w:style w:type="numbering" w:customStyle="1" w:styleId="1221140">
    <w:name w:val="無清單122114"/>
    <w:next w:val="NoList"/>
    <w:uiPriority w:val="99"/>
    <w:semiHidden/>
    <w:unhideWhenUsed/>
    <w:rsid w:val="0045564D"/>
  </w:style>
  <w:style w:type="numbering" w:customStyle="1" w:styleId="1112114">
    <w:name w:val="無清單1112114"/>
    <w:next w:val="NoList"/>
    <w:uiPriority w:val="99"/>
    <w:semiHidden/>
    <w:unhideWhenUsed/>
    <w:rsid w:val="0045564D"/>
  </w:style>
  <w:style w:type="numbering" w:customStyle="1" w:styleId="NoList5113">
    <w:name w:val="No List5113"/>
    <w:next w:val="NoList"/>
    <w:uiPriority w:val="99"/>
    <w:semiHidden/>
    <w:unhideWhenUsed/>
    <w:rsid w:val="0045564D"/>
  </w:style>
  <w:style w:type="numbering" w:customStyle="1" w:styleId="NoList613">
    <w:name w:val="No List613"/>
    <w:next w:val="NoList"/>
    <w:uiPriority w:val="99"/>
    <w:semiHidden/>
    <w:unhideWhenUsed/>
    <w:rsid w:val="0045564D"/>
  </w:style>
  <w:style w:type="numbering" w:customStyle="1" w:styleId="NoList1413">
    <w:name w:val="No List1413"/>
    <w:next w:val="NoList"/>
    <w:uiPriority w:val="99"/>
    <w:semiHidden/>
    <w:unhideWhenUsed/>
    <w:rsid w:val="0045564D"/>
  </w:style>
  <w:style w:type="numbering" w:customStyle="1" w:styleId="13132">
    <w:name w:val="リストなし1313"/>
    <w:next w:val="NoList"/>
    <w:uiPriority w:val="99"/>
    <w:semiHidden/>
    <w:unhideWhenUsed/>
    <w:rsid w:val="0045564D"/>
  </w:style>
  <w:style w:type="numbering" w:customStyle="1" w:styleId="NoList2313">
    <w:name w:val="No List2313"/>
    <w:next w:val="NoList"/>
    <w:semiHidden/>
    <w:rsid w:val="0045564D"/>
  </w:style>
  <w:style w:type="numbering" w:customStyle="1" w:styleId="NoList3313">
    <w:name w:val="No List3313"/>
    <w:next w:val="NoList"/>
    <w:uiPriority w:val="99"/>
    <w:semiHidden/>
    <w:rsid w:val="0045564D"/>
  </w:style>
  <w:style w:type="numbering" w:customStyle="1" w:styleId="NoList1143">
    <w:name w:val="No List1143"/>
    <w:next w:val="NoList"/>
    <w:uiPriority w:val="99"/>
    <w:semiHidden/>
    <w:unhideWhenUsed/>
    <w:rsid w:val="0045564D"/>
  </w:style>
  <w:style w:type="numbering" w:customStyle="1" w:styleId="14130">
    <w:name w:val="無清單1413"/>
    <w:next w:val="NoList"/>
    <w:uiPriority w:val="99"/>
    <w:semiHidden/>
    <w:unhideWhenUsed/>
    <w:rsid w:val="0045564D"/>
  </w:style>
  <w:style w:type="numbering" w:customStyle="1" w:styleId="113130">
    <w:name w:val="無清單11313"/>
    <w:next w:val="NoList"/>
    <w:uiPriority w:val="99"/>
    <w:semiHidden/>
    <w:unhideWhenUsed/>
    <w:rsid w:val="0045564D"/>
  </w:style>
  <w:style w:type="numbering" w:customStyle="1" w:styleId="NoList423">
    <w:name w:val="No List423"/>
    <w:next w:val="NoList"/>
    <w:uiPriority w:val="99"/>
    <w:semiHidden/>
    <w:unhideWhenUsed/>
    <w:rsid w:val="0045564D"/>
  </w:style>
  <w:style w:type="numbering" w:customStyle="1" w:styleId="NoList12313">
    <w:name w:val="No List12313"/>
    <w:next w:val="NoList"/>
    <w:uiPriority w:val="99"/>
    <w:semiHidden/>
    <w:unhideWhenUsed/>
    <w:rsid w:val="0045564D"/>
  </w:style>
  <w:style w:type="numbering" w:customStyle="1" w:styleId="113131">
    <w:name w:val="リストなし11313"/>
    <w:next w:val="NoList"/>
    <w:uiPriority w:val="99"/>
    <w:semiHidden/>
    <w:unhideWhenUsed/>
    <w:rsid w:val="0045564D"/>
  </w:style>
  <w:style w:type="numbering" w:customStyle="1" w:styleId="113132">
    <w:name w:val="无列表11313"/>
    <w:next w:val="NoList"/>
    <w:semiHidden/>
    <w:rsid w:val="0045564D"/>
  </w:style>
  <w:style w:type="numbering" w:customStyle="1" w:styleId="NoList21313">
    <w:name w:val="No List21313"/>
    <w:next w:val="NoList"/>
    <w:semiHidden/>
    <w:rsid w:val="0045564D"/>
  </w:style>
  <w:style w:type="numbering" w:customStyle="1" w:styleId="NoList31313">
    <w:name w:val="No List31313"/>
    <w:next w:val="NoList"/>
    <w:uiPriority w:val="99"/>
    <w:semiHidden/>
    <w:rsid w:val="0045564D"/>
  </w:style>
  <w:style w:type="numbering" w:customStyle="1" w:styleId="NoList111313">
    <w:name w:val="No List111313"/>
    <w:next w:val="NoList"/>
    <w:uiPriority w:val="99"/>
    <w:semiHidden/>
    <w:unhideWhenUsed/>
    <w:rsid w:val="0045564D"/>
  </w:style>
  <w:style w:type="numbering" w:customStyle="1" w:styleId="123130">
    <w:name w:val="無清單12313"/>
    <w:next w:val="NoList"/>
    <w:uiPriority w:val="99"/>
    <w:semiHidden/>
    <w:unhideWhenUsed/>
    <w:rsid w:val="0045564D"/>
  </w:style>
  <w:style w:type="numbering" w:customStyle="1" w:styleId="1113130">
    <w:name w:val="無清單111313"/>
    <w:next w:val="NoList"/>
    <w:uiPriority w:val="99"/>
    <w:semiHidden/>
    <w:unhideWhenUsed/>
    <w:rsid w:val="0045564D"/>
  </w:style>
  <w:style w:type="numbering" w:customStyle="1" w:styleId="NoList12123">
    <w:name w:val="No List12123"/>
    <w:next w:val="NoList"/>
    <w:uiPriority w:val="99"/>
    <w:semiHidden/>
    <w:unhideWhenUsed/>
    <w:rsid w:val="0045564D"/>
  </w:style>
  <w:style w:type="numbering" w:customStyle="1" w:styleId="111232">
    <w:name w:val="リストなし11123"/>
    <w:next w:val="NoList"/>
    <w:uiPriority w:val="99"/>
    <w:semiHidden/>
    <w:unhideWhenUsed/>
    <w:rsid w:val="0045564D"/>
  </w:style>
  <w:style w:type="numbering" w:customStyle="1" w:styleId="111233">
    <w:name w:val="无列表11123"/>
    <w:next w:val="NoList"/>
    <w:semiHidden/>
    <w:rsid w:val="0045564D"/>
  </w:style>
  <w:style w:type="numbering" w:customStyle="1" w:styleId="NoList21123">
    <w:name w:val="No List21123"/>
    <w:next w:val="NoList"/>
    <w:semiHidden/>
    <w:rsid w:val="0045564D"/>
  </w:style>
  <w:style w:type="numbering" w:customStyle="1" w:styleId="NoList31123">
    <w:name w:val="No List31123"/>
    <w:next w:val="NoList"/>
    <w:uiPriority w:val="99"/>
    <w:semiHidden/>
    <w:rsid w:val="0045564D"/>
  </w:style>
  <w:style w:type="numbering" w:customStyle="1" w:styleId="NoList111123">
    <w:name w:val="No List111123"/>
    <w:next w:val="NoList"/>
    <w:uiPriority w:val="99"/>
    <w:semiHidden/>
    <w:unhideWhenUsed/>
    <w:rsid w:val="0045564D"/>
  </w:style>
  <w:style w:type="numbering" w:customStyle="1" w:styleId="12123">
    <w:name w:val="無清單12123"/>
    <w:next w:val="NoList"/>
    <w:uiPriority w:val="99"/>
    <w:semiHidden/>
    <w:unhideWhenUsed/>
    <w:rsid w:val="0045564D"/>
  </w:style>
  <w:style w:type="numbering" w:customStyle="1" w:styleId="111123">
    <w:name w:val="無清單111123"/>
    <w:next w:val="NoList"/>
    <w:uiPriority w:val="99"/>
    <w:semiHidden/>
    <w:unhideWhenUsed/>
    <w:rsid w:val="0045564D"/>
  </w:style>
  <w:style w:type="numbering" w:customStyle="1" w:styleId="NoList523">
    <w:name w:val="No List523"/>
    <w:next w:val="NoList"/>
    <w:uiPriority w:val="99"/>
    <w:semiHidden/>
    <w:unhideWhenUsed/>
    <w:rsid w:val="0045564D"/>
  </w:style>
  <w:style w:type="numbering" w:customStyle="1" w:styleId="NoList1323">
    <w:name w:val="No List1323"/>
    <w:next w:val="NoList"/>
    <w:uiPriority w:val="99"/>
    <w:semiHidden/>
    <w:unhideWhenUsed/>
    <w:rsid w:val="0045564D"/>
  </w:style>
  <w:style w:type="numbering" w:customStyle="1" w:styleId="12232">
    <w:name w:val="リストなし1223"/>
    <w:next w:val="NoList"/>
    <w:uiPriority w:val="99"/>
    <w:semiHidden/>
    <w:unhideWhenUsed/>
    <w:rsid w:val="0045564D"/>
  </w:style>
  <w:style w:type="numbering" w:customStyle="1" w:styleId="12241">
    <w:name w:val="无列表1224"/>
    <w:next w:val="NoList"/>
    <w:semiHidden/>
    <w:rsid w:val="0045564D"/>
  </w:style>
  <w:style w:type="numbering" w:customStyle="1" w:styleId="NoList2223">
    <w:name w:val="No List2223"/>
    <w:next w:val="NoList"/>
    <w:semiHidden/>
    <w:rsid w:val="0045564D"/>
  </w:style>
  <w:style w:type="numbering" w:customStyle="1" w:styleId="NoList3223">
    <w:name w:val="No List3223"/>
    <w:next w:val="NoList"/>
    <w:uiPriority w:val="99"/>
    <w:semiHidden/>
    <w:rsid w:val="0045564D"/>
  </w:style>
  <w:style w:type="numbering" w:customStyle="1" w:styleId="NoList11223">
    <w:name w:val="No List11223"/>
    <w:next w:val="NoList"/>
    <w:uiPriority w:val="99"/>
    <w:semiHidden/>
    <w:unhideWhenUsed/>
    <w:rsid w:val="0045564D"/>
  </w:style>
  <w:style w:type="numbering" w:customStyle="1" w:styleId="13230">
    <w:name w:val="無清單1323"/>
    <w:next w:val="NoList"/>
    <w:uiPriority w:val="99"/>
    <w:semiHidden/>
    <w:unhideWhenUsed/>
    <w:rsid w:val="0045564D"/>
  </w:style>
  <w:style w:type="numbering" w:customStyle="1" w:styleId="11223">
    <w:name w:val="無清單11223"/>
    <w:next w:val="NoList"/>
    <w:uiPriority w:val="99"/>
    <w:semiHidden/>
    <w:unhideWhenUsed/>
    <w:rsid w:val="0045564D"/>
  </w:style>
  <w:style w:type="numbering" w:customStyle="1" w:styleId="2123">
    <w:name w:val="无列表2123"/>
    <w:next w:val="NoList"/>
    <w:uiPriority w:val="99"/>
    <w:semiHidden/>
    <w:unhideWhenUsed/>
    <w:rsid w:val="0045564D"/>
  </w:style>
  <w:style w:type="numbering" w:customStyle="1" w:styleId="NoList111223">
    <w:name w:val="No List111223"/>
    <w:next w:val="NoList"/>
    <w:uiPriority w:val="99"/>
    <w:semiHidden/>
    <w:unhideWhenUsed/>
    <w:rsid w:val="0045564D"/>
  </w:style>
  <w:style w:type="numbering" w:customStyle="1" w:styleId="NoList73">
    <w:name w:val="No List73"/>
    <w:next w:val="NoList"/>
    <w:uiPriority w:val="99"/>
    <w:semiHidden/>
    <w:unhideWhenUsed/>
    <w:rsid w:val="0045564D"/>
  </w:style>
  <w:style w:type="numbering" w:customStyle="1" w:styleId="NoList153">
    <w:name w:val="No List153"/>
    <w:next w:val="NoList"/>
    <w:uiPriority w:val="99"/>
    <w:semiHidden/>
    <w:unhideWhenUsed/>
    <w:rsid w:val="0045564D"/>
  </w:style>
  <w:style w:type="numbering" w:customStyle="1" w:styleId="1432">
    <w:name w:val="リストなし143"/>
    <w:next w:val="NoList"/>
    <w:uiPriority w:val="99"/>
    <w:semiHidden/>
    <w:unhideWhenUsed/>
    <w:rsid w:val="0045564D"/>
  </w:style>
  <w:style w:type="numbering" w:customStyle="1" w:styleId="1433">
    <w:name w:val="无列表143"/>
    <w:next w:val="NoList"/>
    <w:semiHidden/>
    <w:rsid w:val="0045564D"/>
  </w:style>
  <w:style w:type="numbering" w:customStyle="1" w:styleId="NoList243">
    <w:name w:val="No List243"/>
    <w:next w:val="NoList"/>
    <w:semiHidden/>
    <w:rsid w:val="0045564D"/>
  </w:style>
  <w:style w:type="numbering" w:customStyle="1" w:styleId="NoList343">
    <w:name w:val="No List343"/>
    <w:next w:val="NoList"/>
    <w:uiPriority w:val="99"/>
    <w:semiHidden/>
    <w:rsid w:val="0045564D"/>
  </w:style>
  <w:style w:type="numbering" w:customStyle="1" w:styleId="NoList1153">
    <w:name w:val="No List1153"/>
    <w:next w:val="NoList"/>
    <w:uiPriority w:val="99"/>
    <w:semiHidden/>
    <w:unhideWhenUsed/>
    <w:rsid w:val="0045564D"/>
  </w:style>
  <w:style w:type="numbering" w:customStyle="1" w:styleId="1531">
    <w:name w:val="無清單153"/>
    <w:next w:val="NoList"/>
    <w:uiPriority w:val="99"/>
    <w:semiHidden/>
    <w:unhideWhenUsed/>
    <w:rsid w:val="0045564D"/>
  </w:style>
  <w:style w:type="numbering" w:customStyle="1" w:styleId="11430">
    <w:name w:val="無清單1143"/>
    <w:next w:val="NoList"/>
    <w:uiPriority w:val="99"/>
    <w:semiHidden/>
    <w:unhideWhenUsed/>
    <w:rsid w:val="0045564D"/>
  </w:style>
  <w:style w:type="numbering" w:customStyle="1" w:styleId="NoList433">
    <w:name w:val="No List433"/>
    <w:next w:val="NoList"/>
    <w:uiPriority w:val="99"/>
    <w:semiHidden/>
    <w:unhideWhenUsed/>
    <w:rsid w:val="0045564D"/>
  </w:style>
  <w:style w:type="numbering" w:customStyle="1" w:styleId="NoList1243">
    <w:name w:val="No List1243"/>
    <w:next w:val="NoList"/>
    <w:uiPriority w:val="99"/>
    <w:semiHidden/>
    <w:unhideWhenUsed/>
    <w:rsid w:val="0045564D"/>
  </w:style>
  <w:style w:type="numbering" w:customStyle="1" w:styleId="11431">
    <w:name w:val="リストなし1143"/>
    <w:next w:val="NoList"/>
    <w:uiPriority w:val="99"/>
    <w:semiHidden/>
    <w:unhideWhenUsed/>
    <w:rsid w:val="0045564D"/>
  </w:style>
  <w:style w:type="numbering" w:customStyle="1" w:styleId="11432">
    <w:name w:val="无列表1143"/>
    <w:next w:val="NoList"/>
    <w:semiHidden/>
    <w:rsid w:val="0045564D"/>
  </w:style>
  <w:style w:type="numbering" w:customStyle="1" w:styleId="NoList2143">
    <w:name w:val="No List2143"/>
    <w:next w:val="NoList"/>
    <w:semiHidden/>
    <w:rsid w:val="0045564D"/>
  </w:style>
  <w:style w:type="numbering" w:customStyle="1" w:styleId="NoList3143">
    <w:name w:val="No List3143"/>
    <w:next w:val="NoList"/>
    <w:uiPriority w:val="99"/>
    <w:semiHidden/>
    <w:rsid w:val="0045564D"/>
  </w:style>
  <w:style w:type="numbering" w:customStyle="1" w:styleId="NoList11143">
    <w:name w:val="No List11143"/>
    <w:next w:val="NoList"/>
    <w:uiPriority w:val="99"/>
    <w:semiHidden/>
    <w:unhideWhenUsed/>
    <w:rsid w:val="0045564D"/>
  </w:style>
  <w:style w:type="numbering" w:customStyle="1" w:styleId="12430">
    <w:name w:val="無清單1243"/>
    <w:next w:val="NoList"/>
    <w:uiPriority w:val="99"/>
    <w:semiHidden/>
    <w:unhideWhenUsed/>
    <w:rsid w:val="0045564D"/>
  </w:style>
  <w:style w:type="numbering" w:customStyle="1" w:styleId="11143">
    <w:name w:val="無清單11143"/>
    <w:next w:val="NoList"/>
    <w:uiPriority w:val="99"/>
    <w:semiHidden/>
    <w:unhideWhenUsed/>
    <w:rsid w:val="0045564D"/>
  </w:style>
  <w:style w:type="numbering" w:customStyle="1" w:styleId="233">
    <w:name w:val="无列表233"/>
    <w:next w:val="NoList"/>
    <w:uiPriority w:val="99"/>
    <w:semiHidden/>
    <w:unhideWhenUsed/>
    <w:rsid w:val="0045564D"/>
  </w:style>
  <w:style w:type="numbering" w:customStyle="1" w:styleId="NoList12133">
    <w:name w:val="No List12133"/>
    <w:next w:val="NoList"/>
    <w:uiPriority w:val="99"/>
    <w:semiHidden/>
    <w:unhideWhenUsed/>
    <w:rsid w:val="0045564D"/>
  </w:style>
  <w:style w:type="numbering" w:customStyle="1" w:styleId="111331">
    <w:name w:val="リストなし11133"/>
    <w:next w:val="NoList"/>
    <w:uiPriority w:val="99"/>
    <w:semiHidden/>
    <w:unhideWhenUsed/>
    <w:rsid w:val="0045564D"/>
  </w:style>
  <w:style w:type="numbering" w:customStyle="1" w:styleId="111332">
    <w:name w:val="无列表11133"/>
    <w:next w:val="NoList"/>
    <w:semiHidden/>
    <w:rsid w:val="0045564D"/>
  </w:style>
  <w:style w:type="numbering" w:customStyle="1" w:styleId="NoList21133">
    <w:name w:val="No List21133"/>
    <w:next w:val="NoList"/>
    <w:semiHidden/>
    <w:rsid w:val="0045564D"/>
  </w:style>
  <w:style w:type="numbering" w:customStyle="1" w:styleId="NoList31133">
    <w:name w:val="No List31133"/>
    <w:next w:val="NoList"/>
    <w:uiPriority w:val="99"/>
    <w:semiHidden/>
    <w:rsid w:val="0045564D"/>
  </w:style>
  <w:style w:type="numbering" w:customStyle="1" w:styleId="NoList111133">
    <w:name w:val="No List111133"/>
    <w:next w:val="NoList"/>
    <w:uiPriority w:val="99"/>
    <w:semiHidden/>
    <w:unhideWhenUsed/>
    <w:rsid w:val="0045564D"/>
  </w:style>
  <w:style w:type="numbering" w:customStyle="1" w:styleId="121330">
    <w:name w:val="無清單12133"/>
    <w:next w:val="NoList"/>
    <w:uiPriority w:val="99"/>
    <w:semiHidden/>
    <w:unhideWhenUsed/>
    <w:rsid w:val="0045564D"/>
  </w:style>
  <w:style w:type="numbering" w:customStyle="1" w:styleId="1111330">
    <w:name w:val="無清單111133"/>
    <w:next w:val="NoList"/>
    <w:uiPriority w:val="99"/>
    <w:semiHidden/>
    <w:unhideWhenUsed/>
    <w:rsid w:val="0045564D"/>
  </w:style>
  <w:style w:type="numbering" w:customStyle="1" w:styleId="NoList533">
    <w:name w:val="No List533"/>
    <w:next w:val="NoList"/>
    <w:uiPriority w:val="99"/>
    <w:semiHidden/>
    <w:unhideWhenUsed/>
    <w:rsid w:val="0045564D"/>
  </w:style>
  <w:style w:type="numbering" w:customStyle="1" w:styleId="NoList1333">
    <w:name w:val="No List1333"/>
    <w:next w:val="NoList"/>
    <w:uiPriority w:val="99"/>
    <w:semiHidden/>
    <w:unhideWhenUsed/>
    <w:rsid w:val="0045564D"/>
  </w:style>
  <w:style w:type="numbering" w:customStyle="1" w:styleId="12331">
    <w:name w:val="リストなし1233"/>
    <w:next w:val="NoList"/>
    <w:uiPriority w:val="99"/>
    <w:semiHidden/>
    <w:unhideWhenUsed/>
    <w:rsid w:val="0045564D"/>
  </w:style>
  <w:style w:type="numbering" w:customStyle="1" w:styleId="12332">
    <w:name w:val="无列表1233"/>
    <w:next w:val="NoList"/>
    <w:semiHidden/>
    <w:rsid w:val="0045564D"/>
  </w:style>
  <w:style w:type="numbering" w:customStyle="1" w:styleId="NoList2233">
    <w:name w:val="No List2233"/>
    <w:next w:val="NoList"/>
    <w:semiHidden/>
    <w:rsid w:val="0045564D"/>
  </w:style>
  <w:style w:type="numbering" w:customStyle="1" w:styleId="NoList3233">
    <w:name w:val="No List3233"/>
    <w:next w:val="NoList"/>
    <w:uiPriority w:val="99"/>
    <w:semiHidden/>
    <w:rsid w:val="0045564D"/>
  </w:style>
  <w:style w:type="numbering" w:customStyle="1" w:styleId="NoList11233">
    <w:name w:val="No List11233"/>
    <w:next w:val="NoList"/>
    <w:uiPriority w:val="99"/>
    <w:semiHidden/>
    <w:unhideWhenUsed/>
    <w:rsid w:val="0045564D"/>
  </w:style>
  <w:style w:type="numbering" w:customStyle="1" w:styleId="13330">
    <w:name w:val="無清單1333"/>
    <w:next w:val="NoList"/>
    <w:uiPriority w:val="99"/>
    <w:semiHidden/>
    <w:unhideWhenUsed/>
    <w:rsid w:val="0045564D"/>
  </w:style>
  <w:style w:type="numbering" w:customStyle="1" w:styleId="11233">
    <w:name w:val="無清單11233"/>
    <w:next w:val="NoList"/>
    <w:uiPriority w:val="99"/>
    <w:semiHidden/>
    <w:unhideWhenUsed/>
    <w:rsid w:val="0045564D"/>
  </w:style>
  <w:style w:type="numbering" w:customStyle="1" w:styleId="2133">
    <w:name w:val="无列表2133"/>
    <w:next w:val="NoList"/>
    <w:uiPriority w:val="99"/>
    <w:semiHidden/>
    <w:unhideWhenUsed/>
    <w:rsid w:val="0045564D"/>
  </w:style>
  <w:style w:type="numbering" w:customStyle="1" w:styleId="NoList12223">
    <w:name w:val="No List12223"/>
    <w:next w:val="NoList"/>
    <w:uiPriority w:val="99"/>
    <w:semiHidden/>
    <w:unhideWhenUsed/>
    <w:rsid w:val="0045564D"/>
  </w:style>
  <w:style w:type="numbering" w:customStyle="1" w:styleId="112230">
    <w:name w:val="リストなし11223"/>
    <w:next w:val="NoList"/>
    <w:uiPriority w:val="99"/>
    <w:semiHidden/>
    <w:unhideWhenUsed/>
    <w:rsid w:val="0045564D"/>
  </w:style>
  <w:style w:type="numbering" w:customStyle="1" w:styleId="112231">
    <w:name w:val="无列表11223"/>
    <w:next w:val="NoList"/>
    <w:semiHidden/>
    <w:rsid w:val="0045564D"/>
  </w:style>
  <w:style w:type="numbering" w:customStyle="1" w:styleId="NoList21223">
    <w:name w:val="No List21223"/>
    <w:next w:val="NoList"/>
    <w:semiHidden/>
    <w:rsid w:val="0045564D"/>
  </w:style>
  <w:style w:type="numbering" w:customStyle="1" w:styleId="NoList31223">
    <w:name w:val="No List31223"/>
    <w:next w:val="NoList"/>
    <w:uiPriority w:val="99"/>
    <w:semiHidden/>
    <w:rsid w:val="0045564D"/>
  </w:style>
  <w:style w:type="numbering" w:customStyle="1" w:styleId="NoList111233">
    <w:name w:val="No List111233"/>
    <w:next w:val="NoList"/>
    <w:uiPriority w:val="99"/>
    <w:semiHidden/>
    <w:unhideWhenUsed/>
    <w:rsid w:val="0045564D"/>
  </w:style>
  <w:style w:type="numbering" w:customStyle="1" w:styleId="122230">
    <w:name w:val="無清單12223"/>
    <w:next w:val="NoList"/>
    <w:uiPriority w:val="99"/>
    <w:semiHidden/>
    <w:unhideWhenUsed/>
    <w:rsid w:val="0045564D"/>
  </w:style>
  <w:style w:type="numbering" w:customStyle="1" w:styleId="1112230">
    <w:name w:val="無清單111223"/>
    <w:next w:val="NoList"/>
    <w:uiPriority w:val="99"/>
    <w:semiHidden/>
    <w:unhideWhenUsed/>
    <w:rsid w:val="0045564D"/>
  </w:style>
  <w:style w:type="numbering" w:customStyle="1" w:styleId="NoList82">
    <w:name w:val="No List82"/>
    <w:next w:val="NoList"/>
    <w:uiPriority w:val="99"/>
    <w:semiHidden/>
    <w:unhideWhenUsed/>
    <w:rsid w:val="0045564D"/>
  </w:style>
  <w:style w:type="numbering" w:customStyle="1" w:styleId="NoList162">
    <w:name w:val="No List162"/>
    <w:next w:val="NoList"/>
    <w:uiPriority w:val="99"/>
    <w:semiHidden/>
    <w:unhideWhenUsed/>
    <w:rsid w:val="0045564D"/>
  </w:style>
  <w:style w:type="numbering" w:customStyle="1" w:styleId="1521">
    <w:name w:val="リストなし152"/>
    <w:next w:val="NoList"/>
    <w:uiPriority w:val="99"/>
    <w:semiHidden/>
    <w:unhideWhenUsed/>
    <w:rsid w:val="0045564D"/>
  </w:style>
  <w:style w:type="numbering" w:customStyle="1" w:styleId="1522">
    <w:name w:val="无列表152"/>
    <w:next w:val="NoList"/>
    <w:semiHidden/>
    <w:rsid w:val="0045564D"/>
  </w:style>
  <w:style w:type="numbering" w:customStyle="1" w:styleId="NoList252">
    <w:name w:val="No List252"/>
    <w:next w:val="NoList"/>
    <w:semiHidden/>
    <w:rsid w:val="0045564D"/>
  </w:style>
  <w:style w:type="numbering" w:customStyle="1" w:styleId="NoList352">
    <w:name w:val="No List352"/>
    <w:next w:val="NoList"/>
    <w:uiPriority w:val="99"/>
    <w:semiHidden/>
    <w:rsid w:val="0045564D"/>
  </w:style>
  <w:style w:type="numbering" w:customStyle="1" w:styleId="NoList1162">
    <w:name w:val="No List1162"/>
    <w:next w:val="NoList"/>
    <w:uiPriority w:val="99"/>
    <w:semiHidden/>
    <w:unhideWhenUsed/>
    <w:rsid w:val="0045564D"/>
  </w:style>
  <w:style w:type="numbering" w:customStyle="1" w:styleId="1620">
    <w:name w:val="無清單162"/>
    <w:next w:val="NoList"/>
    <w:uiPriority w:val="99"/>
    <w:semiHidden/>
    <w:unhideWhenUsed/>
    <w:rsid w:val="0045564D"/>
  </w:style>
  <w:style w:type="numbering" w:customStyle="1" w:styleId="11520">
    <w:name w:val="無清單1152"/>
    <w:next w:val="NoList"/>
    <w:uiPriority w:val="99"/>
    <w:semiHidden/>
    <w:unhideWhenUsed/>
    <w:rsid w:val="0045564D"/>
  </w:style>
  <w:style w:type="numbering" w:customStyle="1" w:styleId="NoList442">
    <w:name w:val="No List442"/>
    <w:next w:val="NoList"/>
    <w:uiPriority w:val="99"/>
    <w:semiHidden/>
    <w:unhideWhenUsed/>
    <w:rsid w:val="0045564D"/>
  </w:style>
  <w:style w:type="numbering" w:customStyle="1" w:styleId="NoList1252">
    <w:name w:val="No List1252"/>
    <w:next w:val="NoList"/>
    <w:uiPriority w:val="99"/>
    <w:semiHidden/>
    <w:unhideWhenUsed/>
    <w:rsid w:val="0045564D"/>
  </w:style>
  <w:style w:type="numbering" w:customStyle="1" w:styleId="11521">
    <w:name w:val="リストなし1152"/>
    <w:next w:val="NoList"/>
    <w:uiPriority w:val="99"/>
    <w:semiHidden/>
    <w:unhideWhenUsed/>
    <w:rsid w:val="0045564D"/>
  </w:style>
  <w:style w:type="numbering" w:customStyle="1" w:styleId="11522">
    <w:name w:val="无列表1152"/>
    <w:next w:val="NoList"/>
    <w:semiHidden/>
    <w:rsid w:val="0045564D"/>
  </w:style>
  <w:style w:type="numbering" w:customStyle="1" w:styleId="NoList2152">
    <w:name w:val="No List2152"/>
    <w:next w:val="NoList"/>
    <w:semiHidden/>
    <w:rsid w:val="0045564D"/>
  </w:style>
  <w:style w:type="numbering" w:customStyle="1" w:styleId="NoList3152">
    <w:name w:val="No List3152"/>
    <w:next w:val="NoList"/>
    <w:uiPriority w:val="99"/>
    <w:semiHidden/>
    <w:rsid w:val="0045564D"/>
  </w:style>
  <w:style w:type="numbering" w:customStyle="1" w:styleId="NoList11152">
    <w:name w:val="No List11152"/>
    <w:next w:val="NoList"/>
    <w:uiPriority w:val="99"/>
    <w:semiHidden/>
    <w:unhideWhenUsed/>
    <w:rsid w:val="0045564D"/>
  </w:style>
  <w:style w:type="numbering" w:customStyle="1" w:styleId="12520">
    <w:name w:val="無清單1252"/>
    <w:next w:val="NoList"/>
    <w:uiPriority w:val="99"/>
    <w:semiHidden/>
    <w:unhideWhenUsed/>
    <w:rsid w:val="0045564D"/>
  </w:style>
  <w:style w:type="numbering" w:customStyle="1" w:styleId="111520">
    <w:name w:val="無清單11152"/>
    <w:next w:val="NoList"/>
    <w:uiPriority w:val="99"/>
    <w:semiHidden/>
    <w:unhideWhenUsed/>
    <w:rsid w:val="0045564D"/>
  </w:style>
  <w:style w:type="numbering" w:customStyle="1" w:styleId="242">
    <w:name w:val="无列表242"/>
    <w:next w:val="NoList"/>
    <w:uiPriority w:val="99"/>
    <w:semiHidden/>
    <w:unhideWhenUsed/>
    <w:rsid w:val="0045564D"/>
  </w:style>
  <w:style w:type="numbering" w:customStyle="1" w:styleId="NoList12142">
    <w:name w:val="No List12142"/>
    <w:next w:val="NoList"/>
    <w:uiPriority w:val="99"/>
    <w:semiHidden/>
    <w:unhideWhenUsed/>
    <w:rsid w:val="0045564D"/>
  </w:style>
  <w:style w:type="numbering" w:customStyle="1" w:styleId="111421">
    <w:name w:val="リストなし11142"/>
    <w:next w:val="NoList"/>
    <w:uiPriority w:val="99"/>
    <w:semiHidden/>
    <w:unhideWhenUsed/>
    <w:rsid w:val="0045564D"/>
  </w:style>
  <w:style w:type="numbering" w:customStyle="1" w:styleId="111422">
    <w:name w:val="无列表11142"/>
    <w:next w:val="NoList"/>
    <w:semiHidden/>
    <w:rsid w:val="0045564D"/>
  </w:style>
  <w:style w:type="numbering" w:customStyle="1" w:styleId="NoList21142">
    <w:name w:val="No List21142"/>
    <w:next w:val="NoList"/>
    <w:semiHidden/>
    <w:rsid w:val="0045564D"/>
  </w:style>
  <w:style w:type="numbering" w:customStyle="1" w:styleId="NoList31142">
    <w:name w:val="No List31142"/>
    <w:next w:val="NoList"/>
    <w:uiPriority w:val="99"/>
    <w:semiHidden/>
    <w:rsid w:val="0045564D"/>
  </w:style>
  <w:style w:type="numbering" w:customStyle="1" w:styleId="NoList111142">
    <w:name w:val="No List111142"/>
    <w:next w:val="NoList"/>
    <w:uiPriority w:val="99"/>
    <w:semiHidden/>
    <w:unhideWhenUsed/>
    <w:rsid w:val="0045564D"/>
  </w:style>
  <w:style w:type="numbering" w:customStyle="1" w:styleId="121420">
    <w:name w:val="無清單12142"/>
    <w:next w:val="NoList"/>
    <w:uiPriority w:val="99"/>
    <w:semiHidden/>
    <w:unhideWhenUsed/>
    <w:rsid w:val="0045564D"/>
  </w:style>
  <w:style w:type="numbering" w:customStyle="1" w:styleId="1111420">
    <w:name w:val="無清單111142"/>
    <w:next w:val="NoList"/>
    <w:uiPriority w:val="99"/>
    <w:semiHidden/>
    <w:unhideWhenUsed/>
    <w:rsid w:val="0045564D"/>
  </w:style>
  <w:style w:type="numbering" w:customStyle="1" w:styleId="NoList542">
    <w:name w:val="No List542"/>
    <w:next w:val="NoList"/>
    <w:uiPriority w:val="99"/>
    <w:semiHidden/>
    <w:unhideWhenUsed/>
    <w:rsid w:val="0045564D"/>
  </w:style>
  <w:style w:type="numbering" w:customStyle="1" w:styleId="NoList1342">
    <w:name w:val="No List1342"/>
    <w:next w:val="NoList"/>
    <w:uiPriority w:val="99"/>
    <w:semiHidden/>
    <w:unhideWhenUsed/>
    <w:rsid w:val="0045564D"/>
  </w:style>
  <w:style w:type="numbering" w:customStyle="1" w:styleId="12421">
    <w:name w:val="リストなし1242"/>
    <w:next w:val="NoList"/>
    <w:uiPriority w:val="99"/>
    <w:semiHidden/>
    <w:unhideWhenUsed/>
    <w:rsid w:val="0045564D"/>
  </w:style>
  <w:style w:type="numbering" w:customStyle="1" w:styleId="12422">
    <w:name w:val="无列表1242"/>
    <w:next w:val="NoList"/>
    <w:semiHidden/>
    <w:rsid w:val="0045564D"/>
  </w:style>
  <w:style w:type="numbering" w:customStyle="1" w:styleId="NoList2242">
    <w:name w:val="No List2242"/>
    <w:next w:val="NoList"/>
    <w:semiHidden/>
    <w:rsid w:val="0045564D"/>
  </w:style>
  <w:style w:type="numbering" w:customStyle="1" w:styleId="NoList3242">
    <w:name w:val="No List3242"/>
    <w:next w:val="NoList"/>
    <w:uiPriority w:val="99"/>
    <w:semiHidden/>
    <w:rsid w:val="0045564D"/>
  </w:style>
  <w:style w:type="numbering" w:customStyle="1" w:styleId="NoList11242">
    <w:name w:val="No List11242"/>
    <w:next w:val="NoList"/>
    <w:uiPriority w:val="99"/>
    <w:semiHidden/>
    <w:unhideWhenUsed/>
    <w:rsid w:val="0045564D"/>
  </w:style>
  <w:style w:type="numbering" w:customStyle="1" w:styleId="13420">
    <w:name w:val="無清單1342"/>
    <w:next w:val="NoList"/>
    <w:uiPriority w:val="99"/>
    <w:semiHidden/>
    <w:unhideWhenUsed/>
    <w:rsid w:val="0045564D"/>
  </w:style>
  <w:style w:type="numbering" w:customStyle="1" w:styleId="112420">
    <w:name w:val="無清單11242"/>
    <w:next w:val="NoList"/>
    <w:uiPriority w:val="99"/>
    <w:semiHidden/>
    <w:unhideWhenUsed/>
    <w:rsid w:val="0045564D"/>
  </w:style>
  <w:style w:type="numbering" w:customStyle="1" w:styleId="2142">
    <w:name w:val="无列表2142"/>
    <w:next w:val="NoList"/>
    <w:uiPriority w:val="99"/>
    <w:semiHidden/>
    <w:unhideWhenUsed/>
    <w:rsid w:val="0045564D"/>
  </w:style>
  <w:style w:type="numbering" w:customStyle="1" w:styleId="NoList12232">
    <w:name w:val="No List12232"/>
    <w:next w:val="NoList"/>
    <w:uiPriority w:val="99"/>
    <w:semiHidden/>
    <w:unhideWhenUsed/>
    <w:rsid w:val="0045564D"/>
  </w:style>
  <w:style w:type="numbering" w:customStyle="1" w:styleId="112321">
    <w:name w:val="リストなし11232"/>
    <w:next w:val="NoList"/>
    <w:uiPriority w:val="99"/>
    <w:semiHidden/>
    <w:unhideWhenUsed/>
    <w:rsid w:val="0045564D"/>
  </w:style>
  <w:style w:type="numbering" w:customStyle="1" w:styleId="112322">
    <w:name w:val="无列表11232"/>
    <w:next w:val="NoList"/>
    <w:semiHidden/>
    <w:rsid w:val="0045564D"/>
  </w:style>
  <w:style w:type="numbering" w:customStyle="1" w:styleId="NoList21232">
    <w:name w:val="No List21232"/>
    <w:next w:val="NoList"/>
    <w:semiHidden/>
    <w:rsid w:val="0045564D"/>
  </w:style>
  <w:style w:type="numbering" w:customStyle="1" w:styleId="NoList31232">
    <w:name w:val="No List31232"/>
    <w:next w:val="NoList"/>
    <w:uiPriority w:val="99"/>
    <w:semiHidden/>
    <w:rsid w:val="0045564D"/>
  </w:style>
  <w:style w:type="numbering" w:customStyle="1" w:styleId="NoList111242">
    <w:name w:val="No List111242"/>
    <w:next w:val="NoList"/>
    <w:uiPriority w:val="99"/>
    <w:semiHidden/>
    <w:unhideWhenUsed/>
    <w:rsid w:val="0045564D"/>
  </w:style>
  <w:style w:type="numbering" w:customStyle="1" w:styleId="122320">
    <w:name w:val="無清單12232"/>
    <w:next w:val="NoList"/>
    <w:uiPriority w:val="99"/>
    <w:semiHidden/>
    <w:unhideWhenUsed/>
    <w:rsid w:val="0045564D"/>
  </w:style>
  <w:style w:type="numbering" w:customStyle="1" w:styleId="1112320">
    <w:name w:val="無清單111232"/>
    <w:next w:val="NoList"/>
    <w:uiPriority w:val="99"/>
    <w:semiHidden/>
    <w:unhideWhenUsed/>
    <w:rsid w:val="0045564D"/>
  </w:style>
  <w:style w:type="numbering" w:customStyle="1" w:styleId="NoList621">
    <w:name w:val="No List621"/>
    <w:next w:val="NoList"/>
    <w:uiPriority w:val="99"/>
    <w:semiHidden/>
    <w:unhideWhenUsed/>
    <w:rsid w:val="0045564D"/>
  </w:style>
  <w:style w:type="numbering" w:customStyle="1" w:styleId="NoList1421">
    <w:name w:val="No List1421"/>
    <w:next w:val="NoList"/>
    <w:uiPriority w:val="99"/>
    <w:semiHidden/>
    <w:unhideWhenUsed/>
    <w:rsid w:val="0045564D"/>
  </w:style>
  <w:style w:type="numbering" w:customStyle="1" w:styleId="13212">
    <w:name w:val="リストなし1321"/>
    <w:next w:val="NoList"/>
    <w:uiPriority w:val="99"/>
    <w:semiHidden/>
    <w:unhideWhenUsed/>
    <w:rsid w:val="0045564D"/>
  </w:style>
  <w:style w:type="numbering" w:customStyle="1" w:styleId="13221">
    <w:name w:val="无列表1322"/>
    <w:next w:val="NoList"/>
    <w:semiHidden/>
    <w:rsid w:val="0045564D"/>
  </w:style>
  <w:style w:type="numbering" w:customStyle="1" w:styleId="NoList2321">
    <w:name w:val="No List2321"/>
    <w:next w:val="NoList"/>
    <w:semiHidden/>
    <w:rsid w:val="0045564D"/>
  </w:style>
  <w:style w:type="numbering" w:customStyle="1" w:styleId="NoList3321">
    <w:name w:val="No List3321"/>
    <w:next w:val="NoList"/>
    <w:uiPriority w:val="99"/>
    <w:semiHidden/>
    <w:rsid w:val="0045564D"/>
  </w:style>
  <w:style w:type="numbering" w:customStyle="1" w:styleId="NoList11322">
    <w:name w:val="No List11322"/>
    <w:next w:val="NoList"/>
    <w:uiPriority w:val="99"/>
    <w:semiHidden/>
    <w:unhideWhenUsed/>
    <w:rsid w:val="0045564D"/>
  </w:style>
  <w:style w:type="numbering" w:customStyle="1" w:styleId="14210">
    <w:name w:val="無清單1421"/>
    <w:next w:val="NoList"/>
    <w:uiPriority w:val="99"/>
    <w:semiHidden/>
    <w:unhideWhenUsed/>
    <w:rsid w:val="0045564D"/>
  </w:style>
  <w:style w:type="numbering" w:customStyle="1" w:styleId="113210">
    <w:name w:val="無清單11321"/>
    <w:next w:val="NoList"/>
    <w:uiPriority w:val="99"/>
    <w:semiHidden/>
    <w:unhideWhenUsed/>
    <w:rsid w:val="0045564D"/>
  </w:style>
  <w:style w:type="numbering" w:customStyle="1" w:styleId="2222">
    <w:name w:val="无列表2222"/>
    <w:next w:val="NoList"/>
    <w:uiPriority w:val="99"/>
    <w:semiHidden/>
    <w:unhideWhenUsed/>
    <w:rsid w:val="0045564D"/>
  </w:style>
  <w:style w:type="numbering" w:customStyle="1" w:styleId="NoList12321">
    <w:name w:val="No List12321"/>
    <w:next w:val="NoList"/>
    <w:uiPriority w:val="99"/>
    <w:semiHidden/>
    <w:unhideWhenUsed/>
    <w:rsid w:val="0045564D"/>
  </w:style>
  <w:style w:type="numbering" w:customStyle="1" w:styleId="113211">
    <w:name w:val="リストなし11321"/>
    <w:next w:val="NoList"/>
    <w:uiPriority w:val="99"/>
    <w:semiHidden/>
    <w:unhideWhenUsed/>
    <w:rsid w:val="0045564D"/>
  </w:style>
  <w:style w:type="numbering" w:customStyle="1" w:styleId="113212">
    <w:name w:val="无列表11321"/>
    <w:next w:val="NoList"/>
    <w:semiHidden/>
    <w:rsid w:val="0045564D"/>
  </w:style>
  <w:style w:type="numbering" w:customStyle="1" w:styleId="NoList21321">
    <w:name w:val="No List21321"/>
    <w:next w:val="NoList"/>
    <w:semiHidden/>
    <w:rsid w:val="0045564D"/>
  </w:style>
  <w:style w:type="numbering" w:customStyle="1" w:styleId="NoList31321">
    <w:name w:val="No List31321"/>
    <w:next w:val="NoList"/>
    <w:uiPriority w:val="99"/>
    <w:semiHidden/>
    <w:rsid w:val="0045564D"/>
  </w:style>
  <w:style w:type="numbering" w:customStyle="1" w:styleId="NoList111321">
    <w:name w:val="No List111321"/>
    <w:next w:val="NoList"/>
    <w:uiPriority w:val="99"/>
    <w:semiHidden/>
    <w:unhideWhenUsed/>
    <w:rsid w:val="0045564D"/>
  </w:style>
  <w:style w:type="numbering" w:customStyle="1" w:styleId="123210">
    <w:name w:val="無清單12321"/>
    <w:next w:val="NoList"/>
    <w:uiPriority w:val="99"/>
    <w:semiHidden/>
    <w:unhideWhenUsed/>
    <w:rsid w:val="0045564D"/>
  </w:style>
  <w:style w:type="numbering" w:customStyle="1" w:styleId="1113210">
    <w:name w:val="無清單111321"/>
    <w:next w:val="NoList"/>
    <w:uiPriority w:val="99"/>
    <w:semiHidden/>
    <w:unhideWhenUsed/>
    <w:rsid w:val="0045564D"/>
  </w:style>
  <w:style w:type="numbering" w:customStyle="1" w:styleId="NoList4122">
    <w:name w:val="No List4122"/>
    <w:next w:val="NoList"/>
    <w:uiPriority w:val="99"/>
    <w:semiHidden/>
    <w:unhideWhenUsed/>
    <w:rsid w:val="0045564D"/>
  </w:style>
  <w:style w:type="numbering" w:customStyle="1" w:styleId="NoList121122">
    <w:name w:val="No List121122"/>
    <w:next w:val="NoList"/>
    <w:uiPriority w:val="99"/>
    <w:semiHidden/>
    <w:unhideWhenUsed/>
    <w:rsid w:val="0045564D"/>
  </w:style>
  <w:style w:type="numbering" w:customStyle="1" w:styleId="1111221">
    <w:name w:val="リストなし111122"/>
    <w:next w:val="NoList"/>
    <w:uiPriority w:val="99"/>
    <w:semiHidden/>
    <w:unhideWhenUsed/>
    <w:rsid w:val="0045564D"/>
  </w:style>
  <w:style w:type="numbering" w:customStyle="1" w:styleId="1111222">
    <w:name w:val="无列表111122"/>
    <w:next w:val="NoList"/>
    <w:semiHidden/>
    <w:rsid w:val="0045564D"/>
  </w:style>
  <w:style w:type="numbering" w:customStyle="1" w:styleId="NoList211122">
    <w:name w:val="No List211122"/>
    <w:next w:val="NoList"/>
    <w:semiHidden/>
    <w:rsid w:val="0045564D"/>
  </w:style>
  <w:style w:type="numbering" w:customStyle="1" w:styleId="NoList311122">
    <w:name w:val="No List311122"/>
    <w:next w:val="NoList"/>
    <w:uiPriority w:val="99"/>
    <w:semiHidden/>
    <w:rsid w:val="0045564D"/>
  </w:style>
  <w:style w:type="numbering" w:customStyle="1" w:styleId="NoList1111122">
    <w:name w:val="No List1111122"/>
    <w:next w:val="NoList"/>
    <w:uiPriority w:val="99"/>
    <w:semiHidden/>
    <w:unhideWhenUsed/>
    <w:rsid w:val="0045564D"/>
  </w:style>
  <w:style w:type="numbering" w:customStyle="1" w:styleId="1211220">
    <w:name w:val="無清單121122"/>
    <w:next w:val="NoList"/>
    <w:uiPriority w:val="99"/>
    <w:semiHidden/>
    <w:unhideWhenUsed/>
    <w:rsid w:val="0045564D"/>
  </w:style>
  <w:style w:type="numbering" w:customStyle="1" w:styleId="11111220">
    <w:name w:val="無清單1111122"/>
    <w:next w:val="NoList"/>
    <w:uiPriority w:val="99"/>
    <w:semiHidden/>
    <w:unhideWhenUsed/>
    <w:rsid w:val="0045564D"/>
  </w:style>
  <w:style w:type="numbering" w:customStyle="1" w:styleId="NoList5121">
    <w:name w:val="No List5121"/>
    <w:next w:val="NoList"/>
    <w:uiPriority w:val="99"/>
    <w:semiHidden/>
    <w:unhideWhenUsed/>
    <w:rsid w:val="0045564D"/>
  </w:style>
  <w:style w:type="numbering" w:customStyle="1" w:styleId="NoList13122">
    <w:name w:val="No List13122"/>
    <w:next w:val="NoList"/>
    <w:uiPriority w:val="99"/>
    <w:semiHidden/>
    <w:unhideWhenUsed/>
    <w:rsid w:val="0045564D"/>
  </w:style>
  <w:style w:type="numbering" w:customStyle="1" w:styleId="121221">
    <w:name w:val="リストなし12122"/>
    <w:next w:val="NoList"/>
    <w:uiPriority w:val="99"/>
    <w:semiHidden/>
    <w:unhideWhenUsed/>
    <w:rsid w:val="0045564D"/>
  </w:style>
  <w:style w:type="numbering" w:customStyle="1" w:styleId="121222">
    <w:name w:val="无列表12122"/>
    <w:next w:val="NoList"/>
    <w:semiHidden/>
    <w:rsid w:val="0045564D"/>
  </w:style>
  <w:style w:type="numbering" w:customStyle="1" w:styleId="NoList22122">
    <w:name w:val="No List22122"/>
    <w:next w:val="NoList"/>
    <w:semiHidden/>
    <w:rsid w:val="0045564D"/>
  </w:style>
  <w:style w:type="numbering" w:customStyle="1" w:styleId="NoList32122">
    <w:name w:val="No List32122"/>
    <w:next w:val="NoList"/>
    <w:uiPriority w:val="99"/>
    <w:semiHidden/>
    <w:rsid w:val="0045564D"/>
  </w:style>
  <w:style w:type="numbering" w:customStyle="1" w:styleId="NoList112122">
    <w:name w:val="No List112122"/>
    <w:next w:val="NoList"/>
    <w:uiPriority w:val="99"/>
    <w:semiHidden/>
    <w:unhideWhenUsed/>
    <w:rsid w:val="0045564D"/>
  </w:style>
  <w:style w:type="numbering" w:customStyle="1" w:styleId="131220">
    <w:name w:val="無清單13122"/>
    <w:next w:val="NoList"/>
    <w:uiPriority w:val="99"/>
    <w:semiHidden/>
    <w:unhideWhenUsed/>
    <w:rsid w:val="0045564D"/>
  </w:style>
  <w:style w:type="numbering" w:customStyle="1" w:styleId="1121220">
    <w:name w:val="無清單112122"/>
    <w:next w:val="NoList"/>
    <w:uiPriority w:val="99"/>
    <w:semiHidden/>
    <w:unhideWhenUsed/>
    <w:rsid w:val="0045564D"/>
  </w:style>
  <w:style w:type="numbering" w:customStyle="1" w:styleId="21122">
    <w:name w:val="无列表21122"/>
    <w:next w:val="NoList"/>
    <w:uiPriority w:val="99"/>
    <w:semiHidden/>
    <w:unhideWhenUsed/>
    <w:rsid w:val="0045564D"/>
  </w:style>
  <w:style w:type="numbering" w:customStyle="1" w:styleId="NoList122122">
    <w:name w:val="No List122122"/>
    <w:next w:val="NoList"/>
    <w:uiPriority w:val="99"/>
    <w:semiHidden/>
    <w:unhideWhenUsed/>
    <w:rsid w:val="0045564D"/>
  </w:style>
  <w:style w:type="numbering" w:customStyle="1" w:styleId="1121221">
    <w:name w:val="リストなし112122"/>
    <w:next w:val="NoList"/>
    <w:uiPriority w:val="99"/>
    <w:semiHidden/>
    <w:unhideWhenUsed/>
    <w:rsid w:val="0045564D"/>
  </w:style>
  <w:style w:type="numbering" w:customStyle="1" w:styleId="1121222">
    <w:name w:val="无列表112122"/>
    <w:next w:val="NoList"/>
    <w:semiHidden/>
    <w:rsid w:val="0045564D"/>
  </w:style>
  <w:style w:type="numbering" w:customStyle="1" w:styleId="NoList212122">
    <w:name w:val="No List212122"/>
    <w:next w:val="NoList"/>
    <w:semiHidden/>
    <w:rsid w:val="0045564D"/>
  </w:style>
  <w:style w:type="numbering" w:customStyle="1" w:styleId="NoList312122">
    <w:name w:val="No List312122"/>
    <w:next w:val="NoList"/>
    <w:uiPriority w:val="99"/>
    <w:semiHidden/>
    <w:rsid w:val="0045564D"/>
  </w:style>
  <w:style w:type="numbering" w:customStyle="1" w:styleId="NoList1112122">
    <w:name w:val="No List1112122"/>
    <w:next w:val="NoList"/>
    <w:uiPriority w:val="99"/>
    <w:semiHidden/>
    <w:unhideWhenUsed/>
    <w:rsid w:val="0045564D"/>
  </w:style>
  <w:style w:type="numbering" w:customStyle="1" w:styleId="122122">
    <w:name w:val="無清單122122"/>
    <w:next w:val="NoList"/>
    <w:uiPriority w:val="99"/>
    <w:semiHidden/>
    <w:unhideWhenUsed/>
    <w:rsid w:val="0045564D"/>
  </w:style>
  <w:style w:type="numbering" w:customStyle="1" w:styleId="1112122">
    <w:name w:val="無清單1112122"/>
    <w:next w:val="NoList"/>
    <w:uiPriority w:val="99"/>
    <w:semiHidden/>
    <w:unhideWhenUsed/>
    <w:rsid w:val="0045564D"/>
  </w:style>
  <w:style w:type="numbering" w:customStyle="1" w:styleId="3120">
    <w:name w:val="无列表312"/>
    <w:next w:val="NoList"/>
    <w:uiPriority w:val="99"/>
    <w:semiHidden/>
    <w:unhideWhenUsed/>
    <w:rsid w:val="0045564D"/>
  </w:style>
  <w:style w:type="numbering" w:customStyle="1" w:styleId="131121">
    <w:name w:val="无列表13112"/>
    <w:next w:val="NoList"/>
    <w:semiHidden/>
    <w:rsid w:val="0045564D"/>
  </w:style>
  <w:style w:type="numbering" w:customStyle="1" w:styleId="NoList113111">
    <w:name w:val="No List113111"/>
    <w:next w:val="NoList"/>
    <w:uiPriority w:val="99"/>
    <w:semiHidden/>
    <w:unhideWhenUsed/>
    <w:rsid w:val="0045564D"/>
  </w:style>
  <w:style w:type="numbering" w:customStyle="1" w:styleId="NoList41112">
    <w:name w:val="No List41112"/>
    <w:next w:val="NoList"/>
    <w:uiPriority w:val="99"/>
    <w:semiHidden/>
    <w:unhideWhenUsed/>
    <w:rsid w:val="0045564D"/>
  </w:style>
  <w:style w:type="numbering" w:customStyle="1" w:styleId="22112">
    <w:name w:val="无列表22112"/>
    <w:next w:val="NoList"/>
    <w:uiPriority w:val="99"/>
    <w:semiHidden/>
    <w:unhideWhenUsed/>
    <w:rsid w:val="0045564D"/>
  </w:style>
  <w:style w:type="numbering" w:customStyle="1" w:styleId="NoList1211112">
    <w:name w:val="No List1211112"/>
    <w:next w:val="NoList"/>
    <w:uiPriority w:val="99"/>
    <w:semiHidden/>
    <w:unhideWhenUsed/>
    <w:rsid w:val="0045564D"/>
  </w:style>
  <w:style w:type="numbering" w:customStyle="1" w:styleId="11111121">
    <w:name w:val="リストなし1111112"/>
    <w:next w:val="NoList"/>
    <w:uiPriority w:val="99"/>
    <w:semiHidden/>
    <w:unhideWhenUsed/>
    <w:rsid w:val="0045564D"/>
  </w:style>
  <w:style w:type="numbering" w:customStyle="1" w:styleId="11111122">
    <w:name w:val="无列表1111112"/>
    <w:next w:val="NoList"/>
    <w:semiHidden/>
    <w:rsid w:val="0045564D"/>
  </w:style>
  <w:style w:type="numbering" w:customStyle="1" w:styleId="NoList2111112">
    <w:name w:val="No List2111112"/>
    <w:next w:val="NoList"/>
    <w:semiHidden/>
    <w:rsid w:val="0045564D"/>
  </w:style>
  <w:style w:type="numbering" w:customStyle="1" w:styleId="NoList3111112">
    <w:name w:val="No List3111112"/>
    <w:next w:val="NoList"/>
    <w:uiPriority w:val="99"/>
    <w:semiHidden/>
    <w:rsid w:val="0045564D"/>
  </w:style>
  <w:style w:type="numbering" w:customStyle="1" w:styleId="NoList11111112">
    <w:name w:val="No List11111112"/>
    <w:next w:val="NoList"/>
    <w:uiPriority w:val="99"/>
    <w:semiHidden/>
    <w:unhideWhenUsed/>
    <w:rsid w:val="0045564D"/>
  </w:style>
  <w:style w:type="numbering" w:customStyle="1" w:styleId="12111120">
    <w:name w:val="無清單1211112"/>
    <w:next w:val="NoList"/>
    <w:uiPriority w:val="99"/>
    <w:semiHidden/>
    <w:unhideWhenUsed/>
    <w:rsid w:val="0045564D"/>
  </w:style>
  <w:style w:type="numbering" w:customStyle="1" w:styleId="111111120">
    <w:name w:val="無清單11111112"/>
    <w:next w:val="NoList"/>
    <w:uiPriority w:val="99"/>
    <w:semiHidden/>
    <w:unhideWhenUsed/>
    <w:rsid w:val="0045564D"/>
  </w:style>
  <w:style w:type="numbering" w:customStyle="1" w:styleId="NoList131112">
    <w:name w:val="No List131112"/>
    <w:next w:val="NoList"/>
    <w:uiPriority w:val="99"/>
    <w:semiHidden/>
    <w:unhideWhenUsed/>
    <w:rsid w:val="0045564D"/>
  </w:style>
  <w:style w:type="numbering" w:customStyle="1" w:styleId="1211121">
    <w:name w:val="リストなし121112"/>
    <w:next w:val="NoList"/>
    <w:uiPriority w:val="99"/>
    <w:semiHidden/>
    <w:unhideWhenUsed/>
    <w:rsid w:val="0045564D"/>
  </w:style>
  <w:style w:type="numbering" w:customStyle="1" w:styleId="1211122">
    <w:name w:val="无列表121112"/>
    <w:next w:val="NoList"/>
    <w:semiHidden/>
    <w:rsid w:val="0045564D"/>
  </w:style>
  <w:style w:type="numbering" w:customStyle="1" w:styleId="NoList221112">
    <w:name w:val="No List221112"/>
    <w:next w:val="NoList"/>
    <w:semiHidden/>
    <w:rsid w:val="0045564D"/>
  </w:style>
  <w:style w:type="numbering" w:customStyle="1" w:styleId="NoList321112">
    <w:name w:val="No List321112"/>
    <w:next w:val="NoList"/>
    <w:uiPriority w:val="99"/>
    <w:semiHidden/>
    <w:rsid w:val="0045564D"/>
  </w:style>
  <w:style w:type="numbering" w:customStyle="1" w:styleId="NoList1121112">
    <w:name w:val="No List1121112"/>
    <w:next w:val="NoList"/>
    <w:uiPriority w:val="99"/>
    <w:semiHidden/>
    <w:unhideWhenUsed/>
    <w:rsid w:val="0045564D"/>
  </w:style>
  <w:style w:type="numbering" w:customStyle="1" w:styleId="131112">
    <w:name w:val="無清單131112"/>
    <w:next w:val="NoList"/>
    <w:uiPriority w:val="99"/>
    <w:semiHidden/>
    <w:unhideWhenUsed/>
    <w:rsid w:val="0045564D"/>
  </w:style>
  <w:style w:type="numbering" w:customStyle="1" w:styleId="11211120">
    <w:name w:val="無清單1121112"/>
    <w:next w:val="NoList"/>
    <w:uiPriority w:val="99"/>
    <w:semiHidden/>
    <w:unhideWhenUsed/>
    <w:rsid w:val="0045564D"/>
  </w:style>
  <w:style w:type="numbering" w:customStyle="1" w:styleId="211112">
    <w:name w:val="无列表211112"/>
    <w:next w:val="NoList"/>
    <w:uiPriority w:val="99"/>
    <w:semiHidden/>
    <w:unhideWhenUsed/>
    <w:rsid w:val="0045564D"/>
  </w:style>
  <w:style w:type="numbering" w:customStyle="1" w:styleId="NoList1221112">
    <w:name w:val="No List1221112"/>
    <w:next w:val="NoList"/>
    <w:uiPriority w:val="99"/>
    <w:semiHidden/>
    <w:unhideWhenUsed/>
    <w:rsid w:val="0045564D"/>
  </w:style>
  <w:style w:type="numbering" w:customStyle="1" w:styleId="11211121">
    <w:name w:val="リストなし1121112"/>
    <w:next w:val="NoList"/>
    <w:uiPriority w:val="99"/>
    <w:semiHidden/>
    <w:unhideWhenUsed/>
    <w:rsid w:val="0045564D"/>
  </w:style>
  <w:style w:type="numbering" w:customStyle="1" w:styleId="11211122">
    <w:name w:val="无列表1121112"/>
    <w:next w:val="NoList"/>
    <w:semiHidden/>
    <w:rsid w:val="0045564D"/>
  </w:style>
  <w:style w:type="numbering" w:customStyle="1" w:styleId="NoList2121112">
    <w:name w:val="No List2121112"/>
    <w:next w:val="NoList"/>
    <w:semiHidden/>
    <w:rsid w:val="0045564D"/>
  </w:style>
  <w:style w:type="numbering" w:customStyle="1" w:styleId="NoList3121112">
    <w:name w:val="No List3121112"/>
    <w:next w:val="NoList"/>
    <w:uiPriority w:val="99"/>
    <w:semiHidden/>
    <w:rsid w:val="0045564D"/>
  </w:style>
  <w:style w:type="numbering" w:customStyle="1" w:styleId="NoList11121112">
    <w:name w:val="No List11121112"/>
    <w:next w:val="NoList"/>
    <w:uiPriority w:val="99"/>
    <w:semiHidden/>
    <w:unhideWhenUsed/>
    <w:rsid w:val="0045564D"/>
  </w:style>
  <w:style w:type="numbering" w:customStyle="1" w:styleId="1221112">
    <w:name w:val="無清單1221112"/>
    <w:next w:val="NoList"/>
    <w:uiPriority w:val="99"/>
    <w:semiHidden/>
    <w:unhideWhenUsed/>
    <w:rsid w:val="0045564D"/>
  </w:style>
  <w:style w:type="numbering" w:customStyle="1" w:styleId="11121112">
    <w:name w:val="無清單11121112"/>
    <w:next w:val="NoList"/>
    <w:uiPriority w:val="99"/>
    <w:semiHidden/>
    <w:unhideWhenUsed/>
    <w:rsid w:val="0045564D"/>
  </w:style>
  <w:style w:type="numbering" w:customStyle="1" w:styleId="NoList51111">
    <w:name w:val="No List51111"/>
    <w:next w:val="NoList"/>
    <w:uiPriority w:val="99"/>
    <w:semiHidden/>
    <w:unhideWhenUsed/>
    <w:rsid w:val="0045564D"/>
  </w:style>
  <w:style w:type="numbering" w:customStyle="1" w:styleId="NoList6111">
    <w:name w:val="No List6111"/>
    <w:next w:val="NoList"/>
    <w:uiPriority w:val="99"/>
    <w:semiHidden/>
    <w:unhideWhenUsed/>
    <w:rsid w:val="0045564D"/>
  </w:style>
  <w:style w:type="numbering" w:customStyle="1" w:styleId="NoList14111">
    <w:name w:val="No List14111"/>
    <w:next w:val="NoList"/>
    <w:uiPriority w:val="99"/>
    <w:semiHidden/>
    <w:unhideWhenUsed/>
    <w:rsid w:val="0045564D"/>
  </w:style>
  <w:style w:type="numbering" w:customStyle="1" w:styleId="131113">
    <w:name w:val="リストなし13111"/>
    <w:next w:val="NoList"/>
    <w:uiPriority w:val="99"/>
    <w:semiHidden/>
    <w:unhideWhenUsed/>
    <w:rsid w:val="0045564D"/>
  </w:style>
  <w:style w:type="numbering" w:customStyle="1" w:styleId="NoList23111">
    <w:name w:val="No List23111"/>
    <w:next w:val="NoList"/>
    <w:semiHidden/>
    <w:rsid w:val="0045564D"/>
  </w:style>
  <w:style w:type="numbering" w:customStyle="1" w:styleId="NoList33111">
    <w:name w:val="No List33111"/>
    <w:next w:val="NoList"/>
    <w:uiPriority w:val="99"/>
    <w:semiHidden/>
    <w:rsid w:val="0045564D"/>
  </w:style>
  <w:style w:type="numbering" w:customStyle="1" w:styleId="NoList11411">
    <w:name w:val="No List11411"/>
    <w:next w:val="NoList"/>
    <w:uiPriority w:val="99"/>
    <w:semiHidden/>
    <w:unhideWhenUsed/>
    <w:rsid w:val="0045564D"/>
  </w:style>
  <w:style w:type="numbering" w:customStyle="1" w:styleId="14111">
    <w:name w:val="無清單14111"/>
    <w:next w:val="NoList"/>
    <w:uiPriority w:val="99"/>
    <w:semiHidden/>
    <w:unhideWhenUsed/>
    <w:rsid w:val="0045564D"/>
  </w:style>
  <w:style w:type="numbering" w:customStyle="1" w:styleId="1131110">
    <w:name w:val="無清單113111"/>
    <w:next w:val="NoList"/>
    <w:uiPriority w:val="99"/>
    <w:semiHidden/>
    <w:unhideWhenUsed/>
    <w:rsid w:val="0045564D"/>
  </w:style>
  <w:style w:type="numbering" w:customStyle="1" w:styleId="NoList4211">
    <w:name w:val="No List4211"/>
    <w:next w:val="NoList"/>
    <w:uiPriority w:val="99"/>
    <w:semiHidden/>
    <w:unhideWhenUsed/>
    <w:rsid w:val="0045564D"/>
  </w:style>
  <w:style w:type="numbering" w:customStyle="1" w:styleId="NoList123111">
    <w:name w:val="No List123111"/>
    <w:next w:val="NoList"/>
    <w:uiPriority w:val="99"/>
    <w:semiHidden/>
    <w:unhideWhenUsed/>
    <w:rsid w:val="0045564D"/>
  </w:style>
  <w:style w:type="numbering" w:customStyle="1" w:styleId="1131111">
    <w:name w:val="リストなし113111"/>
    <w:next w:val="NoList"/>
    <w:uiPriority w:val="99"/>
    <w:semiHidden/>
    <w:unhideWhenUsed/>
    <w:rsid w:val="0045564D"/>
  </w:style>
  <w:style w:type="numbering" w:customStyle="1" w:styleId="1131112">
    <w:name w:val="无列表113111"/>
    <w:next w:val="NoList"/>
    <w:semiHidden/>
    <w:rsid w:val="0045564D"/>
  </w:style>
  <w:style w:type="numbering" w:customStyle="1" w:styleId="NoList213111">
    <w:name w:val="No List213111"/>
    <w:next w:val="NoList"/>
    <w:semiHidden/>
    <w:rsid w:val="0045564D"/>
  </w:style>
  <w:style w:type="numbering" w:customStyle="1" w:styleId="NoList313111">
    <w:name w:val="No List313111"/>
    <w:next w:val="NoList"/>
    <w:uiPriority w:val="99"/>
    <w:semiHidden/>
    <w:rsid w:val="0045564D"/>
  </w:style>
  <w:style w:type="numbering" w:customStyle="1" w:styleId="NoList1113111">
    <w:name w:val="No List1113111"/>
    <w:next w:val="NoList"/>
    <w:uiPriority w:val="99"/>
    <w:semiHidden/>
    <w:unhideWhenUsed/>
    <w:rsid w:val="0045564D"/>
  </w:style>
  <w:style w:type="numbering" w:customStyle="1" w:styleId="123111">
    <w:name w:val="無清單123111"/>
    <w:next w:val="NoList"/>
    <w:uiPriority w:val="99"/>
    <w:semiHidden/>
    <w:unhideWhenUsed/>
    <w:rsid w:val="0045564D"/>
  </w:style>
  <w:style w:type="numbering" w:customStyle="1" w:styleId="1113111">
    <w:name w:val="無清單1113111"/>
    <w:next w:val="NoList"/>
    <w:uiPriority w:val="99"/>
    <w:semiHidden/>
    <w:unhideWhenUsed/>
    <w:rsid w:val="0045564D"/>
  </w:style>
  <w:style w:type="numbering" w:customStyle="1" w:styleId="NoList121211">
    <w:name w:val="No List121211"/>
    <w:next w:val="NoList"/>
    <w:uiPriority w:val="99"/>
    <w:semiHidden/>
    <w:unhideWhenUsed/>
    <w:rsid w:val="0045564D"/>
  </w:style>
  <w:style w:type="numbering" w:customStyle="1" w:styleId="1112110">
    <w:name w:val="リストなし111211"/>
    <w:next w:val="NoList"/>
    <w:uiPriority w:val="99"/>
    <w:semiHidden/>
    <w:unhideWhenUsed/>
    <w:rsid w:val="0045564D"/>
  </w:style>
  <w:style w:type="numbering" w:customStyle="1" w:styleId="1112115">
    <w:name w:val="无列表111211"/>
    <w:next w:val="NoList"/>
    <w:semiHidden/>
    <w:rsid w:val="0045564D"/>
  </w:style>
  <w:style w:type="numbering" w:customStyle="1" w:styleId="NoList211211">
    <w:name w:val="No List211211"/>
    <w:next w:val="NoList"/>
    <w:semiHidden/>
    <w:rsid w:val="0045564D"/>
  </w:style>
  <w:style w:type="numbering" w:customStyle="1" w:styleId="NoList311211">
    <w:name w:val="No List311211"/>
    <w:next w:val="NoList"/>
    <w:uiPriority w:val="99"/>
    <w:semiHidden/>
    <w:rsid w:val="0045564D"/>
  </w:style>
  <w:style w:type="numbering" w:customStyle="1" w:styleId="NoList1111211">
    <w:name w:val="No List1111211"/>
    <w:next w:val="NoList"/>
    <w:uiPriority w:val="99"/>
    <w:semiHidden/>
    <w:unhideWhenUsed/>
    <w:rsid w:val="0045564D"/>
  </w:style>
  <w:style w:type="numbering" w:customStyle="1" w:styleId="1212110">
    <w:name w:val="無清單121211"/>
    <w:next w:val="NoList"/>
    <w:uiPriority w:val="99"/>
    <w:semiHidden/>
    <w:unhideWhenUsed/>
    <w:rsid w:val="0045564D"/>
  </w:style>
  <w:style w:type="numbering" w:customStyle="1" w:styleId="11112110">
    <w:name w:val="無清單1111211"/>
    <w:next w:val="NoList"/>
    <w:uiPriority w:val="99"/>
    <w:semiHidden/>
    <w:unhideWhenUsed/>
    <w:rsid w:val="0045564D"/>
  </w:style>
  <w:style w:type="numbering" w:customStyle="1" w:styleId="NoList5211">
    <w:name w:val="No List5211"/>
    <w:next w:val="NoList"/>
    <w:uiPriority w:val="99"/>
    <w:semiHidden/>
    <w:unhideWhenUsed/>
    <w:rsid w:val="0045564D"/>
  </w:style>
  <w:style w:type="numbering" w:customStyle="1" w:styleId="NoList13211">
    <w:name w:val="No List13211"/>
    <w:next w:val="NoList"/>
    <w:uiPriority w:val="99"/>
    <w:semiHidden/>
    <w:unhideWhenUsed/>
    <w:rsid w:val="0045564D"/>
  </w:style>
  <w:style w:type="numbering" w:customStyle="1" w:styleId="122115">
    <w:name w:val="リストなし12211"/>
    <w:next w:val="NoList"/>
    <w:uiPriority w:val="99"/>
    <w:semiHidden/>
    <w:unhideWhenUsed/>
    <w:rsid w:val="0045564D"/>
  </w:style>
  <w:style w:type="numbering" w:customStyle="1" w:styleId="122123">
    <w:name w:val="无列表12212"/>
    <w:next w:val="NoList"/>
    <w:semiHidden/>
    <w:rsid w:val="0045564D"/>
  </w:style>
  <w:style w:type="numbering" w:customStyle="1" w:styleId="NoList22211">
    <w:name w:val="No List22211"/>
    <w:next w:val="NoList"/>
    <w:semiHidden/>
    <w:rsid w:val="0045564D"/>
  </w:style>
  <w:style w:type="numbering" w:customStyle="1" w:styleId="NoList32211">
    <w:name w:val="No List32211"/>
    <w:next w:val="NoList"/>
    <w:uiPriority w:val="99"/>
    <w:semiHidden/>
    <w:rsid w:val="0045564D"/>
  </w:style>
  <w:style w:type="numbering" w:customStyle="1" w:styleId="NoList112211">
    <w:name w:val="No List112211"/>
    <w:next w:val="NoList"/>
    <w:uiPriority w:val="99"/>
    <w:semiHidden/>
    <w:unhideWhenUsed/>
    <w:rsid w:val="0045564D"/>
  </w:style>
  <w:style w:type="numbering" w:customStyle="1" w:styleId="132110">
    <w:name w:val="無清單13211"/>
    <w:next w:val="NoList"/>
    <w:uiPriority w:val="99"/>
    <w:semiHidden/>
    <w:unhideWhenUsed/>
    <w:rsid w:val="0045564D"/>
  </w:style>
  <w:style w:type="numbering" w:customStyle="1" w:styleId="1122110">
    <w:name w:val="無清單112211"/>
    <w:next w:val="NoList"/>
    <w:uiPriority w:val="99"/>
    <w:semiHidden/>
    <w:unhideWhenUsed/>
    <w:rsid w:val="0045564D"/>
  </w:style>
  <w:style w:type="numbering" w:customStyle="1" w:styleId="21211">
    <w:name w:val="无列表21211"/>
    <w:next w:val="NoList"/>
    <w:uiPriority w:val="99"/>
    <w:semiHidden/>
    <w:unhideWhenUsed/>
    <w:rsid w:val="0045564D"/>
  </w:style>
  <w:style w:type="numbering" w:customStyle="1" w:styleId="NoList1112211">
    <w:name w:val="No List1112211"/>
    <w:next w:val="NoList"/>
    <w:uiPriority w:val="99"/>
    <w:semiHidden/>
    <w:unhideWhenUsed/>
    <w:rsid w:val="0045564D"/>
  </w:style>
  <w:style w:type="numbering" w:customStyle="1" w:styleId="NoList711">
    <w:name w:val="No List711"/>
    <w:next w:val="NoList"/>
    <w:uiPriority w:val="99"/>
    <w:semiHidden/>
    <w:unhideWhenUsed/>
    <w:rsid w:val="0045564D"/>
  </w:style>
  <w:style w:type="numbering" w:customStyle="1" w:styleId="NoList1511">
    <w:name w:val="No List1511"/>
    <w:next w:val="NoList"/>
    <w:uiPriority w:val="99"/>
    <w:semiHidden/>
    <w:unhideWhenUsed/>
    <w:rsid w:val="0045564D"/>
  </w:style>
  <w:style w:type="numbering" w:customStyle="1" w:styleId="14112">
    <w:name w:val="リストなし1411"/>
    <w:next w:val="NoList"/>
    <w:uiPriority w:val="99"/>
    <w:semiHidden/>
    <w:unhideWhenUsed/>
    <w:rsid w:val="0045564D"/>
  </w:style>
  <w:style w:type="numbering" w:customStyle="1" w:styleId="14113">
    <w:name w:val="无列表1411"/>
    <w:next w:val="NoList"/>
    <w:semiHidden/>
    <w:rsid w:val="0045564D"/>
  </w:style>
  <w:style w:type="numbering" w:customStyle="1" w:styleId="NoList2411">
    <w:name w:val="No List2411"/>
    <w:next w:val="NoList"/>
    <w:semiHidden/>
    <w:rsid w:val="0045564D"/>
  </w:style>
  <w:style w:type="numbering" w:customStyle="1" w:styleId="NoList3411">
    <w:name w:val="No List3411"/>
    <w:next w:val="NoList"/>
    <w:uiPriority w:val="99"/>
    <w:semiHidden/>
    <w:rsid w:val="0045564D"/>
  </w:style>
  <w:style w:type="numbering" w:customStyle="1" w:styleId="NoList11511">
    <w:name w:val="No List11511"/>
    <w:next w:val="NoList"/>
    <w:uiPriority w:val="99"/>
    <w:semiHidden/>
    <w:unhideWhenUsed/>
    <w:rsid w:val="0045564D"/>
  </w:style>
  <w:style w:type="numbering" w:customStyle="1" w:styleId="15110">
    <w:name w:val="無清單1511"/>
    <w:next w:val="NoList"/>
    <w:uiPriority w:val="99"/>
    <w:semiHidden/>
    <w:unhideWhenUsed/>
    <w:rsid w:val="0045564D"/>
  </w:style>
  <w:style w:type="numbering" w:customStyle="1" w:styleId="114110">
    <w:name w:val="無清單11411"/>
    <w:next w:val="NoList"/>
    <w:uiPriority w:val="99"/>
    <w:semiHidden/>
    <w:unhideWhenUsed/>
    <w:rsid w:val="0045564D"/>
  </w:style>
  <w:style w:type="numbering" w:customStyle="1" w:styleId="NoList4311">
    <w:name w:val="No List4311"/>
    <w:next w:val="NoList"/>
    <w:uiPriority w:val="99"/>
    <w:semiHidden/>
    <w:unhideWhenUsed/>
    <w:rsid w:val="0045564D"/>
  </w:style>
  <w:style w:type="numbering" w:customStyle="1" w:styleId="NoList12411">
    <w:name w:val="No List12411"/>
    <w:next w:val="NoList"/>
    <w:uiPriority w:val="99"/>
    <w:semiHidden/>
    <w:unhideWhenUsed/>
    <w:rsid w:val="0045564D"/>
  </w:style>
  <w:style w:type="numbering" w:customStyle="1" w:styleId="114111">
    <w:name w:val="リストなし11411"/>
    <w:next w:val="NoList"/>
    <w:uiPriority w:val="99"/>
    <w:semiHidden/>
    <w:unhideWhenUsed/>
    <w:rsid w:val="0045564D"/>
  </w:style>
  <w:style w:type="numbering" w:customStyle="1" w:styleId="114112">
    <w:name w:val="无列表11411"/>
    <w:next w:val="NoList"/>
    <w:semiHidden/>
    <w:rsid w:val="0045564D"/>
  </w:style>
  <w:style w:type="numbering" w:customStyle="1" w:styleId="NoList21411">
    <w:name w:val="No List21411"/>
    <w:next w:val="NoList"/>
    <w:semiHidden/>
    <w:rsid w:val="0045564D"/>
  </w:style>
  <w:style w:type="numbering" w:customStyle="1" w:styleId="NoList31411">
    <w:name w:val="No List31411"/>
    <w:next w:val="NoList"/>
    <w:uiPriority w:val="99"/>
    <w:semiHidden/>
    <w:rsid w:val="0045564D"/>
  </w:style>
  <w:style w:type="numbering" w:customStyle="1" w:styleId="NoList111411">
    <w:name w:val="No List111411"/>
    <w:next w:val="NoList"/>
    <w:uiPriority w:val="99"/>
    <w:semiHidden/>
    <w:unhideWhenUsed/>
    <w:rsid w:val="0045564D"/>
  </w:style>
  <w:style w:type="numbering" w:customStyle="1" w:styleId="124110">
    <w:name w:val="無清單12411"/>
    <w:next w:val="NoList"/>
    <w:uiPriority w:val="99"/>
    <w:semiHidden/>
    <w:unhideWhenUsed/>
    <w:rsid w:val="0045564D"/>
  </w:style>
  <w:style w:type="numbering" w:customStyle="1" w:styleId="1114110">
    <w:name w:val="無清單111411"/>
    <w:next w:val="NoList"/>
    <w:uiPriority w:val="99"/>
    <w:semiHidden/>
    <w:unhideWhenUsed/>
    <w:rsid w:val="0045564D"/>
  </w:style>
  <w:style w:type="numbering" w:customStyle="1" w:styleId="2311">
    <w:name w:val="无列表2311"/>
    <w:next w:val="NoList"/>
    <w:uiPriority w:val="99"/>
    <w:semiHidden/>
    <w:unhideWhenUsed/>
    <w:rsid w:val="0045564D"/>
  </w:style>
  <w:style w:type="numbering" w:customStyle="1" w:styleId="NoList121311">
    <w:name w:val="No List121311"/>
    <w:next w:val="NoList"/>
    <w:uiPriority w:val="99"/>
    <w:semiHidden/>
    <w:unhideWhenUsed/>
    <w:rsid w:val="0045564D"/>
  </w:style>
  <w:style w:type="numbering" w:customStyle="1" w:styleId="1113110">
    <w:name w:val="リストなし111311"/>
    <w:next w:val="NoList"/>
    <w:uiPriority w:val="99"/>
    <w:semiHidden/>
    <w:unhideWhenUsed/>
    <w:rsid w:val="0045564D"/>
  </w:style>
  <w:style w:type="numbering" w:customStyle="1" w:styleId="1113112">
    <w:name w:val="无列表111311"/>
    <w:next w:val="NoList"/>
    <w:semiHidden/>
    <w:rsid w:val="0045564D"/>
  </w:style>
  <w:style w:type="numbering" w:customStyle="1" w:styleId="NoList211311">
    <w:name w:val="No List211311"/>
    <w:next w:val="NoList"/>
    <w:semiHidden/>
    <w:rsid w:val="0045564D"/>
  </w:style>
  <w:style w:type="numbering" w:customStyle="1" w:styleId="NoList311311">
    <w:name w:val="No List311311"/>
    <w:next w:val="NoList"/>
    <w:uiPriority w:val="99"/>
    <w:semiHidden/>
    <w:rsid w:val="0045564D"/>
  </w:style>
  <w:style w:type="numbering" w:customStyle="1" w:styleId="NoList1111311">
    <w:name w:val="No List1111311"/>
    <w:next w:val="NoList"/>
    <w:uiPriority w:val="99"/>
    <w:semiHidden/>
    <w:unhideWhenUsed/>
    <w:rsid w:val="0045564D"/>
  </w:style>
  <w:style w:type="numbering" w:customStyle="1" w:styleId="121311">
    <w:name w:val="無清單121311"/>
    <w:next w:val="NoList"/>
    <w:uiPriority w:val="99"/>
    <w:semiHidden/>
    <w:unhideWhenUsed/>
    <w:rsid w:val="0045564D"/>
  </w:style>
  <w:style w:type="numbering" w:customStyle="1" w:styleId="1111311">
    <w:name w:val="無清單1111311"/>
    <w:next w:val="NoList"/>
    <w:uiPriority w:val="99"/>
    <w:semiHidden/>
    <w:unhideWhenUsed/>
    <w:rsid w:val="0045564D"/>
  </w:style>
  <w:style w:type="numbering" w:customStyle="1" w:styleId="NoList5311">
    <w:name w:val="No List5311"/>
    <w:next w:val="NoList"/>
    <w:uiPriority w:val="99"/>
    <w:semiHidden/>
    <w:unhideWhenUsed/>
    <w:rsid w:val="0045564D"/>
  </w:style>
  <w:style w:type="numbering" w:customStyle="1" w:styleId="NoList13311">
    <w:name w:val="No List13311"/>
    <w:next w:val="NoList"/>
    <w:uiPriority w:val="99"/>
    <w:semiHidden/>
    <w:unhideWhenUsed/>
    <w:rsid w:val="0045564D"/>
  </w:style>
  <w:style w:type="numbering" w:customStyle="1" w:styleId="123110">
    <w:name w:val="リストなし12311"/>
    <w:next w:val="NoList"/>
    <w:uiPriority w:val="99"/>
    <w:semiHidden/>
    <w:unhideWhenUsed/>
    <w:rsid w:val="0045564D"/>
  </w:style>
  <w:style w:type="numbering" w:customStyle="1" w:styleId="123112">
    <w:name w:val="无列表12311"/>
    <w:next w:val="NoList"/>
    <w:semiHidden/>
    <w:rsid w:val="0045564D"/>
  </w:style>
  <w:style w:type="numbering" w:customStyle="1" w:styleId="NoList22311">
    <w:name w:val="No List22311"/>
    <w:next w:val="NoList"/>
    <w:semiHidden/>
    <w:rsid w:val="0045564D"/>
  </w:style>
  <w:style w:type="numbering" w:customStyle="1" w:styleId="NoList32311">
    <w:name w:val="No List32311"/>
    <w:next w:val="NoList"/>
    <w:uiPriority w:val="99"/>
    <w:semiHidden/>
    <w:rsid w:val="0045564D"/>
  </w:style>
  <w:style w:type="numbering" w:customStyle="1" w:styleId="NoList112311">
    <w:name w:val="No List112311"/>
    <w:next w:val="NoList"/>
    <w:uiPriority w:val="99"/>
    <w:semiHidden/>
    <w:unhideWhenUsed/>
    <w:rsid w:val="0045564D"/>
  </w:style>
  <w:style w:type="numbering" w:customStyle="1" w:styleId="13311">
    <w:name w:val="無清單13311"/>
    <w:next w:val="NoList"/>
    <w:uiPriority w:val="99"/>
    <w:semiHidden/>
    <w:unhideWhenUsed/>
    <w:rsid w:val="0045564D"/>
  </w:style>
  <w:style w:type="numbering" w:customStyle="1" w:styleId="1123110">
    <w:name w:val="無清單112311"/>
    <w:next w:val="NoList"/>
    <w:uiPriority w:val="99"/>
    <w:semiHidden/>
    <w:unhideWhenUsed/>
    <w:rsid w:val="0045564D"/>
  </w:style>
  <w:style w:type="numbering" w:customStyle="1" w:styleId="21311">
    <w:name w:val="无列表21311"/>
    <w:next w:val="NoList"/>
    <w:uiPriority w:val="99"/>
    <w:semiHidden/>
    <w:unhideWhenUsed/>
    <w:rsid w:val="0045564D"/>
  </w:style>
  <w:style w:type="numbering" w:customStyle="1" w:styleId="NoList122211">
    <w:name w:val="No List122211"/>
    <w:next w:val="NoList"/>
    <w:uiPriority w:val="99"/>
    <w:semiHidden/>
    <w:unhideWhenUsed/>
    <w:rsid w:val="0045564D"/>
  </w:style>
  <w:style w:type="numbering" w:customStyle="1" w:styleId="1122111">
    <w:name w:val="リストなし112211"/>
    <w:next w:val="NoList"/>
    <w:uiPriority w:val="99"/>
    <w:semiHidden/>
    <w:unhideWhenUsed/>
    <w:rsid w:val="0045564D"/>
  </w:style>
  <w:style w:type="numbering" w:customStyle="1" w:styleId="1122112">
    <w:name w:val="无列表112211"/>
    <w:next w:val="NoList"/>
    <w:semiHidden/>
    <w:rsid w:val="0045564D"/>
  </w:style>
  <w:style w:type="numbering" w:customStyle="1" w:styleId="NoList212211">
    <w:name w:val="No List212211"/>
    <w:next w:val="NoList"/>
    <w:semiHidden/>
    <w:rsid w:val="0045564D"/>
  </w:style>
  <w:style w:type="numbering" w:customStyle="1" w:styleId="NoList312211">
    <w:name w:val="No List312211"/>
    <w:next w:val="NoList"/>
    <w:uiPriority w:val="99"/>
    <w:semiHidden/>
    <w:rsid w:val="0045564D"/>
  </w:style>
  <w:style w:type="numbering" w:customStyle="1" w:styleId="NoList1112311">
    <w:name w:val="No List1112311"/>
    <w:next w:val="NoList"/>
    <w:uiPriority w:val="99"/>
    <w:semiHidden/>
    <w:unhideWhenUsed/>
    <w:rsid w:val="0045564D"/>
  </w:style>
  <w:style w:type="numbering" w:customStyle="1" w:styleId="122211">
    <w:name w:val="無清單122211"/>
    <w:next w:val="NoList"/>
    <w:uiPriority w:val="99"/>
    <w:semiHidden/>
    <w:unhideWhenUsed/>
    <w:rsid w:val="0045564D"/>
  </w:style>
  <w:style w:type="numbering" w:customStyle="1" w:styleId="1112211">
    <w:name w:val="無清單1112211"/>
    <w:next w:val="NoList"/>
    <w:uiPriority w:val="99"/>
    <w:semiHidden/>
    <w:unhideWhenUsed/>
    <w:rsid w:val="0045564D"/>
  </w:style>
  <w:style w:type="numbering" w:customStyle="1" w:styleId="41a">
    <w:name w:val="无列表41"/>
    <w:next w:val="NoList"/>
    <w:uiPriority w:val="99"/>
    <w:semiHidden/>
    <w:unhideWhenUsed/>
    <w:rsid w:val="0045564D"/>
  </w:style>
  <w:style w:type="numbering" w:customStyle="1" w:styleId="3210">
    <w:name w:val="无列表321"/>
    <w:next w:val="NoList"/>
    <w:uiPriority w:val="99"/>
    <w:semiHidden/>
    <w:unhideWhenUsed/>
    <w:rsid w:val="0045564D"/>
  </w:style>
  <w:style w:type="numbering" w:customStyle="1" w:styleId="131211">
    <w:name w:val="无列表13121"/>
    <w:next w:val="NoList"/>
    <w:semiHidden/>
    <w:rsid w:val="0045564D"/>
  </w:style>
  <w:style w:type="numbering" w:customStyle="1" w:styleId="NoList41121">
    <w:name w:val="No List41121"/>
    <w:next w:val="NoList"/>
    <w:uiPriority w:val="99"/>
    <w:semiHidden/>
    <w:unhideWhenUsed/>
    <w:rsid w:val="0045564D"/>
  </w:style>
  <w:style w:type="numbering" w:customStyle="1" w:styleId="22121">
    <w:name w:val="无列表22121"/>
    <w:next w:val="NoList"/>
    <w:uiPriority w:val="99"/>
    <w:semiHidden/>
    <w:unhideWhenUsed/>
    <w:rsid w:val="0045564D"/>
  </w:style>
  <w:style w:type="numbering" w:customStyle="1" w:styleId="NoList1211121">
    <w:name w:val="No List1211121"/>
    <w:next w:val="NoList"/>
    <w:uiPriority w:val="99"/>
    <w:semiHidden/>
    <w:unhideWhenUsed/>
    <w:rsid w:val="0045564D"/>
  </w:style>
  <w:style w:type="numbering" w:customStyle="1" w:styleId="11111211">
    <w:name w:val="リストなし1111121"/>
    <w:next w:val="NoList"/>
    <w:uiPriority w:val="99"/>
    <w:semiHidden/>
    <w:unhideWhenUsed/>
    <w:rsid w:val="0045564D"/>
  </w:style>
  <w:style w:type="numbering" w:customStyle="1" w:styleId="11111212">
    <w:name w:val="无列表1111121"/>
    <w:next w:val="NoList"/>
    <w:semiHidden/>
    <w:rsid w:val="0045564D"/>
  </w:style>
  <w:style w:type="numbering" w:customStyle="1" w:styleId="NoList2111121">
    <w:name w:val="No List2111121"/>
    <w:next w:val="NoList"/>
    <w:semiHidden/>
    <w:rsid w:val="0045564D"/>
  </w:style>
  <w:style w:type="numbering" w:customStyle="1" w:styleId="NoList3111121">
    <w:name w:val="No List3111121"/>
    <w:next w:val="NoList"/>
    <w:uiPriority w:val="99"/>
    <w:semiHidden/>
    <w:rsid w:val="0045564D"/>
  </w:style>
  <w:style w:type="numbering" w:customStyle="1" w:styleId="NoList11111121">
    <w:name w:val="No List11111121"/>
    <w:next w:val="NoList"/>
    <w:uiPriority w:val="99"/>
    <w:semiHidden/>
    <w:unhideWhenUsed/>
    <w:rsid w:val="0045564D"/>
  </w:style>
  <w:style w:type="numbering" w:customStyle="1" w:styleId="12111210">
    <w:name w:val="無清單1211121"/>
    <w:next w:val="NoList"/>
    <w:uiPriority w:val="99"/>
    <w:semiHidden/>
    <w:unhideWhenUsed/>
    <w:rsid w:val="0045564D"/>
  </w:style>
  <w:style w:type="numbering" w:customStyle="1" w:styleId="111111210">
    <w:name w:val="無清單11111121"/>
    <w:next w:val="NoList"/>
    <w:uiPriority w:val="99"/>
    <w:semiHidden/>
    <w:unhideWhenUsed/>
    <w:rsid w:val="0045564D"/>
  </w:style>
  <w:style w:type="numbering" w:customStyle="1" w:styleId="NoList131121">
    <w:name w:val="No List131121"/>
    <w:next w:val="NoList"/>
    <w:uiPriority w:val="99"/>
    <w:semiHidden/>
    <w:unhideWhenUsed/>
    <w:rsid w:val="0045564D"/>
  </w:style>
  <w:style w:type="numbering" w:customStyle="1" w:styleId="1211211">
    <w:name w:val="リストなし121121"/>
    <w:next w:val="NoList"/>
    <w:uiPriority w:val="99"/>
    <w:semiHidden/>
    <w:unhideWhenUsed/>
    <w:rsid w:val="0045564D"/>
  </w:style>
  <w:style w:type="numbering" w:customStyle="1" w:styleId="1211212">
    <w:name w:val="无列表121121"/>
    <w:next w:val="NoList"/>
    <w:semiHidden/>
    <w:rsid w:val="0045564D"/>
  </w:style>
  <w:style w:type="numbering" w:customStyle="1" w:styleId="NoList221121">
    <w:name w:val="No List221121"/>
    <w:next w:val="NoList"/>
    <w:semiHidden/>
    <w:rsid w:val="0045564D"/>
  </w:style>
  <w:style w:type="numbering" w:customStyle="1" w:styleId="NoList321121">
    <w:name w:val="No List321121"/>
    <w:next w:val="NoList"/>
    <w:uiPriority w:val="99"/>
    <w:semiHidden/>
    <w:rsid w:val="0045564D"/>
  </w:style>
  <w:style w:type="numbering" w:customStyle="1" w:styleId="NoList1121121">
    <w:name w:val="No List1121121"/>
    <w:next w:val="NoList"/>
    <w:uiPriority w:val="99"/>
    <w:semiHidden/>
    <w:unhideWhenUsed/>
    <w:rsid w:val="0045564D"/>
  </w:style>
  <w:style w:type="numbering" w:customStyle="1" w:styleId="1311210">
    <w:name w:val="無清單131121"/>
    <w:next w:val="NoList"/>
    <w:uiPriority w:val="99"/>
    <w:semiHidden/>
    <w:unhideWhenUsed/>
    <w:rsid w:val="0045564D"/>
  </w:style>
  <w:style w:type="numbering" w:customStyle="1" w:styleId="11211210">
    <w:name w:val="無清單1121121"/>
    <w:next w:val="NoList"/>
    <w:uiPriority w:val="99"/>
    <w:semiHidden/>
    <w:unhideWhenUsed/>
    <w:rsid w:val="0045564D"/>
  </w:style>
  <w:style w:type="numbering" w:customStyle="1" w:styleId="211121">
    <w:name w:val="无列表211121"/>
    <w:next w:val="NoList"/>
    <w:uiPriority w:val="99"/>
    <w:semiHidden/>
    <w:unhideWhenUsed/>
    <w:rsid w:val="0045564D"/>
  </w:style>
  <w:style w:type="numbering" w:customStyle="1" w:styleId="NoList1221121">
    <w:name w:val="No List1221121"/>
    <w:next w:val="NoList"/>
    <w:uiPriority w:val="99"/>
    <w:semiHidden/>
    <w:unhideWhenUsed/>
    <w:rsid w:val="0045564D"/>
  </w:style>
  <w:style w:type="numbering" w:customStyle="1" w:styleId="11211211">
    <w:name w:val="リストなし1121121"/>
    <w:next w:val="NoList"/>
    <w:uiPriority w:val="99"/>
    <w:semiHidden/>
    <w:unhideWhenUsed/>
    <w:rsid w:val="0045564D"/>
  </w:style>
  <w:style w:type="numbering" w:customStyle="1" w:styleId="11211212">
    <w:name w:val="无列表1121121"/>
    <w:next w:val="NoList"/>
    <w:semiHidden/>
    <w:rsid w:val="0045564D"/>
  </w:style>
  <w:style w:type="numbering" w:customStyle="1" w:styleId="NoList2121121">
    <w:name w:val="No List2121121"/>
    <w:next w:val="NoList"/>
    <w:semiHidden/>
    <w:rsid w:val="0045564D"/>
  </w:style>
  <w:style w:type="numbering" w:customStyle="1" w:styleId="NoList3121121">
    <w:name w:val="No List3121121"/>
    <w:next w:val="NoList"/>
    <w:uiPriority w:val="99"/>
    <w:semiHidden/>
    <w:rsid w:val="0045564D"/>
  </w:style>
  <w:style w:type="numbering" w:customStyle="1" w:styleId="NoList11121121">
    <w:name w:val="No List11121121"/>
    <w:next w:val="NoList"/>
    <w:uiPriority w:val="99"/>
    <w:semiHidden/>
    <w:unhideWhenUsed/>
    <w:rsid w:val="0045564D"/>
  </w:style>
  <w:style w:type="numbering" w:customStyle="1" w:styleId="1221121">
    <w:name w:val="無清單1221121"/>
    <w:next w:val="NoList"/>
    <w:uiPriority w:val="99"/>
    <w:semiHidden/>
    <w:unhideWhenUsed/>
    <w:rsid w:val="0045564D"/>
  </w:style>
  <w:style w:type="numbering" w:customStyle="1" w:styleId="11121121">
    <w:name w:val="無清單11121121"/>
    <w:next w:val="NoList"/>
    <w:uiPriority w:val="99"/>
    <w:semiHidden/>
    <w:unhideWhenUsed/>
    <w:rsid w:val="0045564D"/>
  </w:style>
  <w:style w:type="numbering" w:customStyle="1" w:styleId="122210">
    <w:name w:val="无列表12221"/>
    <w:next w:val="NoList"/>
    <w:semiHidden/>
    <w:rsid w:val="0045564D"/>
  </w:style>
  <w:style w:type="numbering" w:customStyle="1" w:styleId="50">
    <w:name w:val="无列表5"/>
    <w:next w:val="NoList"/>
    <w:uiPriority w:val="99"/>
    <w:semiHidden/>
    <w:unhideWhenUsed/>
    <w:rsid w:val="0045564D"/>
  </w:style>
  <w:style w:type="numbering" w:customStyle="1" w:styleId="NoList19">
    <w:name w:val="No List19"/>
    <w:next w:val="NoList"/>
    <w:uiPriority w:val="99"/>
    <w:semiHidden/>
    <w:unhideWhenUsed/>
    <w:rsid w:val="0045564D"/>
  </w:style>
  <w:style w:type="numbering" w:customStyle="1" w:styleId="183">
    <w:name w:val="リストなし18"/>
    <w:next w:val="NoList"/>
    <w:uiPriority w:val="99"/>
    <w:semiHidden/>
    <w:unhideWhenUsed/>
    <w:rsid w:val="0045564D"/>
  </w:style>
  <w:style w:type="numbering" w:customStyle="1" w:styleId="184">
    <w:name w:val="无列表18"/>
    <w:next w:val="NoList"/>
    <w:semiHidden/>
    <w:rsid w:val="0045564D"/>
  </w:style>
  <w:style w:type="numbering" w:customStyle="1" w:styleId="NoList28">
    <w:name w:val="No List28"/>
    <w:next w:val="NoList"/>
    <w:semiHidden/>
    <w:rsid w:val="0045564D"/>
  </w:style>
  <w:style w:type="numbering" w:customStyle="1" w:styleId="NoList38">
    <w:name w:val="No List38"/>
    <w:next w:val="NoList"/>
    <w:uiPriority w:val="99"/>
    <w:semiHidden/>
    <w:rsid w:val="0045564D"/>
  </w:style>
  <w:style w:type="numbering" w:customStyle="1" w:styleId="NoList119">
    <w:name w:val="No List119"/>
    <w:next w:val="NoList"/>
    <w:uiPriority w:val="99"/>
    <w:semiHidden/>
    <w:unhideWhenUsed/>
    <w:rsid w:val="0045564D"/>
  </w:style>
  <w:style w:type="numbering" w:customStyle="1" w:styleId="191">
    <w:name w:val="無清單19"/>
    <w:next w:val="NoList"/>
    <w:uiPriority w:val="99"/>
    <w:semiHidden/>
    <w:unhideWhenUsed/>
    <w:rsid w:val="0045564D"/>
  </w:style>
  <w:style w:type="numbering" w:customStyle="1" w:styleId="1181">
    <w:name w:val="無清單118"/>
    <w:next w:val="NoList"/>
    <w:uiPriority w:val="99"/>
    <w:semiHidden/>
    <w:unhideWhenUsed/>
    <w:rsid w:val="0045564D"/>
  </w:style>
  <w:style w:type="numbering" w:customStyle="1" w:styleId="NoList1118">
    <w:name w:val="No List1118"/>
    <w:next w:val="NoList"/>
    <w:uiPriority w:val="99"/>
    <w:semiHidden/>
    <w:unhideWhenUsed/>
    <w:rsid w:val="0045564D"/>
  </w:style>
  <w:style w:type="numbering" w:customStyle="1" w:styleId="271">
    <w:name w:val="无列表27"/>
    <w:next w:val="NoList"/>
    <w:uiPriority w:val="99"/>
    <w:semiHidden/>
    <w:unhideWhenUsed/>
    <w:rsid w:val="0045564D"/>
  </w:style>
  <w:style w:type="numbering" w:customStyle="1" w:styleId="NoList128">
    <w:name w:val="No List128"/>
    <w:next w:val="NoList"/>
    <w:uiPriority w:val="99"/>
    <w:semiHidden/>
    <w:unhideWhenUsed/>
    <w:rsid w:val="0045564D"/>
  </w:style>
  <w:style w:type="numbering" w:customStyle="1" w:styleId="1182">
    <w:name w:val="リストなし118"/>
    <w:next w:val="NoList"/>
    <w:uiPriority w:val="99"/>
    <w:semiHidden/>
    <w:unhideWhenUsed/>
    <w:rsid w:val="0045564D"/>
  </w:style>
  <w:style w:type="numbering" w:customStyle="1" w:styleId="1183">
    <w:name w:val="无列表118"/>
    <w:next w:val="NoList"/>
    <w:semiHidden/>
    <w:rsid w:val="0045564D"/>
  </w:style>
  <w:style w:type="numbering" w:customStyle="1" w:styleId="NoList218">
    <w:name w:val="No List218"/>
    <w:next w:val="NoList"/>
    <w:semiHidden/>
    <w:rsid w:val="0045564D"/>
  </w:style>
  <w:style w:type="numbering" w:customStyle="1" w:styleId="NoList318">
    <w:name w:val="No List318"/>
    <w:next w:val="NoList"/>
    <w:uiPriority w:val="99"/>
    <w:semiHidden/>
    <w:rsid w:val="0045564D"/>
  </w:style>
  <w:style w:type="numbering" w:customStyle="1" w:styleId="1280">
    <w:name w:val="無清單128"/>
    <w:next w:val="NoList"/>
    <w:uiPriority w:val="99"/>
    <w:semiHidden/>
    <w:unhideWhenUsed/>
    <w:rsid w:val="0045564D"/>
  </w:style>
  <w:style w:type="numbering" w:customStyle="1" w:styleId="11180">
    <w:name w:val="無清單1118"/>
    <w:next w:val="NoList"/>
    <w:uiPriority w:val="99"/>
    <w:semiHidden/>
    <w:unhideWhenUsed/>
    <w:rsid w:val="0045564D"/>
  </w:style>
  <w:style w:type="numbering" w:customStyle="1" w:styleId="NoList47">
    <w:name w:val="No List47"/>
    <w:next w:val="NoList"/>
    <w:uiPriority w:val="99"/>
    <w:semiHidden/>
    <w:unhideWhenUsed/>
    <w:rsid w:val="0045564D"/>
  </w:style>
  <w:style w:type="numbering" w:customStyle="1" w:styleId="NoList1127">
    <w:name w:val="No List1127"/>
    <w:next w:val="NoList"/>
    <w:uiPriority w:val="99"/>
    <w:semiHidden/>
    <w:unhideWhenUsed/>
    <w:rsid w:val="0045564D"/>
  </w:style>
  <w:style w:type="numbering" w:customStyle="1" w:styleId="NoList1217">
    <w:name w:val="No List1217"/>
    <w:next w:val="NoList"/>
    <w:uiPriority w:val="99"/>
    <w:semiHidden/>
    <w:unhideWhenUsed/>
    <w:rsid w:val="0045564D"/>
  </w:style>
  <w:style w:type="numbering" w:customStyle="1" w:styleId="11171">
    <w:name w:val="リストなし1117"/>
    <w:next w:val="NoList"/>
    <w:uiPriority w:val="99"/>
    <w:semiHidden/>
    <w:unhideWhenUsed/>
    <w:rsid w:val="0045564D"/>
  </w:style>
  <w:style w:type="numbering" w:customStyle="1" w:styleId="11172">
    <w:name w:val="无列表1117"/>
    <w:next w:val="NoList"/>
    <w:semiHidden/>
    <w:rsid w:val="0045564D"/>
  </w:style>
  <w:style w:type="numbering" w:customStyle="1" w:styleId="NoList2117">
    <w:name w:val="No List2117"/>
    <w:next w:val="NoList"/>
    <w:semiHidden/>
    <w:rsid w:val="0045564D"/>
  </w:style>
  <w:style w:type="numbering" w:customStyle="1" w:styleId="NoList3117">
    <w:name w:val="No List3117"/>
    <w:next w:val="NoList"/>
    <w:uiPriority w:val="99"/>
    <w:semiHidden/>
    <w:rsid w:val="0045564D"/>
  </w:style>
  <w:style w:type="numbering" w:customStyle="1" w:styleId="NoList11117">
    <w:name w:val="No List11117"/>
    <w:next w:val="NoList"/>
    <w:uiPriority w:val="99"/>
    <w:semiHidden/>
    <w:unhideWhenUsed/>
    <w:rsid w:val="0045564D"/>
  </w:style>
  <w:style w:type="numbering" w:customStyle="1" w:styleId="12170">
    <w:name w:val="無清單1217"/>
    <w:next w:val="NoList"/>
    <w:uiPriority w:val="99"/>
    <w:semiHidden/>
    <w:unhideWhenUsed/>
    <w:rsid w:val="0045564D"/>
  </w:style>
  <w:style w:type="numbering" w:customStyle="1" w:styleId="111170">
    <w:name w:val="無清單11117"/>
    <w:next w:val="NoList"/>
    <w:uiPriority w:val="99"/>
    <w:semiHidden/>
    <w:unhideWhenUsed/>
    <w:rsid w:val="0045564D"/>
  </w:style>
  <w:style w:type="numbering" w:customStyle="1" w:styleId="NoList57">
    <w:name w:val="No List57"/>
    <w:next w:val="NoList"/>
    <w:uiPriority w:val="99"/>
    <w:semiHidden/>
    <w:unhideWhenUsed/>
    <w:rsid w:val="0045564D"/>
  </w:style>
  <w:style w:type="numbering" w:customStyle="1" w:styleId="NoList137">
    <w:name w:val="No List137"/>
    <w:next w:val="NoList"/>
    <w:uiPriority w:val="99"/>
    <w:semiHidden/>
    <w:unhideWhenUsed/>
    <w:rsid w:val="0045564D"/>
  </w:style>
  <w:style w:type="numbering" w:customStyle="1" w:styleId="1271">
    <w:name w:val="リストなし127"/>
    <w:next w:val="NoList"/>
    <w:uiPriority w:val="99"/>
    <w:semiHidden/>
    <w:unhideWhenUsed/>
    <w:rsid w:val="0045564D"/>
  </w:style>
  <w:style w:type="numbering" w:customStyle="1" w:styleId="1272">
    <w:name w:val="无列表127"/>
    <w:next w:val="NoList"/>
    <w:semiHidden/>
    <w:rsid w:val="0045564D"/>
  </w:style>
  <w:style w:type="numbering" w:customStyle="1" w:styleId="NoList227">
    <w:name w:val="No List227"/>
    <w:next w:val="NoList"/>
    <w:semiHidden/>
    <w:rsid w:val="0045564D"/>
  </w:style>
  <w:style w:type="numbering" w:customStyle="1" w:styleId="NoList327">
    <w:name w:val="No List327"/>
    <w:next w:val="NoList"/>
    <w:uiPriority w:val="99"/>
    <w:semiHidden/>
    <w:rsid w:val="0045564D"/>
  </w:style>
  <w:style w:type="numbering" w:customStyle="1" w:styleId="1370">
    <w:name w:val="無清單137"/>
    <w:next w:val="NoList"/>
    <w:uiPriority w:val="99"/>
    <w:semiHidden/>
    <w:unhideWhenUsed/>
    <w:rsid w:val="0045564D"/>
  </w:style>
  <w:style w:type="numbering" w:customStyle="1" w:styleId="11270">
    <w:name w:val="無清單1127"/>
    <w:next w:val="NoList"/>
    <w:uiPriority w:val="99"/>
    <w:semiHidden/>
    <w:unhideWhenUsed/>
    <w:rsid w:val="0045564D"/>
  </w:style>
  <w:style w:type="numbering" w:customStyle="1" w:styleId="217">
    <w:name w:val="无列表217"/>
    <w:next w:val="NoList"/>
    <w:uiPriority w:val="99"/>
    <w:semiHidden/>
    <w:unhideWhenUsed/>
    <w:rsid w:val="0045564D"/>
  </w:style>
  <w:style w:type="numbering" w:customStyle="1" w:styleId="NoList1226">
    <w:name w:val="No List1226"/>
    <w:next w:val="NoList"/>
    <w:uiPriority w:val="99"/>
    <w:semiHidden/>
    <w:unhideWhenUsed/>
    <w:rsid w:val="0045564D"/>
  </w:style>
  <w:style w:type="numbering" w:customStyle="1" w:styleId="11261">
    <w:name w:val="リストなし1126"/>
    <w:next w:val="NoList"/>
    <w:uiPriority w:val="99"/>
    <w:semiHidden/>
    <w:unhideWhenUsed/>
    <w:rsid w:val="0045564D"/>
  </w:style>
  <w:style w:type="numbering" w:customStyle="1" w:styleId="11262">
    <w:name w:val="无列表1126"/>
    <w:next w:val="NoList"/>
    <w:semiHidden/>
    <w:rsid w:val="0045564D"/>
  </w:style>
  <w:style w:type="numbering" w:customStyle="1" w:styleId="NoList2126">
    <w:name w:val="No List2126"/>
    <w:next w:val="NoList"/>
    <w:semiHidden/>
    <w:rsid w:val="0045564D"/>
  </w:style>
  <w:style w:type="numbering" w:customStyle="1" w:styleId="NoList3126">
    <w:name w:val="No List3126"/>
    <w:next w:val="NoList"/>
    <w:uiPriority w:val="99"/>
    <w:semiHidden/>
    <w:rsid w:val="0045564D"/>
  </w:style>
  <w:style w:type="numbering" w:customStyle="1" w:styleId="NoList11127">
    <w:name w:val="No List11127"/>
    <w:next w:val="NoList"/>
    <w:uiPriority w:val="99"/>
    <w:semiHidden/>
    <w:unhideWhenUsed/>
    <w:rsid w:val="0045564D"/>
  </w:style>
  <w:style w:type="numbering" w:customStyle="1" w:styleId="12260">
    <w:name w:val="無清單1226"/>
    <w:next w:val="NoList"/>
    <w:uiPriority w:val="99"/>
    <w:semiHidden/>
    <w:unhideWhenUsed/>
    <w:rsid w:val="0045564D"/>
  </w:style>
  <w:style w:type="numbering" w:customStyle="1" w:styleId="111260">
    <w:name w:val="無清單11126"/>
    <w:next w:val="NoList"/>
    <w:uiPriority w:val="99"/>
    <w:semiHidden/>
    <w:unhideWhenUsed/>
    <w:rsid w:val="0045564D"/>
  </w:style>
  <w:style w:type="numbering" w:customStyle="1" w:styleId="350">
    <w:name w:val="无列表35"/>
    <w:next w:val="NoList"/>
    <w:uiPriority w:val="99"/>
    <w:semiHidden/>
    <w:unhideWhenUsed/>
    <w:rsid w:val="0045564D"/>
  </w:style>
  <w:style w:type="numbering" w:customStyle="1" w:styleId="1351">
    <w:name w:val="无列表135"/>
    <w:next w:val="NoList"/>
    <w:semiHidden/>
    <w:rsid w:val="0045564D"/>
  </w:style>
  <w:style w:type="numbering" w:customStyle="1" w:styleId="NoList1135">
    <w:name w:val="No List1135"/>
    <w:next w:val="NoList"/>
    <w:uiPriority w:val="99"/>
    <w:semiHidden/>
    <w:unhideWhenUsed/>
    <w:rsid w:val="0045564D"/>
  </w:style>
  <w:style w:type="numbering" w:customStyle="1" w:styleId="NoList415">
    <w:name w:val="No List415"/>
    <w:next w:val="NoList"/>
    <w:uiPriority w:val="99"/>
    <w:semiHidden/>
    <w:unhideWhenUsed/>
    <w:rsid w:val="0045564D"/>
  </w:style>
  <w:style w:type="numbering" w:customStyle="1" w:styleId="225">
    <w:name w:val="无列表225"/>
    <w:next w:val="NoList"/>
    <w:uiPriority w:val="99"/>
    <w:semiHidden/>
    <w:unhideWhenUsed/>
    <w:rsid w:val="0045564D"/>
  </w:style>
  <w:style w:type="numbering" w:customStyle="1" w:styleId="NoList12115">
    <w:name w:val="No List12115"/>
    <w:next w:val="NoList"/>
    <w:uiPriority w:val="99"/>
    <w:semiHidden/>
    <w:unhideWhenUsed/>
    <w:rsid w:val="0045564D"/>
  </w:style>
  <w:style w:type="numbering" w:customStyle="1" w:styleId="111151">
    <w:name w:val="リストなし11115"/>
    <w:next w:val="NoList"/>
    <w:uiPriority w:val="99"/>
    <w:semiHidden/>
    <w:unhideWhenUsed/>
    <w:rsid w:val="0045564D"/>
  </w:style>
  <w:style w:type="numbering" w:customStyle="1" w:styleId="111152">
    <w:name w:val="无列表11115"/>
    <w:next w:val="NoList"/>
    <w:semiHidden/>
    <w:rsid w:val="0045564D"/>
  </w:style>
  <w:style w:type="numbering" w:customStyle="1" w:styleId="NoList21115">
    <w:name w:val="No List21115"/>
    <w:next w:val="NoList"/>
    <w:semiHidden/>
    <w:rsid w:val="0045564D"/>
  </w:style>
  <w:style w:type="numbering" w:customStyle="1" w:styleId="NoList31115">
    <w:name w:val="No List31115"/>
    <w:next w:val="NoList"/>
    <w:uiPriority w:val="99"/>
    <w:semiHidden/>
    <w:rsid w:val="0045564D"/>
  </w:style>
  <w:style w:type="numbering" w:customStyle="1" w:styleId="NoList111115">
    <w:name w:val="No List111115"/>
    <w:next w:val="NoList"/>
    <w:uiPriority w:val="99"/>
    <w:semiHidden/>
    <w:unhideWhenUsed/>
    <w:rsid w:val="0045564D"/>
  </w:style>
  <w:style w:type="numbering" w:customStyle="1" w:styleId="121150">
    <w:name w:val="無清單12115"/>
    <w:next w:val="NoList"/>
    <w:uiPriority w:val="99"/>
    <w:semiHidden/>
    <w:unhideWhenUsed/>
    <w:rsid w:val="0045564D"/>
  </w:style>
  <w:style w:type="numbering" w:customStyle="1" w:styleId="111115">
    <w:name w:val="無清單111115"/>
    <w:next w:val="NoList"/>
    <w:uiPriority w:val="99"/>
    <w:semiHidden/>
    <w:unhideWhenUsed/>
    <w:rsid w:val="0045564D"/>
  </w:style>
  <w:style w:type="numbering" w:customStyle="1" w:styleId="NoList1315">
    <w:name w:val="No List1315"/>
    <w:next w:val="NoList"/>
    <w:uiPriority w:val="99"/>
    <w:semiHidden/>
    <w:unhideWhenUsed/>
    <w:rsid w:val="0045564D"/>
  </w:style>
  <w:style w:type="numbering" w:customStyle="1" w:styleId="12151">
    <w:name w:val="リストなし1215"/>
    <w:next w:val="NoList"/>
    <w:uiPriority w:val="99"/>
    <w:semiHidden/>
    <w:unhideWhenUsed/>
    <w:rsid w:val="0045564D"/>
  </w:style>
  <w:style w:type="numbering" w:customStyle="1" w:styleId="12152">
    <w:name w:val="无列表1215"/>
    <w:next w:val="NoList"/>
    <w:semiHidden/>
    <w:rsid w:val="0045564D"/>
  </w:style>
  <w:style w:type="numbering" w:customStyle="1" w:styleId="NoList2215">
    <w:name w:val="No List2215"/>
    <w:next w:val="NoList"/>
    <w:semiHidden/>
    <w:rsid w:val="0045564D"/>
  </w:style>
  <w:style w:type="numbering" w:customStyle="1" w:styleId="NoList3215">
    <w:name w:val="No List3215"/>
    <w:next w:val="NoList"/>
    <w:uiPriority w:val="99"/>
    <w:semiHidden/>
    <w:rsid w:val="0045564D"/>
  </w:style>
  <w:style w:type="numbering" w:customStyle="1" w:styleId="NoList11215">
    <w:name w:val="No List11215"/>
    <w:next w:val="NoList"/>
    <w:uiPriority w:val="99"/>
    <w:semiHidden/>
    <w:unhideWhenUsed/>
    <w:rsid w:val="0045564D"/>
  </w:style>
  <w:style w:type="numbering" w:customStyle="1" w:styleId="13150">
    <w:name w:val="無清單1315"/>
    <w:next w:val="NoList"/>
    <w:uiPriority w:val="99"/>
    <w:semiHidden/>
    <w:unhideWhenUsed/>
    <w:rsid w:val="0045564D"/>
  </w:style>
  <w:style w:type="numbering" w:customStyle="1" w:styleId="112150">
    <w:name w:val="無清單11215"/>
    <w:next w:val="NoList"/>
    <w:uiPriority w:val="99"/>
    <w:semiHidden/>
    <w:unhideWhenUsed/>
    <w:rsid w:val="0045564D"/>
  </w:style>
  <w:style w:type="numbering" w:customStyle="1" w:styleId="2115">
    <w:name w:val="无列表2115"/>
    <w:next w:val="NoList"/>
    <w:uiPriority w:val="99"/>
    <w:semiHidden/>
    <w:unhideWhenUsed/>
    <w:rsid w:val="0045564D"/>
  </w:style>
  <w:style w:type="numbering" w:customStyle="1" w:styleId="NoList12215">
    <w:name w:val="No List12215"/>
    <w:next w:val="NoList"/>
    <w:uiPriority w:val="99"/>
    <w:semiHidden/>
    <w:unhideWhenUsed/>
    <w:rsid w:val="0045564D"/>
  </w:style>
  <w:style w:type="numbering" w:customStyle="1" w:styleId="112151">
    <w:name w:val="リストなし11215"/>
    <w:next w:val="NoList"/>
    <w:uiPriority w:val="99"/>
    <w:semiHidden/>
    <w:unhideWhenUsed/>
    <w:rsid w:val="0045564D"/>
  </w:style>
  <w:style w:type="numbering" w:customStyle="1" w:styleId="112152">
    <w:name w:val="无列表11215"/>
    <w:next w:val="NoList"/>
    <w:semiHidden/>
    <w:rsid w:val="0045564D"/>
  </w:style>
  <w:style w:type="numbering" w:customStyle="1" w:styleId="NoList21215">
    <w:name w:val="No List21215"/>
    <w:next w:val="NoList"/>
    <w:semiHidden/>
    <w:rsid w:val="0045564D"/>
  </w:style>
  <w:style w:type="numbering" w:customStyle="1" w:styleId="NoList31215">
    <w:name w:val="No List31215"/>
    <w:next w:val="NoList"/>
    <w:uiPriority w:val="99"/>
    <w:semiHidden/>
    <w:rsid w:val="0045564D"/>
  </w:style>
  <w:style w:type="numbering" w:customStyle="1" w:styleId="NoList111215">
    <w:name w:val="No List111215"/>
    <w:next w:val="NoList"/>
    <w:uiPriority w:val="99"/>
    <w:semiHidden/>
    <w:unhideWhenUsed/>
    <w:rsid w:val="0045564D"/>
  </w:style>
  <w:style w:type="numbering" w:customStyle="1" w:styleId="122150">
    <w:name w:val="無清單12215"/>
    <w:next w:val="NoList"/>
    <w:uiPriority w:val="99"/>
    <w:semiHidden/>
    <w:unhideWhenUsed/>
    <w:rsid w:val="0045564D"/>
  </w:style>
  <w:style w:type="numbering" w:customStyle="1" w:styleId="111215">
    <w:name w:val="無清單111215"/>
    <w:next w:val="NoList"/>
    <w:uiPriority w:val="99"/>
    <w:semiHidden/>
    <w:unhideWhenUsed/>
    <w:rsid w:val="0045564D"/>
  </w:style>
  <w:style w:type="numbering" w:customStyle="1" w:styleId="NoList65">
    <w:name w:val="No List65"/>
    <w:next w:val="NoList"/>
    <w:uiPriority w:val="99"/>
    <w:semiHidden/>
    <w:unhideWhenUsed/>
    <w:rsid w:val="0045564D"/>
  </w:style>
  <w:style w:type="numbering" w:customStyle="1" w:styleId="NoList145">
    <w:name w:val="No List145"/>
    <w:next w:val="NoList"/>
    <w:uiPriority w:val="99"/>
    <w:semiHidden/>
    <w:unhideWhenUsed/>
    <w:rsid w:val="0045564D"/>
  </w:style>
  <w:style w:type="numbering" w:customStyle="1" w:styleId="1352">
    <w:name w:val="リストなし135"/>
    <w:next w:val="NoList"/>
    <w:uiPriority w:val="99"/>
    <w:semiHidden/>
    <w:unhideWhenUsed/>
    <w:rsid w:val="0045564D"/>
  </w:style>
  <w:style w:type="numbering" w:customStyle="1" w:styleId="NoList235">
    <w:name w:val="No List235"/>
    <w:next w:val="NoList"/>
    <w:semiHidden/>
    <w:rsid w:val="0045564D"/>
  </w:style>
  <w:style w:type="numbering" w:customStyle="1" w:styleId="NoList335">
    <w:name w:val="No List335"/>
    <w:next w:val="NoList"/>
    <w:uiPriority w:val="99"/>
    <w:semiHidden/>
    <w:rsid w:val="0045564D"/>
  </w:style>
  <w:style w:type="numbering" w:customStyle="1" w:styleId="1450">
    <w:name w:val="無清單145"/>
    <w:next w:val="NoList"/>
    <w:uiPriority w:val="99"/>
    <w:semiHidden/>
    <w:unhideWhenUsed/>
    <w:rsid w:val="0045564D"/>
  </w:style>
  <w:style w:type="numbering" w:customStyle="1" w:styleId="11350">
    <w:name w:val="無清單1135"/>
    <w:next w:val="NoList"/>
    <w:uiPriority w:val="99"/>
    <w:semiHidden/>
    <w:unhideWhenUsed/>
    <w:rsid w:val="0045564D"/>
  </w:style>
  <w:style w:type="numbering" w:customStyle="1" w:styleId="NoList1235">
    <w:name w:val="No List1235"/>
    <w:next w:val="NoList"/>
    <w:uiPriority w:val="99"/>
    <w:semiHidden/>
    <w:unhideWhenUsed/>
    <w:rsid w:val="0045564D"/>
  </w:style>
  <w:style w:type="numbering" w:customStyle="1" w:styleId="11351">
    <w:name w:val="リストなし1135"/>
    <w:next w:val="NoList"/>
    <w:uiPriority w:val="99"/>
    <w:semiHidden/>
    <w:unhideWhenUsed/>
    <w:rsid w:val="0045564D"/>
  </w:style>
  <w:style w:type="numbering" w:customStyle="1" w:styleId="11352">
    <w:name w:val="无列表1135"/>
    <w:next w:val="NoList"/>
    <w:semiHidden/>
    <w:rsid w:val="0045564D"/>
  </w:style>
  <w:style w:type="numbering" w:customStyle="1" w:styleId="NoList2135">
    <w:name w:val="No List2135"/>
    <w:next w:val="NoList"/>
    <w:semiHidden/>
    <w:rsid w:val="0045564D"/>
  </w:style>
  <w:style w:type="numbering" w:customStyle="1" w:styleId="NoList3135">
    <w:name w:val="No List3135"/>
    <w:next w:val="NoList"/>
    <w:uiPriority w:val="99"/>
    <w:semiHidden/>
    <w:rsid w:val="0045564D"/>
  </w:style>
  <w:style w:type="numbering" w:customStyle="1" w:styleId="NoList11135">
    <w:name w:val="No List11135"/>
    <w:next w:val="NoList"/>
    <w:uiPriority w:val="99"/>
    <w:semiHidden/>
    <w:unhideWhenUsed/>
    <w:rsid w:val="0045564D"/>
  </w:style>
  <w:style w:type="numbering" w:customStyle="1" w:styleId="12350">
    <w:name w:val="無清單1235"/>
    <w:next w:val="NoList"/>
    <w:uiPriority w:val="99"/>
    <w:semiHidden/>
    <w:unhideWhenUsed/>
    <w:rsid w:val="0045564D"/>
  </w:style>
  <w:style w:type="numbering" w:customStyle="1" w:styleId="11135">
    <w:name w:val="無清單11135"/>
    <w:next w:val="NoList"/>
    <w:uiPriority w:val="99"/>
    <w:semiHidden/>
    <w:unhideWhenUsed/>
    <w:rsid w:val="0045564D"/>
  </w:style>
  <w:style w:type="numbering" w:customStyle="1" w:styleId="NoList515">
    <w:name w:val="No List515"/>
    <w:next w:val="NoList"/>
    <w:uiPriority w:val="99"/>
    <w:semiHidden/>
    <w:unhideWhenUsed/>
    <w:rsid w:val="0045564D"/>
  </w:style>
  <w:style w:type="numbering" w:customStyle="1" w:styleId="13151">
    <w:name w:val="无列表1315"/>
    <w:next w:val="NoList"/>
    <w:semiHidden/>
    <w:rsid w:val="0045564D"/>
  </w:style>
  <w:style w:type="numbering" w:customStyle="1" w:styleId="NoList11314">
    <w:name w:val="No List11314"/>
    <w:next w:val="NoList"/>
    <w:uiPriority w:val="99"/>
    <w:semiHidden/>
    <w:unhideWhenUsed/>
    <w:rsid w:val="0045564D"/>
  </w:style>
  <w:style w:type="numbering" w:customStyle="1" w:styleId="NoList4115">
    <w:name w:val="No List4115"/>
    <w:next w:val="NoList"/>
    <w:uiPriority w:val="99"/>
    <w:semiHidden/>
    <w:unhideWhenUsed/>
    <w:rsid w:val="0045564D"/>
  </w:style>
  <w:style w:type="numbering" w:customStyle="1" w:styleId="2215">
    <w:name w:val="无列表2215"/>
    <w:next w:val="NoList"/>
    <w:uiPriority w:val="99"/>
    <w:semiHidden/>
    <w:unhideWhenUsed/>
    <w:rsid w:val="0045564D"/>
  </w:style>
  <w:style w:type="numbering" w:customStyle="1" w:styleId="NoList121115">
    <w:name w:val="No List121115"/>
    <w:next w:val="NoList"/>
    <w:uiPriority w:val="99"/>
    <w:semiHidden/>
    <w:unhideWhenUsed/>
    <w:rsid w:val="0045564D"/>
  </w:style>
  <w:style w:type="numbering" w:customStyle="1" w:styleId="1111150">
    <w:name w:val="リストなし111115"/>
    <w:next w:val="NoList"/>
    <w:uiPriority w:val="99"/>
    <w:semiHidden/>
    <w:unhideWhenUsed/>
    <w:rsid w:val="0045564D"/>
  </w:style>
  <w:style w:type="numbering" w:customStyle="1" w:styleId="1111151">
    <w:name w:val="无列表111115"/>
    <w:next w:val="NoList"/>
    <w:semiHidden/>
    <w:rsid w:val="0045564D"/>
  </w:style>
  <w:style w:type="numbering" w:customStyle="1" w:styleId="NoList211115">
    <w:name w:val="No List211115"/>
    <w:next w:val="NoList"/>
    <w:semiHidden/>
    <w:rsid w:val="0045564D"/>
  </w:style>
  <w:style w:type="numbering" w:customStyle="1" w:styleId="NoList311115">
    <w:name w:val="No List311115"/>
    <w:next w:val="NoList"/>
    <w:uiPriority w:val="99"/>
    <w:semiHidden/>
    <w:rsid w:val="0045564D"/>
  </w:style>
  <w:style w:type="numbering" w:customStyle="1" w:styleId="NoList1111115">
    <w:name w:val="No List1111115"/>
    <w:next w:val="NoList"/>
    <w:uiPriority w:val="99"/>
    <w:semiHidden/>
    <w:unhideWhenUsed/>
    <w:rsid w:val="0045564D"/>
  </w:style>
  <w:style w:type="numbering" w:customStyle="1" w:styleId="121115">
    <w:name w:val="無清單121115"/>
    <w:next w:val="NoList"/>
    <w:uiPriority w:val="99"/>
    <w:semiHidden/>
    <w:unhideWhenUsed/>
    <w:rsid w:val="0045564D"/>
  </w:style>
  <w:style w:type="numbering" w:customStyle="1" w:styleId="1111115">
    <w:name w:val="無清單1111115"/>
    <w:next w:val="NoList"/>
    <w:uiPriority w:val="99"/>
    <w:semiHidden/>
    <w:unhideWhenUsed/>
    <w:rsid w:val="0045564D"/>
  </w:style>
  <w:style w:type="numbering" w:customStyle="1" w:styleId="NoList13115">
    <w:name w:val="No List13115"/>
    <w:next w:val="NoList"/>
    <w:uiPriority w:val="99"/>
    <w:semiHidden/>
    <w:unhideWhenUsed/>
    <w:rsid w:val="0045564D"/>
  </w:style>
  <w:style w:type="numbering" w:customStyle="1" w:styleId="121151">
    <w:name w:val="リストなし12115"/>
    <w:next w:val="NoList"/>
    <w:uiPriority w:val="99"/>
    <w:semiHidden/>
    <w:unhideWhenUsed/>
    <w:rsid w:val="0045564D"/>
  </w:style>
  <w:style w:type="numbering" w:customStyle="1" w:styleId="121152">
    <w:name w:val="无列表12115"/>
    <w:next w:val="NoList"/>
    <w:semiHidden/>
    <w:rsid w:val="0045564D"/>
  </w:style>
  <w:style w:type="numbering" w:customStyle="1" w:styleId="NoList22115">
    <w:name w:val="No List22115"/>
    <w:next w:val="NoList"/>
    <w:semiHidden/>
    <w:rsid w:val="0045564D"/>
  </w:style>
  <w:style w:type="numbering" w:customStyle="1" w:styleId="NoList32115">
    <w:name w:val="No List32115"/>
    <w:next w:val="NoList"/>
    <w:uiPriority w:val="99"/>
    <w:semiHidden/>
    <w:rsid w:val="0045564D"/>
  </w:style>
  <w:style w:type="numbering" w:customStyle="1" w:styleId="NoList112115">
    <w:name w:val="No List112115"/>
    <w:next w:val="NoList"/>
    <w:uiPriority w:val="99"/>
    <w:semiHidden/>
    <w:unhideWhenUsed/>
    <w:rsid w:val="0045564D"/>
  </w:style>
  <w:style w:type="numbering" w:customStyle="1" w:styleId="13115">
    <w:name w:val="無清單13115"/>
    <w:next w:val="NoList"/>
    <w:uiPriority w:val="99"/>
    <w:semiHidden/>
    <w:unhideWhenUsed/>
    <w:rsid w:val="0045564D"/>
  </w:style>
  <w:style w:type="numbering" w:customStyle="1" w:styleId="112115">
    <w:name w:val="無清單112115"/>
    <w:next w:val="NoList"/>
    <w:uiPriority w:val="99"/>
    <w:semiHidden/>
    <w:unhideWhenUsed/>
    <w:rsid w:val="0045564D"/>
  </w:style>
  <w:style w:type="numbering" w:customStyle="1" w:styleId="21115">
    <w:name w:val="无列表21115"/>
    <w:next w:val="NoList"/>
    <w:uiPriority w:val="99"/>
    <w:semiHidden/>
    <w:unhideWhenUsed/>
    <w:rsid w:val="0045564D"/>
  </w:style>
  <w:style w:type="numbering" w:customStyle="1" w:styleId="NoList122115">
    <w:name w:val="No List122115"/>
    <w:next w:val="NoList"/>
    <w:uiPriority w:val="99"/>
    <w:semiHidden/>
    <w:unhideWhenUsed/>
    <w:rsid w:val="0045564D"/>
  </w:style>
  <w:style w:type="numbering" w:customStyle="1" w:styleId="1121150">
    <w:name w:val="リストなし112115"/>
    <w:next w:val="NoList"/>
    <w:uiPriority w:val="99"/>
    <w:semiHidden/>
    <w:unhideWhenUsed/>
    <w:rsid w:val="0045564D"/>
  </w:style>
  <w:style w:type="numbering" w:customStyle="1" w:styleId="1121151">
    <w:name w:val="无列表112115"/>
    <w:next w:val="NoList"/>
    <w:semiHidden/>
    <w:rsid w:val="0045564D"/>
  </w:style>
  <w:style w:type="numbering" w:customStyle="1" w:styleId="NoList212115">
    <w:name w:val="No List212115"/>
    <w:next w:val="NoList"/>
    <w:semiHidden/>
    <w:rsid w:val="0045564D"/>
  </w:style>
  <w:style w:type="numbering" w:customStyle="1" w:styleId="NoList312115">
    <w:name w:val="No List312115"/>
    <w:next w:val="NoList"/>
    <w:uiPriority w:val="99"/>
    <w:semiHidden/>
    <w:rsid w:val="0045564D"/>
  </w:style>
  <w:style w:type="numbering" w:customStyle="1" w:styleId="NoList1112115">
    <w:name w:val="No List1112115"/>
    <w:next w:val="NoList"/>
    <w:uiPriority w:val="99"/>
    <w:semiHidden/>
    <w:unhideWhenUsed/>
    <w:rsid w:val="0045564D"/>
  </w:style>
  <w:style w:type="numbering" w:customStyle="1" w:styleId="1221150">
    <w:name w:val="無清單122115"/>
    <w:next w:val="NoList"/>
    <w:uiPriority w:val="99"/>
    <w:semiHidden/>
    <w:unhideWhenUsed/>
    <w:rsid w:val="0045564D"/>
  </w:style>
  <w:style w:type="numbering" w:customStyle="1" w:styleId="11121150">
    <w:name w:val="無清單1112115"/>
    <w:next w:val="NoList"/>
    <w:uiPriority w:val="99"/>
    <w:semiHidden/>
    <w:unhideWhenUsed/>
    <w:rsid w:val="0045564D"/>
  </w:style>
  <w:style w:type="numbering" w:customStyle="1" w:styleId="NoList5114">
    <w:name w:val="No List5114"/>
    <w:next w:val="NoList"/>
    <w:uiPriority w:val="99"/>
    <w:semiHidden/>
    <w:unhideWhenUsed/>
    <w:rsid w:val="0045564D"/>
  </w:style>
  <w:style w:type="numbering" w:customStyle="1" w:styleId="NoList614">
    <w:name w:val="No List614"/>
    <w:next w:val="NoList"/>
    <w:uiPriority w:val="99"/>
    <w:semiHidden/>
    <w:unhideWhenUsed/>
    <w:rsid w:val="0045564D"/>
  </w:style>
  <w:style w:type="numbering" w:customStyle="1" w:styleId="NoList1414">
    <w:name w:val="No List1414"/>
    <w:next w:val="NoList"/>
    <w:uiPriority w:val="99"/>
    <w:semiHidden/>
    <w:unhideWhenUsed/>
    <w:rsid w:val="0045564D"/>
  </w:style>
  <w:style w:type="numbering" w:customStyle="1" w:styleId="13142">
    <w:name w:val="リストなし1314"/>
    <w:next w:val="NoList"/>
    <w:uiPriority w:val="99"/>
    <w:semiHidden/>
    <w:unhideWhenUsed/>
    <w:rsid w:val="0045564D"/>
  </w:style>
  <w:style w:type="numbering" w:customStyle="1" w:styleId="NoList2314">
    <w:name w:val="No List2314"/>
    <w:next w:val="NoList"/>
    <w:semiHidden/>
    <w:rsid w:val="0045564D"/>
  </w:style>
  <w:style w:type="numbering" w:customStyle="1" w:styleId="NoList3314">
    <w:name w:val="No List3314"/>
    <w:next w:val="NoList"/>
    <w:uiPriority w:val="99"/>
    <w:semiHidden/>
    <w:rsid w:val="0045564D"/>
  </w:style>
  <w:style w:type="numbering" w:customStyle="1" w:styleId="NoList1144">
    <w:name w:val="No List1144"/>
    <w:next w:val="NoList"/>
    <w:uiPriority w:val="99"/>
    <w:semiHidden/>
    <w:unhideWhenUsed/>
    <w:rsid w:val="0045564D"/>
  </w:style>
  <w:style w:type="numbering" w:customStyle="1" w:styleId="14140">
    <w:name w:val="無清單1414"/>
    <w:next w:val="NoList"/>
    <w:uiPriority w:val="99"/>
    <w:semiHidden/>
    <w:unhideWhenUsed/>
    <w:rsid w:val="0045564D"/>
  </w:style>
  <w:style w:type="numbering" w:customStyle="1" w:styleId="11314">
    <w:name w:val="無清單11314"/>
    <w:next w:val="NoList"/>
    <w:uiPriority w:val="99"/>
    <w:semiHidden/>
    <w:unhideWhenUsed/>
    <w:rsid w:val="0045564D"/>
  </w:style>
  <w:style w:type="numbering" w:customStyle="1" w:styleId="NoList424">
    <w:name w:val="No List424"/>
    <w:next w:val="NoList"/>
    <w:uiPriority w:val="99"/>
    <w:semiHidden/>
    <w:unhideWhenUsed/>
    <w:rsid w:val="0045564D"/>
  </w:style>
  <w:style w:type="numbering" w:customStyle="1" w:styleId="NoList12314">
    <w:name w:val="No List12314"/>
    <w:next w:val="NoList"/>
    <w:uiPriority w:val="99"/>
    <w:semiHidden/>
    <w:unhideWhenUsed/>
    <w:rsid w:val="0045564D"/>
  </w:style>
  <w:style w:type="numbering" w:customStyle="1" w:styleId="113140">
    <w:name w:val="リストなし11314"/>
    <w:next w:val="NoList"/>
    <w:uiPriority w:val="99"/>
    <w:semiHidden/>
    <w:unhideWhenUsed/>
    <w:rsid w:val="0045564D"/>
  </w:style>
  <w:style w:type="numbering" w:customStyle="1" w:styleId="113141">
    <w:name w:val="无列表11314"/>
    <w:next w:val="NoList"/>
    <w:semiHidden/>
    <w:rsid w:val="0045564D"/>
  </w:style>
  <w:style w:type="numbering" w:customStyle="1" w:styleId="NoList21314">
    <w:name w:val="No List21314"/>
    <w:next w:val="NoList"/>
    <w:semiHidden/>
    <w:rsid w:val="0045564D"/>
  </w:style>
  <w:style w:type="numbering" w:customStyle="1" w:styleId="NoList31314">
    <w:name w:val="No List31314"/>
    <w:next w:val="NoList"/>
    <w:uiPriority w:val="99"/>
    <w:semiHidden/>
    <w:rsid w:val="0045564D"/>
  </w:style>
  <w:style w:type="numbering" w:customStyle="1" w:styleId="NoList111314">
    <w:name w:val="No List111314"/>
    <w:next w:val="NoList"/>
    <w:uiPriority w:val="99"/>
    <w:semiHidden/>
    <w:unhideWhenUsed/>
    <w:rsid w:val="0045564D"/>
  </w:style>
  <w:style w:type="numbering" w:customStyle="1" w:styleId="12314">
    <w:name w:val="無清單12314"/>
    <w:next w:val="NoList"/>
    <w:uiPriority w:val="99"/>
    <w:semiHidden/>
    <w:unhideWhenUsed/>
    <w:rsid w:val="0045564D"/>
  </w:style>
  <w:style w:type="numbering" w:customStyle="1" w:styleId="111314">
    <w:name w:val="無清單111314"/>
    <w:next w:val="NoList"/>
    <w:uiPriority w:val="99"/>
    <w:semiHidden/>
    <w:unhideWhenUsed/>
    <w:rsid w:val="0045564D"/>
  </w:style>
  <w:style w:type="numbering" w:customStyle="1" w:styleId="NoList12124">
    <w:name w:val="No List12124"/>
    <w:next w:val="NoList"/>
    <w:uiPriority w:val="99"/>
    <w:semiHidden/>
    <w:unhideWhenUsed/>
    <w:rsid w:val="0045564D"/>
  </w:style>
  <w:style w:type="numbering" w:customStyle="1" w:styleId="111241">
    <w:name w:val="リストなし11124"/>
    <w:next w:val="NoList"/>
    <w:uiPriority w:val="99"/>
    <w:semiHidden/>
    <w:unhideWhenUsed/>
    <w:rsid w:val="0045564D"/>
  </w:style>
  <w:style w:type="numbering" w:customStyle="1" w:styleId="111242">
    <w:name w:val="无列表11124"/>
    <w:next w:val="NoList"/>
    <w:semiHidden/>
    <w:rsid w:val="0045564D"/>
  </w:style>
  <w:style w:type="numbering" w:customStyle="1" w:styleId="NoList21124">
    <w:name w:val="No List21124"/>
    <w:next w:val="NoList"/>
    <w:semiHidden/>
    <w:rsid w:val="0045564D"/>
  </w:style>
  <w:style w:type="numbering" w:customStyle="1" w:styleId="NoList31124">
    <w:name w:val="No List31124"/>
    <w:next w:val="NoList"/>
    <w:uiPriority w:val="99"/>
    <w:semiHidden/>
    <w:rsid w:val="0045564D"/>
  </w:style>
  <w:style w:type="numbering" w:customStyle="1" w:styleId="NoList111124">
    <w:name w:val="No List111124"/>
    <w:next w:val="NoList"/>
    <w:uiPriority w:val="99"/>
    <w:semiHidden/>
    <w:unhideWhenUsed/>
    <w:rsid w:val="0045564D"/>
  </w:style>
  <w:style w:type="numbering" w:customStyle="1" w:styleId="12124">
    <w:name w:val="無清單12124"/>
    <w:next w:val="NoList"/>
    <w:uiPriority w:val="99"/>
    <w:semiHidden/>
    <w:unhideWhenUsed/>
    <w:rsid w:val="0045564D"/>
  </w:style>
  <w:style w:type="numbering" w:customStyle="1" w:styleId="111124">
    <w:name w:val="無清單111124"/>
    <w:next w:val="NoList"/>
    <w:uiPriority w:val="99"/>
    <w:semiHidden/>
    <w:unhideWhenUsed/>
    <w:rsid w:val="0045564D"/>
  </w:style>
  <w:style w:type="numbering" w:customStyle="1" w:styleId="NoList524">
    <w:name w:val="No List524"/>
    <w:next w:val="NoList"/>
    <w:uiPriority w:val="99"/>
    <w:semiHidden/>
    <w:unhideWhenUsed/>
    <w:rsid w:val="0045564D"/>
  </w:style>
  <w:style w:type="numbering" w:customStyle="1" w:styleId="NoList1324">
    <w:name w:val="No List1324"/>
    <w:next w:val="NoList"/>
    <w:uiPriority w:val="99"/>
    <w:semiHidden/>
    <w:unhideWhenUsed/>
    <w:rsid w:val="0045564D"/>
  </w:style>
  <w:style w:type="numbering" w:customStyle="1" w:styleId="12242">
    <w:name w:val="リストなし1224"/>
    <w:next w:val="NoList"/>
    <w:uiPriority w:val="99"/>
    <w:semiHidden/>
    <w:unhideWhenUsed/>
    <w:rsid w:val="0045564D"/>
  </w:style>
  <w:style w:type="numbering" w:customStyle="1" w:styleId="12251">
    <w:name w:val="无列表1225"/>
    <w:next w:val="NoList"/>
    <w:semiHidden/>
    <w:rsid w:val="0045564D"/>
  </w:style>
  <w:style w:type="numbering" w:customStyle="1" w:styleId="NoList2224">
    <w:name w:val="No List2224"/>
    <w:next w:val="NoList"/>
    <w:semiHidden/>
    <w:rsid w:val="0045564D"/>
  </w:style>
  <w:style w:type="numbering" w:customStyle="1" w:styleId="NoList3224">
    <w:name w:val="No List3224"/>
    <w:next w:val="NoList"/>
    <w:uiPriority w:val="99"/>
    <w:semiHidden/>
    <w:rsid w:val="0045564D"/>
  </w:style>
  <w:style w:type="numbering" w:customStyle="1" w:styleId="NoList11224">
    <w:name w:val="No List11224"/>
    <w:next w:val="NoList"/>
    <w:uiPriority w:val="99"/>
    <w:semiHidden/>
    <w:unhideWhenUsed/>
    <w:rsid w:val="0045564D"/>
  </w:style>
  <w:style w:type="numbering" w:customStyle="1" w:styleId="1324">
    <w:name w:val="無清單1324"/>
    <w:next w:val="NoList"/>
    <w:uiPriority w:val="99"/>
    <w:semiHidden/>
    <w:unhideWhenUsed/>
    <w:rsid w:val="0045564D"/>
  </w:style>
  <w:style w:type="numbering" w:customStyle="1" w:styleId="11224">
    <w:name w:val="無清單11224"/>
    <w:next w:val="NoList"/>
    <w:uiPriority w:val="99"/>
    <w:semiHidden/>
    <w:unhideWhenUsed/>
    <w:rsid w:val="0045564D"/>
  </w:style>
  <w:style w:type="numbering" w:customStyle="1" w:styleId="2124">
    <w:name w:val="无列表2124"/>
    <w:next w:val="NoList"/>
    <w:uiPriority w:val="99"/>
    <w:semiHidden/>
    <w:unhideWhenUsed/>
    <w:rsid w:val="0045564D"/>
  </w:style>
  <w:style w:type="numbering" w:customStyle="1" w:styleId="NoList111224">
    <w:name w:val="No List111224"/>
    <w:next w:val="NoList"/>
    <w:uiPriority w:val="99"/>
    <w:semiHidden/>
    <w:unhideWhenUsed/>
    <w:rsid w:val="0045564D"/>
  </w:style>
  <w:style w:type="numbering" w:customStyle="1" w:styleId="NoList74">
    <w:name w:val="No List74"/>
    <w:next w:val="NoList"/>
    <w:uiPriority w:val="99"/>
    <w:semiHidden/>
    <w:unhideWhenUsed/>
    <w:rsid w:val="0045564D"/>
  </w:style>
  <w:style w:type="numbering" w:customStyle="1" w:styleId="NoList154">
    <w:name w:val="No List154"/>
    <w:next w:val="NoList"/>
    <w:uiPriority w:val="99"/>
    <w:semiHidden/>
    <w:unhideWhenUsed/>
    <w:rsid w:val="0045564D"/>
  </w:style>
  <w:style w:type="numbering" w:customStyle="1" w:styleId="1441">
    <w:name w:val="リストなし144"/>
    <w:next w:val="NoList"/>
    <w:uiPriority w:val="99"/>
    <w:semiHidden/>
    <w:unhideWhenUsed/>
    <w:rsid w:val="0045564D"/>
  </w:style>
  <w:style w:type="numbering" w:customStyle="1" w:styleId="1442">
    <w:name w:val="无列表144"/>
    <w:next w:val="NoList"/>
    <w:semiHidden/>
    <w:rsid w:val="0045564D"/>
  </w:style>
  <w:style w:type="numbering" w:customStyle="1" w:styleId="NoList244">
    <w:name w:val="No List244"/>
    <w:next w:val="NoList"/>
    <w:semiHidden/>
    <w:rsid w:val="0045564D"/>
  </w:style>
  <w:style w:type="numbering" w:customStyle="1" w:styleId="NoList344">
    <w:name w:val="No List344"/>
    <w:next w:val="NoList"/>
    <w:uiPriority w:val="99"/>
    <w:semiHidden/>
    <w:rsid w:val="0045564D"/>
  </w:style>
  <w:style w:type="numbering" w:customStyle="1" w:styleId="NoList1154">
    <w:name w:val="No List1154"/>
    <w:next w:val="NoList"/>
    <w:uiPriority w:val="99"/>
    <w:semiHidden/>
    <w:unhideWhenUsed/>
    <w:rsid w:val="0045564D"/>
  </w:style>
  <w:style w:type="numbering" w:customStyle="1" w:styleId="1540">
    <w:name w:val="無清單154"/>
    <w:next w:val="NoList"/>
    <w:uiPriority w:val="99"/>
    <w:semiHidden/>
    <w:unhideWhenUsed/>
    <w:rsid w:val="0045564D"/>
  </w:style>
  <w:style w:type="numbering" w:customStyle="1" w:styleId="11440">
    <w:name w:val="無清單1144"/>
    <w:next w:val="NoList"/>
    <w:uiPriority w:val="99"/>
    <w:semiHidden/>
    <w:unhideWhenUsed/>
    <w:rsid w:val="0045564D"/>
  </w:style>
  <w:style w:type="numbering" w:customStyle="1" w:styleId="NoList434">
    <w:name w:val="No List434"/>
    <w:next w:val="NoList"/>
    <w:uiPriority w:val="99"/>
    <w:semiHidden/>
    <w:unhideWhenUsed/>
    <w:rsid w:val="0045564D"/>
  </w:style>
  <w:style w:type="numbering" w:customStyle="1" w:styleId="NoList1244">
    <w:name w:val="No List1244"/>
    <w:next w:val="NoList"/>
    <w:uiPriority w:val="99"/>
    <w:semiHidden/>
    <w:unhideWhenUsed/>
    <w:rsid w:val="0045564D"/>
  </w:style>
  <w:style w:type="numbering" w:customStyle="1" w:styleId="11441">
    <w:name w:val="リストなし1144"/>
    <w:next w:val="NoList"/>
    <w:uiPriority w:val="99"/>
    <w:semiHidden/>
    <w:unhideWhenUsed/>
    <w:rsid w:val="0045564D"/>
  </w:style>
  <w:style w:type="numbering" w:customStyle="1" w:styleId="11442">
    <w:name w:val="无列表1144"/>
    <w:next w:val="NoList"/>
    <w:semiHidden/>
    <w:rsid w:val="0045564D"/>
  </w:style>
  <w:style w:type="numbering" w:customStyle="1" w:styleId="NoList2144">
    <w:name w:val="No List2144"/>
    <w:next w:val="NoList"/>
    <w:semiHidden/>
    <w:rsid w:val="0045564D"/>
  </w:style>
  <w:style w:type="numbering" w:customStyle="1" w:styleId="NoList3144">
    <w:name w:val="No List3144"/>
    <w:next w:val="NoList"/>
    <w:uiPriority w:val="99"/>
    <w:semiHidden/>
    <w:rsid w:val="0045564D"/>
  </w:style>
  <w:style w:type="numbering" w:customStyle="1" w:styleId="NoList11144">
    <w:name w:val="No List11144"/>
    <w:next w:val="NoList"/>
    <w:uiPriority w:val="99"/>
    <w:semiHidden/>
    <w:unhideWhenUsed/>
    <w:rsid w:val="0045564D"/>
  </w:style>
  <w:style w:type="numbering" w:customStyle="1" w:styleId="12440">
    <w:name w:val="無清單1244"/>
    <w:next w:val="NoList"/>
    <w:uiPriority w:val="99"/>
    <w:semiHidden/>
    <w:unhideWhenUsed/>
    <w:rsid w:val="0045564D"/>
  </w:style>
  <w:style w:type="numbering" w:customStyle="1" w:styleId="11144">
    <w:name w:val="無清單11144"/>
    <w:next w:val="NoList"/>
    <w:uiPriority w:val="99"/>
    <w:semiHidden/>
    <w:unhideWhenUsed/>
    <w:rsid w:val="0045564D"/>
  </w:style>
  <w:style w:type="numbering" w:customStyle="1" w:styleId="234">
    <w:name w:val="无列表234"/>
    <w:next w:val="NoList"/>
    <w:uiPriority w:val="99"/>
    <w:semiHidden/>
    <w:unhideWhenUsed/>
    <w:rsid w:val="0045564D"/>
  </w:style>
  <w:style w:type="numbering" w:customStyle="1" w:styleId="NoList12134">
    <w:name w:val="No List12134"/>
    <w:next w:val="NoList"/>
    <w:uiPriority w:val="99"/>
    <w:semiHidden/>
    <w:unhideWhenUsed/>
    <w:rsid w:val="0045564D"/>
  </w:style>
  <w:style w:type="numbering" w:customStyle="1" w:styleId="111340">
    <w:name w:val="リストなし11134"/>
    <w:next w:val="NoList"/>
    <w:uiPriority w:val="99"/>
    <w:semiHidden/>
    <w:unhideWhenUsed/>
    <w:rsid w:val="0045564D"/>
  </w:style>
  <w:style w:type="numbering" w:customStyle="1" w:styleId="111341">
    <w:name w:val="无列表11134"/>
    <w:next w:val="NoList"/>
    <w:semiHidden/>
    <w:rsid w:val="0045564D"/>
  </w:style>
  <w:style w:type="numbering" w:customStyle="1" w:styleId="NoList21134">
    <w:name w:val="No List21134"/>
    <w:next w:val="NoList"/>
    <w:semiHidden/>
    <w:rsid w:val="0045564D"/>
  </w:style>
  <w:style w:type="numbering" w:customStyle="1" w:styleId="NoList31134">
    <w:name w:val="No List31134"/>
    <w:next w:val="NoList"/>
    <w:uiPriority w:val="99"/>
    <w:semiHidden/>
    <w:rsid w:val="0045564D"/>
  </w:style>
  <w:style w:type="numbering" w:customStyle="1" w:styleId="NoList111134">
    <w:name w:val="No List111134"/>
    <w:next w:val="NoList"/>
    <w:uiPriority w:val="99"/>
    <w:semiHidden/>
    <w:unhideWhenUsed/>
    <w:rsid w:val="0045564D"/>
  </w:style>
  <w:style w:type="numbering" w:customStyle="1" w:styleId="12134">
    <w:name w:val="無清單12134"/>
    <w:next w:val="NoList"/>
    <w:uiPriority w:val="99"/>
    <w:semiHidden/>
    <w:unhideWhenUsed/>
    <w:rsid w:val="0045564D"/>
  </w:style>
  <w:style w:type="numbering" w:customStyle="1" w:styleId="111134">
    <w:name w:val="無清單111134"/>
    <w:next w:val="NoList"/>
    <w:uiPriority w:val="99"/>
    <w:semiHidden/>
    <w:unhideWhenUsed/>
    <w:rsid w:val="0045564D"/>
  </w:style>
  <w:style w:type="numbering" w:customStyle="1" w:styleId="NoList534">
    <w:name w:val="No List534"/>
    <w:next w:val="NoList"/>
    <w:uiPriority w:val="99"/>
    <w:semiHidden/>
    <w:unhideWhenUsed/>
    <w:rsid w:val="0045564D"/>
  </w:style>
  <w:style w:type="numbering" w:customStyle="1" w:styleId="NoList1334">
    <w:name w:val="No List1334"/>
    <w:next w:val="NoList"/>
    <w:uiPriority w:val="99"/>
    <w:semiHidden/>
    <w:unhideWhenUsed/>
    <w:rsid w:val="0045564D"/>
  </w:style>
  <w:style w:type="numbering" w:customStyle="1" w:styleId="12341">
    <w:name w:val="リストなし1234"/>
    <w:next w:val="NoList"/>
    <w:uiPriority w:val="99"/>
    <w:semiHidden/>
    <w:unhideWhenUsed/>
    <w:rsid w:val="0045564D"/>
  </w:style>
  <w:style w:type="numbering" w:customStyle="1" w:styleId="12342">
    <w:name w:val="无列表1234"/>
    <w:next w:val="NoList"/>
    <w:semiHidden/>
    <w:rsid w:val="0045564D"/>
  </w:style>
  <w:style w:type="numbering" w:customStyle="1" w:styleId="NoList2234">
    <w:name w:val="No List2234"/>
    <w:next w:val="NoList"/>
    <w:semiHidden/>
    <w:rsid w:val="0045564D"/>
  </w:style>
  <w:style w:type="numbering" w:customStyle="1" w:styleId="NoList3234">
    <w:name w:val="No List3234"/>
    <w:next w:val="NoList"/>
    <w:uiPriority w:val="99"/>
    <w:semiHidden/>
    <w:rsid w:val="0045564D"/>
  </w:style>
  <w:style w:type="numbering" w:customStyle="1" w:styleId="NoList11234">
    <w:name w:val="No List11234"/>
    <w:next w:val="NoList"/>
    <w:uiPriority w:val="99"/>
    <w:semiHidden/>
    <w:unhideWhenUsed/>
    <w:rsid w:val="0045564D"/>
  </w:style>
  <w:style w:type="numbering" w:customStyle="1" w:styleId="1334">
    <w:name w:val="無清單1334"/>
    <w:next w:val="NoList"/>
    <w:uiPriority w:val="99"/>
    <w:semiHidden/>
    <w:unhideWhenUsed/>
    <w:rsid w:val="0045564D"/>
  </w:style>
  <w:style w:type="numbering" w:customStyle="1" w:styleId="11234">
    <w:name w:val="無清單11234"/>
    <w:next w:val="NoList"/>
    <w:uiPriority w:val="99"/>
    <w:semiHidden/>
    <w:unhideWhenUsed/>
    <w:rsid w:val="0045564D"/>
  </w:style>
  <w:style w:type="numbering" w:customStyle="1" w:styleId="2134">
    <w:name w:val="无列表2134"/>
    <w:next w:val="NoList"/>
    <w:uiPriority w:val="99"/>
    <w:semiHidden/>
    <w:unhideWhenUsed/>
    <w:rsid w:val="0045564D"/>
  </w:style>
  <w:style w:type="numbering" w:customStyle="1" w:styleId="NoList12224">
    <w:name w:val="No List12224"/>
    <w:next w:val="NoList"/>
    <w:uiPriority w:val="99"/>
    <w:semiHidden/>
    <w:unhideWhenUsed/>
    <w:rsid w:val="0045564D"/>
  </w:style>
  <w:style w:type="numbering" w:customStyle="1" w:styleId="112240">
    <w:name w:val="リストなし11224"/>
    <w:next w:val="NoList"/>
    <w:uiPriority w:val="99"/>
    <w:semiHidden/>
    <w:unhideWhenUsed/>
    <w:rsid w:val="0045564D"/>
  </w:style>
  <w:style w:type="numbering" w:customStyle="1" w:styleId="112241">
    <w:name w:val="无列表11224"/>
    <w:next w:val="NoList"/>
    <w:semiHidden/>
    <w:rsid w:val="0045564D"/>
  </w:style>
  <w:style w:type="numbering" w:customStyle="1" w:styleId="NoList21224">
    <w:name w:val="No List21224"/>
    <w:next w:val="NoList"/>
    <w:semiHidden/>
    <w:rsid w:val="0045564D"/>
  </w:style>
  <w:style w:type="numbering" w:customStyle="1" w:styleId="NoList31224">
    <w:name w:val="No List31224"/>
    <w:next w:val="NoList"/>
    <w:uiPriority w:val="99"/>
    <w:semiHidden/>
    <w:rsid w:val="0045564D"/>
  </w:style>
  <w:style w:type="numbering" w:customStyle="1" w:styleId="NoList111234">
    <w:name w:val="No List111234"/>
    <w:next w:val="NoList"/>
    <w:uiPriority w:val="99"/>
    <w:semiHidden/>
    <w:unhideWhenUsed/>
    <w:rsid w:val="0045564D"/>
  </w:style>
  <w:style w:type="numbering" w:customStyle="1" w:styleId="12224">
    <w:name w:val="無清單12224"/>
    <w:next w:val="NoList"/>
    <w:uiPriority w:val="99"/>
    <w:semiHidden/>
    <w:unhideWhenUsed/>
    <w:rsid w:val="0045564D"/>
  </w:style>
  <w:style w:type="numbering" w:customStyle="1" w:styleId="111224">
    <w:name w:val="無清單111224"/>
    <w:next w:val="NoList"/>
    <w:uiPriority w:val="99"/>
    <w:semiHidden/>
    <w:unhideWhenUsed/>
    <w:rsid w:val="0045564D"/>
  </w:style>
  <w:style w:type="numbering" w:customStyle="1" w:styleId="NoList83">
    <w:name w:val="No List83"/>
    <w:next w:val="NoList"/>
    <w:uiPriority w:val="99"/>
    <w:semiHidden/>
    <w:unhideWhenUsed/>
    <w:rsid w:val="0045564D"/>
  </w:style>
  <w:style w:type="numbering" w:customStyle="1" w:styleId="NoList163">
    <w:name w:val="No List163"/>
    <w:next w:val="NoList"/>
    <w:uiPriority w:val="99"/>
    <w:semiHidden/>
    <w:unhideWhenUsed/>
    <w:rsid w:val="0045564D"/>
  </w:style>
  <w:style w:type="numbering" w:customStyle="1" w:styleId="1532">
    <w:name w:val="リストなし153"/>
    <w:next w:val="NoList"/>
    <w:uiPriority w:val="99"/>
    <w:semiHidden/>
    <w:unhideWhenUsed/>
    <w:rsid w:val="0045564D"/>
  </w:style>
  <w:style w:type="numbering" w:customStyle="1" w:styleId="1533">
    <w:name w:val="无列表153"/>
    <w:next w:val="NoList"/>
    <w:semiHidden/>
    <w:rsid w:val="0045564D"/>
  </w:style>
  <w:style w:type="numbering" w:customStyle="1" w:styleId="NoList253">
    <w:name w:val="No List253"/>
    <w:next w:val="NoList"/>
    <w:semiHidden/>
    <w:rsid w:val="0045564D"/>
  </w:style>
  <w:style w:type="numbering" w:customStyle="1" w:styleId="NoList353">
    <w:name w:val="No List353"/>
    <w:next w:val="NoList"/>
    <w:uiPriority w:val="99"/>
    <w:semiHidden/>
    <w:rsid w:val="0045564D"/>
  </w:style>
  <w:style w:type="numbering" w:customStyle="1" w:styleId="NoList1163">
    <w:name w:val="No List1163"/>
    <w:next w:val="NoList"/>
    <w:uiPriority w:val="99"/>
    <w:semiHidden/>
    <w:unhideWhenUsed/>
    <w:rsid w:val="0045564D"/>
  </w:style>
  <w:style w:type="numbering" w:customStyle="1" w:styleId="1630">
    <w:name w:val="無清單163"/>
    <w:next w:val="NoList"/>
    <w:uiPriority w:val="99"/>
    <w:semiHidden/>
    <w:unhideWhenUsed/>
    <w:rsid w:val="0045564D"/>
  </w:style>
  <w:style w:type="numbering" w:customStyle="1" w:styleId="11530">
    <w:name w:val="無清單1153"/>
    <w:next w:val="NoList"/>
    <w:uiPriority w:val="99"/>
    <w:semiHidden/>
    <w:unhideWhenUsed/>
    <w:rsid w:val="0045564D"/>
  </w:style>
  <w:style w:type="numbering" w:customStyle="1" w:styleId="NoList11153">
    <w:name w:val="No List11153"/>
    <w:next w:val="NoList"/>
    <w:uiPriority w:val="99"/>
    <w:semiHidden/>
    <w:unhideWhenUsed/>
    <w:rsid w:val="0045564D"/>
  </w:style>
  <w:style w:type="numbering" w:customStyle="1" w:styleId="243">
    <w:name w:val="无列表243"/>
    <w:next w:val="NoList"/>
    <w:uiPriority w:val="99"/>
    <w:semiHidden/>
    <w:unhideWhenUsed/>
    <w:rsid w:val="0045564D"/>
  </w:style>
  <w:style w:type="numbering" w:customStyle="1" w:styleId="NoList1253">
    <w:name w:val="No List1253"/>
    <w:next w:val="NoList"/>
    <w:uiPriority w:val="99"/>
    <w:semiHidden/>
    <w:unhideWhenUsed/>
    <w:rsid w:val="0045564D"/>
  </w:style>
  <w:style w:type="numbering" w:customStyle="1" w:styleId="11531">
    <w:name w:val="リストなし1153"/>
    <w:next w:val="NoList"/>
    <w:uiPriority w:val="99"/>
    <w:semiHidden/>
    <w:unhideWhenUsed/>
    <w:rsid w:val="0045564D"/>
  </w:style>
  <w:style w:type="numbering" w:customStyle="1" w:styleId="11532">
    <w:name w:val="无列表1153"/>
    <w:next w:val="NoList"/>
    <w:semiHidden/>
    <w:rsid w:val="0045564D"/>
  </w:style>
  <w:style w:type="numbering" w:customStyle="1" w:styleId="NoList2153">
    <w:name w:val="No List2153"/>
    <w:next w:val="NoList"/>
    <w:semiHidden/>
    <w:rsid w:val="0045564D"/>
  </w:style>
  <w:style w:type="numbering" w:customStyle="1" w:styleId="NoList3153">
    <w:name w:val="No List3153"/>
    <w:next w:val="NoList"/>
    <w:uiPriority w:val="99"/>
    <w:semiHidden/>
    <w:rsid w:val="0045564D"/>
  </w:style>
  <w:style w:type="numbering" w:customStyle="1" w:styleId="1253">
    <w:name w:val="無清單1253"/>
    <w:next w:val="NoList"/>
    <w:uiPriority w:val="99"/>
    <w:semiHidden/>
    <w:unhideWhenUsed/>
    <w:rsid w:val="0045564D"/>
  </w:style>
  <w:style w:type="numbering" w:customStyle="1" w:styleId="11153">
    <w:name w:val="無清單11153"/>
    <w:next w:val="NoList"/>
    <w:uiPriority w:val="99"/>
    <w:semiHidden/>
    <w:unhideWhenUsed/>
    <w:rsid w:val="0045564D"/>
  </w:style>
  <w:style w:type="numbering" w:customStyle="1" w:styleId="NoList443">
    <w:name w:val="No List443"/>
    <w:next w:val="NoList"/>
    <w:uiPriority w:val="99"/>
    <w:semiHidden/>
    <w:unhideWhenUsed/>
    <w:rsid w:val="0045564D"/>
  </w:style>
  <w:style w:type="numbering" w:customStyle="1" w:styleId="NoList11243">
    <w:name w:val="No List11243"/>
    <w:next w:val="NoList"/>
    <w:uiPriority w:val="99"/>
    <w:semiHidden/>
    <w:unhideWhenUsed/>
    <w:rsid w:val="0045564D"/>
  </w:style>
  <w:style w:type="numbering" w:customStyle="1" w:styleId="NoList12143">
    <w:name w:val="No List12143"/>
    <w:next w:val="NoList"/>
    <w:uiPriority w:val="99"/>
    <w:semiHidden/>
    <w:unhideWhenUsed/>
    <w:rsid w:val="0045564D"/>
  </w:style>
  <w:style w:type="numbering" w:customStyle="1" w:styleId="111430">
    <w:name w:val="リストなし11143"/>
    <w:next w:val="NoList"/>
    <w:uiPriority w:val="99"/>
    <w:semiHidden/>
    <w:unhideWhenUsed/>
    <w:rsid w:val="0045564D"/>
  </w:style>
  <w:style w:type="numbering" w:customStyle="1" w:styleId="111431">
    <w:name w:val="无列表11143"/>
    <w:next w:val="NoList"/>
    <w:semiHidden/>
    <w:rsid w:val="0045564D"/>
  </w:style>
  <w:style w:type="numbering" w:customStyle="1" w:styleId="NoList21143">
    <w:name w:val="No List21143"/>
    <w:next w:val="NoList"/>
    <w:semiHidden/>
    <w:rsid w:val="0045564D"/>
  </w:style>
  <w:style w:type="numbering" w:customStyle="1" w:styleId="NoList31143">
    <w:name w:val="No List31143"/>
    <w:next w:val="NoList"/>
    <w:uiPriority w:val="99"/>
    <w:semiHidden/>
    <w:rsid w:val="0045564D"/>
  </w:style>
  <w:style w:type="numbering" w:customStyle="1" w:styleId="NoList111143">
    <w:name w:val="No List111143"/>
    <w:next w:val="NoList"/>
    <w:uiPriority w:val="99"/>
    <w:semiHidden/>
    <w:unhideWhenUsed/>
    <w:rsid w:val="0045564D"/>
  </w:style>
  <w:style w:type="numbering" w:customStyle="1" w:styleId="121430">
    <w:name w:val="無清單12143"/>
    <w:next w:val="NoList"/>
    <w:uiPriority w:val="99"/>
    <w:semiHidden/>
    <w:unhideWhenUsed/>
    <w:rsid w:val="0045564D"/>
  </w:style>
  <w:style w:type="numbering" w:customStyle="1" w:styleId="1111430">
    <w:name w:val="無清單111143"/>
    <w:next w:val="NoList"/>
    <w:uiPriority w:val="99"/>
    <w:semiHidden/>
    <w:unhideWhenUsed/>
    <w:rsid w:val="0045564D"/>
  </w:style>
  <w:style w:type="numbering" w:customStyle="1" w:styleId="NoList543">
    <w:name w:val="No List543"/>
    <w:next w:val="NoList"/>
    <w:uiPriority w:val="99"/>
    <w:semiHidden/>
    <w:unhideWhenUsed/>
    <w:rsid w:val="0045564D"/>
  </w:style>
  <w:style w:type="numbering" w:customStyle="1" w:styleId="NoList1343">
    <w:name w:val="No List1343"/>
    <w:next w:val="NoList"/>
    <w:uiPriority w:val="99"/>
    <w:semiHidden/>
    <w:unhideWhenUsed/>
    <w:rsid w:val="0045564D"/>
  </w:style>
  <w:style w:type="numbering" w:customStyle="1" w:styleId="12431">
    <w:name w:val="リストなし1243"/>
    <w:next w:val="NoList"/>
    <w:uiPriority w:val="99"/>
    <w:semiHidden/>
    <w:unhideWhenUsed/>
    <w:rsid w:val="0045564D"/>
  </w:style>
  <w:style w:type="numbering" w:customStyle="1" w:styleId="12432">
    <w:name w:val="无列表1243"/>
    <w:next w:val="NoList"/>
    <w:semiHidden/>
    <w:rsid w:val="0045564D"/>
  </w:style>
  <w:style w:type="numbering" w:customStyle="1" w:styleId="NoList2243">
    <w:name w:val="No List2243"/>
    <w:next w:val="NoList"/>
    <w:semiHidden/>
    <w:rsid w:val="0045564D"/>
  </w:style>
  <w:style w:type="numbering" w:customStyle="1" w:styleId="NoList3243">
    <w:name w:val="No List3243"/>
    <w:next w:val="NoList"/>
    <w:uiPriority w:val="99"/>
    <w:semiHidden/>
    <w:rsid w:val="0045564D"/>
  </w:style>
  <w:style w:type="numbering" w:customStyle="1" w:styleId="13430">
    <w:name w:val="無清單1343"/>
    <w:next w:val="NoList"/>
    <w:uiPriority w:val="99"/>
    <w:semiHidden/>
    <w:unhideWhenUsed/>
    <w:rsid w:val="0045564D"/>
  </w:style>
  <w:style w:type="numbering" w:customStyle="1" w:styleId="11243">
    <w:name w:val="無清單11243"/>
    <w:next w:val="NoList"/>
    <w:uiPriority w:val="99"/>
    <w:semiHidden/>
    <w:unhideWhenUsed/>
    <w:rsid w:val="0045564D"/>
  </w:style>
  <w:style w:type="numbering" w:customStyle="1" w:styleId="2143">
    <w:name w:val="无列表2143"/>
    <w:next w:val="NoList"/>
    <w:uiPriority w:val="99"/>
    <w:semiHidden/>
    <w:unhideWhenUsed/>
    <w:rsid w:val="0045564D"/>
  </w:style>
  <w:style w:type="numbering" w:customStyle="1" w:styleId="NoList12233">
    <w:name w:val="No List12233"/>
    <w:next w:val="NoList"/>
    <w:uiPriority w:val="99"/>
    <w:semiHidden/>
    <w:unhideWhenUsed/>
    <w:rsid w:val="0045564D"/>
  </w:style>
  <w:style w:type="numbering" w:customStyle="1" w:styleId="112330">
    <w:name w:val="リストなし11233"/>
    <w:next w:val="NoList"/>
    <w:uiPriority w:val="99"/>
    <w:semiHidden/>
    <w:unhideWhenUsed/>
    <w:rsid w:val="0045564D"/>
  </w:style>
  <w:style w:type="numbering" w:customStyle="1" w:styleId="112331">
    <w:name w:val="无列表11233"/>
    <w:next w:val="NoList"/>
    <w:semiHidden/>
    <w:rsid w:val="0045564D"/>
  </w:style>
  <w:style w:type="numbering" w:customStyle="1" w:styleId="NoList21233">
    <w:name w:val="No List21233"/>
    <w:next w:val="NoList"/>
    <w:semiHidden/>
    <w:rsid w:val="0045564D"/>
  </w:style>
  <w:style w:type="numbering" w:customStyle="1" w:styleId="NoList31233">
    <w:name w:val="No List31233"/>
    <w:next w:val="NoList"/>
    <w:uiPriority w:val="99"/>
    <w:semiHidden/>
    <w:rsid w:val="0045564D"/>
  </w:style>
  <w:style w:type="numbering" w:customStyle="1" w:styleId="NoList111243">
    <w:name w:val="No List111243"/>
    <w:next w:val="NoList"/>
    <w:uiPriority w:val="99"/>
    <w:semiHidden/>
    <w:unhideWhenUsed/>
    <w:rsid w:val="0045564D"/>
  </w:style>
  <w:style w:type="numbering" w:customStyle="1" w:styleId="12233">
    <w:name w:val="無清單12233"/>
    <w:next w:val="NoList"/>
    <w:uiPriority w:val="99"/>
    <w:semiHidden/>
    <w:unhideWhenUsed/>
    <w:rsid w:val="0045564D"/>
  </w:style>
  <w:style w:type="numbering" w:customStyle="1" w:styleId="1112330">
    <w:name w:val="無清單111233"/>
    <w:next w:val="NoList"/>
    <w:uiPriority w:val="99"/>
    <w:semiHidden/>
    <w:unhideWhenUsed/>
    <w:rsid w:val="0045564D"/>
  </w:style>
  <w:style w:type="numbering" w:customStyle="1" w:styleId="3130">
    <w:name w:val="无列表313"/>
    <w:next w:val="NoList"/>
    <w:uiPriority w:val="99"/>
    <w:semiHidden/>
    <w:unhideWhenUsed/>
    <w:rsid w:val="0045564D"/>
  </w:style>
  <w:style w:type="numbering" w:customStyle="1" w:styleId="13231">
    <w:name w:val="无列表1323"/>
    <w:next w:val="NoList"/>
    <w:semiHidden/>
    <w:rsid w:val="0045564D"/>
  </w:style>
  <w:style w:type="numbering" w:customStyle="1" w:styleId="NoList11323">
    <w:name w:val="No List11323"/>
    <w:next w:val="NoList"/>
    <w:uiPriority w:val="99"/>
    <w:semiHidden/>
    <w:unhideWhenUsed/>
    <w:rsid w:val="0045564D"/>
  </w:style>
  <w:style w:type="numbering" w:customStyle="1" w:styleId="NoList4123">
    <w:name w:val="No List4123"/>
    <w:next w:val="NoList"/>
    <w:uiPriority w:val="99"/>
    <w:semiHidden/>
    <w:unhideWhenUsed/>
    <w:rsid w:val="0045564D"/>
  </w:style>
  <w:style w:type="numbering" w:customStyle="1" w:styleId="2223">
    <w:name w:val="无列表2223"/>
    <w:next w:val="NoList"/>
    <w:uiPriority w:val="99"/>
    <w:semiHidden/>
    <w:unhideWhenUsed/>
    <w:rsid w:val="0045564D"/>
  </w:style>
  <w:style w:type="numbering" w:customStyle="1" w:styleId="NoList121123">
    <w:name w:val="No List121123"/>
    <w:next w:val="NoList"/>
    <w:uiPriority w:val="99"/>
    <w:semiHidden/>
    <w:unhideWhenUsed/>
    <w:rsid w:val="0045564D"/>
  </w:style>
  <w:style w:type="numbering" w:customStyle="1" w:styleId="1111230">
    <w:name w:val="リストなし111123"/>
    <w:next w:val="NoList"/>
    <w:uiPriority w:val="99"/>
    <w:semiHidden/>
    <w:unhideWhenUsed/>
    <w:rsid w:val="0045564D"/>
  </w:style>
  <w:style w:type="numbering" w:customStyle="1" w:styleId="1111231">
    <w:name w:val="无列表111123"/>
    <w:next w:val="NoList"/>
    <w:semiHidden/>
    <w:rsid w:val="0045564D"/>
  </w:style>
  <w:style w:type="numbering" w:customStyle="1" w:styleId="NoList211123">
    <w:name w:val="No List211123"/>
    <w:next w:val="NoList"/>
    <w:semiHidden/>
    <w:rsid w:val="0045564D"/>
  </w:style>
  <w:style w:type="numbering" w:customStyle="1" w:styleId="NoList311123">
    <w:name w:val="No List311123"/>
    <w:next w:val="NoList"/>
    <w:uiPriority w:val="99"/>
    <w:semiHidden/>
    <w:rsid w:val="0045564D"/>
  </w:style>
  <w:style w:type="numbering" w:customStyle="1" w:styleId="NoList1111123">
    <w:name w:val="No List1111123"/>
    <w:next w:val="NoList"/>
    <w:uiPriority w:val="99"/>
    <w:semiHidden/>
    <w:unhideWhenUsed/>
    <w:rsid w:val="0045564D"/>
  </w:style>
  <w:style w:type="numbering" w:customStyle="1" w:styleId="121123">
    <w:name w:val="無清單121123"/>
    <w:next w:val="NoList"/>
    <w:uiPriority w:val="99"/>
    <w:semiHidden/>
    <w:unhideWhenUsed/>
    <w:rsid w:val="0045564D"/>
  </w:style>
  <w:style w:type="numbering" w:customStyle="1" w:styleId="1111123">
    <w:name w:val="無清單1111123"/>
    <w:next w:val="NoList"/>
    <w:uiPriority w:val="99"/>
    <w:semiHidden/>
    <w:unhideWhenUsed/>
    <w:rsid w:val="0045564D"/>
  </w:style>
  <w:style w:type="numbering" w:customStyle="1" w:styleId="NoList13123">
    <w:name w:val="No List13123"/>
    <w:next w:val="NoList"/>
    <w:uiPriority w:val="99"/>
    <w:semiHidden/>
    <w:unhideWhenUsed/>
    <w:rsid w:val="0045564D"/>
  </w:style>
  <w:style w:type="numbering" w:customStyle="1" w:styleId="121230">
    <w:name w:val="リストなし12123"/>
    <w:next w:val="NoList"/>
    <w:uiPriority w:val="99"/>
    <w:semiHidden/>
    <w:unhideWhenUsed/>
    <w:rsid w:val="0045564D"/>
  </w:style>
  <w:style w:type="numbering" w:customStyle="1" w:styleId="121231">
    <w:name w:val="无列表12123"/>
    <w:next w:val="NoList"/>
    <w:semiHidden/>
    <w:rsid w:val="0045564D"/>
  </w:style>
  <w:style w:type="numbering" w:customStyle="1" w:styleId="NoList22123">
    <w:name w:val="No List22123"/>
    <w:next w:val="NoList"/>
    <w:semiHidden/>
    <w:rsid w:val="0045564D"/>
  </w:style>
  <w:style w:type="numbering" w:customStyle="1" w:styleId="NoList32123">
    <w:name w:val="No List32123"/>
    <w:next w:val="NoList"/>
    <w:uiPriority w:val="99"/>
    <w:semiHidden/>
    <w:rsid w:val="0045564D"/>
  </w:style>
  <w:style w:type="numbering" w:customStyle="1" w:styleId="NoList112123">
    <w:name w:val="No List112123"/>
    <w:next w:val="NoList"/>
    <w:uiPriority w:val="99"/>
    <w:semiHidden/>
    <w:unhideWhenUsed/>
    <w:rsid w:val="0045564D"/>
  </w:style>
  <w:style w:type="numbering" w:customStyle="1" w:styleId="13123">
    <w:name w:val="無清單13123"/>
    <w:next w:val="NoList"/>
    <w:uiPriority w:val="99"/>
    <w:semiHidden/>
    <w:unhideWhenUsed/>
    <w:rsid w:val="0045564D"/>
  </w:style>
  <w:style w:type="numbering" w:customStyle="1" w:styleId="112123">
    <w:name w:val="無清單112123"/>
    <w:next w:val="NoList"/>
    <w:uiPriority w:val="99"/>
    <w:semiHidden/>
    <w:unhideWhenUsed/>
    <w:rsid w:val="0045564D"/>
  </w:style>
  <w:style w:type="numbering" w:customStyle="1" w:styleId="21123">
    <w:name w:val="无列表21123"/>
    <w:next w:val="NoList"/>
    <w:uiPriority w:val="99"/>
    <w:semiHidden/>
    <w:unhideWhenUsed/>
    <w:rsid w:val="0045564D"/>
  </w:style>
  <w:style w:type="numbering" w:customStyle="1" w:styleId="NoList122123">
    <w:name w:val="No List122123"/>
    <w:next w:val="NoList"/>
    <w:uiPriority w:val="99"/>
    <w:semiHidden/>
    <w:unhideWhenUsed/>
    <w:rsid w:val="0045564D"/>
  </w:style>
  <w:style w:type="numbering" w:customStyle="1" w:styleId="1121230">
    <w:name w:val="リストなし112123"/>
    <w:next w:val="NoList"/>
    <w:uiPriority w:val="99"/>
    <w:semiHidden/>
    <w:unhideWhenUsed/>
    <w:rsid w:val="0045564D"/>
  </w:style>
  <w:style w:type="numbering" w:customStyle="1" w:styleId="1121231">
    <w:name w:val="无列表112123"/>
    <w:next w:val="NoList"/>
    <w:semiHidden/>
    <w:rsid w:val="0045564D"/>
  </w:style>
  <w:style w:type="numbering" w:customStyle="1" w:styleId="NoList212123">
    <w:name w:val="No List212123"/>
    <w:next w:val="NoList"/>
    <w:semiHidden/>
    <w:rsid w:val="0045564D"/>
  </w:style>
  <w:style w:type="numbering" w:customStyle="1" w:styleId="NoList312123">
    <w:name w:val="No List312123"/>
    <w:next w:val="NoList"/>
    <w:uiPriority w:val="99"/>
    <w:semiHidden/>
    <w:rsid w:val="0045564D"/>
  </w:style>
  <w:style w:type="numbering" w:customStyle="1" w:styleId="NoList1112123">
    <w:name w:val="No List1112123"/>
    <w:next w:val="NoList"/>
    <w:uiPriority w:val="99"/>
    <w:semiHidden/>
    <w:unhideWhenUsed/>
    <w:rsid w:val="0045564D"/>
  </w:style>
  <w:style w:type="numbering" w:customStyle="1" w:styleId="1221230">
    <w:name w:val="無清單122123"/>
    <w:next w:val="NoList"/>
    <w:uiPriority w:val="99"/>
    <w:semiHidden/>
    <w:unhideWhenUsed/>
    <w:rsid w:val="0045564D"/>
  </w:style>
  <w:style w:type="numbering" w:customStyle="1" w:styleId="1112123">
    <w:name w:val="無清單1112123"/>
    <w:next w:val="NoList"/>
    <w:uiPriority w:val="99"/>
    <w:semiHidden/>
    <w:unhideWhenUsed/>
    <w:rsid w:val="0045564D"/>
  </w:style>
  <w:style w:type="numbering" w:customStyle="1" w:styleId="131130">
    <w:name w:val="无列表13113"/>
    <w:next w:val="NoList"/>
    <w:semiHidden/>
    <w:rsid w:val="0045564D"/>
  </w:style>
  <w:style w:type="numbering" w:customStyle="1" w:styleId="NoList41113">
    <w:name w:val="No List41113"/>
    <w:next w:val="NoList"/>
    <w:uiPriority w:val="99"/>
    <w:semiHidden/>
    <w:unhideWhenUsed/>
    <w:rsid w:val="0045564D"/>
  </w:style>
  <w:style w:type="numbering" w:customStyle="1" w:styleId="22113">
    <w:name w:val="无列表22113"/>
    <w:next w:val="NoList"/>
    <w:uiPriority w:val="99"/>
    <w:semiHidden/>
    <w:unhideWhenUsed/>
    <w:rsid w:val="0045564D"/>
  </w:style>
  <w:style w:type="numbering" w:customStyle="1" w:styleId="NoList1211113">
    <w:name w:val="No List1211113"/>
    <w:next w:val="NoList"/>
    <w:uiPriority w:val="99"/>
    <w:semiHidden/>
    <w:unhideWhenUsed/>
    <w:rsid w:val="0045564D"/>
  </w:style>
  <w:style w:type="numbering" w:customStyle="1" w:styleId="11111130">
    <w:name w:val="リストなし1111113"/>
    <w:next w:val="NoList"/>
    <w:uiPriority w:val="99"/>
    <w:semiHidden/>
    <w:unhideWhenUsed/>
    <w:rsid w:val="0045564D"/>
  </w:style>
  <w:style w:type="numbering" w:customStyle="1" w:styleId="11111131">
    <w:name w:val="无列表1111113"/>
    <w:next w:val="NoList"/>
    <w:semiHidden/>
    <w:rsid w:val="0045564D"/>
  </w:style>
  <w:style w:type="numbering" w:customStyle="1" w:styleId="NoList2111113">
    <w:name w:val="No List2111113"/>
    <w:next w:val="NoList"/>
    <w:semiHidden/>
    <w:rsid w:val="0045564D"/>
  </w:style>
  <w:style w:type="numbering" w:customStyle="1" w:styleId="NoList3111113">
    <w:name w:val="No List3111113"/>
    <w:next w:val="NoList"/>
    <w:uiPriority w:val="99"/>
    <w:semiHidden/>
    <w:rsid w:val="0045564D"/>
  </w:style>
  <w:style w:type="numbering" w:customStyle="1" w:styleId="NoList11111113">
    <w:name w:val="No List11111113"/>
    <w:next w:val="NoList"/>
    <w:uiPriority w:val="99"/>
    <w:semiHidden/>
    <w:unhideWhenUsed/>
    <w:rsid w:val="0045564D"/>
  </w:style>
  <w:style w:type="numbering" w:customStyle="1" w:styleId="1211113">
    <w:name w:val="無清單1211113"/>
    <w:next w:val="NoList"/>
    <w:uiPriority w:val="99"/>
    <w:semiHidden/>
    <w:unhideWhenUsed/>
    <w:rsid w:val="0045564D"/>
  </w:style>
  <w:style w:type="numbering" w:customStyle="1" w:styleId="11111113">
    <w:name w:val="無清單11111113"/>
    <w:next w:val="NoList"/>
    <w:uiPriority w:val="99"/>
    <w:semiHidden/>
    <w:unhideWhenUsed/>
    <w:rsid w:val="0045564D"/>
  </w:style>
  <w:style w:type="numbering" w:customStyle="1" w:styleId="NoList131113">
    <w:name w:val="No List131113"/>
    <w:next w:val="NoList"/>
    <w:uiPriority w:val="99"/>
    <w:semiHidden/>
    <w:unhideWhenUsed/>
    <w:rsid w:val="0045564D"/>
  </w:style>
  <w:style w:type="numbering" w:customStyle="1" w:styleId="1211131">
    <w:name w:val="リストなし121113"/>
    <w:next w:val="NoList"/>
    <w:uiPriority w:val="99"/>
    <w:semiHidden/>
    <w:unhideWhenUsed/>
    <w:rsid w:val="0045564D"/>
  </w:style>
  <w:style w:type="numbering" w:customStyle="1" w:styleId="1211132">
    <w:name w:val="无列表121113"/>
    <w:next w:val="NoList"/>
    <w:semiHidden/>
    <w:rsid w:val="0045564D"/>
  </w:style>
  <w:style w:type="numbering" w:customStyle="1" w:styleId="NoList221113">
    <w:name w:val="No List221113"/>
    <w:next w:val="NoList"/>
    <w:semiHidden/>
    <w:rsid w:val="0045564D"/>
  </w:style>
  <w:style w:type="numbering" w:customStyle="1" w:styleId="NoList321113">
    <w:name w:val="No List321113"/>
    <w:next w:val="NoList"/>
    <w:uiPriority w:val="99"/>
    <w:semiHidden/>
    <w:rsid w:val="0045564D"/>
  </w:style>
  <w:style w:type="numbering" w:customStyle="1" w:styleId="NoList1121113">
    <w:name w:val="No List1121113"/>
    <w:next w:val="NoList"/>
    <w:uiPriority w:val="99"/>
    <w:semiHidden/>
    <w:unhideWhenUsed/>
    <w:rsid w:val="0045564D"/>
  </w:style>
  <w:style w:type="numbering" w:customStyle="1" w:styleId="1311130">
    <w:name w:val="無清單131113"/>
    <w:next w:val="NoList"/>
    <w:uiPriority w:val="99"/>
    <w:semiHidden/>
    <w:unhideWhenUsed/>
    <w:rsid w:val="0045564D"/>
  </w:style>
  <w:style w:type="numbering" w:customStyle="1" w:styleId="1121113">
    <w:name w:val="無清單1121113"/>
    <w:next w:val="NoList"/>
    <w:uiPriority w:val="99"/>
    <w:semiHidden/>
    <w:unhideWhenUsed/>
    <w:rsid w:val="0045564D"/>
  </w:style>
  <w:style w:type="numbering" w:customStyle="1" w:styleId="211113">
    <w:name w:val="无列表211113"/>
    <w:next w:val="NoList"/>
    <w:uiPriority w:val="99"/>
    <w:semiHidden/>
    <w:unhideWhenUsed/>
    <w:rsid w:val="0045564D"/>
  </w:style>
  <w:style w:type="numbering" w:customStyle="1" w:styleId="NoList1221113">
    <w:name w:val="No List1221113"/>
    <w:next w:val="NoList"/>
    <w:uiPriority w:val="99"/>
    <w:semiHidden/>
    <w:unhideWhenUsed/>
    <w:rsid w:val="0045564D"/>
  </w:style>
  <w:style w:type="numbering" w:customStyle="1" w:styleId="11211130">
    <w:name w:val="リストなし1121113"/>
    <w:next w:val="NoList"/>
    <w:uiPriority w:val="99"/>
    <w:semiHidden/>
    <w:unhideWhenUsed/>
    <w:rsid w:val="0045564D"/>
  </w:style>
  <w:style w:type="numbering" w:customStyle="1" w:styleId="11211131">
    <w:name w:val="无列表1121113"/>
    <w:next w:val="NoList"/>
    <w:semiHidden/>
    <w:rsid w:val="0045564D"/>
  </w:style>
  <w:style w:type="numbering" w:customStyle="1" w:styleId="NoList2121113">
    <w:name w:val="No List2121113"/>
    <w:next w:val="NoList"/>
    <w:semiHidden/>
    <w:rsid w:val="0045564D"/>
  </w:style>
  <w:style w:type="numbering" w:customStyle="1" w:styleId="NoList3121113">
    <w:name w:val="No List3121113"/>
    <w:next w:val="NoList"/>
    <w:uiPriority w:val="99"/>
    <w:semiHidden/>
    <w:rsid w:val="0045564D"/>
  </w:style>
  <w:style w:type="numbering" w:customStyle="1" w:styleId="NoList11121113">
    <w:name w:val="No List11121113"/>
    <w:next w:val="NoList"/>
    <w:uiPriority w:val="99"/>
    <w:semiHidden/>
    <w:unhideWhenUsed/>
    <w:rsid w:val="0045564D"/>
  </w:style>
  <w:style w:type="numbering" w:customStyle="1" w:styleId="1221113">
    <w:name w:val="無清單1221113"/>
    <w:next w:val="NoList"/>
    <w:uiPriority w:val="99"/>
    <w:semiHidden/>
    <w:unhideWhenUsed/>
    <w:rsid w:val="0045564D"/>
  </w:style>
  <w:style w:type="numbering" w:customStyle="1" w:styleId="11121113">
    <w:name w:val="無清單11121113"/>
    <w:next w:val="NoList"/>
    <w:uiPriority w:val="99"/>
    <w:semiHidden/>
    <w:unhideWhenUsed/>
    <w:rsid w:val="0045564D"/>
  </w:style>
  <w:style w:type="numbering" w:customStyle="1" w:styleId="122131">
    <w:name w:val="无列表12213"/>
    <w:next w:val="NoList"/>
    <w:semiHidden/>
    <w:rsid w:val="0045564D"/>
  </w:style>
  <w:style w:type="numbering" w:customStyle="1" w:styleId="NoList622">
    <w:name w:val="No List622"/>
    <w:next w:val="NoList"/>
    <w:uiPriority w:val="99"/>
    <w:semiHidden/>
    <w:unhideWhenUsed/>
    <w:rsid w:val="0045564D"/>
  </w:style>
  <w:style w:type="numbering" w:customStyle="1" w:styleId="NoList1422">
    <w:name w:val="No List1422"/>
    <w:next w:val="NoList"/>
    <w:uiPriority w:val="99"/>
    <w:semiHidden/>
    <w:unhideWhenUsed/>
    <w:rsid w:val="0045564D"/>
  </w:style>
  <w:style w:type="numbering" w:customStyle="1" w:styleId="13222">
    <w:name w:val="リストなし1322"/>
    <w:next w:val="NoList"/>
    <w:uiPriority w:val="99"/>
    <w:semiHidden/>
    <w:unhideWhenUsed/>
    <w:rsid w:val="0045564D"/>
  </w:style>
  <w:style w:type="numbering" w:customStyle="1" w:styleId="NoList2322">
    <w:name w:val="No List2322"/>
    <w:next w:val="NoList"/>
    <w:semiHidden/>
    <w:rsid w:val="0045564D"/>
  </w:style>
  <w:style w:type="numbering" w:customStyle="1" w:styleId="NoList3322">
    <w:name w:val="No List3322"/>
    <w:next w:val="NoList"/>
    <w:uiPriority w:val="99"/>
    <w:semiHidden/>
    <w:rsid w:val="0045564D"/>
  </w:style>
  <w:style w:type="numbering" w:customStyle="1" w:styleId="14220">
    <w:name w:val="無清單1422"/>
    <w:next w:val="NoList"/>
    <w:uiPriority w:val="99"/>
    <w:semiHidden/>
    <w:unhideWhenUsed/>
    <w:rsid w:val="0045564D"/>
  </w:style>
  <w:style w:type="numbering" w:customStyle="1" w:styleId="113220">
    <w:name w:val="無清單11322"/>
    <w:next w:val="NoList"/>
    <w:uiPriority w:val="99"/>
    <w:semiHidden/>
    <w:unhideWhenUsed/>
    <w:rsid w:val="0045564D"/>
  </w:style>
  <w:style w:type="numbering" w:customStyle="1" w:styleId="NoList12322">
    <w:name w:val="No List12322"/>
    <w:next w:val="NoList"/>
    <w:uiPriority w:val="99"/>
    <w:semiHidden/>
    <w:unhideWhenUsed/>
    <w:rsid w:val="0045564D"/>
  </w:style>
  <w:style w:type="numbering" w:customStyle="1" w:styleId="113221">
    <w:name w:val="リストなし11322"/>
    <w:next w:val="NoList"/>
    <w:uiPriority w:val="99"/>
    <w:semiHidden/>
    <w:unhideWhenUsed/>
    <w:rsid w:val="0045564D"/>
  </w:style>
  <w:style w:type="numbering" w:customStyle="1" w:styleId="113222">
    <w:name w:val="无列表11322"/>
    <w:next w:val="NoList"/>
    <w:semiHidden/>
    <w:rsid w:val="0045564D"/>
  </w:style>
  <w:style w:type="numbering" w:customStyle="1" w:styleId="NoList21322">
    <w:name w:val="No List21322"/>
    <w:next w:val="NoList"/>
    <w:semiHidden/>
    <w:rsid w:val="0045564D"/>
  </w:style>
  <w:style w:type="numbering" w:customStyle="1" w:styleId="NoList31322">
    <w:name w:val="No List31322"/>
    <w:next w:val="NoList"/>
    <w:uiPriority w:val="99"/>
    <w:semiHidden/>
    <w:rsid w:val="0045564D"/>
  </w:style>
  <w:style w:type="numbering" w:customStyle="1" w:styleId="NoList111322">
    <w:name w:val="No List111322"/>
    <w:next w:val="NoList"/>
    <w:uiPriority w:val="99"/>
    <w:semiHidden/>
    <w:unhideWhenUsed/>
    <w:rsid w:val="0045564D"/>
  </w:style>
  <w:style w:type="numbering" w:customStyle="1" w:styleId="123220">
    <w:name w:val="無清單12322"/>
    <w:next w:val="NoList"/>
    <w:uiPriority w:val="99"/>
    <w:semiHidden/>
    <w:unhideWhenUsed/>
    <w:rsid w:val="0045564D"/>
  </w:style>
  <w:style w:type="numbering" w:customStyle="1" w:styleId="1113220">
    <w:name w:val="無清單111322"/>
    <w:next w:val="NoList"/>
    <w:uiPriority w:val="99"/>
    <w:semiHidden/>
    <w:unhideWhenUsed/>
    <w:rsid w:val="0045564D"/>
  </w:style>
  <w:style w:type="numbering" w:customStyle="1" w:styleId="NoList5122">
    <w:name w:val="No List5122"/>
    <w:next w:val="NoList"/>
    <w:uiPriority w:val="99"/>
    <w:semiHidden/>
    <w:unhideWhenUsed/>
    <w:rsid w:val="0045564D"/>
  </w:style>
  <w:style w:type="numbering" w:customStyle="1" w:styleId="NoList113112">
    <w:name w:val="No List113112"/>
    <w:next w:val="NoList"/>
    <w:uiPriority w:val="99"/>
    <w:semiHidden/>
    <w:unhideWhenUsed/>
    <w:rsid w:val="0045564D"/>
  </w:style>
  <w:style w:type="numbering" w:customStyle="1" w:styleId="NoList51112">
    <w:name w:val="No List51112"/>
    <w:next w:val="NoList"/>
    <w:uiPriority w:val="99"/>
    <w:semiHidden/>
    <w:unhideWhenUsed/>
    <w:rsid w:val="0045564D"/>
  </w:style>
  <w:style w:type="numbering" w:customStyle="1" w:styleId="NoList6112">
    <w:name w:val="No List6112"/>
    <w:next w:val="NoList"/>
    <w:uiPriority w:val="99"/>
    <w:semiHidden/>
    <w:unhideWhenUsed/>
    <w:rsid w:val="0045564D"/>
  </w:style>
  <w:style w:type="numbering" w:customStyle="1" w:styleId="NoList14112">
    <w:name w:val="No List14112"/>
    <w:next w:val="NoList"/>
    <w:uiPriority w:val="99"/>
    <w:semiHidden/>
    <w:unhideWhenUsed/>
    <w:rsid w:val="0045564D"/>
  </w:style>
  <w:style w:type="numbering" w:customStyle="1" w:styleId="131122">
    <w:name w:val="リストなし13112"/>
    <w:next w:val="NoList"/>
    <w:uiPriority w:val="99"/>
    <w:semiHidden/>
    <w:unhideWhenUsed/>
    <w:rsid w:val="0045564D"/>
  </w:style>
  <w:style w:type="numbering" w:customStyle="1" w:styleId="NoList23112">
    <w:name w:val="No List23112"/>
    <w:next w:val="NoList"/>
    <w:semiHidden/>
    <w:rsid w:val="0045564D"/>
  </w:style>
  <w:style w:type="numbering" w:customStyle="1" w:styleId="NoList33112">
    <w:name w:val="No List33112"/>
    <w:next w:val="NoList"/>
    <w:uiPriority w:val="99"/>
    <w:semiHidden/>
    <w:rsid w:val="0045564D"/>
  </w:style>
  <w:style w:type="numbering" w:customStyle="1" w:styleId="NoList11412">
    <w:name w:val="No List11412"/>
    <w:next w:val="NoList"/>
    <w:uiPriority w:val="99"/>
    <w:semiHidden/>
    <w:unhideWhenUsed/>
    <w:rsid w:val="0045564D"/>
  </w:style>
  <w:style w:type="numbering" w:customStyle="1" w:styleId="141120">
    <w:name w:val="無清單14112"/>
    <w:next w:val="NoList"/>
    <w:uiPriority w:val="99"/>
    <w:semiHidden/>
    <w:unhideWhenUsed/>
    <w:rsid w:val="0045564D"/>
  </w:style>
  <w:style w:type="numbering" w:customStyle="1" w:styleId="1131120">
    <w:name w:val="無清單113112"/>
    <w:next w:val="NoList"/>
    <w:uiPriority w:val="99"/>
    <w:semiHidden/>
    <w:unhideWhenUsed/>
    <w:rsid w:val="0045564D"/>
  </w:style>
  <w:style w:type="numbering" w:customStyle="1" w:styleId="NoList4212">
    <w:name w:val="No List4212"/>
    <w:next w:val="NoList"/>
    <w:uiPriority w:val="99"/>
    <w:semiHidden/>
    <w:unhideWhenUsed/>
    <w:rsid w:val="0045564D"/>
  </w:style>
  <w:style w:type="numbering" w:customStyle="1" w:styleId="NoList123112">
    <w:name w:val="No List123112"/>
    <w:next w:val="NoList"/>
    <w:uiPriority w:val="99"/>
    <w:semiHidden/>
    <w:unhideWhenUsed/>
    <w:rsid w:val="0045564D"/>
  </w:style>
  <w:style w:type="numbering" w:customStyle="1" w:styleId="1131121">
    <w:name w:val="リストなし113112"/>
    <w:next w:val="NoList"/>
    <w:uiPriority w:val="99"/>
    <w:semiHidden/>
    <w:unhideWhenUsed/>
    <w:rsid w:val="0045564D"/>
  </w:style>
  <w:style w:type="numbering" w:customStyle="1" w:styleId="1131122">
    <w:name w:val="无列表113112"/>
    <w:next w:val="NoList"/>
    <w:semiHidden/>
    <w:rsid w:val="0045564D"/>
  </w:style>
  <w:style w:type="numbering" w:customStyle="1" w:styleId="NoList213112">
    <w:name w:val="No List213112"/>
    <w:next w:val="NoList"/>
    <w:semiHidden/>
    <w:rsid w:val="0045564D"/>
  </w:style>
  <w:style w:type="numbering" w:customStyle="1" w:styleId="NoList313112">
    <w:name w:val="No List313112"/>
    <w:next w:val="NoList"/>
    <w:uiPriority w:val="99"/>
    <w:semiHidden/>
    <w:rsid w:val="0045564D"/>
  </w:style>
  <w:style w:type="numbering" w:customStyle="1" w:styleId="NoList1113112">
    <w:name w:val="No List1113112"/>
    <w:next w:val="NoList"/>
    <w:uiPriority w:val="99"/>
    <w:semiHidden/>
    <w:unhideWhenUsed/>
    <w:rsid w:val="0045564D"/>
  </w:style>
  <w:style w:type="numbering" w:customStyle="1" w:styleId="1231120">
    <w:name w:val="無清單123112"/>
    <w:next w:val="NoList"/>
    <w:uiPriority w:val="99"/>
    <w:semiHidden/>
    <w:unhideWhenUsed/>
    <w:rsid w:val="0045564D"/>
  </w:style>
  <w:style w:type="numbering" w:customStyle="1" w:styleId="11131120">
    <w:name w:val="無清單1113112"/>
    <w:next w:val="NoList"/>
    <w:uiPriority w:val="99"/>
    <w:semiHidden/>
    <w:unhideWhenUsed/>
    <w:rsid w:val="0045564D"/>
  </w:style>
  <w:style w:type="numbering" w:customStyle="1" w:styleId="NoList121212">
    <w:name w:val="No List121212"/>
    <w:next w:val="NoList"/>
    <w:uiPriority w:val="99"/>
    <w:semiHidden/>
    <w:unhideWhenUsed/>
    <w:rsid w:val="0045564D"/>
  </w:style>
  <w:style w:type="numbering" w:customStyle="1" w:styleId="1112120">
    <w:name w:val="リストなし111212"/>
    <w:next w:val="NoList"/>
    <w:uiPriority w:val="99"/>
    <w:semiHidden/>
    <w:unhideWhenUsed/>
    <w:rsid w:val="0045564D"/>
  </w:style>
  <w:style w:type="numbering" w:customStyle="1" w:styleId="1112124">
    <w:name w:val="无列表111212"/>
    <w:next w:val="NoList"/>
    <w:semiHidden/>
    <w:rsid w:val="0045564D"/>
  </w:style>
  <w:style w:type="numbering" w:customStyle="1" w:styleId="NoList211212">
    <w:name w:val="No List211212"/>
    <w:next w:val="NoList"/>
    <w:semiHidden/>
    <w:rsid w:val="0045564D"/>
  </w:style>
  <w:style w:type="numbering" w:customStyle="1" w:styleId="NoList311212">
    <w:name w:val="No List311212"/>
    <w:next w:val="NoList"/>
    <w:uiPriority w:val="99"/>
    <w:semiHidden/>
    <w:rsid w:val="0045564D"/>
  </w:style>
  <w:style w:type="numbering" w:customStyle="1" w:styleId="NoList1111212">
    <w:name w:val="No List1111212"/>
    <w:next w:val="NoList"/>
    <w:uiPriority w:val="99"/>
    <w:semiHidden/>
    <w:unhideWhenUsed/>
    <w:rsid w:val="0045564D"/>
  </w:style>
  <w:style w:type="numbering" w:customStyle="1" w:styleId="1212120">
    <w:name w:val="無清單121212"/>
    <w:next w:val="NoList"/>
    <w:uiPriority w:val="99"/>
    <w:semiHidden/>
    <w:unhideWhenUsed/>
    <w:rsid w:val="0045564D"/>
  </w:style>
  <w:style w:type="numbering" w:customStyle="1" w:styleId="11112120">
    <w:name w:val="無清單1111212"/>
    <w:next w:val="NoList"/>
    <w:uiPriority w:val="99"/>
    <w:semiHidden/>
    <w:unhideWhenUsed/>
    <w:rsid w:val="0045564D"/>
  </w:style>
  <w:style w:type="numbering" w:customStyle="1" w:styleId="NoList5212">
    <w:name w:val="No List5212"/>
    <w:next w:val="NoList"/>
    <w:uiPriority w:val="99"/>
    <w:semiHidden/>
    <w:unhideWhenUsed/>
    <w:rsid w:val="0045564D"/>
  </w:style>
  <w:style w:type="numbering" w:customStyle="1" w:styleId="NoList13212">
    <w:name w:val="No List13212"/>
    <w:next w:val="NoList"/>
    <w:uiPriority w:val="99"/>
    <w:semiHidden/>
    <w:unhideWhenUsed/>
    <w:rsid w:val="0045564D"/>
  </w:style>
  <w:style w:type="numbering" w:customStyle="1" w:styleId="122124">
    <w:name w:val="リストなし12212"/>
    <w:next w:val="NoList"/>
    <w:uiPriority w:val="99"/>
    <w:semiHidden/>
    <w:unhideWhenUsed/>
    <w:rsid w:val="0045564D"/>
  </w:style>
  <w:style w:type="numbering" w:customStyle="1" w:styleId="NoList22212">
    <w:name w:val="No List22212"/>
    <w:next w:val="NoList"/>
    <w:semiHidden/>
    <w:rsid w:val="0045564D"/>
  </w:style>
  <w:style w:type="numbering" w:customStyle="1" w:styleId="NoList32212">
    <w:name w:val="No List32212"/>
    <w:next w:val="NoList"/>
    <w:uiPriority w:val="99"/>
    <w:semiHidden/>
    <w:rsid w:val="0045564D"/>
  </w:style>
  <w:style w:type="numbering" w:customStyle="1" w:styleId="NoList112212">
    <w:name w:val="No List112212"/>
    <w:next w:val="NoList"/>
    <w:uiPriority w:val="99"/>
    <w:semiHidden/>
    <w:unhideWhenUsed/>
    <w:rsid w:val="0045564D"/>
  </w:style>
  <w:style w:type="numbering" w:customStyle="1" w:styleId="132120">
    <w:name w:val="無清單13212"/>
    <w:next w:val="NoList"/>
    <w:uiPriority w:val="99"/>
    <w:semiHidden/>
    <w:unhideWhenUsed/>
    <w:rsid w:val="0045564D"/>
  </w:style>
  <w:style w:type="numbering" w:customStyle="1" w:styleId="1122120">
    <w:name w:val="無清單112212"/>
    <w:next w:val="NoList"/>
    <w:uiPriority w:val="99"/>
    <w:semiHidden/>
    <w:unhideWhenUsed/>
    <w:rsid w:val="00455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7BDE-03ED-4B1E-9364-64CB84381A58}">
  <ds:schemaRefs>
    <ds:schemaRef ds:uri="http://schemas.microsoft.com/sharepoint/v3/contenttype/forms"/>
  </ds:schemaRefs>
</ds:datastoreItem>
</file>

<file path=customXml/itemProps2.xml><?xml version="1.0" encoding="utf-8"?>
<ds:datastoreItem xmlns:ds="http://schemas.openxmlformats.org/officeDocument/2006/customXml" ds:itemID="{097B5B04-886B-418A-97DE-DE814A690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07E80-9F72-45C6-AD36-B80A4A7BFC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2</TotalTime>
  <Pages>2</Pages>
  <Words>597</Words>
  <Characters>3327</Characters>
  <Application>Microsoft Office Word</Application>
  <DocSecurity>0</DocSecurity>
  <Lines>138</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Griselda WANG</cp:lastModifiedBy>
  <cp:revision>2</cp:revision>
  <cp:lastPrinted>1899-12-31T22:59:17Z</cp:lastPrinted>
  <dcterms:created xsi:type="dcterms:W3CDTF">2026-05-19T04:56:00Z</dcterms:created>
  <dcterms:modified xsi:type="dcterms:W3CDTF">2026-05-19T04:56:00Z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docLang">
    <vt:lpwstr>en</vt:lpwstr>
  </property>
</Properties>
</file>