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CA385" w14:textId="77777777" w:rsidR="009A3B55" w:rsidRDefault="009A3B55">
      <w:pPr>
        <w:pStyle w:val="CRCoverPage"/>
        <w:spacing w:after="0"/>
        <w:rPr>
          <w:sz w:val="8"/>
          <w:szCs w:val="8"/>
        </w:rPr>
      </w:pPr>
    </w:p>
    <w:p w14:paraId="3D5A1410" w14:textId="7B75AF8F" w:rsidR="009A3B55" w:rsidRDefault="004E3E72">
      <w:pPr>
        <w:pStyle w:val="CRCoverPage"/>
        <w:tabs>
          <w:tab w:val="right" w:pos="9639"/>
        </w:tabs>
        <w:spacing w:after="0"/>
        <w:rPr>
          <w:b/>
          <w:i/>
          <w:sz w:val="28"/>
        </w:rPr>
      </w:pPr>
      <w:r>
        <w:rPr>
          <w:b/>
          <w:sz w:val="24"/>
        </w:rPr>
        <w:t>3GPP TSG-RAN4 Meeting #11</w:t>
      </w:r>
      <w:r w:rsidR="00E266F3">
        <w:rPr>
          <w:b/>
          <w:sz w:val="24"/>
        </w:rPr>
        <w:t>9</w:t>
      </w:r>
      <w:r>
        <w:rPr>
          <w:b/>
          <w:i/>
          <w:sz w:val="28"/>
        </w:rPr>
        <w:tab/>
      </w:r>
      <w:r w:rsidR="00A42F4B" w:rsidRPr="00A42F4B">
        <w:rPr>
          <w:b/>
          <w:sz w:val="24"/>
        </w:rPr>
        <w:t>R4-2606162</w:t>
      </w:r>
    </w:p>
    <w:p w14:paraId="3D755475" w14:textId="77777777" w:rsidR="00E266F3" w:rsidRPr="00384CD6" w:rsidRDefault="00E266F3" w:rsidP="00E266F3">
      <w:pPr>
        <w:pStyle w:val="CRCoverPage"/>
        <w:tabs>
          <w:tab w:val="right" w:pos="9639"/>
        </w:tabs>
        <w:spacing w:before="120"/>
        <w:rPr>
          <w:b/>
          <w:sz w:val="22"/>
          <w:szCs w:val="22"/>
        </w:rPr>
      </w:pPr>
      <w:bookmarkStart w:id="0" w:name="_Hlk195697858"/>
      <w:r>
        <w:rPr>
          <w:b/>
          <w:sz w:val="22"/>
          <w:szCs w:val="22"/>
        </w:rPr>
        <w:t>Dalian, China</w:t>
      </w:r>
      <w:r w:rsidRPr="00AF1D46">
        <w:rPr>
          <w:b/>
          <w:sz w:val="22"/>
          <w:szCs w:val="22"/>
        </w:rPr>
        <w:t xml:space="preserve">, </w:t>
      </w:r>
      <w:r>
        <w:rPr>
          <w:b/>
          <w:sz w:val="22"/>
          <w:szCs w:val="22"/>
        </w:rPr>
        <w:t>May 18-22</w:t>
      </w:r>
      <w:r w:rsidRPr="00384CD6">
        <w:rPr>
          <w:b/>
          <w:sz w:val="22"/>
          <w:szCs w:val="22"/>
        </w:rPr>
        <w:t>, 202</w:t>
      </w:r>
      <w:r>
        <w:rPr>
          <w:b/>
          <w:sz w:val="22"/>
          <w:szCs w:val="22"/>
        </w:rPr>
        <w:t>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A3B55" w14:paraId="7AF6B3BB" w14:textId="77777777">
        <w:tc>
          <w:tcPr>
            <w:tcW w:w="9641" w:type="dxa"/>
            <w:gridSpan w:val="9"/>
            <w:tcBorders>
              <w:top w:val="single" w:sz="4" w:space="0" w:color="auto"/>
              <w:left w:val="single" w:sz="4" w:space="0" w:color="auto"/>
              <w:right w:val="single" w:sz="4" w:space="0" w:color="auto"/>
            </w:tcBorders>
          </w:tcPr>
          <w:bookmarkEnd w:id="0"/>
          <w:p w14:paraId="48799284" w14:textId="6423880B" w:rsidR="009A3B55" w:rsidRDefault="004E3E72">
            <w:pPr>
              <w:pStyle w:val="CRCoverPage"/>
              <w:spacing w:after="0"/>
              <w:jc w:val="right"/>
              <w:rPr>
                <w:i/>
              </w:rPr>
            </w:pPr>
            <w:r>
              <w:rPr>
                <w:i/>
                <w:sz w:val="14"/>
              </w:rPr>
              <w:t>CR-Form-v1</w:t>
            </w:r>
            <w:r w:rsidR="00AE05A2">
              <w:rPr>
                <w:i/>
                <w:sz w:val="14"/>
              </w:rPr>
              <w:t>3</w:t>
            </w:r>
            <w:r>
              <w:rPr>
                <w:i/>
                <w:sz w:val="14"/>
              </w:rPr>
              <w:t>.</w:t>
            </w:r>
            <w:r w:rsidR="00AE05A2">
              <w:rPr>
                <w:i/>
                <w:sz w:val="14"/>
              </w:rPr>
              <w:t>0</w:t>
            </w:r>
          </w:p>
        </w:tc>
      </w:tr>
      <w:tr w:rsidR="009A3B55" w14:paraId="4AF326AC" w14:textId="77777777">
        <w:tc>
          <w:tcPr>
            <w:tcW w:w="9641" w:type="dxa"/>
            <w:gridSpan w:val="9"/>
            <w:tcBorders>
              <w:left w:val="single" w:sz="4" w:space="0" w:color="auto"/>
              <w:right w:val="single" w:sz="4" w:space="0" w:color="auto"/>
            </w:tcBorders>
          </w:tcPr>
          <w:p w14:paraId="655A0EB5" w14:textId="77777777" w:rsidR="009A3B55" w:rsidRDefault="004E3E72">
            <w:pPr>
              <w:pStyle w:val="CRCoverPage"/>
              <w:spacing w:after="0"/>
              <w:jc w:val="center"/>
            </w:pPr>
            <w:r>
              <w:rPr>
                <w:b/>
                <w:sz w:val="32"/>
              </w:rPr>
              <w:t>CHANGE REQUEST</w:t>
            </w:r>
          </w:p>
        </w:tc>
      </w:tr>
      <w:tr w:rsidR="009A3B55" w14:paraId="684E698A" w14:textId="77777777">
        <w:tc>
          <w:tcPr>
            <w:tcW w:w="9641" w:type="dxa"/>
            <w:gridSpan w:val="9"/>
            <w:tcBorders>
              <w:left w:val="single" w:sz="4" w:space="0" w:color="auto"/>
              <w:right w:val="single" w:sz="4" w:space="0" w:color="auto"/>
            </w:tcBorders>
          </w:tcPr>
          <w:p w14:paraId="6D1F640E" w14:textId="77777777" w:rsidR="009A3B55" w:rsidRDefault="009A3B55">
            <w:pPr>
              <w:pStyle w:val="CRCoverPage"/>
              <w:spacing w:after="0"/>
              <w:rPr>
                <w:sz w:val="8"/>
                <w:szCs w:val="8"/>
              </w:rPr>
            </w:pPr>
          </w:p>
        </w:tc>
      </w:tr>
      <w:tr w:rsidR="009A3B55" w14:paraId="73B4EC92" w14:textId="77777777">
        <w:tc>
          <w:tcPr>
            <w:tcW w:w="142" w:type="dxa"/>
            <w:tcBorders>
              <w:left w:val="single" w:sz="4" w:space="0" w:color="auto"/>
            </w:tcBorders>
          </w:tcPr>
          <w:p w14:paraId="2333C819" w14:textId="77777777" w:rsidR="009A3B55" w:rsidRDefault="009A3B55">
            <w:pPr>
              <w:pStyle w:val="CRCoverPage"/>
              <w:spacing w:after="0"/>
              <w:jc w:val="right"/>
            </w:pPr>
          </w:p>
        </w:tc>
        <w:tc>
          <w:tcPr>
            <w:tcW w:w="1559" w:type="dxa"/>
            <w:shd w:val="pct30" w:color="FFFF00" w:fill="auto"/>
          </w:tcPr>
          <w:p w14:paraId="14902F51" w14:textId="77777777" w:rsidR="009A3B55" w:rsidRDefault="001F6075">
            <w:pPr>
              <w:pStyle w:val="CRCoverPage"/>
              <w:spacing w:after="0"/>
              <w:jc w:val="right"/>
              <w:rPr>
                <w:b/>
                <w:sz w:val="28"/>
              </w:rPr>
            </w:pPr>
            <w:fldSimple w:instr=" DOCPROPERTY  Spec#  \* MERGEFORMAT ">
              <w:r w:rsidR="004E3E72">
                <w:rPr>
                  <w:b/>
                  <w:sz w:val="28"/>
                </w:rPr>
                <w:t>38.133</w:t>
              </w:r>
            </w:fldSimple>
          </w:p>
        </w:tc>
        <w:tc>
          <w:tcPr>
            <w:tcW w:w="709" w:type="dxa"/>
          </w:tcPr>
          <w:p w14:paraId="7A73EDCB" w14:textId="77777777" w:rsidR="009A3B55" w:rsidRDefault="004E3E72">
            <w:pPr>
              <w:pStyle w:val="CRCoverPage"/>
              <w:spacing w:after="0"/>
              <w:jc w:val="center"/>
            </w:pPr>
            <w:r>
              <w:rPr>
                <w:b/>
                <w:sz w:val="28"/>
              </w:rPr>
              <w:t>CR</w:t>
            </w:r>
          </w:p>
        </w:tc>
        <w:tc>
          <w:tcPr>
            <w:tcW w:w="1276" w:type="dxa"/>
            <w:shd w:val="pct30" w:color="FFFF00" w:fill="auto"/>
          </w:tcPr>
          <w:p w14:paraId="4C768DDD" w14:textId="7A6215B1" w:rsidR="009A3B55" w:rsidRPr="00262043" w:rsidRDefault="00A42F4B" w:rsidP="00935472">
            <w:pPr>
              <w:pStyle w:val="CRCoverPage"/>
              <w:spacing w:after="0"/>
              <w:jc w:val="right"/>
              <w:rPr>
                <w:b/>
                <w:sz w:val="28"/>
              </w:rPr>
            </w:pPr>
            <w:r w:rsidRPr="00A42F4B">
              <w:rPr>
                <w:b/>
                <w:sz w:val="28"/>
              </w:rPr>
              <w:t>6635</w:t>
            </w:r>
          </w:p>
        </w:tc>
        <w:tc>
          <w:tcPr>
            <w:tcW w:w="709" w:type="dxa"/>
          </w:tcPr>
          <w:p w14:paraId="7B2D40B5" w14:textId="77777777" w:rsidR="009A3B55" w:rsidRDefault="004E3E72">
            <w:pPr>
              <w:pStyle w:val="CRCoverPage"/>
              <w:tabs>
                <w:tab w:val="right" w:pos="625"/>
              </w:tabs>
              <w:spacing w:after="0"/>
              <w:jc w:val="center"/>
            </w:pPr>
            <w:r>
              <w:rPr>
                <w:b/>
                <w:bCs/>
                <w:sz w:val="28"/>
              </w:rPr>
              <w:t>rev</w:t>
            </w:r>
          </w:p>
        </w:tc>
        <w:tc>
          <w:tcPr>
            <w:tcW w:w="992" w:type="dxa"/>
            <w:shd w:val="pct30" w:color="FFFF00" w:fill="auto"/>
          </w:tcPr>
          <w:p w14:paraId="12184F66" w14:textId="77777777" w:rsidR="009A3B55" w:rsidRDefault="004E3E72">
            <w:pPr>
              <w:pStyle w:val="CRCoverPage"/>
              <w:spacing w:after="0"/>
              <w:jc w:val="center"/>
              <w:rPr>
                <w:b/>
              </w:rPr>
            </w:pPr>
            <w:r>
              <w:t>-</w:t>
            </w:r>
          </w:p>
        </w:tc>
        <w:tc>
          <w:tcPr>
            <w:tcW w:w="2410" w:type="dxa"/>
          </w:tcPr>
          <w:p w14:paraId="49AAC868" w14:textId="77777777" w:rsidR="009A3B55" w:rsidRDefault="004E3E72">
            <w:pPr>
              <w:pStyle w:val="CRCoverPage"/>
              <w:tabs>
                <w:tab w:val="right" w:pos="1825"/>
              </w:tabs>
              <w:spacing w:after="0"/>
              <w:jc w:val="center"/>
            </w:pPr>
            <w:r>
              <w:rPr>
                <w:b/>
                <w:sz w:val="28"/>
                <w:szCs w:val="28"/>
              </w:rPr>
              <w:t>Current version:</w:t>
            </w:r>
          </w:p>
        </w:tc>
        <w:tc>
          <w:tcPr>
            <w:tcW w:w="1701" w:type="dxa"/>
            <w:shd w:val="pct30" w:color="FFFF00" w:fill="auto"/>
          </w:tcPr>
          <w:p w14:paraId="37D71B25" w14:textId="545DC2A2" w:rsidR="009A3B55" w:rsidRDefault="001F6075">
            <w:pPr>
              <w:pStyle w:val="CRCoverPage"/>
              <w:spacing w:after="0"/>
              <w:jc w:val="center"/>
              <w:rPr>
                <w:sz w:val="28"/>
              </w:rPr>
            </w:pPr>
            <w:fldSimple w:instr=" DOCPROPERTY  Version  \* MERGEFORMAT ">
              <w:r w:rsidR="004E3E72">
                <w:rPr>
                  <w:b/>
                  <w:sz w:val="28"/>
                </w:rPr>
                <w:t>19.</w:t>
              </w:r>
              <w:r w:rsidR="00C6119C">
                <w:rPr>
                  <w:b/>
                  <w:sz w:val="28"/>
                </w:rPr>
                <w:t>4</w:t>
              </w:r>
              <w:r w:rsidR="004E3E72">
                <w:rPr>
                  <w:b/>
                  <w:sz w:val="28"/>
                </w:rPr>
                <w:t>.0</w:t>
              </w:r>
            </w:fldSimple>
          </w:p>
        </w:tc>
        <w:tc>
          <w:tcPr>
            <w:tcW w:w="143" w:type="dxa"/>
            <w:tcBorders>
              <w:right w:val="single" w:sz="4" w:space="0" w:color="auto"/>
            </w:tcBorders>
          </w:tcPr>
          <w:p w14:paraId="52391A5B" w14:textId="77777777" w:rsidR="009A3B55" w:rsidRDefault="009A3B55">
            <w:pPr>
              <w:pStyle w:val="CRCoverPage"/>
              <w:spacing w:after="0"/>
            </w:pPr>
          </w:p>
        </w:tc>
      </w:tr>
      <w:tr w:rsidR="009A3B55" w14:paraId="24571AED" w14:textId="77777777">
        <w:tc>
          <w:tcPr>
            <w:tcW w:w="9641" w:type="dxa"/>
            <w:gridSpan w:val="9"/>
            <w:tcBorders>
              <w:left w:val="single" w:sz="4" w:space="0" w:color="auto"/>
              <w:right w:val="single" w:sz="4" w:space="0" w:color="auto"/>
            </w:tcBorders>
          </w:tcPr>
          <w:p w14:paraId="7EE4A33B" w14:textId="77777777" w:rsidR="009A3B55" w:rsidRDefault="009A3B55">
            <w:pPr>
              <w:pStyle w:val="CRCoverPage"/>
              <w:spacing w:after="0"/>
            </w:pPr>
          </w:p>
        </w:tc>
      </w:tr>
      <w:tr w:rsidR="009A3B55" w14:paraId="63B917CB" w14:textId="77777777">
        <w:tc>
          <w:tcPr>
            <w:tcW w:w="9641" w:type="dxa"/>
            <w:gridSpan w:val="9"/>
            <w:tcBorders>
              <w:top w:val="single" w:sz="4" w:space="0" w:color="auto"/>
            </w:tcBorders>
          </w:tcPr>
          <w:p w14:paraId="3CB0BFC1" w14:textId="77777777" w:rsidR="009A3B55" w:rsidRDefault="004E3E72">
            <w:pPr>
              <w:pStyle w:val="CRCoverPage"/>
              <w:spacing w:after="0"/>
              <w:jc w:val="center"/>
              <w:rPr>
                <w:rFonts w:cs="Arial"/>
                <w:i/>
              </w:rPr>
            </w:pPr>
            <w:r>
              <w:rPr>
                <w:rFonts w:cs="Arial"/>
                <w:i/>
              </w:rPr>
              <w:t xml:space="preserve">For </w:t>
            </w:r>
            <w:hyperlink r:id="rId12" w:anchor="_blank" w:history="1">
              <w:r>
                <w:rPr>
                  <w:rStyle w:val="afff0"/>
                  <w:rFonts w:cs="Arial"/>
                  <w:b/>
                  <w:i/>
                  <w:color w:val="FF0000"/>
                </w:rPr>
                <w:t>HE</w:t>
              </w:r>
              <w:bookmarkStart w:id="1" w:name="_Hlt497126619"/>
              <w:r>
                <w:rPr>
                  <w:rStyle w:val="afff0"/>
                  <w:rFonts w:cs="Arial"/>
                  <w:b/>
                  <w:i/>
                  <w:color w:val="FF0000"/>
                </w:rPr>
                <w:t>L</w:t>
              </w:r>
              <w:bookmarkEnd w:id="1"/>
              <w:r>
                <w:rPr>
                  <w:rStyle w:val="aff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0"/>
                  <w:rFonts w:cs="Arial"/>
                  <w:i/>
                </w:rPr>
                <w:t>http://www.3gpp.org/Change-Requests</w:t>
              </w:r>
            </w:hyperlink>
            <w:r>
              <w:rPr>
                <w:rFonts w:cs="Arial"/>
                <w:i/>
              </w:rPr>
              <w:t>.</w:t>
            </w:r>
          </w:p>
        </w:tc>
      </w:tr>
      <w:tr w:rsidR="009A3B55" w14:paraId="02811F7F" w14:textId="77777777">
        <w:tc>
          <w:tcPr>
            <w:tcW w:w="9641" w:type="dxa"/>
            <w:gridSpan w:val="9"/>
          </w:tcPr>
          <w:p w14:paraId="4ED2A7ED" w14:textId="77777777" w:rsidR="009A3B55" w:rsidRDefault="009A3B55">
            <w:pPr>
              <w:pStyle w:val="CRCoverPage"/>
              <w:spacing w:after="0"/>
              <w:rPr>
                <w:sz w:val="8"/>
                <w:szCs w:val="8"/>
              </w:rPr>
            </w:pPr>
          </w:p>
        </w:tc>
      </w:tr>
    </w:tbl>
    <w:p w14:paraId="2EA1E9EF" w14:textId="77777777" w:rsidR="009A3B55" w:rsidRDefault="009A3B5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A3B55" w14:paraId="1D1A4E2D" w14:textId="77777777">
        <w:tc>
          <w:tcPr>
            <w:tcW w:w="2835" w:type="dxa"/>
          </w:tcPr>
          <w:p w14:paraId="14984268" w14:textId="77777777" w:rsidR="009A3B55" w:rsidRDefault="004E3E72">
            <w:pPr>
              <w:pStyle w:val="CRCoverPage"/>
              <w:tabs>
                <w:tab w:val="right" w:pos="2751"/>
              </w:tabs>
              <w:spacing w:after="0"/>
              <w:rPr>
                <w:b/>
                <w:i/>
              </w:rPr>
            </w:pPr>
            <w:r>
              <w:rPr>
                <w:b/>
                <w:i/>
              </w:rPr>
              <w:t>Proposed change affects:</w:t>
            </w:r>
          </w:p>
        </w:tc>
        <w:tc>
          <w:tcPr>
            <w:tcW w:w="1418" w:type="dxa"/>
          </w:tcPr>
          <w:p w14:paraId="30384C53" w14:textId="77777777" w:rsidR="009A3B55" w:rsidRDefault="004E3E7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D4DCFF" w14:textId="77777777" w:rsidR="009A3B55" w:rsidRDefault="009A3B55">
            <w:pPr>
              <w:pStyle w:val="CRCoverPage"/>
              <w:spacing w:after="0"/>
              <w:jc w:val="center"/>
              <w:rPr>
                <w:b/>
                <w:caps/>
              </w:rPr>
            </w:pPr>
          </w:p>
        </w:tc>
        <w:tc>
          <w:tcPr>
            <w:tcW w:w="709" w:type="dxa"/>
            <w:tcBorders>
              <w:left w:val="single" w:sz="4" w:space="0" w:color="auto"/>
            </w:tcBorders>
          </w:tcPr>
          <w:p w14:paraId="532F2277" w14:textId="77777777" w:rsidR="009A3B55" w:rsidRDefault="004E3E7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4A0493" w14:textId="77777777" w:rsidR="009A3B55" w:rsidRDefault="004E3E72">
            <w:pPr>
              <w:pStyle w:val="CRCoverPage"/>
              <w:spacing w:after="0"/>
              <w:jc w:val="center"/>
              <w:rPr>
                <w:b/>
                <w:caps/>
              </w:rPr>
            </w:pPr>
            <w:r>
              <w:rPr>
                <w:rFonts w:hint="eastAsia"/>
                <w:b/>
                <w:caps/>
                <w:lang w:eastAsia="zh-CN"/>
              </w:rPr>
              <w:t>x</w:t>
            </w:r>
          </w:p>
        </w:tc>
        <w:tc>
          <w:tcPr>
            <w:tcW w:w="2126" w:type="dxa"/>
          </w:tcPr>
          <w:p w14:paraId="7C9E50F8" w14:textId="77777777" w:rsidR="009A3B55" w:rsidRDefault="004E3E7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952491" w14:textId="77777777" w:rsidR="009A3B55" w:rsidRDefault="009A3B55">
            <w:pPr>
              <w:pStyle w:val="CRCoverPage"/>
              <w:spacing w:after="0"/>
              <w:jc w:val="center"/>
              <w:rPr>
                <w:b/>
                <w:caps/>
              </w:rPr>
            </w:pPr>
          </w:p>
        </w:tc>
        <w:tc>
          <w:tcPr>
            <w:tcW w:w="1418" w:type="dxa"/>
            <w:tcBorders>
              <w:left w:val="nil"/>
            </w:tcBorders>
          </w:tcPr>
          <w:p w14:paraId="54A8ACDC" w14:textId="77777777" w:rsidR="009A3B55" w:rsidRDefault="004E3E7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FC5A1F" w14:textId="77777777" w:rsidR="009A3B55" w:rsidRDefault="009A3B55">
            <w:pPr>
              <w:pStyle w:val="CRCoverPage"/>
              <w:spacing w:after="0"/>
              <w:jc w:val="center"/>
              <w:rPr>
                <w:b/>
                <w:bCs/>
                <w:caps/>
              </w:rPr>
            </w:pPr>
          </w:p>
        </w:tc>
      </w:tr>
    </w:tbl>
    <w:p w14:paraId="1535D1F1" w14:textId="38B5F6A0" w:rsidR="009A3B55" w:rsidRDefault="009A3B55">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A360AB" w14:paraId="759718E2" w14:textId="77777777" w:rsidTr="007638DD">
        <w:tc>
          <w:tcPr>
            <w:tcW w:w="9640" w:type="dxa"/>
            <w:gridSpan w:val="11"/>
          </w:tcPr>
          <w:p w14:paraId="6013E077" w14:textId="77777777" w:rsidR="00A360AB" w:rsidRDefault="00A360AB" w:rsidP="007638DD">
            <w:pPr>
              <w:pStyle w:val="CRCoverPage"/>
              <w:spacing w:after="0"/>
              <w:rPr>
                <w:noProof/>
                <w:sz w:val="8"/>
                <w:szCs w:val="8"/>
              </w:rPr>
            </w:pPr>
          </w:p>
        </w:tc>
      </w:tr>
      <w:tr w:rsidR="00A360AB" w14:paraId="19CC8163" w14:textId="77777777" w:rsidTr="007638DD">
        <w:tc>
          <w:tcPr>
            <w:tcW w:w="1843" w:type="dxa"/>
            <w:tcBorders>
              <w:top w:val="single" w:sz="4" w:space="0" w:color="auto"/>
              <w:left w:val="single" w:sz="4" w:space="0" w:color="auto"/>
            </w:tcBorders>
          </w:tcPr>
          <w:p w14:paraId="40A28645" w14:textId="77777777" w:rsidR="00A360AB" w:rsidRDefault="00A360AB" w:rsidP="007638D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605DBC2" w14:textId="123A9453" w:rsidR="00A360AB" w:rsidRDefault="00A360AB" w:rsidP="007638DD">
            <w:pPr>
              <w:pStyle w:val="CRCoverPage"/>
              <w:spacing w:after="0"/>
              <w:ind w:left="100"/>
              <w:rPr>
                <w:noProof/>
              </w:rPr>
            </w:pPr>
            <w:r w:rsidRPr="009B0DC1">
              <w:t>CR for maintenance on R19 LPWUR</w:t>
            </w:r>
          </w:p>
        </w:tc>
      </w:tr>
      <w:tr w:rsidR="00A360AB" w14:paraId="126B4C9C" w14:textId="77777777" w:rsidTr="007638DD">
        <w:tc>
          <w:tcPr>
            <w:tcW w:w="1843" w:type="dxa"/>
            <w:tcBorders>
              <w:left w:val="single" w:sz="4" w:space="0" w:color="auto"/>
            </w:tcBorders>
          </w:tcPr>
          <w:p w14:paraId="558C799F" w14:textId="77777777" w:rsidR="00A360AB" w:rsidRDefault="00A360AB" w:rsidP="007638DD">
            <w:pPr>
              <w:pStyle w:val="CRCoverPage"/>
              <w:spacing w:after="0"/>
              <w:rPr>
                <w:b/>
                <w:i/>
                <w:noProof/>
                <w:sz w:val="8"/>
                <w:szCs w:val="8"/>
              </w:rPr>
            </w:pPr>
          </w:p>
        </w:tc>
        <w:tc>
          <w:tcPr>
            <w:tcW w:w="7797" w:type="dxa"/>
            <w:gridSpan w:val="10"/>
            <w:tcBorders>
              <w:right w:val="single" w:sz="4" w:space="0" w:color="auto"/>
            </w:tcBorders>
          </w:tcPr>
          <w:p w14:paraId="0922AD9E" w14:textId="77777777" w:rsidR="00A360AB" w:rsidRDefault="00A360AB" w:rsidP="007638DD">
            <w:pPr>
              <w:pStyle w:val="CRCoverPage"/>
              <w:spacing w:after="0"/>
              <w:rPr>
                <w:noProof/>
                <w:sz w:val="8"/>
                <w:szCs w:val="8"/>
              </w:rPr>
            </w:pPr>
          </w:p>
        </w:tc>
      </w:tr>
      <w:tr w:rsidR="00A360AB" w14:paraId="63A2AFAA" w14:textId="77777777" w:rsidTr="007638DD">
        <w:tc>
          <w:tcPr>
            <w:tcW w:w="1843" w:type="dxa"/>
            <w:tcBorders>
              <w:left w:val="single" w:sz="4" w:space="0" w:color="auto"/>
            </w:tcBorders>
          </w:tcPr>
          <w:p w14:paraId="3966B7B7" w14:textId="77777777" w:rsidR="00A360AB" w:rsidRDefault="00A360AB" w:rsidP="007638D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A2C66A" w14:textId="19392ACF" w:rsidR="00A360AB" w:rsidRDefault="004C2521" w:rsidP="007638DD">
            <w:pPr>
              <w:pStyle w:val="CRCoverPage"/>
              <w:spacing w:after="0"/>
              <w:ind w:left="100"/>
              <w:rPr>
                <w:noProof/>
              </w:rPr>
            </w:pPr>
            <w:r>
              <w:rPr>
                <w:noProof/>
              </w:rPr>
              <w:t>v</w:t>
            </w:r>
            <w:r w:rsidR="00A360AB">
              <w:rPr>
                <w:noProof/>
              </w:rPr>
              <w:t>ivo</w:t>
            </w:r>
            <w:r>
              <w:rPr>
                <w:noProof/>
              </w:rPr>
              <w:t>,oppo</w:t>
            </w:r>
          </w:p>
        </w:tc>
      </w:tr>
      <w:tr w:rsidR="00A360AB" w14:paraId="5AF555BC" w14:textId="77777777" w:rsidTr="007638DD">
        <w:tc>
          <w:tcPr>
            <w:tcW w:w="1843" w:type="dxa"/>
            <w:tcBorders>
              <w:left w:val="single" w:sz="4" w:space="0" w:color="auto"/>
            </w:tcBorders>
          </w:tcPr>
          <w:p w14:paraId="733A00D2" w14:textId="77777777" w:rsidR="00A360AB" w:rsidRDefault="00A360AB" w:rsidP="007638D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33E5FFE" w14:textId="2D1270F4" w:rsidR="00A360AB" w:rsidRDefault="00A360AB" w:rsidP="007638DD">
            <w:pPr>
              <w:pStyle w:val="CRCoverPage"/>
              <w:spacing w:after="0"/>
              <w:ind w:left="100"/>
              <w:rPr>
                <w:noProof/>
              </w:rPr>
            </w:pPr>
            <w:r>
              <w:rPr>
                <w:noProof/>
              </w:rPr>
              <w:t>R4</w:t>
            </w:r>
          </w:p>
        </w:tc>
      </w:tr>
      <w:tr w:rsidR="00A360AB" w14:paraId="201C45E8" w14:textId="77777777" w:rsidTr="007638DD">
        <w:tc>
          <w:tcPr>
            <w:tcW w:w="1843" w:type="dxa"/>
            <w:tcBorders>
              <w:left w:val="single" w:sz="4" w:space="0" w:color="auto"/>
            </w:tcBorders>
          </w:tcPr>
          <w:p w14:paraId="10E6EB8F" w14:textId="77777777" w:rsidR="00A360AB" w:rsidRDefault="00A360AB" w:rsidP="007638DD">
            <w:pPr>
              <w:pStyle w:val="CRCoverPage"/>
              <w:spacing w:after="0"/>
              <w:rPr>
                <w:b/>
                <w:i/>
                <w:noProof/>
                <w:sz w:val="8"/>
                <w:szCs w:val="8"/>
              </w:rPr>
            </w:pPr>
          </w:p>
        </w:tc>
        <w:tc>
          <w:tcPr>
            <w:tcW w:w="7797" w:type="dxa"/>
            <w:gridSpan w:val="10"/>
            <w:tcBorders>
              <w:right w:val="single" w:sz="4" w:space="0" w:color="auto"/>
            </w:tcBorders>
          </w:tcPr>
          <w:p w14:paraId="05E793C3" w14:textId="77777777" w:rsidR="00A360AB" w:rsidRDefault="00A360AB" w:rsidP="007638DD">
            <w:pPr>
              <w:pStyle w:val="CRCoverPage"/>
              <w:spacing w:after="0"/>
              <w:rPr>
                <w:noProof/>
                <w:sz w:val="8"/>
                <w:szCs w:val="8"/>
              </w:rPr>
            </w:pPr>
          </w:p>
        </w:tc>
      </w:tr>
      <w:tr w:rsidR="00A360AB" w14:paraId="1E743FEA" w14:textId="77777777" w:rsidTr="007638DD">
        <w:tc>
          <w:tcPr>
            <w:tcW w:w="1843" w:type="dxa"/>
            <w:tcBorders>
              <w:left w:val="single" w:sz="4" w:space="0" w:color="auto"/>
            </w:tcBorders>
          </w:tcPr>
          <w:p w14:paraId="77B2933E" w14:textId="77777777" w:rsidR="00A360AB" w:rsidRDefault="00A360AB" w:rsidP="007638DD">
            <w:pPr>
              <w:pStyle w:val="CRCoverPage"/>
              <w:tabs>
                <w:tab w:val="right" w:pos="1759"/>
              </w:tabs>
              <w:spacing w:after="0"/>
              <w:rPr>
                <w:b/>
                <w:i/>
                <w:noProof/>
              </w:rPr>
            </w:pPr>
            <w:r>
              <w:rPr>
                <w:b/>
                <w:i/>
                <w:noProof/>
              </w:rPr>
              <w:t>Work item code:</w:t>
            </w:r>
          </w:p>
        </w:tc>
        <w:tc>
          <w:tcPr>
            <w:tcW w:w="3686" w:type="dxa"/>
            <w:gridSpan w:val="5"/>
            <w:shd w:val="pct30" w:color="FFFF00" w:fill="auto"/>
          </w:tcPr>
          <w:p w14:paraId="18C7BA0C" w14:textId="067BB1D6" w:rsidR="00A360AB" w:rsidRDefault="004C2521" w:rsidP="007638DD">
            <w:pPr>
              <w:pStyle w:val="CRCoverPage"/>
              <w:spacing w:after="0"/>
              <w:ind w:left="100"/>
              <w:rPr>
                <w:noProof/>
              </w:rPr>
            </w:pPr>
            <w:r w:rsidRPr="00AD76F9">
              <w:rPr>
                <w:noProof/>
                <w:lang w:eastAsia="zh-CN"/>
              </w:rPr>
              <w:fldChar w:fldCharType="begin"/>
            </w:r>
            <w:r>
              <w:rPr>
                <w:noProof/>
                <w:lang w:eastAsia="zh-CN"/>
              </w:rPr>
              <w:instrText xml:space="preserve"> DOCPROPERTY  RelatedWis  \* MERGEFORMAT </w:instrText>
            </w:r>
            <w:r w:rsidRPr="00AD76F9">
              <w:rPr>
                <w:noProof/>
                <w:lang w:eastAsia="zh-CN"/>
              </w:rPr>
              <w:fldChar w:fldCharType="separate"/>
            </w:r>
            <w:r w:rsidRPr="00AD76F9">
              <w:rPr>
                <w:noProof/>
                <w:lang w:eastAsia="zh-CN"/>
              </w:rPr>
              <w:fldChar w:fldCharType="begin"/>
            </w:r>
            <w:r>
              <w:rPr>
                <w:noProof/>
                <w:lang w:eastAsia="zh-CN"/>
              </w:rPr>
              <w:instrText xml:space="preserve"> DOCPROPERTY  RelatedWis  \* MERGEFORMAT </w:instrText>
            </w:r>
            <w:r w:rsidRPr="00AD76F9">
              <w:rPr>
                <w:noProof/>
                <w:lang w:eastAsia="zh-CN"/>
              </w:rPr>
              <w:fldChar w:fldCharType="separate"/>
            </w:r>
            <w:r w:rsidRPr="00AD76F9">
              <w:rPr>
                <w:noProof/>
                <w:lang w:eastAsia="zh-CN"/>
              </w:rPr>
              <w:t>NR_LPWUS-Core</w:t>
            </w:r>
            <w:r w:rsidRPr="00AD76F9">
              <w:rPr>
                <w:noProof/>
                <w:lang w:eastAsia="zh-CN"/>
              </w:rPr>
              <w:fldChar w:fldCharType="end"/>
            </w:r>
            <w:r w:rsidRPr="00AD76F9">
              <w:rPr>
                <w:noProof/>
                <w:lang w:eastAsia="zh-CN"/>
              </w:rPr>
              <w:fldChar w:fldCharType="end"/>
            </w:r>
          </w:p>
        </w:tc>
        <w:tc>
          <w:tcPr>
            <w:tcW w:w="567" w:type="dxa"/>
            <w:tcBorders>
              <w:left w:val="nil"/>
            </w:tcBorders>
          </w:tcPr>
          <w:p w14:paraId="41391009" w14:textId="77777777" w:rsidR="00A360AB" w:rsidRDefault="00A360AB" w:rsidP="007638DD">
            <w:pPr>
              <w:pStyle w:val="CRCoverPage"/>
              <w:spacing w:after="0"/>
              <w:ind w:right="100"/>
              <w:rPr>
                <w:noProof/>
              </w:rPr>
            </w:pPr>
          </w:p>
        </w:tc>
        <w:tc>
          <w:tcPr>
            <w:tcW w:w="1417" w:type="dxa"/>
            <w:gridSpan w:val="3"/>
            <w:tcBorders>
              <w:left w:val="nil"/>
            </w:tcBorders>
          </w:tcPr>
          <w:p w14:paraId="45291385" w14:textId="77777777" w:rsidR="00A360AB" w:rsidRDefault="00A360AB" w:rsidP="007638D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3DE9E85" w14:textId="2FF9C7C8" w:rsidR="00A360AB" w:rsidRDefault="00A360AB" w:rsidP="007638DD">
            <w:pPr>
              <w:pStyle w:val="CRCoverPage"/>
              <w:spacing w:after="0"/>
              <w:ind w:left="100"/>
              <w:rPr>
                <w:noProof/>
              </w:rPr>
            </w:pPr>
            <w:r>
              <w:t>2026-05-05</w:t>
            </w:r>
          </w:p>
        </w:tc>
      </w:tr>
      <w:tr w:rsidR="00A360AB" w14:paraId="5E428F3D" w14:textId="77777777" w:rsidTr="007638DD">
        <w:tc>
          <w:tcPr>
            <w:tcW w:w="1843" w:type="dxa"/>
            <w:tcBorders>
              <w:left w:val="single" w:sz="4" w:space="0" w:color="auto"/>
            </w:tcBorders>
          </w:tcPr>
          <w:p w14:paraId="6CC4C78D" w14:textId="77777777" w:rsidR="00A360AB" w:rsidRDefault="00A360AB" w:rsidP="007638DD">
            <w:pPr>
              <w:pStyle w:val="CRCoverPage"/>
              <w:spacing w:after="0"/>
              <w:rPr>
                <w:b/>
                <w:i/>
                <w:noProof/>
                <w:sz w:val="8"/>
                <w:szCs w:val="8"/>
              </w:rPr>
            </w:pPr>
          </w:p>
        </w:tc>
        <w:tc>
          <w:tcPr>
            <w:tcW w:w="1986" w:type="dxa"/>
            <w:gridSpan w:val="4"/>
          </w:tcPr>
          <w:p w14:paraId="54285A5E" w14:textId="77777777" w:rsidR="00A360AB" w:rsidRDefault="00A360AB" w:rsidP="007638DD">
            <w:pPr>
              <w:pStyle w:val="CRCoverPage"/>
              <w:spacing w:after="0"/>
              <w:rPr>
                <w:noProof/>
                <w:sz w:val="8"/>
                <w:szCs w:val="8"/>
              </w:rPr>
            </w:pPr>
          </w:p>
        </w:tc>
        <w:tc>
          <w:tcPr>
            <w:tcW w:w="2267" w:type="dxa"/>
            <w:gridSpan w:val="2"/>
          </w:tcPr>
          <w:p w14:paraId="2B1FA297" w14:textId="77777777" w:rsidR="00A360AB" w:rsidRDefault="00A360AB" w:rsidP="007638DD">
            <w:pPr>
              <w:pStyle w:val="CRCoverPage"/>
              <w:spacing w:after="0"/>
              <w:rPr>
                <w:noProof/>
                <w:sz w:val="8"/>
                <w:szCs w:val="8"/>
              </w:rPr>
            </w:pPr>
          </w:p>
        </w:tc>
        <w:tc>
          <w:tcPr>
            <w:tcW w:w="1417" w:type="dxa"/>
            <w:gridSpan w:val="3"/>
          </w:tcPr>
          <w:p w14:paraId="77AD378B" w14:textId="77777777" w:rsidR="00A360AB" w:rsidRDefault="00A360AB" w:rsidP="007638DD">
            <w:pPr>
              <w:pStyle w:val="CRCoverPage"/>
              <w:spacing w:after="0"/>
              <w:rPr>
                <w:noProof/>
                <w:sz w:val="8"/>
                <w:szCs w:val="8"/>
              </w:rPr>
            </w:pPr>
          </w:p>
        </w:tc>
        <w:tc>
          <w:tcPr>
            <w:tcW w:w="2127" w:type="dxa"/>
            <w:tcBorders>
              <w:right w:val="single" w:sz="4" w:space="0" w:color="auto"/>
            </w:tcBorders>
          </w:tcPr>
          <w:p w14:paraId="4B38D4A5" w14:textId="77777777" w:rsidR="00A360AB" w:rsidRDefault="00A360AB" w:rsidP="007638DD">
            <w:pPr>
              <w:pStyle w:val="CRCoverPage"/>
              <w:spacing w:after="0"/>
              <w:rPr>
                <w:noProof/>
                <w:sz w:val="8"/>
                <w:szCs w:val="8"/>
              </w:rPr>
            </w:pPr>
          </w:p>
        </w:tc>
      </w:tr>
      <w:tr w:rsidR="00A360AB" w14:paraId="6750C92B" w14:textId="77777777" w:rsidTr="007638DD">
        <w:trPr>
          <w:cantSplit/>
        </w:trPr>
        <w:tc>
          <w:tcPr>
            <w:tcW w:w="1843" w:type="dxa"/>
            <w:tcBorders>
              <w:left w:val="single" w:sz="4" w:space="0" w:color="auto"/>
            </w:tcBorders>
          </w:tcPr>
          <w:p w14:paraId="3A7DF412" w14:textId="77777777" w:rsidR="00A360AB" w:rsidRDefault="00A360AB" w:rsidP="007638DD">
            <w:pPr>
              <w:pStyle w:val="CRCoverPage"/>
              <w:tabs>
                <w:tab w:val="right" w:pos="1759"/>
              </w:tabs>
              <w:spacing w:after="0"/>
              <w:rPr>
                <w:b/>
                <w:i/>
                <w:noProof/>
              </w:rPr>
            </w:pPr>
            <w:r>
              <w:rPr>
                <w:b/>
                <w:i/>
                <w:noProof/>
              </w:rPr>
              <w:t>Category:</w:t>
            </w:r>
          </w:p>
        </w:tc>
        <w:tc>
          <w:tcPr>
            <w:tcW w:w="851" w:type="dxa"/>
            <w:shd w:val="pct30" w:color="FFFF00" w:fill="auto"/>
          </w:tcPr>
          <w:p w14:paraId="0D09395F" w14:textId="60BFE45C" w:rsidR="00A360AB" w:rsidRDefault="00A360AB" w:rsidP="007638DD">
            <w:pPr>
              <w:pStyle w:val="CRCoverPage"/>
              <w:spacing w:after="0"/>
              <w:ind w:left="100" w:right="-609"/>
              <w:rPr>
                <w:b/>
                <w:noProof/>
              </w:rPr>
            </w:pPr>
            <w:r>
              <w:rPr>
                <w:b/>
                <w:noProof/>
              </w:rPr>
              <w:t>F</w:t>
            </w:r>
          </w:p>
        </w:tc>
        <w:tc>
          <w:tcPr>
            <w:tcW w:w="3402" w:type="dxa"/>
            <w:gridSpan w:val="5"/>
            <w:tcBorders>
              <w:left w:val="nil"/>
            </w:tcBorders>
          </w:tcPr>
          <w:p w14:paraId="35EABB64" w14:textId="77777777" w:rsidR="00A360AB" w:rsidRDefault="00A360AB" w:rsidP="007638DD">
            <w:pPr>
              <w:pStyle w:val="CRCoverPage"/>
              <w:spacing w:after="0"/>
              <w:rPr>
                <w:noProof/>
              </w:rPr>
            </w:pPr>
          </w:p>
        </w:tc>
        <w:tc>
          <w:tcPr>
            <w:tcW w:w="1417" w:type="dxa"/>
            <w:gridSpan w:val="3"/>
            <w:tcBorders>
              <w:left w:val="nil"/>
            </w:tcBorders>
          </w:tcPr>
          <w:p w14:paraId="0923C8EB" w14:textId="77777777" w:rsidR="00A360AB" w:rsidRDefault="00A360AB" w:rsidP="007638D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DF8DD4" w14:textId="673164B3" w:rsidR="00A360AB" w:rsidRDefault="00A360AB" w:rsidP="007638DD">
            <w:pPr>
              <w:pStyle w:val="CRCoverPage"/>
              <w:spacing w:after="0"/>
              <w:ind w:left="100"/>
              <w:rPr>
                <w:noProof/>
              </w:rPr>
            </w:pPr>
            <w:r>
              <w:t>Rel-19</w:t>
            </w:r>
          </w:p>
        </w:tc>
      </w:tr>
      <w:tr w:rsidR="00A360AB" w14:paraId="45476517" w14:textId="77777777" w:rsidTr="007638DD">
        <w:tc>
          <w:tcPr>
            <w:tcW w:w="1843" w:type="dxa"/>
            <w:tcBorders>
              <w:left w:val="single" w:sz="4" w:space="0" w:color="auto"/>
              <w:bottom w:val="single" w:sz="4" w:space="0" w:color="auto"/>
            </w:tcBorders>
          </w:tcPr>
          <w:p w14:paraId="21425795" w14:textId="77777777" w:rsidR="00A360AB" w:rsidRDefault="00A360AB" w:rsidP="007638DD">
            <w:pPr>
              <w:pStyle w:val="CRCoverPage"/>
              <w:spacing w:after="0"/>
              <w:rPr>
                <w:b/>
                <w:i/>
                <w:noProof/>
              </w:rPr>
            </w:pPr>
          </w:p>
        </w:tc>
        <w:tc>
          <w:tcPr>
            <w:tcW w:w="4677" w:type="dxa"/>
            <w:gridSpan w:val="8"/>
            <w:tcBorders>
              <w:bottom w:val="single" w:sz="4" w:space="0" w:color="auto"/>
            </w:tcBorders>
          </w:tcPr>
          <w:p w14:paraId="0926A442" w14:textId="77777777" w:rsidR="00A360AB" w:rsidRDefault="00A360AB" w:rsidP="007638D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782323" w14:textId="77777777" w:rsidR="00A360AB" w:rsidRDefault="00A360AB" w:rsidP="007638DD">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5DE8C12B" w14:textId="77777777" w:rsidR="00A360AB" w:rsidRPr="007C2097" w:rsidRDefault="00A360AB" w:rsidP="007638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A360AB" w14:paraId="07065CC9" w14:textId="77777777" w:rsidTr="007638DD">
        <w:tc>
          <w:tcPr>
            <w:tcW w:w="1843" w:type="dxa"/>
          </w:tcPr>
          <w:p w14:paraId="5EFDEE5B" w14:textId="77777777" w:rsidR="00A360AB" w:rsidRDefault="00A360AB" w:rsidP="007638DD">
            <w:pPr>
              <w:pStyle w:val="CRCoverPage"/>
              <w:spacing w:after="0"/>
              <w:rPr>
                <w:b/>
                <w:i/>
                <w:noProof/>
                <w:sz w:val="8"/>
                <w:szCs w:val="8"/>
              </w:rPr>
            </w:pPr>
          </w:p>
        </w:tc>
        <w:tc>
          <w:tcPr>
            <w:tcW w:w="7797" w:type="dxa"/>
            <w:gridSpan w:val="10"/>
          </w:tcPr>
          <w:p w14:paraId="4EAE1271" w14:textId="77777777" w:rsidR="00A360AB" w:rsidRDefault="00A360AB" w:rsidP="007638DD">
            <w:pPr>
              <w:pStyle w:val="CRCoverPage"/>
              <w:spacing w:after="0"/>
              <w:rPr>
                <w:noProof/>
                <w:sz w:val="8"/>
                <w:szCs w:val="8"/>
              </w:rPr>
            </w:pPr>
          </w:p>
        </w:tc>
      </w:tr>
      <w:tr w:rsidR="00A360AB" w14:paraId="1F5454D2" w14:textId="77777777" w:rsidTr="007638DD">
        <w:tc>
          <w:tcPr>
            <w:tcW w:w="2694" w:type="dxa"/>
            <w:gridSpan w:val="2"/>
            <w:tcBorders>
              <w:top w:val="single" w:sz="4" w:space="0" w:color="auto"/>
              <w:left w:val="single" w:sz="4" w:space="0" w:color="auto"/>
            </w:tcBorders>
          </w:tcPr>
          <w:p w14:paraId="1A22356E" w14:textId="77777777" w:rsidR="00A360AB" w:rsidRDefault="00A360AB" w:rsidP="007638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688F75" w14:textId="020C19BB" w:rsidR="00A360AB" w:rsidRDefault="00F11F8C" w:rsidP="007638DD">
            <w:pPr>
              <w:pStyle w:val="CRCoverPage"/>
              <w:spacing w:after="0"/>
              <w:ind w:left="100"/>
              <w:rPr>
                <w:noProof/>
              </w:rPr>
            </w:pPr>
            <w:r>
              <w:rPr>
                <w:noProof/>
              </w:rPr>
              <w:t>Clarification on the applicability of LR requirements on some entry conditions</w:t>
            </w:r>
          </w:p>
        </w:tc>
      </w:tr>
      <w:tr w:rsidR="00A360AB" w14:paraId="35F174E7" w14:textId="77777777" w:rsidTr="007638DD">
        <w:tc>
          <w:tcPr>
            <w:tcW w:w="2694" w:type="dxa"/>
            <w:gridSpan w:val="2"/>
            <w:tcBorders>
              <w:left w:val="single" w:sz="4" w:space="0" w:color="auto"/>
            </w:tcBorders>
          </w:tcPr>
          <w:p w14:paraId="0146C38D" w14:textId="77777777" w:rsidR="00A360AB" w:rsidRDefault="00A360AB" w:rsidP="007638DD">
            <w:pPr>
              <w:pStyle w:val="CRCoverPage"/>
              <w:spacing w:after="0"/>
              <w:rPr>
                <w:b/>
                <w:i/>
                <w:noProof/>
                <w:sz w:val="8"/>
                <w:szCs w:val="8"/>
              </w:rPr>
            </w:pPr>
          </w:p>
        </w:tc>
        <w:tc>
          <w:tcPr>
            <w:tcW w:w="6946" w:type="dxa"/>
            <w:gridSpan w:val="9"/>
            <w:tcBorders>
              <w:right w:val="single" w:sz="4" w:space="0" w:color="auto"/>
            </w:tcBorders>
          </w:tcPr>
          <w:p w14:paraId="12C8A1BC" w14:textId="77777777" w:rsidR="00A360AB" w:rsidRDefault="00A360AB" w:rsidP="007638DD">
            <w:pPr>
              <w:pStyle w:val="CRCoverPage"/>
              <w:spacing w:after="0"/>
              <w:rPr>
                <w:noProof/>
                <w:sz w:val="8"/>
                <w:szCs w:val="8"/>
              </w:rPr>
            </w:pPr>
          </w:p>
        </w:tc>
      </w:tr>
      <w:tr w:rsidR="00A360AB" w14:paraId="78C4AB09" w14:textId="77777777" w:rsidTr="007638DD">
        <w:tc>
          <w:tcPr>
            <w:tcW w:w="2694" w:type="dxa"/>
            <w:gridSpan w:val="2"/>
            <w:tcBorders>
              <w:left w:val="single" w:sz="4" w:space="0" w:color="auto"/>
            </w:tcBorders>
          </w:tcPr>
          <w:p w14:paraId="0B1E8B77" w14:textId="77777777" w:rsidR="00A360AB" w:rsidRDefault="00A360AB" w:rsidP="007638D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D8FF3E" w14:textId="032C7D6A" w:rsidR="00A360AB" w:rsidRDefault="00F11F8C" w:rsidP="007638DD">
            <w:pPr>
              <w:pStyle w:val="CRCoverPage"/>
              <w:spacing w:after="0"/>
              <w:ind w:left="100"/>
              <w:rPr>
                <w:noProof/>
              </w:rPr>
            </w:pPr>
            <w:r>
              <w:rPr>
                <w:noProof/>
              </w:rPr>
              <w:t>Clarify the applicability of LR requirements on some entry conditions</w:t>
            </w:r>
          </w:p>
        </w:tc>
      </w:tr>
      <w:tr w:rsidR="00A360AB" w14:paraId="3CBE5BC5" w14:textId="77777777" w:rsidTr="007638DD">
        <w:tc>
          <w:tcPr>
            <w:tcW w:w="2694" w:type="dxa"/>
            <w:gridSpan w:val="2"/>
            <w:tcBorders>
              <w:left w:val="single" w:sz="4" w:space="0" w:color="auto"/>
            </w:tcBorders>
          </w:tcPr>
          <w:p w14:paraId="2BE27D58" w14:textId="77777777" w:rsidR="00A360AB" w:rsidRDefault="00A360AB" w:rsidP="007638DD">
            <w:pPr>
              <w:pStyle w:val="CRCoverPage"/>
              <w:spacing w:after="0"/>
              <w:rPr>
                <w:b/>
                <w:i/>
                <w:noProof/>
                <w:sz w:val="8"/>
                <w:szCs w:val="8"/>
              </w:rPr>
            </w:pPr>
          </w:p>
        </w:tc>
        <w:tc>
          <w:tcPr>
            <w:tcW w:w="6946" w:type="dxa"/>
            <w:gridSpan w:val="9"/>
            <w:tcBorders>
              <w:right w:val="single" w:sz="4" w:space="0" w:color="auto"/>
            </w:tcBorders>
          </w:tcPr>
          <w:p w14:paraId="2AEF6339" w14:textId="77777777" w:rsidR="00A360AB" w:rsidRDefault="00A360AB" w:rsidP="007638DD">
            <w:pPr>
              <w:pStyle w:val="CRCoverPage"/>
              <w:spacing w:after="0"/>
              <w:rPr>
                <w:noProof/>
                <w:sz w:val="8"/>
                <w:szCs w:val="8"/>
              </w:rPr>
            </w:pPr>
          </w:p>
        </w:tc>
      </w:tr>
      <w:tr w:rsidR="00A360AB" w14:paraId="4BB355F1" w14:textId="77777777" w:rsidTr="007638DD">
        <w:tc>
          <w:tcPr>
            <w:tcW w:w="2694" w:type="dxa"/>
            <w:gridSpan w:val="2"/>
            <w:tcBorders>
              <w:left w:val="single" w:sz="4" w:space="0" w:color="auto"/>
              <w:bottom w:val="single" w:sz="4" w:space="0" w:color="auto"/>
            </w:tcBorders>
          </w:tcPr>
          <w:p w14:paraId="6DD37B24" w14:textId="77777777" w:rsidR="00A360AB" w:rsidRDefault="00A360AB" w:rsidP="007638D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280777" w14:textId="1C756178" w:rsidR="00A360AB" w:rsidRDefault="00F11F8C" w:rsidP="007638DD">
            <w:pPr>
              <w:pStyle w:val="CRCoverPage"/>
              <w:spacing w:after="0"/>
              <w:ind w:left="100"/>
              <w:rPr>
                <w:noProof/>
              </w:rPr>
            </w:pPr>
            <w:r>
              <w:rPr>
                <w:noProof/>
              </w:rPr>
              <w:t>The</w:t>
            </w:r>
            <w:r w:rsidR="00EC7F2E">
              <w:rPr>
                <w:noProof/>
              </w:rPr>
              <w:t xml:space="preserve"> requirements for</w:t>
            </w:r>
            <w:r>
              <w:rPr>
                <w:noProof/>
              </w:rPr>
              <w:t xml:space="preserve"> </w:t>
            </w:r>
            <w:r w:rsidR="00EC7F2E">
              <w:rPr>
                <w:noProof/>
              </w:rPr>
              <w:t xml:space="preserve">LR-WUR is not </w:t>
            </w:r>
            <w:r w:rsidR="00655D77">
              <w:rPr>
                <w:noProof/>
              </w:rPr>
              <w:t xml:space="preserve">accurate </w:t>
            </w:r>
            <w:r w:rsidR="00EC7F2E">
              <w:rPr>
                <w:noProof/>
              </w:rPr>
              <w:t xml:space="preserve"> </w:t>
            </w:r>
          </w:p>
        </w:tc>
      </w:tr>
      <w:tr w:rsidR="00A360AB" w14:paraId="55C5F961" w14:textId="77777777" w:rsidTr="007638DD">
        <w:tc>
          <w:tcPr>
            <w:tcW w:w="2694" w:type="dxa"/>
            <w:gridSpan w:val="2"/>
          </w:tcPr>
          <w:p w14:paraId="39F4E61A" w14:textId="77777777" w:rsidR="00A360AB" w:rsidRDefault="00A360AB" w:rsidP="007638DD">
            <w:pPr>
              <w:pStyle w:val="CRCoverPage"/>
              <w:spacing w:after="0"/>
              <w:rPr>
                <w:b/>
                <w:i/>
                <w:noProof/>
                <w:sz w:val="8"/>
                <w:szCs w:val="8"/>
              </w:rPr>
            </w:pPr>
          </w:p>
        </w:tc>
        <w:tc>
          <w:tcPr>
            <w:tcW w:w="6946" w:type="dxa"/>
            <w:gridSpan w:val="9"/>
          </w:tcPr>
          <w:p w14:paraId="032C4E56" w14:textId="77777777" w:rsidR="00A360AB" w:rsidRDefault="00A360AB" w:rsidP="007638DD">
            <w:pPr>
              <w:pStyle w:val="CRCoverPage"/>
              <w:spacing w:after="0"/>
              <w:rPr>
                <w:noProof/>
                <w:sz w:val="8"/>
                <w:szCs w:val="8"/>
              </w:rPr>
            </w:pPr>
          </w:p>
        </w:tc>
      </w:tr>
      <w:tr w:rsidR="00A360AB" w14:paraId="107605C3" w14:textId="77777777" w:rsidTr="007638DD">
        <w:tc>
          <w:tcPr>
            <w:tcW w:w="2694" w:type="dxa"/>
            <w:gridSpan w:val="2"/>
            <w:tcBorders>
              <w:top w:val="single" w:sz="4" w:space="0" w:color="auto"/>
              <w:left w:val="single" w:sz="4" w:space="0" w:color="auto"/>
            </w:tcBorders>
          </w:tcPr>
          <w:p w14:paraId="26FCEAAA" w14:textId="77777777" w:rsidR="00A360AB" w:rsidRDefault="00A360AB" w:rsidP="007638D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C33FDE" w14:textId="5F3A2DD7" w:rsidR="00A360AB" w:rsidRDefault="001750A8" w:rsidP="007638DD">
            <w:pPr>
              <w:pStyle w:val="CRCoverPage"/>
              <w:spacing w:after="0"/>
              <w:ind w:left="100"/>
              <w:rPr>
                <w:noProof/>
              </w:rPr>
            </w:pPr>
            <w:r w:rsidRPr="00D53CB1">
              <w:rPr>
                <w:lang w:eastAsia="zh-CN"/>
              </w:rPr>
              <w:t>4.8.2.2.2</w:t>
            </w:r>
            <w:r>
              <w:rPr>
                <w:lang w:eastAsia="zh-CN"/>
              </w:rPr>
              <w:t>;</w:t>
            </w:r>
            <w:r w:rsidRPr="00D53CB1">
              <w:rPr>
                <w:lang w:eastAsia="zh-CN"/>
              </w:rPr>
              <w:t xml:space="preserve"> 4.8.2.2.3</w:t>
            </w:r>
          </w:p>
        </w:tc>
      </w:tr>
      <w:tr w:rsidR="00A360AB" w14:paraId="2BA9C69A" w14:textId="77777777" w:rsidTr="007638DD">
        <w:tc>
          <w:tcPr>
            <w:tcW w:w="2694" w:type="dxa"/>
            <w:gridSpan w:val="2"/>
            <w:tcBorders>
              <w:left w:val="single" w:sz="4" w:space="0" w:color="auto"/>
            </w:tcBorders>
          </w:tcPr>
          <w:p w14:paraId="1AC7C2B7" w14:textId="77777777" w:rsidR="00A360AB" w:rsidRDefault="00A360AB" w:rsidP="007638DD">
            <w:pPr>
              <w:pStyle w:val="CRCoverPage"/>
              <w:spacing w:after="0"/>
              <w:rPr>
                <w:b/>
                <w:i/>
                <w:noProof/>
                <w:sz w:val="8"/>
                <w:szCs w:val="8"/>
              </w:rPr>
            </w:pPr>
          </w:p>
        </w:tc>
        <w:tc>
          <w:tcPr>
            <w:tcW w:w="6946" w:type="dxa"/>
            <w:gridSpan w:val="9"/>
            <w:tcBorders>
              <w:right w:val="single" w:sz="4" w:space="0" w:color="auto"/>
            </w:tcBorders>
          </w:tcPr>
          <w:p w14:paraId="7C8594C8" w14:textId="77777777" w:rsidR="00A360AB" w:rsidRDefault="00A360AB" w:rsidP="007638DD">
            <w:pPr>
              <w:pStyle w:val="CRCoverPage"/>
              <w:spacing w:after="0"/>
              <w:rPr>
                <w:noProof/>
                <w:sz w:val="8"/>
                <w:szCs w:val="8"/>
              </w:rPr>
            </w:pPr>
          </w:p>
        </w:tc>
      </w:tr>
      <w:tr w:rsidR="00A360AB" w14:paraId="101510B8" w14:textId="77777777" w:rsidTr="007638DD">
        <w:tc>
          <w:tcPr>
            <w:tcW w:w="2694" w:type="dxa"/>
            <w:gridSpan w:val="2"/>
            <w:tcBorders>
              <w:left w:val="single" w:sz="4" w:space="0" w:color="auto"/>
            </w:tcBorders>
          </w:tcPr>
          <w:p w14:paraId="2B34C4DC" w14:textId="77777777" w:rsidR="00A360AB" w:rsidRDefault="00A360AB" w:rsidP="007638D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270E744" w14:textId="77777777" w:rsidR="00A360AB" w:rsidRDefault="00A360AB" w:rsidP="007638D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4F025" w14:textId="77777777" w:rsidR="00A360AB" w:rsidRDefault="00A360AB" w:rsidP="007638DD">
            <w:pPr>
              <w:pStyle w:val="CRCoverPage"/>
              <w:spacing w:after="0"/>
              <w:jc w:val="center"/>
              <w:rPr>
                <w:b/>
                <w:caps/>
                <w:noProof/>
              </w:rPr>
            </w:pPr>
            <w:r>
              <w:rPr>
                <w:b/>
                <w:caps/>
                <w:noProof/>
              </w:rPr>
              <w:t>N</w:t>
            </w:r>
          </w:p>
        </w:tc>
        <w:tc>
          <w:tcPr>
            <w:tcW w:w="2977" w:type="dxa"/>
            <w:gridSpan w:val="4"/>
          </w:tcPr>
          <w:p w14:paraId="1B5DB07B" w14:textId="77777777" w:rsidR="00A360AB" w:rsidRDefault="00A360AB" w:rsidP="007638D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482DE1" w14:textId="77777777" w:rsidR="00A360AB" w:rsidRDefault="00A360AB" w:rsidP="007638DD">
            <w:pPr>
              <w:pStyle w:val="CRCoverPage"/>
              <w:spacing w:after="0"/>
              <w:ind w:left="99"/>
              <w:rPr>
                <w:noProof/>
              </w:rPr>
            </w:pPr>
          </w:p>
        </w:tc>
      </w:tr>
      <w:tr w:rsidR="00A360AB" w14:paraId="439C3F51" w14:textId="77777777" w:rsidTr="007638DD">
        <w:tc>
          <w:tcPr>
            <w:tcW w:w="2694" w:type="dxa"/>
            <w:gridSpan w:val="2"/>
            <w:tcBorders>
              <w:left w:val="single" w:sz="4" w:space="0" w:color="auto"/>
            </w:tcBorders>
          </w:tcPr>
          <w:p w14:paraId="132F1F9D" w14:textId="77777777" w:rsidR="00A360AB" w:rsidRDefault="00A360AB" w:rsidP="007638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DC896D" w14:textId="77777777" w:rsidR="00A360AB" w:rsidRDefault="00A360AB" w:rsidP="007638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90E7B3" w14:textId="197773A0" w:rsidR="00A360AB" w:rsidRDefault="007F361F" w:rsidP="007638DD">
            <w:pPr>
              <w:pStyle w:val="CRCoverPage"/>
              <w:spacing w:after="0"/>
              <w:jc w:val="center"/>
              <w:rPr>
                <w:b/>
                <w:caps/>
                <w:noProof/>
              </w:rPr>
            </w:pPr>
            <w:r w:rsidRPr="00A67F36">
              <w:rPr>
                <w:b/>
                <w:caps/>
                <w:noProof/>
              </w:rPr>
              <w:t>x</w:t>
            </w:r>
          </w:p>
        </w:tc>
        <w:tc>
          <w:tcPr>
            <w:tcW w:w="2977" w:type="dxa"/>
            <w:gridSpan w:val="4"/>
          </w:tcPr>
          <w:p w14:paraId="56159458" w14:textId="77777777" w:rsidR="00A360AB" w:rsidRDefault="00A360AB" w:rsidP="007638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E8D767" w14:textId="77777777" w:rsidR="00A360AB" w:rsidRDefault="00A360AB" w:rsidP="007638DD">
            <w:pPr>
              <w:pStyle w:val="CRCoverPage"/>
              <w:spacing w:after="0"/>
              <w:ind w:left="99"/>
              <w:rPr>
                <w:noProof/>
              </w:rPr>
            </w:pPr>
            <w:r>
              <w:rPr>
                <w:noProof/>
              </w:rPr>
              <w:t xml:space="preserve">TS/TR ... CR ... </w:t>
            </w:r>
          </w:p>
        </w:tc>
      </w:tr>
      <w:tr w:rsidR="00A360AB" w14:paraId="7EE2668A" w14:textId="77777777" w:rsidTr="007638DD">
        <w:tc>
          <w:tcPr>
            <w:tcW w:w="2694" w:type="dxa"/>
            <w:gridSpan w:val="2"/>
            <w:tcBorders>
              <w:left w:val="single" w:sz="4" w:space="0" w:color="auto"/>
            </w:tcBorders>
          </w:tcPr>
          <w:p w14:paraId="5C35E968" w14:textId="77777777" w:rsidR="00A360AB" w:rsidRDefault="00A360AB" w:rsidP="007638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8129A" w14:textId="77777777" w:rsidR="00A360AB" w:rsidRDefault="00A360AB" w:rsidP="007638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FE4CED" w14:textId="169B76DA" w:rsidR="00A360AB" w:rsidRDefault="007F361F" w:rsidP="007638DD">
            <w:pPr>
              <w:pStyle w:val="CRCoverPage"/>
              <w:spacing w:after="0"/>
              <w:jc w:val="center"/>
              <w:rPr>
                <w:b/>
                <w:caps/>
                <w:noProof/>
              </w:rPr>
            </w:pPr>
            <w:r w:rsidRPr="00A67F36">
              <w:rPr>
                <w:b/>
                <w:caps/>
                <w:noProof/>
              </w:rPr>
              <w:t>x</w:t>
            </w:r>
          </w:p>
        </w:tc>
        <w:tc>
          <w:tcPr>
            <w:tcW w:w="2977" w:type="dxa"/>
            <w:gridSpan w:val="4"/>
          </w:tcPr>
          <w:p w14:paraId="54D9F5AA" w14:textId="77777777" w:rsidR="00A360AB" w:rsidRDefault="00A360AB" w:rsidP="007638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B2653B" w14:textId="77777777" w:rsidR="00A360AB" w:rsidRDefault="00A360AB" w:rsidP="007638DD">
            <w:pPr>
              <w:pStyle w:val="CRCoverPage"/>
              <w:spacing w:after="0"/>
              <w:ind w:left="99"/>
              <w:rPr>
                <w:noProof/>
              </w:rPr>
            </w:pPr>
            <w:r>
              <w:rPr>
                <w:noProof/>
              </w:rPr>
              <w:t xml:space="preserve">TS/TR ... CR ... </w:t>
            </w:r>
          </w:p>
        </w:tc>
      </w:tr>
      <w:tr w:rsidR="00A360AB" w14:paraId="44652141" w14:textId="77777777" w:rsidTr="007638DD">
        <w:tc>
          <w:tcPr>
            <w:tcW w:w="2694" w:type="dxa"/>
            <w:gridSpan w:val="2"/>
            <w:tcBorders>
              <w:left w:val="single" w:sz="4" w:space="0" w:color="auto"/>
            </w:tcBorders>
          </w:tcPr>
          <w:p w14:paraId="4E84C1BB" w14:textId="77777777" w:rsidR="00A360AB" w:rsidRDefault="00A360AB" w:rsidP="007638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08F7AD" w14:textId="77777777" w:rsidR="00A360AB" w:rsidRDefault="00A360AB" w:rsidP="007638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29266" w14:textId="652B45BC" w:rsidR="00A360AB" w:rsidRDefault="007F361F" w:rsidP="007638DD">
            <w:pPr>
              <w:pStyle w:val="CRCoverPage"/>
              <w:spacing w:after="0"/>
              <w:jc w:val="center"/>
              <w:rPr>
                <w:b/>
                <w:caps/>
                <w:noProof/>
              </w:rPr>
            </w:pPr>
            <w:r w:rsidRPr="00A67F36">
              <w:rPr>
                <w:b/>
                <w:caps/>
                <w:noProof/>
              </w:rPr>
              <w:t>x</w:t>
            </w:r>
          </w:p>
        </w:tc>
        <w:tc>
          <w:tcPr>
            <w:tcW w:w="2977" w:type="dxa"/>
            <w:gridSpan w:val="4"/>
          </w:tcPr>
          <w:p w14:paraId="308711C5" w14:textId="77777777" w:rsidR="00A360AB" w:rsidRDefault="00A360AB" w:rsidP="007638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C18DAE" w14:textId="77777777" w:rsidR="00A360AB" w:rsidRDefault="00A360AB" w:rsidP="007638DD">
            <w:pPr>
              <w:pStyle w:val="CRCoverPage"/>
              <w:spacing w:after="0"/>
              <w:ind w:left="99"/>
              <w:rPr>
                <w:noProof/>
              </w:rPr>
            </w:pPr>
            <w:r>
              <w:rPr>
                <w:noProof/>
              </w:rPr>
              <w:t xml:space="preserve">TS/TR ... CR ... </w:t>
            </w:r>
          </w:p>
        </w:tc>
      </w:tr>
      <w:tr w:rsidR="00A360AB" w14:paraId="578414F3" w14:textId="77777777" w:rsidTr="007638DD">
        <w:tc>
          <w:tcPr>
            <w:tcW w:w="2694" w:type="dxa"/>
            <w:gridSpan w:val="2"/>
            <w:tcBorders>
              <w:left w:val="single" w:sz="4" w:space="0" w:color="auto"/>
            </w:tcBorders>
          </w:tcPr>
          <w:p w14:paraId="76B99AAB" w14:textId="77777777" w:rsidR="00A360AB" w:rsidRDefault="00A360AB" w:rsidP="007638DD">
            <w:pPr>
              <w:pStyle w:val="CRCoverPage"/>
              <w:spacing w:after="0"/>
              <w:rPr>
                <w:b/>
                <w:i/>
                <w:noProof/>
              </w:rPr>
            </w:pPr>
          </w:p>
        </w:tc>
        <w:tc>
          <w:tcPr>
            <w:tcW w:w="6946" w:type="dxa"/>
            <w:gridSpan w:val="9"/>
            <w:tcBorders>
              <w:right w:val="single" w:sz="4" w:space="0" w:color="auto"/>
            </w:tcBorders>
          </w:tcPr>
          <w:p w14:paraId="496F8D14" w14:textId="77777777" w:rsidR="00A360AB" w:rsidRDefault="00A360AB" w:rsidP="007638DD">
            <w:pPr>
              <w:pStyle w:val="CRCoverPage"/>
              <w:spacing w:after="0"/>
              <w:rPr>
                <w:noProof/>
              </w:rPr>
            </w:pPr>
          </w:p>
        </w:tc>
      </w:tr>
      <w:tr w:rsidR="00A360AB" w14:paraId="677B95D5" w14:textId="77777777" w:rsidTr="007638DD">
        <w:tc>
          <w:tcPr>
            <w:tcW w:w="2694" w:type="dxa"/>
            <w:gridSpan w:val="2"/>
            <w:tcBorders>
              <w:left w:val="single" w:sz="4" w:space="0" w:color="auto"/>
            </w:tcBorders>
          </w:tcPr>
          <w:p w14:paraId="0124A292" w14:textId="77777777" w:rsidR="00A360AB" w:rsidRDefault="00A360AB" w:rsidP="007638DD">
            <w:pPr>
              <w:pStyle w:val="CRCoverPage"/>
              <w:tabs>
                <w:tab w:val="right" w:pos="2184"/>
              </w:tabs>
              <w:spacing w:after="0"/>
              <w:rPr>
                <w:b/>
                <w:i/>
                <w:noProof/>
              </w:rPr>
            </w:pPr>
            <w:r>
              <w:rPr>
                <w:rFonts w:hint="eastAsia"/>
                <w:b/>
                <w:i/>
                <w:noProof/>
                <w:lang w:eastAsia="ko-KR"/>
              </w:rPr>
              <w:t>Other comments</w:t>
            </w:r>
            <w:r>
              <w:rPr>
                <w:b/>
                <w:i/>
                <w:noProof/>
              </w:rPr>
              <w:t>:</w:t>
            </w:r>
          </w:p>
        </w:tc>
        <w:tc>
          <w:tcPr>
            <w:tcW w:w="6946" w:type="dxa"/>
            <w:gridSpan w:val="9"/>
            <w:tcBorders>
              <w:right w:val="single" w:sz="4" w:space="0" w:color="auto"/>
            </w:tcBorders>
            <w:shd w:val="pct30" w:color="FFFF00" w:fill="auto"/>
          </w:tcPr>
          <w:p w14:paraId="757D6AEA" w14:textId="77777777" w:rsidR="00A360AB" w:rsidRDefault="00A360AB" w:rsidP="007638DD">
            <w:pPr>
              <w:pStyle w:val="CRCoverPage"/>
              <w:spacing w:after="0"/>
              <w:ind w:left="100"/>
              <w:rPr>
                <w:noProof/>
              </w:rPr>
            </w:pPr>
          </w:p>
        </w:tc>
      </w:tr>
      <w:tr w:rsidR="00A360AB" w14:paraId="0DE5F5EB" w14:textId="77777777" w:rsidTr="007638DD">
        <w:trPr>
          <w:trHeight w:hRule="exact" w:val="62"/>
        </w:trPr>
        <w:tc>
          <w:tcPr>
            <w:tcW w:w="2694" w:type="dxa"/>
            <w:gridSpan w:val="2"/>
            <w:tcBorders>
              <w:left w:val="single" w:sz="4" w:space="0" w:color="auto"/>
            </w:tcBorders>
          </w:tcPr>
          <w:p w14:paraId="0B2FF74E" w14:textId="77777777" w:rsidR="00A360AB" w:rsidRDefault="00A360AB" w:rsidP="007638DD">
            <w:pPr>
              <w:pStyle w:val="CRCoverPage"/>
              <w:spacing w:after="0"/>
              <w:rPr>
                <w:b/>
                <w:i/>
                <w:noProof/>
              </w:rPr>
            </w:pPr>
          </w:p>
        </w:tc>
        <w:tc>
          <w:tcPr>
            <w:tcW w:w="6946" w:type="dxa"/>
            <w:gridSpan w:val="9"/>
            <w:tcBorders>
              <w:right w:val="single" w:sz="4" w:space="0" w:color="auto"/>
            </w:tcBorders>
          </w:tcPr>
          <w:p w14:paraId="4A2F2687" w14:textId="77777777" w:rsidR="00A360AB" w:rsidRDefault="00A360AB" w:rsidP="007638DD">
            <w:pPr>
              <w:pStyle w:val="CRCoverPage"/>
              <w:spacing w:after="0"/>
              <w:rPr>
                <w:noProof/>
              </w:rPr>
            </w:pPr>
          </w:p>
        </w:tc>
      </w:tr>
      <w:tr w:rsidR="00A360AB" w14:paraId="12E8CD85" w14:textId="77777777" w:rsidTr="007638DD">
        <w:tc>
          <w:tcPr>
            <w:tcW w:w="2694" w:type="dxa"/>
            <w:gridSpan w:val="2"/>
            <w:tcBorders>
              <w:left w:val="single" w:sz="4" w:space="0" w:color="auto"/>
              <w:bottom w:val="single" w:sz="4" w:space="0" w:color="auto"/>
            </w:tcBorders>
          </w:tcPr>
          <w:p w14:paraId="4A17E8ED" w14:textId="77777777" w:rsidR="00A360AB" w:rsidRDefault="00A360AB" w:rsidP="007638DD">
            <w:pPr>
              <w:pStyle w:val="CRCoverPage"/>
              <w:tabs>
                <w:tab w:val="right" w:pos="2184"/>
              </w:tabs>
              <w:spacing w:after="0"/>
              <w:rPr>
                <w:b/>
                <w:i/>
                <w:noProof/>
              </w:rPr>
            </w:pPr>
            <w:bookmarkStart w:id="2" w:name="_Hlk226987811"/>
            <w:r>
              <w:rPr>
                <w:b/>
                <w:i/>
                <w:noProof/>
              </w:rPr>
              <w:t>Forge related attachments:</w:t>
            </w:r>
          </w:p>
        </w:tc>
        <w:tc>
          <w:tcPr>
            <w:tcW w:w="6946" w:type="dxa"/>
            <w:gridSpan w:val="9"/>
            <w:tcBorders>
              <w:bottom w:val="single" w:sz="4" w:space="0" w:color="auto"/>
              <w:right w:val="single" w:sz="4" w:space="0" w:color="auto"/>
            </w:tcBorders>
            <w:shd w:val="pct30" w:color="FFFF00" w:fill="auto"/>
          </w:tcPr>
          <w:p w14:paraId="124F9A8D" w14:textId="77777777" w:rsidR="00A360AB" w:rsidRDefault="00A360AB" w:rsidP="007638DD">
            <w:pPr>
              <w:pStyle w:val="CRCoverPage"/>
              <w:spacing w:after="0"/>
              <w:ind w:left="100"/>
              <w:rPr>
                <w:noProof/>
              </w:rPr>
            </w:pPr>
          </w:p>
        </w:tc>
      </w:tr>
      <w:bookmarkEnd w:id="2"/>
      <w:tr w:rsidR="00A360AB" w:rsidRPr="008863B9" w14:paraId="659E778C" w14:textId="77777777" w:rsidTr="007638DD">
        <w:tc>
          <w:tcPr>
            <w:tcW w:w="2694" w:type="dxa"/>
            <w:gridSpan w:val="2"/>
            <w:tcBorders>
              <w:top w:val="single" w:sz="4" w:space="0" w:color="auto"/>
              <w:bottom w:val="single" w:sz="4" w:space="0" w:color="auto"/>
            </w:tcBorders>
          </w:tcPr>
          <w:p w14:paraId="082126EF" w14:textId="77777777" w:rsidR="00A360AB" w:rsidRPr="008863B9" w:rsidRDefault="00A360AB" w:rsidP="007638D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ADF5A77" w14:textId="77777777" w:rsidR="00A360AB" w:rsidRPr="008863B9" w:rsidRDefault="00A360AB" w:rsidP="007638DD">
            <w:pPr>
              <w:pStyle w:val="CRCoverPage"/>
              <w:spacing w:after="0"/>
              <w:ind w:left="100"/>
              <w:rPr>
                <w:noProof/>
                <w:sz w:val="8"/>
                <w:szCs w:val="8"/>
              </w:rPr>
            </w:pPr>
          </w:p>
        </w:tc>
      </w:tr>
      <w:tr w:rsidR="00A360AB" w14:paraId="33A597AC" w14:textId="77777777" w:rsidTr="007638DD">
        <w:tc>
          <w:tcPr>
            <w:tcW w:w="2694" w:type="dxa"/>
            <w:gridSpan w:val="2"/>
            <w:tcBorders>
              <w:top w:val="single" w:sz="4" w:space="0" w:color="auto"/>
              <w:left w:val="single" w:sz="4" w:space="0" w:color="auto"/>
              <w:bottom w:val="single" w:sz="4" w:space="0" w:color="auto"/>
            </w:tcBorders>
          </w:tcPr>
          <w:p w14:paraId="0B5D1A7E" w14:textId="77777777" w:rsidR="00A360AB" w:rsidRDefault="00A360AB" w:rsidP="007638D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CE0514" w14:textId="77777777" w:rsidR="00A360AB" w:rsidRDefault="00A360AB" w:rsidP="007638DD">
            <w:pPr>
              <w:pStyle w:val="CRCoverPage"/>
              <w:spacing w:after="0"/>
              <w:ind w:left="100"/>
              <w:rPr>
                <w:noProof/>
              </w:rPr>
            </w:pPr>
          </w:p>
        </w:tc>
      </w:tr>
    </w:tbl>
    <w:p w14:paraId="37C33317" w14:textId="568BC076" w:rsidR="00A360AB" w:rsidRDefault="00A360AB">
      <w:pPr>
        <w:rPr>
          <w:sz w:val="8"/>
          <w:szCs w:val="8"/>
        </w:rPr>
      </w:pPr>
    </w:p>
    <w:p w14:paraId="4A63572B" w14:textId="77777777" w:rsidR="00A360AB" w:rsidRDefault="00A360AB">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9640"/>
      </w:tblGrid>
      <w:tr w:rsidR="009A3B55" w14:paraId="0E240FC9" w14:textId="77777777">
        <w:tc>
          <w:tcPr>
            <w:tcW w:w="9640" w:type="dxa"/>
          </w:tcPr>
          <w:p w14:paraId="4CC3C9DD" w14:textId="77777777" w:rsidR="009A3B55" w:rsidRDefault="009A3B55">
            <w:pPr>
              <w:pStyle w:val="CRCoverPage"/>
              <w:spacing w:after="0"/>
              <w:rPr>
                <w:sz w:val="8"/>
                <w:szCs w:val="8"/>
              </w:rPr>
            </w:pPr>
          </w:p>
        </w:tc>
      </w:tr>
    </w:tbl>
    <w:p w14:paraId="51AC67E6" w14:textId="3F5D923C" w:rsidR="00844B72" w:rsidRDefault="004E3E72" w:rsidP="00844B72">
      <w:pPr>
        <w:spacing w:after="0"/>
        <w:jc w:val="center"/>
        <w:rPr>
          <w:rFonts w:eastAsia="宋体"/>
          <w:noProof/>
          <w:highlight w:val="yellow"/>
          <w:lang w:eastAsia="zh-CN"/>
        </w:rPr>
      </w:pPr>
      <w:r>
        <w:rPr>
          <w:rFonts w:eastAsia="宋体"/>
          <w:highlight w:val="yellow"/>
          <w:lang w:eastAsia="zh-CN"/>
        </w:rPr>
        <w:br w:type="page"/>
      </w:r>
      <w:r w:rsidR="00844B72" w:rsidRPr="000F7347">
        <w:rPr>
          <w:rFonts w:eastAsia="宋体"/>
          <w:noProof/>
          <w:highlight w:val="yellow"/>
          <w:lang w:eastAsia="zh-CN"/>
        </w:rPr>
        <w:lastRenderedPageBreak/>
        <w:t>&lt;Start of Change 1&gt;</w:t>
      </w:r>
    </w:p>
    <w:p w14:paraId="1F8C10E1" w14:textId="77ADD746" w:rsidR="00774AD2" w:rsidRDefault="00774AD2" w:rsidP="00844B72">
      <w:pPr>
        <w:spacing w:after="0"/>
        <w:jc w:val="center"/>
        <w:rPr>
          <w:rFonts w:eastAsia="宋体"/>
          <w:noProof/>
          <w:highlight w:val="yellow"/>
          <w:lang w:eastAsia="zh-CN"/>
        </w:rPr>
      </w:pPr>
    </w:p>
    <w:p w14:paraId="39DBDA56" w14:textId="77777777" w:rsidR="00BC3071" w:rsidRPr="00D53CB1" w:rsidRDefault="00BC3071" w:rsidP="00BC3071">
      <w:pPr>
        <w:pStyle w:val="5"/>
        <w:rPr>
          <w:lang w:eastAsia="zh-CN"/>
        </w:rPr>
      </w:pPr>
      <w:r w:rsidRPr="00D53CB1">
        <w:rPr>
          <w:lang w:eastAsia="zh-CN"/>
        </w:rPr>
        <w:t>4.8.2.2.2</w:t>
      </w:r>
      <w:r w:rsidRPr="00D53CB1">
        <w:rPr>
          <w:lang w:eastAsia="zh-CN"/>
        </w:rPr>
        <w:tab/>
        <w:t>LP-WUR measurement and evaluation requirements for PSS/SSS</w:t>
      </w:r>
    </w:p>
    <w:p w14:paraId="4253F42D" w14:textId="77777777" w:rsidR="00BC3071" w:rsidRPr="00D53CB1" w:rsidRDefault="00BC3071" w:rsidP="00BC3071">
      <w:pPr>
        <w:rPr>
          <w:rFonts w:cs="v4.2.0"/>
        </w:rPr>
      </w:pPr>
      <w:bookmarkStart w:id="3" w:name="_Hlk207104499"/>
      <w:r w:rsidRPr="00D53CB1">
        <w:rPr>
          <w:rFonts w:cs="v4.2.0"/>
        </w:rPr>
        <w:t xml:space="preserve">Upon meeting the entry conditions for </w:t>
      </w:r>
      <w:r w:rsidRPr="00D53CB1">
        <w:t>LP-WUS monitoring</w:t>
      </w:r>
      <w:r w:rsidRPr="00D53CB1">
        <w:rPr>
          <w:rFonts w:cs="v4.2.0"/>
        </w:rPr>
        <w:t xml:space="preserve">, RRM offloading or RRM relaxation, the UE shall measure the </w:t>
      </w:r>
      <w:r w:rsidRPr="00D53CB1">
        <w:rPr>
          <w:rFonts w:cs="v4.2.0"/>
          <w:lang w:eastAsia="zh-CN"/>
        </w:rPr>
        <w:t>SS-</w:t>
      </w:r>
      <w:r w:rsidRPr="00D53CB1">
        <w:rPr>
          <w:rFonts w:cs="v4.2.0"/>
        </w:rPr>
        <w:t xml:space="preserve">RSRP and </w:t>
      </w:r>
      <w:r w:rsidRPr="00D53CB1">
        <w:rPr>
          <w:rFonts w:cs="v4.2.0"/>
          <w:lang w:eastAsia="zh-CN"/>
        </w:rPr>
        <w:t>SS-</w:t>
      </w:r>
      <w:r w:rsidRPr="00D53CB1">
        <w:rPr>
          <w:rFonts w:cs="v4.2.0"/>
        </w:rPr>
        <w:t xml:space="preserve">RSRQ level once every LO cycle and evaluate whether one or more of the following conditions defined in </w:t>
      </w:r>
      <w:r w:rsidRPr="00D53CB1">
        <w:t>TS 38.304</w:t>
      </w:r>
      <w:r w:rsidRPr="00D53CB1">
        <w:rPr>
          <w:rFonts w:cs="v4.2.0"/>
        </w:rPr>
        <w:t xml:space="preserve"> [1], if configured, are met within </w:t>
      </w:r>
      <w:proofErr w:type="spellStart"/>
      <w:r w:rsidRPr="00D53CB1">
        <w:rPr>
          <w:rFonts w:cs="v4.2.0"/>
        </w:rPr>
        <w:t>T</w:t>
      </w:r>
      <w:r w:rsidRPr="00D53CB1">
        <w:rPr>
          <w:rFonts w:cs="v4.2.0"/>
          <w:vertAlign w:val="subscript"/>
        </w:rPr>
        <w:t>evaluate</w:t>
      </w:r>
      <w:proofErr w:type="spellEnd"/>
      <w:r w:rsidRPr="00D53CB1">
        <w:rPr>
          <w:rFonts w:cs="v4.2.0"/>
          <w:vertAlign w:val="subscript"/>
        </w:rPr>
        <w:t>-LP-WUR-PSS/SSS</w:t>
      </w:r>
      <w:r w:rsidRPr="00D53CB1">
        <w:rPr>
          <w:rFonts w:cs="v4.2.0"/>
        </w:rPr>
        <w:t xml:space="preserve"> </w:t>
      </w:r>
    </w:p>
    <w:p w14:paraId="29CB4182" w14:textId="77777777" w:rsidR="00BC3071" w:rsidRPr="00D53CB1" w:rsidRDefault="00BC3071" w:rsidP="00BC3071">
      <w:pPr>
        <w:pStyle w:val="B10"/>
        <w:rPr>
          <w:iCs/>
        </w:rPr>
      </w:pPr>
      <w:r w:rsidRPr="00D53CB1">
        <w:rPr>
          <w:iCs/>
        </w:rPr>
        <w:t>-</w:t>
      </w:r>
      <w:r w:rsidRPr="00D53CB1">
        <w:rPr>
          <w:iCs/>
        </w:rPr>
        <w:tab/>
        <w:t>exit condition for LP-WUS monitoring</w:t>
      </w:r>
    </w:p>
    <w:p w14:paraId="759CE5ED" w14:textId="77777777" w:rsidR="00BC3071" w:rsidRPr="00D53CB1" w:rsidRDefault="00BC3071" w:rsidP="00BC3071">
      <w:pPr>
        <w:pStyle w:val="B10"/>
        <w:rPr>
          <w:iCs/>
        </w:rPr>
      </w:pPr>
      <w:r w:rsidRPr="00D53CB1">
        <w:rPr>
          <w:iCs/>
        </w:rPr>
        <w:t>-</w:t>
      </w:r>
      <w:r w:rsidRPr="00D53CB1">
        <w:rPr>
          <w:iCs/>
        </w:rPr>
        <w:tab/>
        <w:t xml:space="preserve">exit condition for RRM offloading </w:t>
      </w:r>
    </w:p>
    <w:p w14:paraId="1F2D9CCD" w14:textId="77777777" w:rsidR="00BC3071" w:rsidRPr="00D53CB1" w:rsidRDefault="00BC3071" w:rsidP="00BC3071">
      <w:pPr>
        <w:pStyle w:val="B10"/>
        <w:rPr>
          <w:iCs/>
        </w:rPr>
      </w:pPr>
      <w:r w:rsidRPr="00D53CB1">
        <w:rPr>
          <w:iCs/>
        </w:rPr>
        <w:t>-</w:t>
      </w:r>
      <w:r w:rsidRPr="00D53CB1">
        <w:rPr>
          <w:iCs/>
        </w:rPr>
        <w:tab/>
        <w:t xml:space="preserve">condition for </w:t>
      </w:r>
      <w:r w:rsidRPr="00D53CB1">
        <w:rPr>
          <w:rFonts w:hint="eastAsia"/>
          <w:lang w:eastAsia="zh-CN"/>
        </w:rPr>
        <w:t>exiting</w:t>
      </w:r>
      <w:r w:rsidRPr="00D53CB1">
        <w:t xml:space="preserve"> </w:t>
      </w:r>
      <w:r w:rsidRPr="00D53CB1">
        <w:rPr>
          <w:iCs/>
        </w:rPr>
        <w:t>RRM relaxation</w:t>
      </w:r>
      <w:r w:rsidRPr="00D53CB1">
        <w:t xml:space="preserve"> </w:t>
      </w:r>
      <w:r w:rsidRPr="00D53CB1">
        <w:rPr>
          <w:rFonts w:hint="eastAsia"/>
          <w:lang w:eastAsia="zh-CN"/>
        </w:rPr>
        <w:t>mode</w:t>
      </w:r>
    </w:p>
    <w:p w14:paraId="33E526EF" w14:textId="382802A5" w:rsidR="00BC3071" w:rsidRPr="00D53CB1" w:rsidRDefault="00BC3071" w:rsidP="00BC3071">
      <w:pPr>
        <w:rPr>
          <w:i/>
          <w:iCs/>
          <w:lang w:eastAsia="zh-CN"/>
        </w:rPr>
      </w:pPr>
      <w:r w:rsidRPr="00D53CB1">
        <w:t xml:space="preserve">The UE shall filter the SS-RSRP and SS-RSRQ measurements of the serving cell using at least 2 measurement samples. Within the set of measurements used for the filtering, at least two measurement samples shall be spaced by </w:t>
      </w:r>
      <w:r w:rsidRPr="00D53CB1">
        <w:rPr>
          <w:i/>
          <w:iCs/>
        </w:rPr>
        <w:t>LO-periodicity</w:t>
      </w:r>
      <w:r w:rsidRPr="00D53CB1">
        <w:t>/2.</w:t>
      </w:r>
    </w:p>
    <w:p w14:paraId="79137D15" w14:textId="77777777" w:rsidR="00BC3071" w:rsidRPr="00D53CB1" w:rsidRDefault="00BC3071" w:rsidP="00BC3071">
      <w:pPr>
        <w:pStyle w:val="TH"/>
      </w:pPr>
      <w:r w:rsidRPr="00D53CB1">
        <w:t xml:space="preserve">Table 4.8.2.2.2-1: </w:t>
      </w:r>
      <w:proofErr w:type="spellStart"/>
      <w:r w:rsidRPr="00D53CB1">
        <w:t>T</w:t>
      </w:r>
      <w:r w:rsidRPr="00D53CB1">
        <w:rPr>
          <w:vertAlign w:val="subscript"/>
        </w:rPr>
        <w:t>evaluate</w:t>
      </w:r>
      <w:proofErr w:type="spellEnd"/>
      <w:r w:rsidRPr="00D53CB1">
        <w:rPr>
          <w:vertAlign w:val="subscript"/>
        </w:rPr>
        <w:t>-LP-WUR-PSS/SSS</w:t>
      </w:r>
      <w:r w:rsidRPr="00D53CB1">
        <w:t xml:space="preserve"> for FR1 and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597"/>
        <w:gridCol w:w="2250"/>
        <w:gridCol w:w="3510"/>
      </w:tblGrid>
      <w:tr w:rsidR="00BC3071" w:rsidRPr="00D53CB1" w14:paraId="1E612405" w14:textId="77777777" w:rsidTr="007638DD">
        <w:trPr>
          <w:trHeight w:val="187"/>
          <w:jc w:val="center"/>
        </w:trPr>
        <w:tc>
          <w:tcPr>
            <w:tcW w:w="2268" w:type="dxa"/>
            <w:vMerge w:val="restart"/>
            <w:tcBorders>
              <w:top w:val="single" w:sz="4" w:space="0" w:color="auto"/>
              <w:left w:val="single" w:sz="4" w:space="0" w:color="auto"/>
              <w:right w:val="single" w:sz="4" w:space="0" w:color="auto"/>
            </w:tcBorders>
          </w:tcPr>
          <w:p w14:paraId="7BB27BCC" w14:textId="77777777" w:rsidR="00BC3071" w:rsidRPr="00D53CB1" w:rsidRDefault="00BC3071" w:rsidP="007638DD">
            <w:pPr>
              <w:keepNext/>
              <w:keepLines/>
              <w:spacing w:after="0"/>
              <w:jc w:val="center"/>
              <w:rPr>
                <w:rFonts w:ascii="Arial" w:hAnsi="Arial"/>
                <w:b/>
                <w:sz w:val="18"/>
                <w:szCs w:val="18"/>
              </w:rPr>
            </w:pPr>
            <w:r w:rsidRPr="00D53CB1">
              <w:rPr>
                <w:rFonts w:ascii="Arial" w:hAnsi="Arial"/>
                <w:b/>
                <w:sz w:val="18"/>
                <w:szCs w:val="18"/>
              </w:rPr>
              <w:t xml:space="preserve">LO periodicity [s] </w:t>
            </w:r>
            <w:r w:rsidRPr="00D53CB1">
              <w:rPr>
                <w:rFonts w:ascii="Arial" w:hAnsi="Arial"/>
                <w:b/>
                <w:sz w:val="18"/>
                <w:szCs w:val="18"/>
                <w:vertAlign w:val="superscript"/>
              </w:rPr>
              <w:t>Note 1</w:t>
            </w:r>
            <w:r w:rsidRPr="00D53CB1">
              <w:rPr>
                <w:rFonts w:ascii="Arial" w:hAnsi="Arial"/>
                <w:b/>
                <w:sz w:val="18"/>
                <w:szCs w:val="18"/>
              </w:rPr>
              <w:t xml:space="preserve"> </w:t>
            </w:r>
          </w:p>
        </w:tc>
        <w:tc>
          <w:tcPr>
            <w:tcW w:w="3847" w:type="dxa"/>
            <w:gridSpan w:val="2"/>
            <w:tcBorders>
              <w:top w:val="single" w:sz="4" w:space="0" w:color="auto"/>
              <w:left w:val="single" w:sz="4" w:space="0" w:color="auto"/>
              <w:bottom w:val="single" w:sz="4" w:space="0" w:color="auto"/>
              <w:right w:val="single" w:sz="4" w:space="0" w:color="auto"/>
            </w:tcBorders>
          </w:tcPr>
          <w:p w14:paraId="094433FA" w14:textId="77777777" w:rsidR="00BC3071" w:rsidRPr="00D53CB1" w:rsidRDefault="00BC3071" w:rsidP="007638DD">
            <w:pPr>
              <w:keepNext/>
              <w:keepLines/>
              <w:spacing w:after="0"/>
              <w:jc w:val="center"/>
              <w:rPr>
                <w:rFonts w:ascii="Arial" w:hAnsi="Arial"/>
                <w:b/>
                <w:sz w:val="18"/>
                <w:szCs w:val="18"/>
              </w:rPr>
            </w:pPr>
            <w:r w:rsidRPr="00D53CB1">
              <w:rPr>
                <w:rFonts w:ascii="Arial" w:hAnsi="Arial"/>
                <w:b/>
                <w:sz w:val="18"/>
                <w:szCs w:val="18"/>
              </w:rPr>
              <w:t>Scaling Factor (N</w:t>
            </w:r>
            <w:r w:rsidRPr="00D53CB1">
              <w:rPr>
                <w:rFonts w:ascii="Arial" w:hAnsi="Arial"/>
                <w:b/>
                <w:sz w:val="18"/>
                <w:szCs w:val="18"/>
                <w:vertAlign w:val="subscript"/>
              </w:rPr>
              <w:t>LP-WUS</w:t>
            </w:r>
            <w:r w:rsidRPr="00D53CB1">
              <w:rPr>
                <w:rFonts w:ascii="Arial" w:hAnsi="Arial"/>
                <w:b/>
                <w:sz w:val="18"/>
                <w:szCs w:val="18"/>
              </w:rPr>
              <w:t>)</w:t>
            </w:r>
          </w:p>
        </w:tc>
        <w:tc>
          <w:tcPr>
            <w:tcW w:w="3510" w:type="dxa"/>
            <w:vMerge w:val="restart"/>
            <w:tcBorders>
              <w:top w:val="single" w:sz="4" w:space="0" w:color="auto"/>
              <w:left w:val="single" w:sz="4" w:space="0" w:color="auto"/>
              <w:right w:val="single" w:sz="4" w:space="0" w:color="auto"/>
            </w:tcBorders>
          </w:tcPr>
          <w:p w14:paraId="188AC2D5" w14:textId="77777777" w:rsidR="00BC3071" w:rsidRPr="00D53CB1" w:rsidRDefault="00BC3071" w:rsidP="007638DD">
            <w:pPr>
              <w:keepNext/>
              <w:keepLines/>
              <w:spacing w:after="0"/>
              <w:jc w:val="center"/>
              <w:rPr>
                <w:rFonts w:ascii="Arial" w:hAnsi="Arial"/>
                <w:b/>
                <w:sz w:val="18"/>
                <w:szCs w:val="18"/>
              </w:rPr>
            </w:pPr>
            <w:r w:rsidRPr="00D53CB1">
              <w:rPr>
                <w:rFonts w:ascii="Arial" w:hAnsi="Arial"/>
                <w:b/>
                <w:sz w:val="18"/>
                <w:szCs w:val="18"/>
                <w:lang w:val="fr-FR"/>
              </w:rPr>
              <w:t>T</w:t>
            </w:r>
            <w:r w:rsidRPr="00D53CB1">
              <w:rPr>
                <w:rFonts w:ascii="Arial" w:hAnsi="Arial"/>
                <w:b/>
                <w:sz w:val="18"/>
                <w:szCs w:val="18"/>
                <w:vertAlign w:val="subscript"/>
                <w:lang w:val="fr-FR"/>
              </w:rPr>
              <w:t xml:space="preserve">evaluate-LP-WUR-PSS/SSS </w:t>
            </w:r>
            <w:r w:rsidRPr="00D53CB1">
              <w:rPr>
                <w:rFonts w:ascii="Arial" w:hAnsi="Arial"/>
                <w:b/>
                <w:sz w:val="18"/>
                <w:szCs w:val="18"/>
                <w:lang w:val="fr-FR"/>
              </w:rPr>
              <w:t>[s] (number of LO Cycles)</w:t>
            </w:r>
          </w:p>
        </w:tc>
      </w:tr>
      <w:tr w:rsidR="00BC3071" w:rsidRPr="00D53CB1" w14:paraId="6EDFBCCF" w14:textId="77777777" w:rsidTr="007638DD">
        <w:trPr>
          <w:trHeight w:val="187"/>
          <w:jc w:val="center"/>
        </w:trPr>
        <w:tc>
          <w:tcPr>
            <w:tcW w:w="2268" w:type="dxa"/>
            <w:vMerge/>
            <w:tcBorders>
              <w:left w:val="single" w:sz="4" w:space="0" w:color="auto"/>
              <w:bottom w:val="single" w:sz="4" w:space="0" w:color="auto"/>
              <w:right w:val="single" w:sz="4" w:space="0" w:color="auto"/>
            </w:tcBorders>
          </w:tcPr>
          <w:p w14:paraId="0FAFA7F7" w14:textId="77777777" w:rsidR="00BC3071" w:rsidRPr="00D53CB1" w:rsidRDefault="00BC3071" w:rsidP="007638DD">
            <w:pPr>
              <w:keepNext/>
              <w:keepLines/>
              <w:spacing w:after="0"/>
              <w:jc w:val="center"/>
              <w:rPr>
                <w:rFonts w:ascii="Arial" w:hAnsi="Arial"/>
                <w:b/>
                <w:sz w:val="18"/>
                <w:szCs w:val="18"/>
              </w:rPr>
            </w:pPr>
          </w:p>
        </w:tc>
        <w:tc>
          <w:tcPr>
            <w:tcW w:w="1597" w:type="dxa"/>
            <w:tcBorders>
              <w:top w:val="single" w:sz="4" w:space="0" w:color="auto"/>
              <w:left w:val="single" w:sz="4" w:space="0" w:color="auto"/>
              <w:bottom w:val="single" w:sz="4" w:space="0" w:color="auto"/>
              <w:right w:val="single" w:sz="4" w:space="0" w:color="auto"/>
            </w:tcBorders>
          </w:tcPr>
          <w:p w14:paraId="60CB6188" w14:textId="77777777" w:rsidR="00BC3071" w:rsidRPr="00D53CB1" w:rsidRDefault="00BC3071" w:rsidP="007638DD">
            <w:pPr>
              <w:keepNext/>
              <w:keepLines/>
              <w:spacing w:after="0"/>
              <w:jc w:val="center"/>
              <w:rPr>
                <w:rFonts w:ascii="Arial" w:hAnsi="Arial"/>
                <w:b/>
                <w:sz w:val="18"/>
                <w:szCs w:val="18"/>
              </w:rPr>
            </w:pPr>
            <w:r w:rsidRPr="00D53CB1">
              <w:rPr>
                <w:rFonts w:ascii="Arial" w:hAnsi="Arial"/>
                <w:b/>
                <w:sz w:val="18"/>
                <w:szCs w:val="18"/>
              </w:rPr>
              <w:t>FR1</w:t>
            </w:r>
          </w:p>
        </w:tc>
        <w:tc>
          <w:tcPr>
            <w:tcW w:w="2250" w:type="dxa"/>
            <w:tcBorders>
              <w:left w:val="single" w:sz="4" w:space="0" w:color="auto"/>
              <w:bottom w:val="single" w:sz="4" w:space="0" w:color="auto"/>
              <w:right w:val="single" w:sz="4" w:space="0" w:color="auto"/>
            </w:tcBorders>
          </w:tcPr>
          <w:p w14:paraId="75697E16" w14:textId="77777777" w:rsidR="00BC3071" w:rsidRPr="00D53CB1" w:rsidRDefault="00BC3071" w:rsidP="007638DD">
            <w:pPr>
              <w:keepNext/>
              <w:keepLines/>
              <w:spacing w:after="0"/>
              <w:jc w:val="center"/>
              <w:rPr>
                <w:rFonts w:ascii="Arial" w:hAnsi="Arial"/>
                <w:b/>
                <w:sz w:val="18"/>
                <w:szCs w:val="18"/>
              </w:rPr>
            </w:pPr>
            <w:r w:rsidRPr="00D53CB1">
              <w:rPr>
                <w:rFonts w:ascii="Arial" w:hAnsi="Arial"/>
                <w:b/>
                <w:sz w:val="18"/>
                <w:szCs w:val="18"/>
              </w:rPr>
              <w:t>FR2</w:t>
            </w:r>
          </w:p>
        </w:tc>
        <w:tc>
          <w:tcPr>
            <w:tcW w:w="3510" w:type="dxa"/>
            <w:vMerge/>
            <w:tcBorders>
              <w:left w:val="single" w:sz="4" w:space="0" w:color="auto"/>
              <w:bottom w:val="single" w:sz="4" w:space="0" w:color="auto"/>
              <w:right w:val="single" w:sz="4" w:space="0" w:color="auto"/>
            </w:tcBorders>
          </w:tcPr>
          <w:p w14:paraId="6B171078" w14:textId="77777777" w:rsidR="00BC3071" w:rsidRPr="00D53CB1" w:rsidRDefault="00BC3071" w:rsidP="007638DD">
            <w:pPr>
              <w:keepNext/>
              <w:keepLines/>
              <w:spacing w:after="0"/>
              <w:jc w:val="center"/>
              <w:rPr>
                <w:rFonts w:ascii="Arial" w:hAnsi="Arial"/>
                <w:b/>
                <w:sz w:val="18"/>
                <w:szCs w:val="18"/>
              </w:rPr>
            </w:pPr>
          </w:p>
        </w:tc>
      </w:tr>
      <w:tr w:rsidR="00BC3071" w:rsidRPr="00D53CB1" w14:paraId="26EC12E4" w14:textId="77777777" w:rsidTr="007638DD">
        <w:trPr>
          <w:jc w:val="center"/>
        </w:trPr>
        <w:tc>
          <w:tcPr>
            <w:tcW w:w="2268" w:type="dxa"/>
            <w:tcBorders>
              <w:top w:val="single" w:sz="4" w:space="0" w:color="auto"/>
              <w:left w:val="single" w:sz="4" w:space="0" w:color="auto"/>
              <w:bottom w:val="single" w:sz="4" w:space="0" w:color="auto"/>
              <w:right w:val="single" w:sz="4" w:space="0" w:color="auto"/>
            </w:tcBorders>
          </w:tcPr>
          <w:p w14:paraId="185B3CB9" w14:textId="77777777" w:rsidR="00BC3071" w:rsidRPr="00D53CB1" w:rsidRDefault="00BC3071" w:rsidP="007638DD">
            <w:pPr>
              <w:keepNext/>
              <w:keepLines/>
              <w:spacing w:after="0"/>
              <w:jc w:val="center"/>
              <w:rPr>
                <w:rFonts w:ascii="Arial" w:hAnsi="Arial"/>
                <w:b/>
                <w:sz w:val="18"/>
                <w:szCs w:val="18"/>
              </w:rPr>
            </w:pPr>
            <w:r w:rsidRPr="00D53CB1">
              <w:rPr>
                <w:rFonts w:ascii="Arial" w:hAnsi="Arial"/>
                <w:bCs/>
                <w:sz w:val="18"/>
                <w:szCs w:val="18"/>
              </w:rPr>
              <w:t>0.32</w:t>
            </w:r>
          </w:p>
        </w:tc>
        <w:tc>
          <w:tcPr>
            <w:tcW w:w="1597" w:type="dxa"/>
            <w:vMerge w:val="restart"/>
            <w:tcBorders>
              <w:top w:val="single" w:sz="4" w:space="0" w:color="auto"/>
              <w:left w:val="single" w:sz="4" w:space="0" w:color="auto"/>
              <w:right w:val="single" w:sz="4" w:space="0" w:color="auto"/>
            </w:tcBorders>
          </w:tcPr>
          <w:p w14:paraId="7F3551DB" w14:textId="77777777" w:rsidR="00BC3071" w:rsidRPr="00D53CB1" w:rsidRDefault="00BC3071" w:rsidP="007638DD">
            <w:pPr>
              <w:keepNext/>
              <w:keepLines/>
              <w:spacing w:after="0"/>
              <w:jc w:val="center"/>
              <w:rPr>
                <w:rFonts w:ascii="Arial" w:hAnsi="Arial"/>
                <w:bCs/>
                <w:sz w:val="18"/>
                <w:szCs w:val="18"/>
              </w:rPr>
            </w:pPr>
            <w:r w:rsidRPr="00D53CB1">
              <w:rPr>
                <w:rFonts w:ascii="Arial" w:hAnsi="Arial"/>
                <w:bCs/>
                <w:sz w:val="18"/>
                <w:szCs w:val="18"/>
              </w:rPr>
              <w:t>1</w:t>
            </w:r>
          </w:p>
        </w:tc>
        <w:tc>
          <w:tcPr>
            <w:tcW w:w="2250" w:type="dxa"/>
            <w:tcBorders>
              <w:top w:val="single" w:sz="4" w:space="0" w:color="auto"/>
              <w:left w:val="single" w:sz="4" w:space="0" w:color="auto"/>
              <w:bottom w:val="single" w:sz="4" w:space="0" w:color="auto"/>
              <w:right w:val="single" w:sz="4" w:space="0" w:color="auto"/>
            </w:tcBorders>
          </w:tcPr>
          <w:p w14:paraId="3B9237CB" w14:textId="77777777" w:rsidR="00BC3071" w:rsidRPr="00D53CB1" w:rsidRDefault="00BC3071" w:rsidP="007638DD">
            <w:pPr>
              <w:keepNext/>
              <w:keepLines/>
              <w:spacing w:after="0"/>
              <w:jc w:val="center"/>
              <w:rPr>
                <w:rFonts w:ascii="Arial" w:hAnsi="Arial"/>
                <w:bCs/>
                <w:sz w:val="18"/>
                <w:szCs w:val="18"/>
              </w:rPr>
            </w:pPr>
            <w:r w:rsidRPr="00D53CB1">
              <w:rPr>
                <w:rFonts w:ascii="Arial" w:hAnsi="Arial"/>
                <w:bCs/>
                <w:sz w:val="18"/>
                <w:szCs w:val="18"/>
              </w:rPr>
              <w:t>8</w:t>
            </w:r>
          </w:p>
        </w:tc>
        <w:tc>
          <w:tcPr>
            <w:tcW w:w="3510" w:type="dxa"/>
            <w:tcBorders>
              <w:top w:val="single" w:sz="4" w:space="0" w:color="auto"/>
              <w:left w:val="single" w:sz="4" w:space="0" w:color="auto"/>
              <w:bottom w:val="single" w:sz="4" w:space="0" w:color="auto"/>
              <w:right w:val="single" w:sz="4" w:space="0" w:color="auto"/>
            </w:tcBorders>
          </w:tcPr>
          <w:p w14:paraId="73733CB0" w14:textId="77777777" w:rsidR="00BC3071" w:rsidRPr="00D53CB1" w:rsidRDefault="00BC3071" w:rsidP="007638DD">
            <w:pPr>
              <w:keepNext/>
              <w:keepLines/>
              <w:spacing w:after="0"/>
              <w:jc w:val="center"/>
              <w:rPr>
                <w:rFonts w:ascii="Arial" w:hAnsi="Arial"/>
                <w:b/>
                <w:sz w:val="18"/>
                <w:szCs w:val="18"/>
                <w:lang w:val="nl-NL"/>
              </w:rPr>
            </w:pPr>
            <w:r w:rsidRPr="00D53CB1">
              <w:rPr>
                <w:rFonts w:ascii="Arial" w:hAnsi="Arial"/>
                <w:bCs/>
                <w:sz w:val="18"/>
                <w:szCs w:val="18"/>
                <w:lang w:val="nl-NL"/>
              </w:rPr>
              <w:t>1.28s x N</w:t>
            </w:r>
            <w:r w:rsidRPr="00D53CB1">
              <w:rPr>
                <w:rFonts w:ascii="Arial" w:hAnsi="Arial"/>
                <w:bCs/>
                <w:sz w:val="18"/>
                <w:szCs w:val="18"/>
                <w:vertAlign w:val="subscript"/>
                <w:lang w:val="nl-NL"/>
              </w:rPr>
              <w:t>LP-WUS</w:t>
            </w:r>
            <w:r w:rsidRPr="00D53CB1">
              <w:rPr>
                <w:rFonts w:ascii="Arial" w:hAnsi="Arial"/>
                <w:bCs/>
                <w:sz w:val="18"/>
                <w:szCs w:val="18"/>
                <w:lang w:val="nl-NL"/>
              </w:rPr>
              <w:t xml:space="preserve"> (4 x N</w:t>
            </w:r>
            <w:r w:rsidRPr="00D53CB1">
              <w:rPr>
                <w:rFonts w:ascii="Arial" w:hAnsi="Arial"/>
                <w:bCs/>
                <w:sz w:val="18"/>
                <w:szCs w:val="18"/>
                <w:vertAlign w:val="subscript"/>
                <w:lang w:val="nl-NL"/>
              </w:rPr>
              <w:t>LP-WUS</w:t>
            </w:r>
            <w:r w:rsidRPr="00D53CB1">
              <w:rPr>
                <w:rFonts w:ascii="Arial" w:hAnsi="Arial"/>
                <w:bCs/>
                <w:sz w:val="18"/>
                <w:szCs w:val="18"/>
                <w:lang w:val="nl-NL"/>
              </w:rPr>
              <w:t xml:space="preserve">) </w:t>
            </w:r>
          </w:p>
        </w:tc>
      </w:tr>
      <w:tr w:rsidR="00BC3071" w:rsidRPr="00D53CB1" w14:paraId="3986DD9A" w14:textId="77777777" w:rsidTr="007638DD">
        <w:trPr>
          <w:jc w:val="center"/>
        </w:trPr>
        <w:tc>
          <w:tcPr>
            <w:tcW w:w="2268" w:type="dxa"/>
            <w:tcBorders>
              <w:top w:val="single" w:sz="4" w:space="0" w:color="auto"/>
              <w:left w:val="single" w:sz="4" w:space="0" w:color="auto"/>
              <w:bottom w:val="single" w:sz="4" w:space="0" w:color="auto"/>
              <w:right w:val="single" w:sz="4" w:space="0" w:color="auto"/>
            </w:tcBorders>
          </w:tcPr>
          <w:p w14:paraId="499D7E7B" w14:textId="77777777" w:rsidR="00BC3071" w:rsidRPr="00D53CB1" w:rsidRDefault="00BC3071" w:rsidP="007638DD">
            <w:pPr>
              <w:keepNext/>
              <w:keepLines/>
              <w:spacing w:after="0"/>
              <w:jc w:val="center"/>
              <w:rPr>
                <w:rFonts w:ascii="Arial" w:hAnsi="Arial"/>
                <w:b/>
                <w:sz w:val="18"/>
                <w:szCs w:val="18"/>
              </w:rPr>
            </w:pPr>
            <w:r w:rsidRPr="00D53CB1">
              <w:rPr>
                <w:rFonts w:ascii="Arial" w:hAnsi="Arial"/>
                <w:bCs/>
                <w:sz w:val="18"/>
                <w:szCs w:val="18"/>
              </w:rPr>
              <w:t>0.64</w:t>
            </w:r>
          </w:p>
        </w:tc>
        <w:tc>
          <w:tcPr>
            <w:tcW w:w="1597" w:type="dxa"/>
            <w:vMerge/>
            <w:tcBorders>
              <w:left w:val="single" w:sz="4" w:space="0" w:color="auto"/>
              <w:right w:val="single" w:sz="4" w:space="0" w:color="auto"/>
            </w:tcBorders>
          </w:tcPr>
          <w:p w14:paraId="3A0A23BA" w14:textId="77777777" w:rsidR="00BC3071" w:rsidRPr="00D53CB1" w:rsidRDefault="00BC3071" w:rsidP="007638DD">
            <w:pPr>
              <w:keepNext/>
              <w:keepLines/>
              <w:spacing w:after="0"/>
              <w:jc w:val="center"/>
              <w:rPr>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320977C1" w14:textId="77777777" w:rsidR="00BC3071" w:rsidRPr="00D53CB1" w:rsidRDefault="00BC3071" w:rsidP="007638DD">
            <w:pPr>
              <w:keepNext/>
              <w:keepLines/>
              <w:spacing w:after="0"/>
              <w:jc w:val="center"/>
              <w:rPr>
                <w:rFonts w:ascii="Arial" w:hAnsi="Arial"/>
                <w:bCs/>
                <w:sz w:val="18"/>
                <w:szCs w:val="18"/>
              </w:rPr>
            </w:pPr>
            <w:r w:rsidRPr="00D53CB1">
              <w:rPr>
                <w:rFonts w:ascii="Arial" w:hAnsi="Arial"/>
                <w:bCs/>
                <w:sz w:val="18"/>
                <w:szCs w:val="18"/>
              </w:rPr>
              <w:t>5</w:t>
            </w:r>
          </w:p>
        </w:tc>
        <w:tc>
          <w:tcPr>
            <w:tcW w:w="3510" w:type="dxa"/>
            <w:tcBorders>
              <w:top w:val="single" w:sz="4" w:space="0" w:color="auto"/>
              <w:left w:val="single" w:sz="4" w:space="0" w:color="auto"/>
              <w:bottom w:val="single" w:sz="4" w:space="0" w:color="auto"/>
              <w:right w:val="single" w:sz="4" w:space="0" w:color="auto"/>
            </w:tcBorders>
          </w:tcPr>
          <w:p w14:paraId="3043F125" w14:textId="77777777" w:rsidR="00BC3071" w:rsidRPr="00D53CB1" w:rsidRDefault="00BC3071" w:rsidP="007638DD">
            <w:pPr>
              <w:keepNext/>
              <w:keepLines/>
              <w:spacing w:after="0"/>
              <w:jc w:val="center"/>
              <w:rPr>
                <w:rFonts w:ascii="Arial" w:hAnsi="Arial"/>
                <w:b/>
                <w:sz w:val="18"/>
                <w:szCs w:val="18"/>
                <w:lang w:val="nl-NL"/>
              </w:rPr>
            </w:pPr>
            <w:r w:rsidRPr="00D53CB1">
              <w:rPr>
                <w:rFonts w:ascii="Arial" w:hAnsi="Arial"/>
                <w:bCs/>
                <w:sz w:val="18"/>
                <w:szCs w:val="18"/>
                <w:lang w:val="nl-NL"/>
              </w:rPr>
              <w:t>2.56s x N</w:t>
            </w:r>
            <w:r w:rsidRPr="00D53CB1">
              <w:rPr>
                <w:rFonts w:ascii="Arial" w:hAnsi="Arial"/>
                <w:bCs/>
                <w:sz w:val="18"/>
                <w:szCs w:val="18"/>
                <w:vertAlign w:val="subscript"/>
                <w:lang w:val="nl-NL"/>
              </w:rPr>
              <w:t>LP-WUS</w:t>
            </w:r>
            <w:r w:rsidRPr="00D53CB1">
              <w:rPr>
                <w:rFonts w:ascii="Arial" w:hAnsi="Arial"/>
                <w:bCs/>
                <w:sz w:val="18"/>
                <w:szCs w:val="18"/>
                <w:lang w:val="nl-NL"/>
              </w:rPr>
              <w:t xml:space="preserve"> (4 x N</w:t>
            </w:r>
            <w:r w:rsidRPr="00D53CB1">
              <w:rPr>
                <w:rFonts w:ascii="Arial" w:hAnsi="Arial"/>
                <w:bCs/>
                <w:sz w:val="18"/>
                <w:szCs w:val="18"/>
                <w:vertAlign w:val="subscript"/>
                <w:lang w:val="nl-NL"/>
              </w:rPr>
              <w:t>LP-WUS</w:t>
            </w:r>
            <w:r w:rsidRPr="00D53CB1">
              <w:rPr>
                <w:rFonts w:ascii="Arial" w:hAnsi="Arial"/>
                <w:bCs/>
                <w:sz w:val="18"/>
                <w:szCs w:val="18"/>
                <w:lang w:val="nl-NL"/>
              </w:rPr>
              <w:t>)</w:t>
            </w:r>
          </w:p>
        </w:tc>
      </w:tr>
      <w:tr w:rsidR="00BC3071" w:rsidRPr="00D53CB1" w14:paraId="1FE6FF7C" w14:textId="77777777" w:rsidTr="007638DD">
        <w:trPr>
          <w:jc w:val="center"/>
        </w:trPr>
        <w:tc>
          <w:tcPr>
            <w:tcW w:w="2268" w:type="dxa"/>
            <w:tcBorders>
              <w:top w:val="single" w:sz="4" w:space="0" w:color="auto"/>
              <w:left w:val="single" w:sz="4" w:space="0" w:color="auto"/>
              <w:bottom w:val="single" w:sz="4" w:space="0" w:color="auto"/>
              <w:right w:val="single" w:sz="4" w:space="0" w:color="auto"/>
            </w:tcBorders>
          </w:tcPr>
          <w:p w14:paraId="05F02987" w14:textId="77777777" w:rsidR="00BC3071" w:rsidRPr="00D53CB1" w:rsidRDefault="00BC3071" w:rsidP="007638DD">
            <w:pPr>
              <w:keepNext/>
              <w:keepLines/>
              <w:spacing w:after="0"/>
              <w:jc w:val="center"/>
              <w:rPr>
                <w:rFonts w:ascii="Arial" w:hAnsi="Arial"/>
                <w:b/>
                <w:sz w:val="18"/>
                <w:szCs w:val="18"/>
              </w:rPr>
            </w:pPr>
            <w:r w:rsidRPr="00D53CB1">
              <w:rPr>
                <w:rFonts w:ascii="Arial" w:hAnsi="Arial"/>
                <w:bCs/>
                <w:sz w:val="18"/>
                <w:szCs w:val="18"/>
              </w:rPr>
              <w:t>1.28</w:t>
            </w:r>
          </w:p>
        </w:tc>
        <w:tc>
          <w:tcPr>
            <w:tcW w:w="1597" w:type="dxa"/>
            <w:vMerge/>
            <w:tcBorders>
              <w:left w:val="single" w:sz="4" w:space="0" w:color="auto"/>
              <w:right w:val="single" w:sz="4" w:space="0" w:color="auto"/>
            </w:tcBorders>
          </w:tcPr>
          <w:p w14:paraId="6975C594" w14:textId="77777777" w:rsidR="00BC3071" w:rsidRPr="00D53CB1" w:rsidRDefault="00BC3071" w:rsidP="007638DD">
            <w:pPr>
              <w:keepNext/>
              <w:keepLines/>
              <w:spacing w:after="0"/>
              <w:jc w:val="center"/>
              <w:rPr>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629BF0A" w14:textId="77777777" w:rsidR="00BC3071" w:rsidRPr="00D53CB1" w:rsidRDefault="00BC3071" w:rsidP="007638DD">
            <w:pPr>
              <w:keepNext/>
              <w:keepLines/>
              <w:spacing w:after="0"/>
              <w:jc w:val="center"/>
              <w:rPr>
                <w:rFonts w:ascii="Arial" w:hAnsi="Arial"/>
                <w:bCs/>
                <w:sz w:val="18"/>
                <w:szCs w:val="18"/>
              </w:rPr>
            </w:pPr>
            <w:r w:rsidRPr="00D53CB1">
              <w:rPr>
                <w:rFonts w:ascii="Arial" w:hAnsi="Arial"/>
                <w:bCs/>
                <w:sz w:val="18"/>
                <w:szCs w:val="18"/>
              </w:rPr>
              <w:t>4</w:t>
            </w:r>
          </w:p>
        </w:tc>
        <w:tc>
          <w:tcPr>
            <w:tcW w:w="3510" w:type="dxa"/>
            <w:tcBorders>
              <w:top w:val="single" w:sz="4" w:space="0" w:color="auto"/>
              <w:left w:val="single" w:sz="4" w:space="0" w:color="auto"/>
              <w:bottom w:val="single" w:sz="4" w:space="0" w:color="auto"/>
              <w:right w:val="single" w:sz="4" w:space="0" w:color="auto"/>
            </w:tcBorders>
          </w:tcPr>
          <w:p w14:paraId="6A92E1A2" w14:textId="77777777" w:rsidR="00BC3071" w:rsidRPr="00D53CB1" w:rsidRDefault="00BC3071" w:rsidP="007638DD">
            <w:pPr>
              <w:keepNext/>
              <w:keepLines/>
              <w:spacing w:after="0"/>
              <w:jc w:val="center"/>
              <w:rPr>
                <w:rFonts w:ascii="Arial" w:hAnsi="Arial"/>
                <w:b/>
                <w:sz w:val="18"/>
                <w:szCs w:val="18"/>
                <w:lang w:val="nl-NL"/>
              </w:rPr>
            </w:pPr>
            <w:r w:rsidRPr="00D53CB1">
              <w:rPr>
                <w:rFonts w:ascii="Arial" w:hAnsi="Arial"/>
                <w:bCs/>
                <w:sz w:val="18"/>
                <w:szCs w:val="18"/>
                <w:lang w:val="nl-NL"/>
              </w:rPr>
              <w:t>5.12s x N</w:t>
            </w:r>
            <w:r w:rsidRPr="00D53CB1">
              <w:rPr>
                <w:rFonts w:ascii="Arial" w:hAnsi="Arial"/>
                <w:bCs/>
                <w:sz w:val="18"/>
                <w:szCs w:val="18"/>
                <w:vertAlign w:val="subscript"/>
                <w:lang w:val="nl-NL"/>
              </w:rPr>
              <w:t>LP-WUS</w:t>
            </w:r>
            <w:r w:rsidRPr="00D53CB1">
              <w:rPr>
                <w:rFonts w:ascii="Arial" w:hAnsi="Arial"/>
                <w:bCs/>
                <w:sz w:val="18"/>
                <w:szCs w:val="18"/>
                <w:lang w:val="nl-NL"/>
              </w:rPr>
              <w:t xml:space="preserve"> (4 x N</w:t>
            </w:r>
            <w:r w:rsidRPr="00D53CB1">
              <w:rPr>
                <w:rFonts w:ascii="Arial" w:hAnsi="Arial"/>
                <w:bCs/>
                <w:sz w:val="18"/>
                <w:szCs w:val="18"/>
                <w:vertAlign w:val="subscript"/>
                <w:lang w:val="nl-NL"/>
              </w:rPr>
              <w:t>LP-WUS</w:t>
            </w:r>
            <w:r w:rsidRPr="00D53CB1">
              <w:rPr>
                <w:rFonts w:ascii="Arial" w:hAnsi="Arial"/>
                <w:bCs/>
                <w:sz w:val="18"/>
                <w:szCs w:val="18"/>
                <w:lang w:val="nl-NL"/>
              </w:rPr>
              <w:t>)</w:t>
            </w:r>
          </w:p>
        </w:tc>
      </w:tr>
      <w:tr w:rsidR="00BC3071" w:rsidRPr="00D53CB1" w14:paraId="1C5DEC8C" w14:textId="77777777" w:rsidTr="007638DD">
        <w:trPr>
          <w:jc w:val="center"/>
        </w:trPr>
        <w:tc>
          <w:tcPr>
            <w:tcW w:w="2268" w:type="dxa"/>
            <w:tcBorders>
              <w:top w:val="single" w:sz="4" w:space="0" w:color="auto"/>
              <w:left w:val="single" w:sz="4" w:space="0" w:color="auto"/>
              <w:bottom w:val="single" w:sz="4" w:space="0" w:color="auto"/>
              <w:right w:val="single" w:sz="4" w:space="0" w:color="auto"/>
            </w:tcBorders>
          </w:tcPr>
          <w:p w14:paraId="7BE406A5" w14:textId="77777777" w:rsidR="00BC3071" w:rsidRPr="00D53CB1" w:rsidRDefault="00BC3071" w:rsidP="007638DD">
            <w:pPr>
              <w:keepNext/>
              <w:keepLines/>
              <w:spacing w:after="0"/>
              <w:jc w:val="center"/>
              <w:rPr>
                <w:rFonts w:ascii="Arial" w:hAnsi="Arial"/>
                <w:b/>
                <w:sz w:val="18"/>
                <w:szCs w:val="18"/>
              </w:rPr>
            </w:pPr>
            <w:r w:rsidRPr="00D53CB1">
              <w:rPr>
                <w:rFonts w:ascii="Arial" w:hAnsi="Arial"/>
                <w:bCs/>
                <w:sz w:val="18"/>
                <w:szCs w:val="18"/>
              </w:rPr>
              <w:t>2.56</w:t>
            </w:r>
          </w:p>
        </w:tc>
        <w:tc>
          <w:tcPr>
            <w:tcW w:w="1597" w:type="dxa"/>
            <w:vMerge/>
            <w:tcBorders>
              <w:left w:val="single" w:sz="4" w:space="0" w:color="auto"/>
              <w:bottom w:val="single" w:sz="4" w:space="0" w:color="auto"/>
              <w:right w:val="single" w:sz="4" w:space="0" w:color="auto"/>
            </w:tcBorders>
          </w:tcPr>
          <w:p w14:paraId="75DFD688" w14:textId="77777777" w:rsidR="00BC3071" w:rsidRPr="00D53CB1" w:rsidRDefault="00BC3071" w:rsidP="007638DD">
            <w:pPr>
              <w:keepNext/>
              <w:keepLines/>
              <w:spacing w:after="0"/>
              <w:jc w:val="center"/>
              <w:rPr>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27362382" w14:textId="77777777" w:rsidR="00BC3071" w:rsidRPr="00D53CB1" w:rsidRDefault="00BC3071" w:rsidP="007638DD">
            <w:pPr>
              <w:keepNext/>
              <w:keepLines/>
              <w:spacing w:after="0"/>
              <w:jc w:val="center"/>
              <w:rPr>
                <w:rFonts w:ascii="Arial" w:hAnsi="Arial"/>
                <w:bCs/>
                <w:sz w:val="18"/>
                <w:szCs w:val="18"/>
              </w:rPr>
            </w:pPr>
            <w:r w:rsidRPr="00D53CB1">
              <w:rPr>
                <w:rFonts w:ascii="Arial" w:hAnsi="Arial"/>
                <w:bCs/>
                <w:sz w:val="18"/>
                <w:szCs w:val="18"/>
              </w:rPr>
              <w:t>3</w:t>
            </w:r>
          </w:p>
        </w:tc>
        <w:tc>
          <w:tcPr>
            <w:tcW w:w="3510" w:type="dxa"/>
            <w:tcBorders>
              <w:top w:val="single" w:sz="4" w:space="0" w:color="auto"/>
              <w:left w:val="single" w:sz="4" w:space="0" w:color="auto"/>
              <w:bottom w:val="single" w:sz="4" w:space="0" w:color="auto"/>
              <w:right w:val="single" w:sz="4" w:space="0" w:color="auto"/>
            </w:tcBorders>
          </w:tcPr>
          <w:p w14:paraId="62FCEEB1" w14:textId="77777777" w:rsidR="00BC3071" w:rsidRPr="00D53CB1" w:rsidRDefault="00BC3071" w:rsidP="007638DD">
            <w:pPr>
              <w:keepNext/>
              <w:keepLines/>
              <w:spacing w:after="0"/>
              <w:jc w:val="center"/>
              <w:rPr>
                <w:rFonts w:ascii="Arial" w:hAnsi="Arial"/>
                <w:b/>
                <w:sz w:val="18"/>
                <w:szCs w:val="18"/>
                <w:lang w:val="nl-NL"/>
              </w:rPr>
            </w:pPr>
            <w:r w:rsidRPr="00D53CB1">
              <w:rPr>
                <w:rFonts w:ascii="Arial" w:hAnsi="Arial"/>
                <w:bCs/>
                <w:sz w:val="18"/>
                <w:szCs w:val="18"/>
                <w:lang w:val="nl-NL"/>
              </w:rPr>
              <w:t>10.24s x N</w:t>
            </w:r>
            <w:r w:rsidRPr="00D53CB1">
              <w:rPr>
                <w:rFonts w:ascii="Arial" w:hAnsi="Arial"/>
                <w:bCs/>
                <w:sz w:val="18"/>
                <w:szCs w:val="18"/>
                <w:vertAlign w:val="subscript"/>
                <w:lang w:val="nl-NL"/>
              </w:rPr>
              <w:t>LP-WUS</w:t>
            </w:r>
            <w:r w:rsidRPr="00D53CB1">
              <w:rPr>
                <w:rFonts w:ascii="Arial" w:hAnsi="Arial"/>
                <w:bCs/>
                <w:sz w:val="18"/>
                <w:szCs w:val="18"/>
                <w:lang w:val="nl-NL"/>
              </w:rPr>
              <w:t xml:space="preserve"> (4 x N</w:t>
            </w:r>
            <w:r w:rsidRPr="00D53CB1">
              <w:rPr>
                <w:rFonts w:ascii="Arial" w:hAnsi="Arial"/>
                <w:bCs/>
                <w:sz w:val="18"/>
                <w:szCs w:val="18"/>
                <w:vertAlign w:val="subscript"/>
                <w:lang w:val="nl-NL"/>
              </w:rPr>
              <w:t>LP-WUS</w:t>
            </w:r>
            <w:r w:rsidRPr="00D53CB1">
              <w:rPr>
                <w:rFonts w:ascii="Arial" w:hAnsi="Arial"/>
                <w:bCs/>
                <w:sz w:val="18"/>
                <w:szCs w:val="18"/>
                <w:lang w:val="nl-NL"/>
              </w:rPr>
              <w:t>)</w:t>
            </w:r>
          </w:p>
        </w:tc>
      </w:tr>
      <w:tr w:rsidR="00BC3071" w:rsidRPr="00D53CB1" w14:paraId="27B3F073" w14:textId="77777777" w:rsidTr="007638DD">
        <w:trPr>
          <w:jc w:val="center"/>
        </w:trPr>
        <w:tc>
          <w:tcPr>
            <w:tcW w:w="9625" w:type="dxa"/>
            <w:gridSpan w:val="4"/>
          </w:tcPr>
          <w:p w14:paraId="5A486E15" w14:textId="77777777" w:rsidR="00BC3071" w:rsidRPr="00D53CB1" w:rsidRDefault="00BC3071" w:rsidP="007638DD">
            <w:pPr>
              <w:pStyle w:val="TAN"/>
            </w:pPr>
            <w:r w:rsidRPr="00D53CB1">
              <w:rPr>
                <w:lang w:eastAsia="zh-CN"/>
              </w:rPr>
              <w:t>Note</w:t>
            </w:r>
            <w:r w:rsidRPr="00D53CB1">
              <w:rPr>
                <w:snapToGrid w:val="0"/>
              </w:rPr>
              <w:t xml:space="preserve"> 1</w:t>
            </w:r>
            <w:r w:rsidRPr="00D53CB1">
              <w:t>:</w:t>
            </w:r>
            <w:r w:rsidRPr="00D53CB1">
              <w:rPr>
                <w:lang w:eastAsia="zh-CN"/>
              </w:rPr>
              <w:tab/>
            </w:r>
            <w:r w:rsidRPr="00D53CB1">
              <w:rPr>
                <w:snapToGrid w:val="0"/>
              </w:rPr>
              <w:t>The LO periodicity is the same as the configured DRX cycle length</w:t>
            </w:r>
          </w:p>
        </w:tc>
      </w:tr>
    </w:tbl>
    <w:p w14:paraId="3D1C36EE" w14:textId="77777777" w:rsidR="00BC3071" w:rsidRPr="00D53CB1" w:rsidRDefault="00BC3071" w:rsidP="00BC3071"/>
    <w:p w14:paraId="7E74296A" w14:textId="407869BF" w:rsidR="00BC3071" w:rsidRDefault="00BC3071" w:rsidP="00BC3071">
      <w:pPr>
        <w:rPr>
          <w:ins w:id="4" w:author="xusheng wei" w:date="2026-05-21T15:33:00Z"/>
        </w:rPr>
      </w:pPr>
      <w:r w:rsidRPr="00D53CB1">
        <w:t xml:space="preserve">The UE shall evaluate and consider an </w:t>
      </w:r>
      <w:del w:id="5" w:author="xusheng wei" w:date="2026-05-21T15:33:00Z">
        <w:r w:rsidRPr="00D53CB1" w:rsidDel="00B1103A">
          <w:delText xml:space="preserve">entry or </w:delText>
        </w:r>
      </w:del>
      <w:r w:rsidRPr="00D53CB1">
        <w:t xml:space="preserve">exit criteria is fulfilled within </w:t>
      </w:r>
      <w:proofErr w:type="spellStart"/>
      <w:r w:rsidRPr="00D53CB1">
        <w:t>T</w:t>
      </w:r>
      <w:r w:rsidRPr="00D53CB1">
        <w:rPr>
          <w:vertAlign w:val="subscript"/>
        </w:rPr>
        <w:t>evaluate</w:t>
      </w:r>
      <w:proofErr w:type="spellEnd"/>
      <w:r w:rsidRPr="00D53CB1">
        <w:rPr>
          <w:vertAlign w:val="subscript"/>
        </w:rPr>
        <w:t xml:space="preserve">-LP-WUR-PSS/SSS, </w:t>
      </w:r>
      <w:r w:rsidRPr="00D53CB1">
        <w:t xml:space="preserve">provided that the corresponding criteria is met </w:t>
      </w:r>
      <w:r w:rsidRPr="00D53CB1">
        <w:rPr>
          <w:lang w:eastAsia="en-GB"/>
        </w:rPr>
        <w:t xml:space="preserve">by a margin of </w:t>
      </w:r>
      <w:r w:rsidRPr="00D53CB1">
        <w:t xml:space="preserve">6 dB for SS-RSRP and/or 3.5 dB for SS-RSRQ in FR1 and </w:t>
      </w:r>
      <w:r w:rsidRPr="00D53CB1">
        <w:rPr>
          <w:lang w:eastAsia="en-GB"/>
        </w:rPr>
        <w:t xml:space="preserve">by a margin of </w:t>
      </w:r>
      <w:r w:rsidRPr="00D53CB1">
        <w:t xml:space="preserve">7.5 dB for SS-RSRP and/or 3.5 dB for SS-RSRQ in FR2 when SSB </w:t>
      </w:r>
      <w:proofErr w:type="spellStart"/>
      <w:r w:rsidRPr="00D53CB1">
        <w:t>Ês</w:t>
      </w:r>
      <w:proofErr w:type="spellEnd"/>
      <w:r w:rsidRPr="00D53CB1">
        <w:t>/</w:t>
      </w:r>
      <w:proofErr w:type="spellStart"/>
      <w:r w:rsidRPr="00D53CB1">
        <w:t>Iot</w:t>
      </w:r>
      <w:proofErr w:type="spellEnd"/>
      <w:r w:rsidRPr="00D53CB1">
        <w:t xml:space="preserve"> ≥ -3dB </w:t>
      </w:r>
    </w:p>
    <w:p w14:paraId="0E33D9C1" w14:textId="7E617885" w:rsidR="00B05A32" w:rsidRPr="00D53CB1" w:rsidRDefault="00B05A32" w:rsidP="00B05A32">
      <w:pPr>
        <w:rPr>
          <w:ins w:id="6" w:author="xusheng wei" w:date="2026-05-21T15:33:00Z"/>
        </w:rPr>
      </w:pPr>
      <w:ins w:id="7" w:author="xusheng wei" w:date="2026-05-21T15:33:00Z">
        <w:r w:rsidRPr="00D53CB1">
          <w:t>The UE shall evaluate and consider an entry</w:t>
        </w:r>
        <w:r>
          <w:t xml:space="preserve"> criteria </w:t>
        </w:r>
        <w:r>
          <w:rPr>
            <w:rFonts w:hint="eastAsia"/>
            <w:lang w:eastAsia="zh-CN"/>
          </w:rPr>
          <w:t>is</w:t>
        </w:r>
        <w:r>
          <w:rPr>
            <w:lang w:eastAsia="zh-CN"/>
          </w:rPr>
          <w:t xml:space="preserve"> fulfilled</w:t>
        </w:r>
        <w:r w:rsidRPr="00D53CB1">
          <w:t xml:space="preserve"> provided that the corresponding criteria is met </w:t>
        </w:r>
        <w:r w:rsidRPr="00D53CB1">
          <w:rPr>
            <w:lang w:eastAsia="en-GB"/>
          </w:rPr>
          <w:t xml:space="preserve">by a margin of </w:t>
        </w:r>
        <w:r w:rsidRPr="00D53CB1">
          <w:t xml:space="preserve">6 dB for SS-RSRP and/or 3.5 dB for SS-RSRQ in FR1 and </w:t>
        </w:r>
        <w:r w:rsidRPr="00D53CB1">
          <w:rPr>
            <w:lang w:eastAsia="en-GB"/>
          </w:rPr>
          <w:t xml:space="preserve">by a margin of </w:t>
        </w:r>
        <w:r w:rsidRPr="00D53CB1">
          <w:t xml:space="preserve">7.5 dB for SS-RSRP and/or 3.5 dB for SS-RSRQ in FR2 when SSB </w:t>
        </w:r>
        <w:proofErr w:type="spellStart"/>
        <w:r w:rsidRPr="00D53CB1">
          <w:t>Ês</w:t>
        </w:r>
        <w:proofErr w:type="spellEnd"/>
        <w:r w:rsidRPr="00D53CB1">
          <w:t>/</w:t>
        </w:r>
        <w:proofErr w:type="spellStart"/>
        <w:r w:rsidRPr="00D53CB1">
          <w:t>Iot</w:t>
        </w:r>
        <w:proofErr w:type="spellEnd"/>
        <w:r w:rsidRPr="00D53CB1">
          <w:t xml:space="preserve"> ≥ -3dB </w:t>
        </w:r>
      </w:ins>
    </w:p>
    <w:p w14:paraId="2CE5FD51" w14:textId="77777777" w:rsidR="00B05A32" w:rsidRPr="00D53CB1" w:rsidRDefault="00B05A32" w:rsidP="00BC3071"/>
    <w:p w14:paraId="4965C95C" w14:textId="77777777" w:rsidR="00BC3071" w:rsidRPr="00D53CB1" w:rsidRDefault="00BC3071" w:rsidP="00BC3071">
      <w:pPr>
        <w:rPr>
          <w:rFonts w:cs="v4.2.0"/>
        </w:rPr>
      </w:pPr>
      <w:r w:rsidRPr="00D53CB1">
        <w:rPr>
          <w:bCs/>
        </w:rPr>
        <w:t xml:space="preserve">Upon fulfilling a configured entry or exit condition, </w:t>
      </w:r>
      <w:r w:rsidRPr="00D53CB1">
        <w:rPr>
          <w:rFonts w:cs="v4.2.0"/>
        </w:rPr>
        <w:t>the</w:t>
      </w:r>
      <w:r w:rsidRPr="00D53CB1">
        <w:rPr>
          <w:rFonts w:hint="eastAsia"/>
          <w:lang w:eastAsia="zh-CN"/>
        </w:rPr>
        <w:t xml:space="preserve"> </w:t>
      </w:r>
      <w:r w:rsidRPr="00D53CB1">
        <w:rPr>
          <w:rFonts w:cs="v4.2.0"/>
        </w:rPr>
        <w:t xml:space="preserve">UE shall perform corresponding actions as defined in clause 5.2.4.12 in </w:t>
      </w:r>
      <w:r w:rsidRPr="00D53CB1">
        <w:t>TS 38.304</w:t>
      </w:r>
      <w:r w:rsidRPr="00D53CB1">
        <w:rPr>
          <w:rFonts w:cs="v4.2.0"/>
        </w:rPr>
        <w:t> [1].</w:t>
      </w:r>
    </w:p>
    <w:p w14:paraId="60EAA004" w14:textId="77777777" w:rsidR="00BC3071" w:rsidRPr="00D53CB1" w:rsidRDefault="00BC3071" w:rsidP="00BC3071">
      <w:pPr>
        <w:rPr>
          <w:lang w:val="en-US"/>
        </w:rPr>
      </w:pPr>
      <w:r w:rsidRPr="00D53CB1">
        <w:t>The requirements in this clause apply for UE</w:t>
      </w:r>
      <w:r w:rsidRPr="00D53CB1">
        <w:rPr>
          <w:lang w:eastAsia="zh-CN"/>
        </w:rPr>
        <w:t xml:space="preserve"> which supports </w:t>
      </w:r>
      <w:r w:rsidRPr="00D53CB1">
        <w:rPr>
          <w:i/>
          <w:iCs/>
          <w:lang w:eastAsia="zh-CN"/>
        </w:rPr>
        <w:t>lpwus-OFDM-r19</w:t>
      </w:r>
      <w:r w:rsidRPr="00D53CB1">
        <w:rPr>
          <w:lang w:eastAsia="zh-CN"/>
        </w:rPr>
        <w:t xml:space="preserve"> and measures PSS/SSS.</w:t>
      </w:r>
      <w:bookmarkEnd w:id="3"/>
    </w:p>
    <w:p w14:paraId="2409B23D" w14:textId="77777777" w:rsidR="00BC3071" w:rsidRPr="00D53CB1" w:rsidRDefault="00BC3071" w:rsidP="00BC3071">
      <w:pPr>
        <w:pStyle w:val="5"/>
        <w:rPr>
          <w:lang w:eastAsia="zh-CN"/>
        </w:rPr>
      </w:pPr>
      <w:r w:rsidRPr="00D53CB1">
        <w:rPr>
          <w:lang w:eastAsia="zh-CN"/>
        </w:rPr>
        <w:t>4.8.2.2.3</w:t>
      </w:r>
      <w:r w:rsidRPr="00D53CB1">
        <w:rPr>
          <w:lang w:eastAsia="zh-CN"/>
        </w:rPr>
        <w:tab/>
        <w:t xml:space="preserve">LP-WUR measurement and evaluation requirements for LP-SS </w:t>
      </w:r>
    </w:p>
    <w:p w14:paraId="2307A082" w14:textId="77777777" w:rsidR="00BC3071" w:rsidRPr="00D53CB1" w:rsidRDefault="00BC3071" w:rsidP="00BC3071">
      <w:pPr>
        <w:rPr>
          <w:rFonts w:cs="v4.2.0"/>
        </w:rPr>
      </w:pPr>
      <w:r w:rsidRPr="00D53CB1">
        <w:rPr>
          <w:rFonts w:cs="v4.2.0"/>
        </w:rPr>
        <w:t xml:space="preserve">Upon meeting the entry conditions for </w:t>
      </w:r>
      <w:r w:rsidRPr="00D53CB1">
        <w:t>LP-WUS monitoring,</w:t>
      </w:r>
      <w:r w:rsidRPr="00D53CB1">
        <w:rPr>
          <w:rFonts w:cs="v4.2.0"/>
        </w:rPr>
        <w:t xml:space="preserve"> RRM offloading or RRM relaxation, the UE shall measure the </w:t>
      </w:r>
      <w:r w:rsidRPr="00D53CB1">
        <w:rPr>
          <w:rFonts w:cs="v4.2.0"/>
          <w:lang w:eastAsia="zh-CN"/>
        </w:rPr>
        <w:t>LP-</w:t>
      </w:r>
      <w:r w:rsidRPr="00D53CB1">
        <w:rPr>
          <w:rFonts w:cs="v4.2.0"/>
        </w:rPr>
        <w:t xml:space="preserve">RSRP and </w:t>
      </w:r>
      <w:r w:rsidRPr="00D53CB1">
        <w:rPr>
          <w:rFonts w:cs="v4.2.0"/>
          <w:lang w:eastAsia="zh-CN"/>
        </w:rPr>
        <w:t>LP-</w:t>
      </w:r>
      <w:r w:rsidRPr="00D53CB1">
        <w:rPr>
          <w:rFonts w:cs="v4.2.0"/>
        </w:rPr>
        <w:t xml:space="preserve">RSRQ level once every LP-SS cycle and evaluate whether one or more of the following conditions defined in </w:t>
      </w:r>
      <w:r w:rsidRPr="00D53CB1">
        <w:t>TS 38.304</w:t>
      </w:r>
      <w:r w:rsidRPr="00D53CB1">
        <w:rPr>
          <w:rFonts w:cs="v4.2.0"/>
        </w:rPr>
        <w:t xml:space="preserve"> [1] are met within </w:t>
      </w:r>
      <w:proofErr w:type="spellStart"/>
      <w:r w:rsidRPr="00D53CB1">
        <w:rPr>
          <w:rFonts w:cs="v4.2.0"/>
        </w:rPr>
        <w:t>T</w:t>
      </w:r>
      <w:r w:rsidRPr="00D53CB1">
        <w:rPr>
          <w:rFonts w:cs="v4.2.0"/>
          <w:vertAlign w:val="subscript"/>
        </w:rPr>
        <w:t>evaluate</w:t>
      </w:r>
      <w:proofErr w:type="spellEnd"/>
      <w:r w:rsidRPr="00D53CB1">
        <w:rPr>
          <w:rFonts w:cs="v4.2.0"/>
          <w:vertAlign w:val="subscript"/>
        </w:rPr>
        <w:t>-LP-WUR-LP-SS</w:t>
      </w:r>
      <w:r w:rsidRPr="00D53CB1">
        <w:rPr>
          <w:rFonts w:cs="v4.2.0"/>
        </w:rPr>
        <w:t xml:space="preserve"> </w:t>
      </w:r>
    </w:p>
    <w:p w14:paraId="76A5669A" w14:textId="77777777" w:rsidR="00BC3071" w:rsidRPr="00D53CB1" w:rsidRDefault="00BC3071" w:rsidP="00BC3071">
      <w:pPr>
        <w:pStyle w:val="B10"/>
      </w:pPr>
      <w:r w:rsidRPr="00D53CB1">
        <w:t>-</w:t>
      </w:r>
      <w:r w:rsidRPr="00D53CB1">
        <w:tab/>
        <w:t>exit condition for LP-WUS monitoring</w:t>
      </w:r>
    </w:p>
    <w:p w14:paraId="425E17CF" w14:textId="77777777" w:rsidR="00BC3071" w:rsidRPr="00D53CB1" w:rsidRDefault="00BC3071" w:rsidP="00BC3071">
      <w:pPr>
        <w:pStyle w:val="B10"/>
      </w:pPr>
      <w:r w:rsidRPr="00D53CB1">
        <w:t>-</w:t>
      </w:r>
      <w:r w:rsidRPr="00D53CB1">
        <w:tab/>
        <w:t>exit condition for RRM offloading</w:t>
      </w:r>
    </w:p>
    <w:p w14:paraId="2EC42F66" w14:textId="77777777" w:rsidR="00BC3071" w:rsidRPr="00D53CB1" w:rsidRDefault="00BC3071" w:rsidP="00BC3071">
      <w:pPr>
        <w:pStyle w:val="B10"/>
      </w:pPr>
      <w:r w:rsidRPr="00D53CB1">
        <w:t>-</w:t>
      </w:r>
      <w:r w:rsidRPr="00D53CB1">
        <w:tab/>
        <w:t xml:space="preserve">condition for </w:t>
      </w:r>
      <w:r w:rsidRPr="00D53CB1">
        <w:rPr>
          <w:rFonts w:hint="eastAsia"/>
          <w:lang w:eastAsia="zh-CN"/>
        </w:rPr>
        <w:t>exiting</w:t>
      </w:r>
      <w:r w:rsidRPr="00D53CB1">
        <w:t xml:space="preserve"> RRM relaxation </w:t>
      </w:r>
      <w:r w:rsidRPr="00D53CB1">
        <w:rPr>
          <w:rFonts w:hint="eastAsia"/>
          <w:lang w:eastAsia="zh-CN"/>
        </w:rPr>
        <w:t>mode</w:t>
      </w:r>
    </w:p>
    <w:p w14:paraId="375B35AB" w14:textId="77777777" w:rsidR="00BC3071" w:rsidRPr="00D53CB1" w:rsidRDefault="00BC3071" w:rsidP="00BC3071">
      <w:pPr>
        <w:rPr>
          <w:i/>
          <w:iCs/>
          <w:lang w:eastAsia="zh-CN"/>
        </w:rPr>
      </w:pPr>
      <w:r w:rsidRPr="00D53CB1">
        <w:rPr>
          <w:rFonts w:cs="v4.2.0"/>
        </w:rPr>
        <w:t>The UE shall filter the LP-SS measurements of the serving cell using at least 2 measurement samples.</w:t>
      </w:r>
    </w:p>
    <w:p w14:paraId="4126C440" w14:textId="77777777" w:rsidR="00BC3071" w:rsidRPr="00D53CB1" w:rsidRDefault="00BC3071" w:rsidP="00BC3071">
      <w:pPr>
        <w:pStyle w:val="TH"/>
      </w:pPr>
      <w:r w:rsidRPr="00D53CB1">
        <w:t xml:space="preserve">Table 4.8.2.2.3-1: </w:t>
      </w:r>
      <w:proofErr w:type="spellStart"/>
      <w:r w:rsidRPr="00D53CB1">
        <w:t>T</w:t>
      </w:r>
      <w:r w:rsidRPr="00D53CB1">
        <w:rPr>
          <w:vertAlign w:val="subscript"/>
        </w:rPr>
        <w:t>evaluate</w:t>
      </w:r>
      <w:proofErr w:type="spellEnd"/>
      <w:r w:rsidRPr="00D53CB1">
        <w:rPr>
          <w:vertAlign w:val="subscript"/>
        </w:rPr>
        <w:t>-LP-WUR-LP-SS</w:t>
      </w:r>
      <w:r w:rsidRPr="00D53CB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3044"/>
      </w:tblGrid>
      <w:tr w:rsidR="00BC3071" w:rsidRPr="00D53CB1" w14:paraId="05D43D4B" w14:textId="77777777" w:rsidTr="007638DD">
        <w:trPr>
          <w:jc w:val="center"/>
        </w:trPr>
        <w:tc>
          <w:tcPr>
            <w:tcW w:w="2268" w:type="dxa"/>
          </w:tcPr>
          <w:p w14:paraId="0743B102" w14:textId="77777777" w:rsidR="00BC3071" w:rsidRPr="00D53CB1" w:rsidRDefault="00BC3071" w:rsidP="007638DD">
            <w:pPr>
              <w:keepNext/>
              <w:keepLines/>
              <w:spacing w:after="0"/>
              <w:jc w:val="center"/>
              <w:rPr>
                <w:rFonts w:ascii="Arial" w:hAnsi="Arial"/>
                <w:b/>
                <w:sz w:val="18"/>
                <w:szCs w:val="18"/>
                <w:vertAlign w:val="subscript"/>
              </w:rPr>
            </w:pPr>
            <w:r w:rsidRPr="00D53CB1">
              <w:rPr>
                <w:rFonts w:ascii="Arial" w:hAnsi="Arial"/>
                <w:b/>
                <w:sz w:val="18"/>
                <w:szCs w:val="18"/>
              </w:rPr>
              <w:t>LP-SS periodicity [s]</w:t>
            </w:r>
          </w:p>
        </w:tc>
        <w:tc>
          <w:tcPr>
            <w:tcW w:w="3044" w:type="dxa"/>
          </w:tcPr>
          <w:p w14:paraId="4AEA4077" w14:textId="77777777" w:rsidR="00BC3071" w:rsidRPr="00D53CB1" w:rsidRDefault="00BC3071" w:rsidP="007638DD">
            <w:pPr>
              <w:keepNext/>
              <w:keepLines/>
              <w:spacing w:after="0"/>
              <w:jc w:val="center"/>
              <w:rPr>
                <w:rFonts w:ascii="Arial" w:hAnsi="Arial"/>
                <w:b/>
                <w:sz w:val="18"/>
                <w:szCs w:val="18"/>
                <w:lang w:val="fr-FR"/>
              </w:rPr>
            </w:pPr>
            <w:r w:rsidRPr="00D53CB1">
              <w:rPr>
                <w:rFonts w:ascii="Arial" w:hAnsi="Arial"/>
                <w:b/>
                <w:sz w:val="18"/>
                <w:szCs w:val="18"/>
                <w:lang w:val="fr-FR"/>
              </w:rPr>
              <w:t>T</w:t>
            </w:r>
            <w:r w:rsidRPr="00D53CB1">
              <w:rPr>
                <w:rFonts w:ascii="Arial" w:hAnsi="Arial"/>
                <w:b/>
                <w:sz w:val="18"/>
                <w:szCs w:val="18"/>
                <w:vertAlign w:val="subscript"/>
                <w:lang w:val="fr-FR"/>
              </w:rPr>
              <w:t xml:space="preserve">evaluate-LP-WUR-LP-SS </w:t>
            </w:r>
            <w:r w:rsidRPr="00D53CB1">
              <w:rPr>
                <w:rFonts w:ascii="Arial" w:hAnsi="Arial"/>
                <w:b/>
                <w:sz w:val="18"/>
                <w:szCs w:val="18"/>
                <w:lang w:val="fr-FR"/>
              </w:rPr>
              <w:t>[s]</w:t>
            </w:r>
          </w:p>
          <w:p w14:paraId="17B7EB8D" w14:textId="77777777" w:rsidR="00BC3071" w:rsidRPr="00D53CB1" w:rsidRDefault="00BC3071" w:rsidP="007638DD">
            <w:pPr>
              <w:keepNext/>
              <w:keepLines/>
              <w:spacing w:after="0"/>
              <w:jc w:val="center"/>
              <w:rPr>
                <w:rFonts w:ascii="Arial" w:hAnsi="Arial"/>
                <w:b/>
                <w:sz w:val="18"/>
                <w:szCs w:val="18"/>
              </w:rPr>
            </w:pPr>
            <w:r w:rsidRPr="00D53CB1">
              <w:rPr>
                <w:rFonts w:ascii="Arial" w:hAnsi="Arial"/>
                <w:b/>
                <w:sz w:val="18"/>
                <w:szCs w:val="18"/>
                <w:lang w:val="fr-FR"/>
              </w:rPr>
              <w:t>(number of LP-SS Cycles)</w:t>
            </w:r>
          </w:p>
        </w:tc>
      </w:tr>
      <w:tr w:rsidR="00BC3071" w:rsidRPr="00D53CB1" w14:paraId="6267300C" w14:textId="77777777" w:rsidTr="007638DD">
        <w:trPr>
          <w:jc w:val="center"/>
        </w:trPr>
        <w:tc>
          <w:tcPr>
            <w:tcW w:w="2268" w:type="dxa"/>
          </w:tcPr>
          <w:p w14:paraId="3A401B25" w14:textId="77777777" w:rsidR="00BC3071" w:rsidRPr="00D53CB1" w:rsidRDefault="00BC3071" w:rsidP="007638DD">
            <w:pPr>
              <w:keepNext/>
              <w:keepLines/>
              <w:spacing w:after="0"/>
              <w:jc w:val="center"/>
              <w:rPr>
                <w:rFonts w:ascii="Arial" w:hAnsi="Arial"/>
                <w:sz w:val="18"/>
              </w:rPr>
            </w:pPr>
            <w:r w:rsidRPr="00D53CB1">
              <w:rPr>
                <w:rFonts w:ascii="Arial" w:hAnsi="Arial"/>
                <w:sz w:val="18"/>
              </w:rPr>
              <w:t>0.16</w:t>
            </w:r>
          </w:p>
        </w:tc>
        <w:tc>
          <w:tcPr>
            <w:tcW w:w="3044" w:type="dxa"/>
          </w:tcPr>
          <w:p w14:paraId="485E3D6C" w14:textId="77777777" w:rsidR="00BC3071" w:rsidRPr="00D53CB1" w:rsidRDefault="00BC3071" w:rsidP="007638DD">
            <w:pPr>
              <w:keepNext/>
              <w:keepLines/>
              <w:spacing w:after="0"/>
              <w:jc w:val="center"/>
              <w:rPr>
                <w:rFonts w:ascii="Arial" w:hAnsi="Arial"/>
                <w:sz w:val="18"/>
              </w:rPr>
            </w:pPr>
            <w:r w:rsidRPr="00D53CB1">
              <w:rPr>
                <w:rFonts w:ascii="Arial" w:hAnsi="Arial"/>
                <w:sz w:val="18"/>
                <w:lang w:val="fr-FR"/>
              </w:rPr>
              <w:t>0.96s (6)</w:t>
            </w:r>
          </w:p>
        </w:tc>
      </w:tr>
      <w:tr w:rsidR="00BC3071" w:rsidRPr="00D53CB1" w14:paraId="31EC987F" w14:textId="77777777" w:rsidTr="007638DD">
        <w:trPr>
          <w:jc w:val="center"/>
        </w:trPr>
        <w:tc>
          <w:tcPr>
            <w:tcW w:w="2268" w:type="dxa"/>
          </w:tcPr>
          <w:p w14:paraId="2BAB3811" w14:textId="77777777" w:rsidR="00BC3071" w:rsidRPr="00D53CB1" w:rsidRDefault="00BC3071" w:rsidP="007638DD">
            <w:pPr>
              <w:keepNext/>
              <w:keepLines/>
              <w:spacing w:after="0"/>
              <w:jc w:val="center"/>
              <w:rPr>
                <w:rFonts w:ascii="Arial" w:hAnsi="Arial"/>
                <w:sz w:val="18"/>
              </w:rPr>
            </w:pPr>
            <w:r w:rsidRPr="00D53CB1">
              <w:rPr>
                <w:rFonts w:ascii="Arial" w:hAnsi="Arial"/>
                <w:sz w:val="18"/>
              </w:rPr>
              <w:t>0.32</w:t>
            </w:r>
          </w:p>
        </w:tc>
        <w:tc>
          <w:tcPr>
            <w:tcW w:w="3044" w:type="dxa"/>
          </w:tcPr>
          <w:p w14:paraId="6292B9BE" w14:textId="77777777" w:rsidR="00BC3071" w:rsidRPr="00D53CB1" w:rsidRDefault="00BC3071" w:rsidP="007638DD">
            <w:pPr>
              <w:keepNext/>
              <w:keepLines/>
              <w:spacing w:after="0"/>
              <w:jc w:val="center"/>
              <w:rPr>
                <w:rFonts w:ascii="Arial" w:hAnsi="Arial"/>
                <w:sz w:val="18"/>
              </w:rPr>
            </w:pPr>
            <w:r w:rsidRPr="00D53CB1">
              <w:rPr>
                <w:rFonts w:ascii="Arial" w:hAnsi="Arial"/>
                <w:sz w:val="18"/>
                <w:lang w:val="fr-FR"/>
              </w:rPr>
              <w:t>1.92s (6)</w:t>
            </w:r>
          </w:p>
        </w:tc>
      </w:tr>
    </w:tbl>
    <w:p w14:paraId="5CA31E3F" w14:textId="77777777" w:rsidR="00BC3071" w:rsidRPr="00D53CB1" w:rsidRDefault="00BC3071" w:rsidP="00BC3071">
      <w:pPr>
        <w:rPr>
          <w:lang w:eastAsia="zh-CN"/>
        </w:rPr>
      </w:pPr>
    </w:p>
    <w:p w14:paraId="78CC361E" w14:textId="3B7C92EE" w:rsidR="00BC3071" w:rsidRDefault="00BC3071" w:rsidP="00BC3071">
      <w:pPr>
        <w:rPr>
          <w:ins w:id="8" w:author="xusheng wei" w:date="2026-05-21T15:47:00Z"/>
        </w:rPr>
      </w:pPr>
      <w:r w:rsidRPr="00D53CB1">
        <w:lastRenderedPageBreak/>
        <w:t xml:space="preserve">The UE shall evaluate and consider an </w:t>
      </w:r>
      <w:del w:id="9" w:author="xusheng wei" w:date="2026-05-21T15:47:00Z">
        <w:r w:rsidRPr="00D53CB1" w:rsidDel="001F74FD">
          <w:rPr>
            <w:i/>
            <w:iCs/>
          </w:rPr>
          <w:delText>entry</w:delText>
        </w:r>
        <w:r w:rsidRPr="00D53CB1" w:rsidDel="001F74FD">
          <w:delText xml:space="preserve"> or </w:delText>
        </w:r>
      </w:del>
      <w:r w:rsidRPr="00D53CB1">
        <w:rPr>
          <w:i/>
          <w:iCs/>
        </w:rPr>
        <w:t>exit</w:t>
      </w:r>
      <w:r w:rsidRPr="00D53CB1">
        <w:t xml:space="preserve"> criteria is fulfilled within </w:t>
      </w:r>
      <w:proofErr w:type="spellStart"/>
      <w:r w:rsidRPr="00D53CB1">
        <w:t>T</w:t>
      </w:r>
      <w:r w:rsidRPr="00D53CB1">
        <w:rPr>
          <w:vertAlign w:val="subscript"/>
        </w:rPr>
        <w:t>evaluate</w:t>
      </w:r>
      <w:proofErr w:type="spellEnd"/>
      <w:r w:rsidRPr="00D53CB1">
        <w:rPr>
          <w:vertAlign w:val="subscript"/>
        </w:rPr>
        <w:t xml:space="preserve">-LP-WUR-LP-SS, </w:t>
      </w:r>
      <w:r w:rsidRPr="00D53CB1">
        <w:t xml:space="preserve">provided that the criteria is met </w:t>
      </w:r>
      <w:r w:rsidRPr="00D53CB1">
        <w:rPr>
          <w:lang w:eastAsia="en-GB"/>
        </w:rPr>
        <w:t xml:space="preserve">by a margin of </w:t>
      </w:r>
      <w:r w:rsidRPr="00D53CB1">
        <w:t xml:space="preserve">6 dB for LP-RSRP and/or 3.5 dB for LP-RSRQ in FR1 when LP-SS </w:t>
      </w:r>
      <w:proofErr w:type="spellStart"/>
      <w:r w:rsidRPr="00D53CB1">
        <w:t>Ês</w:t>
      </w:r>
      <w:proofErr w:type="spellEnd"/>
      <w:r w:rsidRPr="00D53CB1">
        <w:t>/</w:t>
      </w:r>
      <w:proofErr w:type="spellStart"/>
      <w:r w:rsidRPr="00D53CB1">
        <w:t>Iot</w:t>
      </w:r>
      <w:proofErr w:type="spellEnd"/>
      <w:r w:rsidRPr="00D53CB1">
        <w:t xml:space="preserve"> ≥ -3dB</w:t>
      </w:r>
      <w:ins w:id="10" w:author="xusheng wei" w:date="2026-05-21T15:47:00Z">
        <w:r w:rsidR="001F74FD">
          <w:t>.</w:t>
        </w:r>
      </w:ins>
      <w:r w:rsidRPr="00D53CB1">
        <w:t xml:space="preserve"> </w:t>
      </w:r>
    </w:p>
    <w:p w14:paraId="351D8D2D" w14:textId="73F60A80" w:rsidR="001F74FD" w:rsidRPr="00D53CB1" w:rsidDel="001F74FD" w:rsidRDefault="001F74FD" w:rsidP="00BC3071">
      <w:pPr>
        <w:rPr>
          <w:del w:id="11" w:author="xusheng wei" w:date="2026-05-21T15:47:00Z"/>
        </w:rPr>
      </w:pPr>
      <w:ins w:id="12" w:author="xusheng wei" w:date="2026-05-21T15:47:00Z">
        <w:r w:rsidRPr="00D53CB1">
          <w:t xml:space="preserve">The UE shall evaluate and consider an </w:t>
        </w:r>
        <w:r>
          <w:rPr>
            <w:i/>
            <w:iCs/>
          </w:rPr>
          <w:t>entry</w:t>
        </w:r>
        <w:r w:rsidRPr="00D53CB1">
          <w:t xml:space="preserve"> criteria is fulfilled</w:t>
        </w:r>
        <w:bookmarkStart w:id="13" w:name="_GoBack"/>
        <w:bookmarkEnd w:id="13"/>
        <w:r w:rsidRPr="00D53CB1">
          <w:rPr>
            <w:vertAlign w:val="subscript"/>
          </w:rPr>
          <w:t xml:space="preserve"> </w:t>
        </w:r>
        <w:r w:rsidRPr="00D53CB1">
          <w:t xml:space="preserve">provided that the criteria is met </w:t>
        </w:r>
        <w:r w:rsidRPr="00D53CB1">
          <w:rPr>
            <w:lang w:eastAsia="en-GB"/>
          </w:rPr>
          <w:t xml:space="preserve">by a margin of </w:t>
        </w:r>
        <w:r w:rsidRPr="00D53CB1">
          <w:t xml:space="preserve">6 dB for LP-RSRP and/or 3.5 dB for LP-RSRQ in FR1 when LP-SS </w:t>
        </w:r>
        <w:proofErr w:type="spellStart"/>
        <w:r w:rsidRPr="00D53CB1">
          <w:t>Ês</w:t>
        </w:r>
        <w:proofErr w:type="spellEnd"/>
        <w:r w:rsidRPr="00D53CB1">
          <w:t>/</w:t>
        </w:r>
        <w:proofErr w:type="spellStart"/>
        <w:r w:rsidRPr="00D53CB1">
          <w:t>Iot</w:t>
        </w:r>
        <w:proofErr w:type="spellEnd"/>
        <w:r w:rsidRPr="00D53CB1">
          <w:t xml:space="preserve"> ≥ -3dB</w:t>
        </w:r>
        <w:r>
          <w:t>.</w:t>
        </w:r>
        <w:r w:rsidRPr="00D53CB1">
          <w:t xml:space="preserve"> </w:t>
        </w:r>
      </w:ins>
    </w:p>
    <w:p w14:paraId="4D4517EE" w14:textId="77777777" w:rsidR="00BC3071" w:rsidRPr="00D53CB1" w:rsidRDefault="00BC3071" w:rsidP="00BC3071">
      <w:pPr>
        <w:rPr>
          <w:rFonts w:cs="v4.2.0"/>
        </w:rPr>
      </w:pPr>
      <w:r w:rsidRPr="00D53CB1">
        <w:t>Upon fulfilling a configured</w:t>
      </w:r>
      <w:r w:rsidRPr="00D53CB1">
        <w:rPr>
          <w:bCs/>
        </w:rPr>
        <w:t xml:space="preserve"> entry or exit condition, </w:t>
      </w:r>
      <w:r w:rsidRPr="00D53CB1">
        <w:rPr>
          <w:rFonts w:cs="v4.2.0"/>
        </w:rPr>
        <w:t>the</w:t>
      </w:r>
      <w:r w:rsidRPr="00D53CB1">
        <w:rPr>
          <w:rFonts w:hint="eastAsia"/>
          <w:lang w:eastAsia="zh-CN"/>
        </w:rPr>
        <w:t xml:space="preserve"> </w:t>
      </w:r>
      <w:r w:rsidRPr="00D53CB1">
        <w:rPr>
          <w:rFonts w:cs="v4.2.0"/>
        </w:rPr>
        <w:t xml:space="preserve">UE shall perform corresponding actions as defined in clause 5.2 in </w:t>
      </w:r>
      <w:r w:rsidRPr="00D53CB1">
        <w:t>TS 38.304</w:t>
      </w:r>
      <w:r w:rsidRPr="00D53CB1">
        <w:rPr>
          <w:rFonts w:cs="v4.2.0"/>
        </w:rPr>
        <w:t> [1].</w:t>
      </w:r>
    </w:p>
    <w:p w14:paraId="6EB3E930" w14:textId="77777777" w:rsidR="00BC3071" w:rsidRPr="00D53CB1" w:rsidRDefault="00BC3071" w:rsidP="00BC3071">
      <w:pPr>
        <w:rPr>
          <w:lang w:eastAsia="zh-CN"/>
        </w:rPr>
      </w:pPr>
      <w:r w:rsidRPr="00D53CB1">
        <w:t>The requirements in this clause apply for UE</w:t>
      </w:r>
      <w:r w:rsidRPr="00D53CB1">
        <w:rPr>
          <w:lang w:eastAsia="zh-CN"/>
        </w:rPr>
        <w:t xml:space="preserve"> which supports </w:t>
      </w:r>
      <w:r w:rsidRPr="00D53CB1">
        <w:rPr>
          <w:i/>
          <w:iCs/>
          <w:lang w:eastAsia="zh-CN"/>
        </w:rPr>
        <w:t>lpwus-OOK-r19</w:t>
      </w:r>
      <w:r w:rsidRPr="00D53CB1">
        <w:rPr>
          <w:lang w:eastAsia="zh-CN"/>
        </w:rPr>
        <w:t xml:space="preserve">, or UE which supports </w:t>
      </w:r>
      <w:r w:rsidRPr="00D53CB1">
        <w:rPr>
          <w:i/>
          <w:iCs/>
          <w:lang w:eastAsia="zh-CN"/>
        </w:rPr>
        <w:t>lpwus-LP-SS-r19</w:t>
      </w:r>
      <w:r w:rsidRPr="00D53CB1">
        <w:rPr>
          <w:lang w:eastAsia="zh-CN"/>
        </w:rPr>
        <w:t xml:space="preserve"> and measures only LP-SS. </w:t>
      </w:r>
    </w:p>
    <w:p w14:paraId="0705CD94" w14:textId="77777777" w:rsidR="00BC3071" w:rsidRPr="00D53CB1" w:rsidRDefault="00BC3071" w:rsidP="00BC3071">
      <w:pPr>
        <w:pStyle w:val="NO"/>
        <w:rPr>
          <w:lang w:eastAsia="zh-CN"/>
        </w:rPr>
      </w:pPr>
      <w:r w:rsidRPr="00D53CB1">
        <w:rPr>
          <w:lang w:eastAsia="zh-CN"/>
        </w:rPr>
        <w:t>Note:</w:t>
      </w:r>
      <w:r w:rsidRPr="00D53CB1">
        <w:rPr>
          <w:lang w:eastAsia="zh-CN"/>
        </w:rPr>
        <w:tab/>
        <w:t xml:space="preserve">Higher margin may be required for UE to consider an entry or exit criteria fulfilled when </w:t>
      </w:r>
      <w:r w:rsidRPr="00D53CB1">
        <w:rPr>
          <w:rFonts w:cs="v4.2.0"/>
          <w:lang w:eastAsia="zh-CN"/>
        </w:rPr>
        <w:t>LP-</w:t>
      </w:r>
      <w:r w:rsidRPr="00D53CB1">
        <w:rPr>
          <w:rFonts w:cs="v4.2.0"/>
        </w:rPr>
        <w:t xml:space="preserve">RSRP and </w:t>
      </w:r>
      <w:r w:rsidRPr="00D53CB1">
        <w:rPr>
          <w:rFonts w:cs="v4.2.0"/>
          <w:lang w:eastAsia="zh-CN"/>
        </w:rPr>
        <w:t>LP-</w:t>
      </w:r>
      <w:r w:rsidRPr="00D53CB1">
        <w:rPr>
          <w:rFonts w:cs="v4.2.0"/>
        </w:rPr>
        <w:t>RSRQ</w:t>
      </w:r>
      <w:r w:rsidRPr="00D53CB1">
        <w:rPr>
          <w:lang w:eastAsia="zh-CN"/>
        </w:rPr>
        <w:t xml:space="preserve"> thresholds are configured, if the serving cell and neighbour cell are using opposite binary sequences for LP-SS, and LP-SS are transmitted on the same time and frequency resource in the two cells.</w:t>
      </w:r>
    </w:p>
    <w:p w14:paraId="6328A345" w14:textId="77777777" w:rsidR="001C32B9" w:rsidRDefault="001C32B9" w:rsidP="00844B72">
      <w:pPr>
        <w:spacing w:after="0"/>
        <w:jc w:val="center"/>
        <w:rPr>
          <w:rFonts w:eastAsia="宋体"/>
          <w:noProof/>
          <w:highlight w:val="yellow"/>
          <w:lang w:eastAsia="zh-CN"/>
        </w:rPr>
      </w:pPr>
    </w:p>
    <w:p w14:paraId="6D67E952" w14:textId="5A75D5A5" w:rsidR="00844B72" w:rsidRDefault="00844B72" w:rsidP="00844B72">
      <w:pPr>
        <w:spacing w:after="0"/>
        <w:jc w:val="center"/>
        <w:rPr>
          <w:rFonts w:eastAsia="宋体"/>
          <w:noProof/>
          <w:highlight w:val="yellow"/>
          <w:lang w:eastAsia="zh-CN"/>
        </w:rPr>
      </w:pPr>
      <w:r w:rsidRPr="000F7347">
        <w:rPr>
          <w:rFonts w:eastAsia="宋体"/>
          <w:noProof/>
          <w:highlight w:val="yellow"/>
          <w:lang w:eastAsia="zh-CN"/>
        </w:rPr>
        <w:t>&lt;</w:t>
      </w:r>
      <w:r>
        <w:rPr>
          <w:rFonts w:eastAsia="宋体"/>
          <w:noProof/>
          <w:highlight w:val="yellow"/>
          <w:lang w:eastAsia="zh-CN"/>
        </w:rPr>
        <w:t>End</w:t>
      </w:r>
      <w:r w:rsidRPr="000F7347">
        <w:rPr>
          <w:rFonts w:eastAsia="宋体"/>
          <w:noProof/>
          <w:highlight w:val="yellow"/>
          <w:lang w:eastAsia="zh-CN"/>
        </w:rPr>
        <w:t xml:space="preserve"> of Change </w:t>
      </w:r>
      <w:r w:rsidR="003F25DF">
        <w:rPr>
          <w:rFonts w:eastAsia="宋体"/>
          <w:noProof/>
          <w:highlight w:val="yellow"/>
          <w:lang w:eastAsia="zh-CN"/>
        </w:rPr>
        <w:t>1</w:t>
      </w:r>
      <w:r w:rsidRPr="000F7347">
        <w:rPr>
          <w:rFonts w:eastAsia="宋体"/>
          <w:noProof/>
          <w:highlight w:val="yellow"/>
          <w:lang w:eastAsia="zh-CN"/>
        </w:rPr>
        <w:t>&gt;</w:t>
      </w:r>
    </w:p>
    <w:p w14:paraId="598E71EC" w14:textId="75F2F510" w:rsidR="00844B72" w:rsidRDefault="00844B72" w:rsidP="00A83D37">
      <w:pPr>
        <w:spacing w:after="0"/>
        <w:rPr>
          <w:rFonts w:eastAsia="宋体"/>
          <w:highlight w:val="yellow"/>
          <w:lang w:eastAsia="zh-CN"/>
        </w:rPr>
      </w:pPr>
    </w:p>
    <w:p w14:paraId="6BDF42F0" w14:textId="77777777" w:rsidR="003F25DF" w:rsidRDefault="003F25DF" w:rsidP="00A83D37">
      <w:pPr>
        <w:spacing w:after="0"/>
        <w:rPr>
          <w:rFonts w:eastAsia="宋体"/>
          <w:highlight w:val="yellow"/>
          <w:lang w:eastAsia="zh-CN"/>
        </w:rPr>
      </w:pPr>
    </w:p>
    <w:sectPr w:rsidR="003F25DF">
      <w:head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0394E" w14:textId="77777777" w:rsidR="009A6C4C" w:rsidRDefault="009A6C4C">
      <w:pPr>
        <w:spacing w:after="0"/>
      </w:pPr>
      <w:r>
        <w:separator/>
      </w:r>
    </w:p>
  </w:endnote>
  <w:endnote w:type="continuationSeparator" w:id="0">
    <w:p w14:paraId="5014E608" w14:textId="77777777" w:rsidR="009A6C4C" w:rsidRDefault="009A6C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MS LineDra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New York">
    <w:altName w:val="Tahoma"/>
    <w:panose1 w:val="02040503060506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D40C2" w14:textId="77777777" w:rsidR="009A6C4C" w:rsidRDefault="009A6C4C">
      <w:pPr>
        <w:spacing w:after="0"/>
      </w:pPr>
      <w:r>
        <w:separator/>
      </w:r>
    </w:p>
  </w:footnote>
  <w:footnote w:type="continuationSeparator" w:id="0">
    <w:p w14:paraId="32E253B0" w14:textId="77777777" w:rsidR="009A6C4C" w:rsidRDefault="009A6C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BB81" w14:textId="77777777" w:rsidR="00EC27E1" w:rsidRDefault="00EC27E1">
    <w:pPr>
      <w:pStyle w:val="af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8" w15:restartNumberingAfterBreak="0">
    <w:nsid w:val="02291E49"/>
    <w:multiLevelType w:val="multilevel"/>
    <w:tmpl w:val="02291E49"/>
    <w:lvl w:ilvl="0">
      <w:start w:val="1"/>
      <w:numFmt w:val="decimal"/>
      <w:pStyle w:val="Listnumbersingleline"/>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2DD7C11"/>
    <w:multiLevelType w:val="multilevel"/>
    <w:tmpl w:val="02DD7C11"/>
    <w:lvl w:ilvl="0">
      <w:start w:val="1"/>
      <w:numFmt w:val="lowerLetter"/>
      <w:pStyle w:val="Listabcdoubleline"/>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77E2ADD"/>
    <w:multiLevelType w:val="hybridMultilevel"/>
    <w:tmpl w:val="5C743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57B98"/>
    <w:multiLevelType w:val="hybridMultilevel"/>
    <w:tmpl w:val="229E487E"/>
    <w:lvl w:ilvl="0" w:tplc="1F02F614">
      <w:start w:val="6"/>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20" w15:restartNumberingAfterBreak="0">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6445CA"/>
    <w:multiLevelType w:val="multilevel"/>
    <w:tmpl w:val="426445CA"/>
    <w:lvl w:ilvl="0">
      <w:start w:val="1"/>
      <w:numFmt w:val="decimal"/>
      <w:pStyle w:val="DocRef"/>
      <w:lvlText w:val="[%1]"/>
      <w:lvlJc w:val="left"/>
      <w:pPr>
        <w:tabs>
          <w:tab w:val="left" w:pos="720"/>
        </w:tabs>
        <w:ind w:left="720" w:hanging="360"/>
      </w:pPr>
      <w:rPr>
        <w:rFonts w:hint="default"/>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6D87D36"/>
    <w:multiLevelType w:val="multilevel"/>
    <w:tmpl w:val="46D87D36"/>
    <w:lvl w:ilvl="0">
      <w:start w:val="1"/>
      <w:numFmt w:val="bullet"/>
      <w:pStyle w:val="ListBulletwide"/>
      <w:lvlText w:val=""/>
      <w:lvlJc w:val="left"/>
      <w:pPr>
        <w:tabs>
          <w:tab w:val="left" w:pos="1666"/>
        </w:tabs>
        <w:ind w:left="1666" w:hanging="362"/>
      </w:pPr>
      <w:rPr>
        <w:rFonts w:ascii="Symbol" w:hAnsi="Symbol" w:cs="Times New Roman" w:hint="default"/>
        <w:b w:val="0"/>
        <w:i w:val="0"/>
        <w:sz w:val="22"/>
        <w:szCs w:val="22"/>
      </w:rPr>
    </w:lvl>
    <w:lvl w:ilvl="1">
      <w:start w:val="1"/>
      <w:numFmt w:val="bullet"/>
      <w:lvlText w:val="-"/>
      <w:lvlJc w:val="left"/>
      <w:pPr>
        <w:tabs>
          <w:tab w:val="left" w:pos="2026"/>
        </w:tabs>
        <w:ind w:left="2007" w:hanging="341"/>
      </w:pPr>
      <w:rPr>
        <w:rFonts w:hint="default"/>
        <w:u w:val="none"/>
      </w:rPr>
    </w:lvl>
    <w:lvl w:ilvl="2">
      <w:start w:val="1"/>
      <w:numFmt w:val="bullet"/>
      <w:lvlText w:val=""/>
      <w:lvlJc w:val="left"/>
      <w:pPr>
        <w:tabs>
          <w:tab w:val="left" w:pos="2367"/>
        </w:tabs>
        <w:ind w:left="2347" w:hanging="340"/>
      </w:pPr>
      <w:rPr>
        <w:rFonts w:ascii="Symbol" w:hAnsi="Symbol" w:hint="default"/>
        <w:sz w:val="16"/>
        <w:u w:val="none"/>
      </w:rPr>
    </w:lvl>
    <w:lvl w:ilvl="3">
      <w:start w:val="1"/>
      <w:numFmt w:val="bullet"/>
      <w:lvlText w:val="-"/>
      <w:lvlJc w:val="left"/>
      <w:pPr>
        <w:tabs>
          <w:tab w:val="left" w:pos="2736"/>
        </w:tabs>
        <w:ind w:left="2716" w:hanging="340"/>
      </w:pPr>
      <w:rPr>
        <w:rFonts w:hint="default"/>
        <w:b w:val="0"/>
        <w:i w:val="0"/>
        <w:sz w:val="16"/>
        <w:u w:val="none"/>
      </w:rPr>
    </w:lvl>
    <w:lvl w:ilvl="4">
      <w:start w:val="1"/>
      <w:numFmt w:val="bullet"/>
      <w:lvlText w:val="&gt;"/>
      <w:lvlJc w:val="left"/>
      <w:pPr>
        <w:tabs>
          <w:tab w:val="left" w:pos="3084"/>
        </w:tabs>
        <w:ind w:left="3084" w:hanging="368"/>
      </w:pPr>
      <w:rPr>
        <w:rFonts w:ascii="Times New Roman" w:hAnsi="Times New Roman" w:cs="Times New Roman" w:hint="default"/>
      </w:rPr>
    </w:lvl>
    <w:lvl w:ilvl="5">
      <w:start w:val="1"/>
      <w:numFmt w:val="decimal"/>
      <w:lvlText w:val="%1.%2.%3.%4.%5.%6"/>
      <w:lvlJc w:val="left"/>
      <w:pPr>
        <w:tabs>
          <w:tab w:val="left" w:pos="1757"/>
        </w:tabs>
        <w:ind w:left="1757" w:firstLine="0"/>
      </w:pPr>
      <w:rPr>
        <w:rFonts w:hint="default"/>
      </w:rPr>
    </w:lvl>
    <w:lvl w:ilvl="6">
      <w:start w:val="1"/>
      <w:numFmt w:val="decimal"/>
      <w:lvlText w:val="%1.%2.%3.%4.%5.%6.%7"/>
      <w:lvlJc w:val="left"/>
      <w:pPr>
        <w:tabs>
          <w:tab w:val="left" w:pos="1757"/>
        </w:tabs>
        <w:ind w:left="1757" w:firstLine="0"/>
      </w:pPr>
      <w:rPr>
        <w:rFonts w:hint="default"/>
      </w:rPr>
    </w:lvl>
    <w:lvl w:ilvl="7">
      <w:start w:val="1"/>
      <w:numFmt w:val="decimal"/>
      <w:lvlText w:val="%1.%2.%3.%4.%5.%6.%7.%8"/>
      <w:lvlJc w:val="left"/>
      <w:pPr>
        <w:tabs>
          <w:tab w:val="left" w:pos="1757"/>
        </w:tabs>
        <w:ind w:left="1757" w:firstLine="0"/>
      </w:pPr>
      <w:rPr>
        <w:rFonts w:hint="default"/>
      </w:rPr>
    </w:lvl>
    <w:lvl w:ilvl="8">
      <w:start w:val="1"/>
      <w:numFmt w:val="decimal"/>
      <w:lvlText w:val="%1.%2.%3.%4.%5.%6.%7.%8.%9"/>
      <w:lvlJc w:val="left"/>
      <w:pPr>
        <w:tabs>
          <w:tab w:val="left" w:pos="1757"/>
        </w:tabs>
        <w:ind w:left="1757" w:firstLine="0"/>
      </w:pPr>
      <w:rPr>
        <w:rFonts w:hint="default"/>
      </w:rPr>
    </w:lvl>
  </w:abstractNum>
  <w:abstractNum w:abstractNumId="24" w15:restartNumberingAfterBreak="0">
    <w:nsid w:val="4F676156"/>
    <w:multiLevelType w:val="hybridMultilevel"/>
    <w:tmpl w:val="D4FEA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514D337A"/>
    <w:multiLevelType w:val="multilevel"/>
    <w:tmpl w:val="514D337A"/>
    <w:lvl w:ilvl="0">
      <w:start w:val="1"/>
      <w:numFmt w:val="decimal"/>
      <w:pStyle w:val="myReference"/>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27" w15:restartNumberingAfterBreak="0">
    <w:nsid w:val="58B73482"/>
    <w:multiLevelType w:val="hybridMultilevel"/>
    <w:tmpl w:val="7424FC86"/>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2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0"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19156B"/>
    <w:multiLevelType w:val="multilevel"/>
    <w:tmpl w:val="7C19156B"/>
    <w:lvl w:ilvl="0">
      <w:start w:val="3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F46797E"/>
    <w:multiLevelType w:val="hybridMultilevel"/>
    <w:tmpl w:val="BB6E03DA"/>
    <w:lvl w:ilvl="0" w:tplc="F7EE1A64">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28"/>
  </w:num>
  <w:num w:numId="4">
    <w:abstractNumId w:val="33"/>
  </w:num>
  <w:num w:numId="5">
    <w:abstractNumId w:val="14"/>
  </w:num>
  <w:num w:numId="6">
    <w:abstractNumId w:val="15"/>
  </w:num>
  <w:num w:numId="7">
    <w:abstractNumId w:val="7"/>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2"/>
  </w:num>
  <w:num w:numId="14">
    <w:abstractNumId w:val="34"/>
  </w:num>
  <w:num w:numId="15">
    <w:abstractNumId w:val="24"/>
  </w:num>
  <w:num w:numId="16">
    <w:abstractNumId w:val="27"/>
  </w:num>
  <w:num w:numId="17">
    <w:abstractNumId w:val="17"/>
  </w:num>
  <w:num w:numId="18">
    <w:abstractNumId w:val="29"/>
  </w:num>
  <w:num w:numId="19">
    <w:abstractNumId w:val="21"/>
  </w:num>
  <w:num w:numId="20">
    <w:abstractNumId w:val="13"/>
  </w:num>
  <w:num w:numId="21">
    <w:abstractNumId w:val="22"/>
  </w:num>
  <w:num w:numId="22">
    <w:abstractNumId w:val="9"/>
  </w:num>
  <w:num w:numId="23">
    <w:abstractNumId w:val="8"/>
  </w:num>
  <w:num w:numId="24">
    <w:abstractNumId w:val="23"/>
  </w:num>
  <w:num w:numId="25">
    <w:abstractNumId w:val="26"/>
  </w:num>
  <w:num w:numId="26">
    <w:abstractNumId w:val="10"/>
  </w:num>
  <w:num w:numId="27">
    <w:abstractNumId w:val="6"/>
  </w:num>
  <w:num w:numId="28">
    <w:abstractNumId w:val="4"/>
  </w:num>
  <w:num w:numId="29">
    <w:abstractNumId w:val="3"/>
  </w:num>
  <w:num w:numId="30">
    <w:abstractNumId w:val="2"/>
  </w:num>
  <w:num w:numId="31">
    <w:abstractNumId w:val="1"/>
  </w:num>
  <w:num w:numId="32">
    <w:abstractNumId w:val="5"/>
  </w:num>
  <w:num w:numId="33">
    <w:abstractNumId w:val="0"/>
  </w:num>
  <w:num w:numId="34">
    <w:abstractNumId w:val="19"/>
  </w:num>
  <w:num w:numId="35">
    <w:abstractNumId w:val="20"/>
  </w:num>
  <w:num w:numId="36">
    <w:abstractNumId w:val="18"/>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sheng wei">
    <w15:presenceInfo w15:providerId="None" w15:userId="xusheng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00"/>
    <w:rsid w:val="000076EC"/>
    <w:rsid w:val="00007749"/>
    <w:rsid w:val="00007FB8"/>
    <w:rsid w:val="0001096E"/>
    <w:rsid w:val="00017AD7"/>
    <w:rsid w:val="00020C60"/>
    <w:rsid w:val="00021303"/>
    <w:rsid w:val="00022E4A"/>
    <w:rsid w:val="00022EBC"/>
    <w:rsid w:val="0002337C"/>
    <w:rsid w:val="0002369B"/>
    <w:rsid w:val="00023A43"/>
    <w:rsid w:val="00024940"/>
    <w:rsid w:val="00027098"/>
    <w:rsid w:val="00027A35"/>
    <w:rsid w:val="000305E8"/>
    <w:rsid w:val="000307BD"/>
    <w:rsid w:val="00030845"/>
    <w:rsid w:val="00033209"/>
    <w:rsid w:val="00036A88"/>
    <w:rsid w:val="000416C6"/>
    <w:rsid w:val="00041894"/>
    <w:rsid w:val="00046A5D"/>
    <w:rsid w:val="00047F72"/>
    <w:rsid w:val="0005578D"/>
    <w:rsid w:val="000557FA"/>
    <w:rsid w:val="00056427"/>
    <w:rsid w:val="000579AA"/>
    <w:rsid w:val="00057A8C"/>
    <w:rsid w:val="00062279"/>
    <w:rsid w:val="00064A2D"/>
    <w:rsid w:val="000654B3"/>
    <w:rsid w:val="00066E56"/>
    <w:rsid w:val="00067955"/>
    <w:rsid w:val="000679DD"/>
    <w:rsid w:val="00067BAA"/>
    <w:rsid w:val="00071346"/>
    <w:rsid w:val="00072CDE"/>
    <w:rsid w:val="00074039"/>
    <w:rsid w:val="00074A0B"/>
    <w:rsid w:val="00076E4F"/>
    <w:rsid w:val="00082BD2"/>
    <w:rsid w:val="00083D32"/>
    <w:rsid w:val="000840CC"/>
    <w:rsid w:val="00085E51"/>
    <w:rsid w:val="00093730"/>
    <w:rsid w:val="00094FCC"/>
    <w:rsid w:val="00095612"/>
    <w:rsid w:val="00097B2F"/>
    <w:rsid w:val="000A36F8"/>
    <w:rsid w:val="000A6394"/>
    <w:rsid w:val="000A6C68"/>
    <w:rsid w:val="000A76DC"/>
    <w:rsid w:val="000A7907"/>
    <w:rsid w:val="000A7D1A"/>
    <w:rsid w:val="000B0B21"/>
    <w:rsid w:val="000B563D"/>
    <w:rsid w:val="000B7B31"/>
    <w:rsid w:val="000B7FED"/>
    <w:rsid w:val="000C038A"/>
    <w:rsid w:val="000C264C"/>
    <w:rsid w:val="000C5E5B"/>
    <w:rsid w:val="000C621C"/>
    <w:rsid w:val="000C6314"/>
    <w:rsid w:val="000C6598"/>
    <w:rsid w:val="000D0702"/>
    <w:rsid w:val="000D184A"/>
    <w:rsid w:val="000D26AB"/>
    <w:rsid w:val="000D44B3"/>
    <w:rsid w:val="000D4C69"/>
    <w:rsid w:val="000D6A64"/>
    <w:rsid w:val="000E11DD"/>
    <w:rsid w:val="000E245E"/>
    <w:rsid w:val="000E25D5"/>
    <w:rsid w:val="000E4C17"/>
    <w:rsid w:val="000E4D87"/>
    <w:rsid w:val="000E7008"/>
    <w:rsid w:val="000F4606"/>
    <w:rsid w:val="000F48C3"/>
    <w:rsid w:val="000F54D5"/>
    <w:rsid w:val="000F7347"/>
    <w:rsid w:val="000F7FCB"/>
    <w:rsid w:val="00100A35"/>
    <w:rsid w:val="0010459E"/>
    <w:rsid w:val="00105B4C"/>
    <w:rsid w:val="00105FA4"/>
    <w:rsid w:val="001079B7"/>
    <w:rsid w:val="001147AA"/>
    <w:rsid w:val="00114AF0"/>
    <w:rsid w:val="00115BC8"/>
    <w:rsid w:val="00117525"/>
    <w:rsid w:val="00117A43"/>
    <w:rsid w:val="00121607"/>
    <w:rsid w:val="00121DFB"/>
    <w:rsid w:val="001221B6"/>
    <w:rsid w:val="00122460"/>
    <w:rsid w:val="001233ED"/>
    <w:rsid w:val="00124499"/>
    <w:rsid w:val="00126167"/>
    <w:rsid w:val="001275CB"/>
    <w:rsid w:val="00130E91"/>
    <w:rsid w:val="00131E86"/>
    <w:rsid w:val="001346EA"/>
    <w:rsid w:val="0013760C"/>
    <w:rsid w:val="001403C7"/>
    <w:rsid w:val="00141350"/>
    <w:rsid w:val="00143DC4"/>
    <w:rsid w:val="00145D43"/>
    <w:rsid w:val="00147C4A"/>
    <w:rsid w:val="0015256C"/>
    <w:rsid w:val="00152C59"/>
    <w:rsid w:val="00152CDE"/>
    <w:rsid w:val="001560D3"/>
    <w:rsid w:val="00156521"/>
    <w:rsid w:val="00156C5B"/>
    <w:rsid w:val="00161E69"/>
    <w:rsid w:val="001646E5"/>
    <w:rsid w:val="00164FA8"/>
    <w:rsid w:val="001650BE"/>
    <w:rsid w:val="00166660"/>
    <w:rsid w:val="00174BAF"/>
    <w:rsid w:val="00175075"/>
    <w:rsid w:val="001750A8"/>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85C"/>
    <w:rsid w:val="001B2889"/>
    <w:rsid w:val="001B4F19"/>
    <w:rsid w:val="001B52F0"/>
    <w:rsid w:val="001B6274"/>
    <w:rsid w:val="001B74FF"/>
    <w:rsid w:val="001B7A2F"/>
    <w:rsid w:val="001B7A65"/>
    <w:rsid w:val="001C0212"/>
    <w:rsid w:val="001C055A"/>
    <w:rsid w:val="001C3011"/>
    <w:rsid w:val="001C32B9"/>
    <w:rsid w:val="001C3D50"/>
    <w:rsid w:val="001C4A07"/>
    <w:rsid w:val="001C6F1C"/>
    <w:rsid w:val="001D1A3D"/>
    <w:rsid w:val="001D6B8A"/>
    <w:rsid w:val="001D7001"/>
    <w:rsid w:val="001D76B5"/>
    <w:rsid w:val="001E01A9"/>
    <w:rsid w:val="001E2BA7"/>
    <w:rsid w:val="001E2CBA"/>
    <w:rsid w:val="001E366C"/>
    <w:rsid w:val="001E3BED"/>
    <w:rsid w:val="001E3C8B"/>
    <w:rsid w:val="001E3C8D"/>
    <w:rsid w:val="001E41BE"/>
    <w:rsid w:val="001E41F3"/>
    <w:rsid w:val="001E68F1"/>
    <w:rsid w:val="001E6937"/>
    <w:rsid w:val="001F0BCB"/>
    <w:rsid w:val="001F14CB"/>
    <w:rsid w:val="001F2E36"/>
    <w:rsid w:val="001F35DB"/>
    <w:rsid w:val="001F4635"/>
    <w:rsid w:val="001F5DCA"/>
    <w:rsid w:val="001F6075"/>
    <w:rsid w:val="001F6BD0"/>
    <w:rsid w:val="001F74FD"/>
    <w:rsid w:val="001F7D0B"/>
    <w:rsid w:val="001F7E6B"/>
    <w:rsid w:val="00204849"/>
    <w:rsid w:val="00205B6A"/>
    <w:rsid w:val="002069D7"/>
    <w:rsid w:val="0020704E"/>
    <w:rsid w:val="00207080"/>
    <w:rsid w:val="00210642"/>
    <w:rsid w:val="002237D5"/>
    <w:rsid w:val="00223D91"/>
    <w:rsid w:val="00224F57"/>
    <w:rsid w:val="00226014"/>
    <w:rsid w:val="00226E0A"/>
    <w:rsid w:val="00230CAC"/>
    <w:rsid w:val="00230D5A"/>
    <w:rsid w:val="002352FF"/>
    <w:rsid w:val="002371B4"/>
    <w:rsid w:val="00237229"/>
    <w:rsid w:val="0024284D"/>
    <w:rsid w:val="00244103"/>
    <w:rsid w:val="002458A1"/>
    <w:rsid w:val="00245C13"/>
    <w:rsid w:val="00245FBD"/>
    <w:rsid w:val="0024672A"/>
    <w:rsid w:val="00247374"/>
    <w:rsid w:val="002505F3"/>
    <w:rsid w:val="00250F19"/>
    <w:rsid w:val="00257594"/>
    <w:rsid w:val="00257D7E"/>
    <w:rsid w:val="0026004D"/>
    <w:rsid w:val="002612C9"/>
    <w:rsid w:val="00262043"/>
    <w:rsid w:val="00262E44"/>
    <w:rsid w:val="002640DD"/>
    <w:rsid w:val="00266E65"/>
    <w:rsid w:val="002673F4"/>
    <w:rsid w:val="002678AB"/>
    <w:rsid w:val="0027277B"/>
    <w:rsid w:val="00275837"/>
    <w:rsid w:val="00275D12"/>
    <w:rsid w:val="002805EF"/>
    <w:rsid w:val="002837F8"/>
    <w:rsid w:val="00283BEF"/>
    <w:rsid w:val="00284FEB"/>
    <w:rsid w:val="002859ED"/>
    <w:rsid w:val="002860C4"/>
    <w:rsid w:val="00287201"/>
    <w:rsid w:val="00287B35"/>
    <w:rsid w:val="00291BF4"/>
    <w:rsid w:val="00292AE8"/>
    <w:rsid w:val="00295233"/>
    <w:rsid w:val="002A13B6"/>
    <w:rsid w:val="002A1AF9"/>
    <w:rsid w:val="002A1D3D"/>
    <w:rsid w:val="002A21B9"/>
    <w:rsid w:val="002A23E6"/>
    <w:rsid w:val="002A343B"/>
    <w:rsid w:val="002A4641"/>
    <w:rsid w:val="002A52DA"/>
    <w:rsid w:val="002A726E"/>
    <w:rsid w:val="002B00A3"/>
    <w:rsid w:val="002B0E77"/>
    <w:rsid w:val="002B2024"/>
    <w:rsid w:val="002B3311"/>
    <w:rsid w:val="002B426A"/>
    <w:rsid w:val="002B5741"/>
    <w:rsid w:val="002B6EB3"/>
    <w:rsid w:val="002B6F03"/>
    <w:rsid w:val="002B7D5D"/>
    <w:rsid w:val="002C15D0"/>
    <w:rsid w:val="002C2210"/>
    <w:rsid w:val="002C2AA4"/>
    <w:rsid w:val="002C3B94"/>
    <w:rsid w:val="002C4BE6"/>
    <w:rsid w:val="002C4CFD"/>
    <w:rsid w:val="002C642D"/>
    <w:rsid w:val="002C64E0"/>
    <w:rsid w:val="002C6570"/>
    <w:rsid w:val="002D0FF6"/>
    <w:rsid w:val="002D204E"/>
    <w:rsid w:val="002D25C2"/>
    <w:rsid w:val="002D303E"/>
    <w:rsid w:val="002D3D31"/>
    <w:rsid w:val="002D421F"/>
    <w:rsid w:val="002D7D66"/>
    <w:rsid w:val="002E07F7"/>
    <w:rsid w:val="002E28DB"/>
    <w:rsid w:val="002E2D35"/>
    <w:rsid w:val="002E3936"/>
    <w:rsid w:val="002E472E"/>
    <w:rsid w:val="002E6450"/>
    <w:rsid w:val="002F2CC9"/>
    <w:rsid w:val="002F43D7"/>
    <w:rsid w:val="002F538E"/>
    <w:rsid w:val="002F626A"/>
    <w:rsid w:val="00300540"/>
    <w:rsid w:val="00300CAD"/>
    <w:rsid w:val="00301F2E"/>
    <w:rsid w:val="00303D58"/>
    <w:rsid w:val="0030534C"/>
    <w:rsid w:val="00305409"/>
    <w:rsid w:val="00306268"/>
    <w:rsid w:val="003113EB"/>
    <w:rsid w:val="00311E30"/>
    <w:rsid w:val="00313020"/>
    <w:rsid w:val="0031395A"/>
    <w:rsid w:val="00314454"/>
    <w:rsid w:val="00317691"/>
    <w:rsid w:val="003202D5"/>
    <w:rsid w:val="003205B0"/>
    <w:rsid w:val="003206DD"/>
    <w:rsid w:val="003215AC"/>
    <w:rsid w:val="00323399"/>
    <w:rsid w:val="0032347A"/>
    <w:rsid w:val="003234EB"/>
    <w:rsid w:val="00324B8A"/>
    <w:rsid w:val="00325037"/>
    <w:rsid w:val="00325EDA"/>
    <w:rsid w:val="003268E5"/>
    <w:rsid w:val="00326D7D"/>
    <w:rsid w:val="00327BDC"/>
    <w:rsid w:val="00331CFB"/>
    <w:rsid w:val="003323B3"/>
    <w:rsid w:val="00337A95"/>
    <w:rsid w:val="00337F78"/>
    <w:rsid w:val="0034281E"/>
    <w:rsid w:val="0034349D"/>
    <w:rsid w:val="00347206"/>
    <w:rsid w:val="00347FF3"/>
    <w:rsid w:val="003501E7"/>
    <w:rsid w:val="00350541"/>
    <w:rsid w:val="00354750"/>
    <w:rsid w:val="00355320"/>
    <w:rsid w:val="003577DE"/>
    <w:rsid w:val="00357ACD"/>
    <w:rsid w:val="003609BF"/>
    <w:rsid w:val="003609EF"/>
    <w:rsid w:val="00361363"/>
    <w:rsid w:val="003614F0"/>
    <w:rsid w:val="0036231A"/>
    <w:rsid w:val="00362406"/>
    <w:rsid w:val="003639FF"/>
    <w:rsid w:val="00364DBB"/>
    <w:rsid w:val="00364F79"/>
    <w:rsid w:val="00365402"/>
    <w:rsid w:val="00365CF8"/>
    <w:rsid w:val="00370111"/>
    <w:rsid w:val="003706F6"/>
    <w:rsid w:val="00370C2F"/>
    <w:rsid w:val="003725D7"/>
    <w:rsid w:val="00373B78"/>
    <w:rsid w:val="00374DD4"/>
    <w:rsid w:val="00385FBE"/>
    <w:rsid w:val="00387A79"/>
    <w:rsid w:val="0039135F"/>
    <w:rsid w:val="00391832"/>
    <w:rsid w:val="003965C2"/>
    <w:rsid w:val="00397082"/>
    <w:rsid w:val="00397E47"/>
    <w:rsid w:val="003A0267"/>
    <w:rsid w:val="003A12E1"/>
    <w:rsid w:val="003A165C"/>
    <w:rsid w:val="003A1973"/>
    <w:rsid w:val="003A205C"/>
    <w:rsid w:val="003A24D3"/>
    <w:rsid w:val="003A44AE"/>
    <w:rsid w:val="003A456F"/>
    <w:rsid w:val="003A5890"/>
    <w:rsid w:val="003A7540"/>
    <w:rsid w:val="003A7CC0"/>
    <w:rsid w:val="003A7D44"/>
    <w:rsid w:val="003B2647"/>
    <w:rsid w:val="003B4922"/>
    <w:rsid w:val="003B5577"/>
    <w:rsid w:val="003B5FF5"/>
    <w:rsid w:val="003C0193"/>
    <w:rsid w:val="003C05A1"/>
    <w:rsid w:val="003C0600"/>
    <w:rsid w:val="003C09D8"/>
    <w:rsid w:val="003C2EB7"/>
    <w:rsid w:val="003C4BB2"/>
    <w:rsid w:val="003C5138"/>
    <w:rsid w:val="003C71D1"/>
    <w:rsid w:val="003C7BDB"/>
    <w:rsid w:val="003D447C"/>
    <w:rsid w:val="003D4F6C"/>
    <w:rsid w:val="003D58ED"/>
    <w:rsid w:val="003D7811"/>
    <w:rsid w:val="003E08CF"/>
    <w:rsid w:val="003E1A36"/>
    <w:rsid w:val="003E29BD"/>
    <w:rsid w:val="003E45C3"/>
    <w:rsid w:val="003F00EF"/>
    <w:rsid w:val="003F198D"/>
    <w:rsid w:val="003F25DF"/>
    <w:rsid w:val="003F2876"/>
    <w:rsid w:val="003F36FE"/>
    <w:rsid w:val="003F3A4F"/>
    <w:rsid w:val="003F3BE9"/>
    <w:rsid w:val="003F3E96"/>
    <w:rsid w:val="003F49A5"/>
    <w:rsid w:val="003F5277"/>
    <w:rsid w:val="003F64ED"/>
    <w:rsid w:val="003F6B11"/>
    <w:rsid w:val="003F6D2E"/>
    <w:rsid w:val="003F7926"/>
    <w:rsid w:val="00401C7C"/>
    <w:rsid w:val="00404DCE"/>
    <w:rsid w:val="00405A02"/>
    <w:rsid w:val="00405BCB"/>
    <w:rsid w:val="0040607E"/>
    <w:rsid w:val="0040734E"/>
    <w:rsid w:val="004079C0"/>
    <w:rsid w:val="00410371"/>
    <w:rsid w:val="00412FE3"/>
    <w:rsid w:val="00413E1B"/>
    <w:rsid w:val="004155E5"/>
    <w:rsid w:val="00416C7D"/>
    <w:rsid w:val="00420674"/>
    <w:rsid w:val="004242F1"/>
    <w:rsid w:val="0043077B"/>
    <w:rsid w:val="0043179E"/>
    <w:rsid w:val="004346BD"/>
    <w:rsid w:val="00435F50"/>
    <w:rsid w:val="00440E7F"/>
    <w:rsid w:val="00442021"/>
    <w:rsid w:val="004420A2"/>
    <w:rsid w:val="00444F85"/>
    <w:rsid w:val="00445F29"/>
    <w:rsid w:val="0044629D"/>
    <w:rsid w:val="00450CB8"/>
    <w:rsid w:val="00451E63"/>
    <w:rsid w:val="00453B66"/>
    <w:rsid w:val="0045570E"/>
    <w:rsid w:val="00457C75"/>
    <w:rsid w:val="004601A7"/>
    <w:rsid w:val="00463A70"/>
    <w:rsid w:val="0046401C"/>
    <w:rsid w:val="0046415F"/>
    <w:rsid w:val="0047032C"/>
    <w:rsid w:val="00470484"/>
    <w:rsid w:val="00471260"/>
    <w:rsid w:val="0047367D"/>
    <w:rsid w:val="0047375C"/>
    <w:rsid w:val="00477004"/>
    <w:rsid w:val="00481189"/>
    <w:rsid w:val="00484A0B"/>
    <w:rsid w:val="00484F1A"/>
    <w:rsid w:val="0048552F"/>
    <w:rsid w:val="00486796"/>
    <w:rsid w:val="00487966"/>
    <w:rsid w:val="00492DF7"/>
    <w:rsid w:val="004933F3"/>
    <w:rsid w:val="004941A7"/>
    <w:rsid w:val="00494C11"/>
    <w:rsid w:val="00496370"/>
    <w:rsid w:val="004A0011"/>
    <w:rsid w:val="004A1D0C"/>
    <w:rsid w:val="004A25FB"/>
    <w:rsid w:val="004A2875"/>
    <w:rsid w:val="004A7CDA"/>
    <w:rsid w:val="004B4D2B"/>
    <w:rsid w:val="004B5705"/>
    <w:rsid w:val="004B7589"/>
    <w:rsid w:val="004B75B7"/>
    <w:rsid w:val="004C0563"/>
    <w:rsid w:val="004C0CA0"/>
    <w:rsid w:val="004C1071"/>
    <w:rsid w:val="004C2521"/>
    <w:rsid w:val="004C5426"/>
    <w:rsid w:val="004C71BA"/>
    <w:rsid w:val="004D0196"/>
    <w:rsid w:val="004D0674"/>
    <w:rsid w:val="004D24C6"/>
    <w:rsid w:val="004D32F2"/>
    <w:rsid w:val="004D42A6"/>
    <w:rsid w:val="004D4A90"/>
    <w:rsid w:val="004D4D82"/>
    <w:rsid w:val="004E12A9"/>
    <w:rsid w:val="004E1624"/>
    <w:rsid w:val="004E250A"/>
    <w:rsid w:val="004E2B28"/>
    <w:rsid w:val="004E3659"/>
    <w:rsid w:val="004E3E72"/>
    <w:rsid w:val="004E68C9"/>
    <w:rsid w:val="004E6C85"/>
    <w:rsid w:val="004E6DA0"/>
    <w:rsid w:val="004F1812"/>
    <w:rsid w:val="004F4AE0"/>
    <w:rsid w:val="004F79CD"/>
    <w:rsid w:val="0050206C"/>
    <w:rsid w:val="00503751"/>
    <w:rsid w:val="00505D8D"/>
    <w:rsid w:val="0051048D"/>
    <w:rsid w:val="00510E0D"/>
    <w:rsid w:val="00512705"/>
    <w:rsid w:val="00513731"/>
    <w:rsid w:val="00513D26"/>
    <w:rsid w:val="0051580D"/>
    <w:rsid w:val="00515EE6"/>
    <w:rsid w:val="005175B5"/>
    <w:rsid w:val="005212EB"/>
    <w:rsid w:val="00524B6E"/>
    <w:rsid w:val="005258F5"/>
    <w:rsid w:val="005323ED"/>
    <w:rsid w:val="005345CA"/>
    <w:rsid w:val="005421FE"/>
    <w:rsid w:val="005422D5"/>
    <w:rsid w:val="00542455"/>
    <w:rsid w:val="00543420"/>
    <w:rsid w:val="00546217"/>
    <w:rsid w:val="00546D21"/>
    <w:rsid w:val="00547111"/>
    <w:rsid w:val="005500CA"/>
    <w:rsid w:val="0055292B"/>
    <w:rsid w:val="00552A15"/>
    <w:rsid w:val="00553792"/>
    <w:rsid w:val="00554679"/>
    <w:rsid w:val="0055490B"/>
    <w:rsid w:val="00556534"/>
    <w:rsid w:val="005572E6"/>
    <w:rsid w:val="0056110F"/>
    <w:rsid w:val="005627D0"/>
    <w:rsid w:val="005636A5"/>
    <w:rsid w:val="005643D6"/>
    <w:rsid w:val="00566C8C"/>
    <w:rsid w:val="005670C1"/>
    <w:rsid w:val="005671EF"/>
    <w:rsid w:val="005746C3"/>
    <w:rsid w:val="005746E4"/>
    <w:rsid w:val="00574CC0"/>
    <w:rsid w:val="005772D1"/>
    <w:rsid w:val="00577386"/>
    <w:rsid w:val="0057762E"/>
    <w:rsid w:val="00577A95"/>
    <w:rsid w:val="005830A8"/>
    <w:rsid w:val="005835FE"/>
    <w:rsid w:val="00585B3E"/>
    <w:rsid w:val="00585FC9"/>
    <w:rsid w:val="00586433"/>
    <w:rsid w:val="00586A42"/>
    <w:rsid w:val="00586F12"/>
    <w:rsid w:val="0058764D"/>
    <w:rsid w:val="00591EE9"/>
    <w:rsid w:val="005920BE"/>
    <w:rsid w:val="00592D74"/>
    <w:rsid w:val="00594488"/>
    <w:rsid w:val="00596B39"/>
    <w:rsid w:val="005A054A"/>
    <w:rsid w:val="005A42D4"/>
    <w:rsid w:val="005A5032"/>
    <w:rsid w:val="005A7F12"/>
    <w:rsid w:val="005B21CF"/>
    <w:rsid w:val="005B3393"/>
    <w:rsid w:val="005B3B1B"/>
    <w:rsid w:val="005C1459"/>
    <w:rsid w:val="005C222A"/>
    <w:rsid w:val="005C25DF"/>
    <w:rsid w:val="005C3E8B"/>
    <w:rsid w:val="005C454E"/>
    <w:rsid w:val="005C4B93"/>
    <w:rsid w:val="005D22F2"/>
    <w:rsid w:val="005D28E5"/>
    <w:rsid w:val="005D31CC"/>
    <w:rsid w:val="005D3825"/>
    <w:rsid w:val="005D4470"/>
    <w:rsid w:val="005D70AB"/>
    <w:rsid w:val="005E2C44"/>
    <w:rsid w:val="005E3AD3"/>
    <w:rsid w:val="005E6328"/>
    <w:rsid w:val="005E65B6"/>
    <w:rsid w:val="005F038E"/>
    <w:rsid w:val="005F4516"/>
    <w:rsid w:val="005F4CD5"/>
    <w:rsid w:val="005F583A"/>
    <w:rsid w:val="005F5EDD"/>
    <w:rsid w:val="005F672A"/>
    <w:rsid w:val="005F7E65"/>
    <w:rsid w:val="0060046F"/>
    <w:rsid w:val="00600511"/>
    <w:rsid w:val="00601C8E"/>
    <w:rsid w:val="00602E31"/>
    <w:rsid w:val="00603AD4"/>
    <w:rsid w:val="00603C33"/>
    <w:rsid w:val="00603FF9"/>
    <w:rsid w:val="00604A41"/>
    <w:rsid w:val="006100FA"/>
    <w:rsid w:val="00610C40"/>
    <w:rsid w:val="00611FD4"/>
    <w:rsid w:val="00612AB8"/>
    <w:rsid w:val="0061452C"/>
    <w:rsid w:val="00620EEA"/>
    <w:rsid w:val="00621188"/>
    <w:rsid w:val="00621C5C"/>
    <w:rsid w:val="006255B1"/>
    <w:rsid w:val="006257ED"/>
    <w:rsid w:val="00625CDA"/>
    <w:rsid w:val="0063112A"/>
    <w:rsid w:val="0063468B"/>
    <w:rsid w:val="00636AD5"/>
    <w:rsid w:val="006374D4"/>
    <w:rsid w:val="00637F13"/>
    <w:rsid w:val="00640FE2"/>
    <w:rsid w:val="006419DA"/>
    <w:rsid w:val="0064222C"/>
    <w:rsid w:val="006422F2"/>
    <w:rsid w:val="006436B6"/>
    <w:rsid w:val="00646E88"/>
    <w:rsid w:val="00647FD7"/>
    <w:rsid w:val="006507CD"/>
    <w:rsid w:val="00651D97"/>
    <w:rsid w:val="00653B65"/>
    <w:rsid w:val="00655D77"/>
    <w:rsid w:val="006607AD"/>
    <w:rsid w:val="00660846"/>
    <w:rsid w:val="006615EF"/>
    <w:rsid w:val="00661CD0"/>
    <w:rsid w:val="0066266E"/>
    <w:rsid w:val="00665474"/>
    <w:rsid w:val="00665C47"/>
    <w:rsid w:val="0067131B"/>
    <w:rsid w:val="0067260F"/>
    <w:rsid w:val="006729D8"/>
    <w:rsid w:val="006762B2"/>
    <w:rsid w:val="00676B88"/>
    <w:rsid w:val="00681ED5"/>
    <w:rsid w:val="006824F0"/>
    <w:rsid w:val="006862A7"/>
    <w:rsid w:val="00691667"/>
    <w:rsid w:val="00691715"/>
    <w:rsid w:val="00693AF6"/>
    <w:rsid w:val="00694D59"/>
    <w:rsid w:val="00694DBE"/>
    <w:rsid w:val="00695808"/>
    <w:rsid w:val="006A0B99"/>
    <w:rsid w:val="006A3805"/>
    <w:rsid w:val="006A682B"/>
    <w:rsid w:val="006B46FB"/>
    <w:rsid w:val="006B4DB9"/>
    <w:rsid w:val="006B57B6"/>
    <w:rsid w:val="006C44C7"/>
    <w:rsid w:val="006C4C05"/>
    <w:rsid w:val="006C4D02"/>
    <w:rsid w:val="006C5DFF"/>
    <w:rsid w:val="006C6839"/>
    <w:rsid w:val="006D05B4"/>
    <w:rsid w:val="006D0A89"/>
    <w:rsid w:val="006D3115"/>
    <w:rsid w:val="006D327F"/>
    <w:rsid w:val="006D429F"/>
    <w:rsid w:val="006D67A6"/>
    <w:rsid w:val="006D7217"/>
    <w:rsid w:val="006D7D9F"/>
    <w:rsid w:val="006E05FB"/>
    <w:rsid w:val="006E0C58"/>
    <w:rsid w:val="006E21FB"/>
    <w:rsid w:val="006E25AC"/>
    <w:rsid w:val="006E48B9"/>
    <w:rsid w:val="006E5B9F"/>
    <w:rsid w:val="006E789B"/>
    <w:rsid w:val="006E7E57"/>
    <w:rsid w:val="006F06DB"/>
    <w:rsid w:val="006F14D3"/>
    <w:rsid w:val="006F1A0F"/>
    <w:rsid w:val="006F2B12"/>
    <w:rsid w:val="006F377B"/>
    <w:rsid w:val="006F40B0"/>
    <w:rsid w:val="006F58DE"/>
    <w:rsid w:val="006F59B4"/>
    <w:rsid w:val="006F5A76"/>
    <w:rsid w:val="006F69E4"/>
    <w:rsid w:val="006F7349"/>
    <w:rsid w:val="006F7E8C"/>
    <w:rsid w:val="007029F2"/>
    <w:rsid w:val="00704B81"/>
    <w:rsid w:val="007109AC"/>
    <w:rsid w:val="007110D9"/>
    <w:rsid w:val="007134B6"/>
    <w:rsid w:val="00713C26"/>
    <w:rsid w:val="00715816"/>
    <w:rsid w:val="00715D15"/>
    <w:rsid w:val="00717391"/>
    <w:rsid w:val="007176FF"/>
    <w:rsid w:val="00725097"/>
    <w:rsid w:val="00725826"/>
    <w:rsid w:val="00725BD8"/>
    <w:rsid w:val="007279B4"/>
    <w:rsid w:val="0073291E"/>
    <w:rsid w:val="00735155"/>
    <w:rsid w:val="00735CCA"/>
    <w:rsid w:val="007360B8"/>
    <w:rsid w:val="00736830"/>
    <w:rsid w:val="00740E59"/>
    <w:rsid w:val="00744595"/>
    <w:rsid w:val="00750021"/>
    <w:rsid w:val="00752F80"/>
    <w:rsid w:val="00753DC0"/>
    <w:rsid w:val="00756248"/>
    <w:rsid w:val="00763841"/>
    <w:rsid w:val="0076464A"/>
    <w:rsid w:val="0076598C"/>
    <w:rsid w:val="0076747B"/>
    <w:rsid w:val="007677BE"/>
    <w:rsid w:val="00770B7B"/>
    <w:rsid w:val="00772100"/>
    <w:rsid w:val="00774AD2"/>
    <w:rsid w:val="00776C7E"/>
    <w:rsid w:val="00776E76"/>
    <w:rsid w:val="00785C8B"/>
    <w:rsid w:val="00785D37"/>
    <w:rsid w:val="0078605E"/>
    <w:rsid w:val="00786276"/>
    <w:rsid w:val="00786F5B"/>
    <w:rsid w:val="0078708C"/>
    <w:rsid w:val="007911C9"/>
    <w:rsid w:val="007913A6"/>
    <w:rsid w:val="007918F5"/>
    <w:rsid w:val="00791918"/>
    <w:rsid w:val="00791A06"/>
    <w:rsid w:val="00791F5B"/>
    <w:rsid w:val="00792342"/>
    <w:rsid w:val="00792D82"/>
    <w:rsid w:val="007938E9"/>
    <w:rsid w:val="00793A2A"/>
    <w:rsid w:val="007977A8"/>
    <w:rsid w:val="007A5DD3"/>
    <w:rsid w:val="007A5DF7"/>
    <w:rsid w:val="007B02A5"/>
    <w:rsid w:val="007B161B"/>
    <w:rsid w:val="007B1D15"/>
    <w:rsid w:val="007B1E13"/>
    <w:rsid w:val="007B2957"/>
    <w:rsid w:val="007B3C4E"/>
    <w:rsid w:val="007B512A"/>
    <w:rsid w:val="007B5170"/>
    <w:rsid w:val="007B549B"/>
    <w:rsid w:val="007B76F7"/>
    <w:rsid w:val="007C2097"/>
    <w:rsid w:val="007C4D91"/>
    <w:rsid w:val="007C7064"/>
    <w:rsid w:val="007C7D39"/>
    <w:rsid w:val="007D027B"/>
    <w:rsid w:val="007D2942"/>
    <w:rsid w:val="007D44BD"/>
    <w:rsid w:val="007D6A07"/>
    <w:rsid w:val="007E08BA"/>
    <w:rsid w:val="007E0D97"/>
    <w:rsid w:val="007E2FA0"/>
    <w:rsid w:val="007E39EE"/>
    <w:rsid w:val="007E45C9"/>
    <w:rsid w:val="007E47D9"/>
    <w:rsid w:val="007E4CFC"/>
    <w:rsid w:val="007F0E29"/>
    <w:rsid w:val="007F2282"/>
    <w:rsid w:val="007F23F1"/>
    <w:rsid w:val="007F2DC8"/>
    <w:rsid w:val="007F361F"/>
    <w:rsid w:val="007F6E08"/>
    <w:rsid w:val="007F7259"/>
    <w:rsid w:val="007F7BA1"/>
    <w:rsid w:val="00800E34"/>
    <w:rsid w:val="00801A85"/>
    <w:rsid w:val="00802216"/>
    <w:rsid w:val="008033E0"/>
    <w:rsid w:val="008040A8"/>
    <w:rsid w:val="00805A69"/>
    <w:rsid w:val="00810402"/>
    <w:rsid w:val="00810C32"/>
    <w:rsid w:val="00812170"/>
    <w:rsid w:val="008144E6"/>
    <w:rsid w:val="00814719"/>
    <w:rsid w:val="00815303"/>
    <w:rsid w:val="00815DC3"/>
    <w:rsid w:val="008212C8"/>
    <w:rsid w:val="0082225A"/>
    <w:rsid w:val="00822B58"/>
    <w:rsid w:val="00822BD8"/>
    <w:rsid w:val="00822D50"/>
    <w:rsid w:val="00825117"/>
    <w:rsid w:val="00826164"/>
    <w:rsid w:val="00826CC6"/>
    <w:rsid w:val="008279FA"/>
    <w:rsid w:val="00830373"/>
    <w:rsid w:val="00831C09"/>
    <w:rsid w:val="00832FEE"/>
    <w:rsid w:val="008338BB"/>
    <w:rsid w:val="00834A74"/>
    <w:rsid w:val="00834C0D"/>
    <w:rsid w:val="00836431"/>
    <w:rsid w:val="0083736F"/>
    <w:rsid w:val="008416A5"/>
    <w:rsid w:val="008440E7"/>
    <w:rsid w:val="00844B72"/>
    <w:rsid w:val="00846816"/>
    <w:rsid w:val="00850BEA"/>
    <w:rsid w:val="00851485"/>
    <w:rsid w:val="00851B98"/>
    <w:rsid w:val="00852674"/>
    <w:rsid w:val="00853EB4"/>
    <w:rsid w:val="00855D79"/>
    <w:rsid w:val="00856726"/>
    <w:rsid w:val="00856B08"/>
    <w:rsid w:val="00857060"/>
    <w:rsid w:val="00857CE1"/>
    <w:rsid w:val="00861FEE"/>
    <w:rsid w:val="008626E7"/>
    <w:rsid w:val="00863A0F"/>
    <w:rsid w:val="00864CE2"/>
    <w:rsid w:val="00864E24"/>
    <w:rsid w:val="00865168"/>
    <w:rsid w:val="008659CD"/>
    <w:rsid w:val="00865CEA"/>
    <w:rsid w:val="00865F17"/>
    <w:rsid w:val="00866200"/>
    <w:rsid w:val="00870EE7"/>
    <w:rsid w:val="00871765"/>
    <w:rsid w:val="008717C1"/>
    <w:rsid w:val="00871E81"/>
    <w:rsid w:val="00875599"/>
    <w:rsid w:val="00877B43"/>
    <w:rsid w:val="0088293E"/>
    <w:rsid w:val="00883D4B"/>
    <w:rsid w:val="008863B9"/>
    <w:rsid w:val="008864EC"/>
    <w:rsid w:val="00886F2B"/>
    <w:rsid w:val="00887C84"/>
    <w:rsid w:val="0089016B"/>
    <w:rsid w:val="00892C65"/>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766"/>
    <w:rsid w:val="008D0D2C"/>
    <w:rsid w:val="008D1E22"/>
    <w:rsid w:val="008D26D0"/>
    <w:rsid w:val="008D46B0"/>
    <w:rsid w:val="008D57B1"/>
    <w:rsid w:val="008D7C15"/>
    <w:rsid w:val="008E0336"/>
    <w:rsid w:val="008E1B32"/>
    <w:rsid w:val="008E2779"/>
    <w:rsid w:val="008E40B8"/>
    <w:rsid w:val="008F3789"/>
    <w:rsid w:val="008F4532"/>
    <w:rsid w:val="008F4DD2"/>
    <w:rsid w:val="008F66CD"/>
    <w:rsid w:val="008F686C"/>
    <w:rsid w:val="008F6C94"/>
    <w:rsid w:val="008F7618"/>
    <w:rsid w:val="00900731"/>
    <w:rsid w:val="00901314"/>
    <w:rsid w:val="00901D41"/>
    <w:rsid w:val="00903316"/>
    <w:rsid w:val="00906D7B"/>
    <w:rsid w:val="00911ADE"/>
    <w:rsid w:val="00913EAD"/>
    <w:rsid w:val="009148DE"/>
    <w:rsid w:val="009172E0"/>
    <w:rsid w:val="0092585B"/>
    <w:rsid w:val="00930985"/>
    <w:rsid w:val="00931BF3"/>
    <w:rsid w:val="009323A8"/>
    <w:rsid w:val="00935472"/>
    <w:rsid w:val="00935BCE"/>
    <w:rsid w:val="00936A08"/>
    <w:rsid w:val="009373AA"/>
    <w:rsid w:val="0094085F"/>
    <w:rsid w:val="00941E30"/>
    <w:rsid w:val="00945258"/>
    <w:rsid w:val="0094733A"/>
    <w:rsid w:val="0094781D"/>
    <w:rsid w:val="00951328"/>
    <w:rsid w:val="00955EA6"/>
    <w:rsid w:val="00957BE9"/>
    <w:rsid w:val="00957E1B"/>
    <w:rsid w:val="00960949"/>
    <w:rsid w:val="009611E4"/>
    <w:rsid w:val="0096287D"/>
    <w:rsid w:val="00963065"/>
    <w:rsid w:val="009666F1"/>
    <w:rsid w:val="009671DE"/>
    <w:rsid w:val="00967C5B"/>
    <w:rsid w:val="0097081A"/>
    <w:rsid w:val="00970D92"/>
    <w:rsid w:val="0097227E"/>
    <w:rsid w:val="009732FF"/>
    <w:rsid w:val="00974CEE"/>
    <w:rsid w:val="009777D9"/>
    <w:rsid w:val="009838B5"/>
    <w:rsid w:val="00985B06"/>
    <w:rsid w:val="00985B14"/>
    <w:rsid w:val="00985E04"/>
    <w:rsid w:val="009866F2"/>
    <w:rsid w:val="009879F4"/>
    <w:rsid w:val="0099121F"/>
    <w:rsid w:val="00991B88"/>
    <w:rsid w:val="00997E96"/>
    <w:rsid w:val="009A245C"/>
    <w:rsid w:val="009A2F50"/>
    <w:rsid w:val="009A3B55"/>
    <w:rsid w:val="009A5753"/>
    <w:rsid w:val="009A579D"/>
    <w:rsid w:val="009A6C4C"/>
    <w:rsid w:val="009B0317"/>
    <w:rsid w:val="009B097D"/>
    <w:rsid w:val="009B0DC1"/>
    <w:rsid w:val="009B15E2"/>
    <w:rsid w:val="009B3E5C"/>
    <w:rsid w:val="009B4405"/>
    <w:rsid w:val="009C0910"/>
    <w:rsid w:val="009C185B"/>
    <w:rsid w:val="009C1D2A"/>
    <w:rsid w:val="009C58D4"/>
    <w:rsid w:val="009C6353"/>
    <w:rsid w:val="009D0E18"/>
    <w:rsid w:val="009D2738"/>
    <w:rsid w:val="009D4AF4"/>
    <w:rsid w:val="009D61F2"/>
    <w:rsid w:val="009D6F70"/>
    <w:rsid w:val="009E0596"/>
    <w:rsid w:val="009E0D3B"/>
    <w:rsid w:val="009E3297"/>
    <w:rsid w:val="009E36C3"/>
    <w:rsid w:val="009E3C22"/>
    <w:rsid w:val="009F0121"/>
    <w:rsid w:val="009F0E20"/>
    <w:rsid w:val="009F3C4B"/>
    <w:rsid w:val="009F4996"/>
    <w:rsid w:val="009F5C80"/>
    <w:rsid w:val="009F67DF"/>
    <w:rsid w:val="009F734F"/>
    <w:rsid w:val="00A01EE1"/>
    <w:rsid w:val="00A050C1"/>
    <w:rsid w:val="00A05B51"/>
    <w:rsid w:val="00A05ED4"/>
    <w:rsid w:val="00A0648B"/>
    <w:rsid w:val="00A06F32"/>
    <w:rsid w:val="00A07DB4"/>
    <w:rsid w:val="00A109C0"/>
    <w:rsid w:val="00A12DCA"/>
    <w:rsid w:val="00A12EF8"/>
    <w:rsid w:val="00A142BA"/>
    <w:rsid w:val="00A1482A"/>
    <w:rsid w:val="00A151E0"/>
    <w:rsid w:val="00A173FC"/>
    <w:rsid w:val="00A246B6"/>
    <w:rsid w:val="00A3100D"/>
    <w:rsid w:val="00A32303"/>
    <w:rsid w:val="00A32831"/>
    <w:rsid w:val="00A3372E"/>
    <w:rsid w:val="00A34930"/>
    <w:rsid w:val="00A360AB"/>
    <w:rsid w:val="00A36C3E"/>
    <w:rsid w:val="00A37C33"/>
    <w:rsid w:val="00A4185D"/>
    <w:rsid w:val="00A41B88"/>
    <w:rsid w:val="00A42F4B"/>
    <w:rsid w:val="00A434F5"/>
    <w:rsid w:val="00A439C5"/>
    <w:rsid w:val="00A444FF"/>
    <w:rsid w:val="00A457BC"/>
    <w:rsid w:val="00A458C0"/>
    <w:rsid w:val="00A47ADB"/>
    <w:rsid w:val="00A47D21"/>
    <w:rsid w:val="00A47E70"/>
    <w:rsid w:val="00A50CF0"/>
    <w:rsid w:val="00A52E05"/>
    <w:rsid w:val="00A5629A"/>
    <w:rsid w:val="00A6182A"/>
    <w:rsid w:val="00A6293D"/>
    <w:rsid w:val="00A65AF8"/>
    <w:rsid w:val="00A701FA"/>
    <w:rsid w:val="00A7065D"/>
    <w:rsid w:val="00A7179D"/>
    <w:rsid w:val="00A72C17"/>
    <w:rsid w:val="00A73A02"/>
    <w:rsid w:val="00A74F43"/>
    <w:rsid w:val="00A7671C"/>
    <w:rsid w:val="00A813B8"/>
    <w:rsid w:val="00A821E1"/>
    <w:rsid w:val="00A83512"/>
    <w:rsid w:val="00A83623"/>
    <w:rsid w:val="00A83D37"/>
    <w:rsid w:val="00A861ED"/>
    <w:rsid w:val="00A86BDE"/>
    <w:rsid w:val="00A90343"/>
    <w:rsid w:val="00A90BB3"/>
    <w:rsid w:val="00A91CB9"/>
    <w:rsid w:val="00A920FA"/>
    <w:rsid w:val="00A95883"/>
    <w:rsid w:val="00A97C0D"/>
    <w:rsid w:val="00A97C8E"/>
    <w:rsid w:val="00AA2CBC"/>
    <w:rsid w:val="00AA3DDE"/>
    <w:rsid w:val="00AA7230"/>
    <w:rsid w:val="00AA74CA"/>
    <w:rsid w:val="00AA7560"/>
    <w:rsid w:val="00AA79AD"/>
    <w:rsid w:val="00AB0628"/>
    <w:rsid w:val="00AB0737"/>
    <w:rsid w:val="00AB0D09"/>
    <w:rsid w:val="00AB24A1"/>
    <w:rsid w:val="00AB355A"/>
    <w:rsid w:val="00AC0093"/>
    <w:rsid w:val="00AC1191"/>
    <w:rsid w:val="00AC2415"/>
    <w:rsid w:val="00AC26CC"/>
    <w:rsid w:val="00AC34F5"/>
    <w:rsid w:val="00AC3906"/>
    <w:rsid w:val="00AC4ECB"/>
    <w:rsid w:val="00AC5287"/>
    <w:rsid w:val="00AC5820"/>
    <w:rsid w:val="00AC7416"/>
    <w:rsid w:val="00AC7B7B"/>
    <w:rsid w:val="00AD03C2"/>
    <w:rsid w:val="00AD14C0"/>
    <w:rsid w:val="00AD1CD8"/>
    <w:rsid w:val="00AD3FED"/>
    <w:rsid w:val="00AD57E7"/>
    <w:rsid w:val="00AD6284"/>
    <w:rsid w:val="00AD6325"/>
    <w:rsid w:val="00AE0085"/>
    <w:rsid w:val="00AE03C3"/>
    <w:rsid w:val="00AE05A2"/>
    <w:rsid w:val="00AE661B"/>
    <w:rsid w:val="00AE711D"/>
    <w:rsid w:val="00AE7D1E"/>
    <w:rsid w:val="00AF1C55"/>
    <w:rsid w:val="00AF2112"/>
    <w:rsid w:val="00AF7A1F"/>
    <w:rsid w:val="00B01C22"/>
    <w:rsid w:val="00B025AF"/>
    <w:rsid w:val="00B02D1C"/>
    <w:rsid w:val="00B03771"/>
    <w:rsid w:val="00B04C6F"/>
    <w:rsid w:val="00B05A32"/>
    <w:rsid w:val="00B05BE9"/>
    <w:rsid w:val="00B10029"/>
    <w:rsid w:val="00B1103A"/>
    <w:rsid w:val="00B14971"/>
    <w:rsid w:val="00B17F27"/>
    <w:rsid w:val="00B2090C"/>
    <w:rsid w:val="00B236F2"/>
    <w:rsid w:val="00B256FA"/>
    <w:rsid w:val="00B258BB"/>
    <w:rsid w:val="00B25B05"/>
    <w:rsid w:val="00B270E0"/>
    <w:rsid w:val="00B302E4"/>
    <w:rsid w:val="00B30CC2"/>
    <w:rsid w:val="00B313FD"/>
    <w:rsid w:val="00B319FB"/>
    <w:rsid w:val="00B31E6D"/>
    <w:rsid w:val="00B33DA9"/>
    <w:rsid w:val="00B3426D"/>
    <w:rsid w:val="00B343AF"/>
    <w:rsid w:val="00B36276"/>
    <w:rsid w:val="00B36A50"/>
    <w:rsid w:val="00B4214D"/>
    <w:rsid w:val="00B431E8"/>
    <w:rsid w:val="00B431F9"/>
    <w:rsid w:val="00B44E25"/>
    <w:rsid w:val="00B508D4"/>
    <w:rsid w:val="00B50B44"/>
    <w:rsid w:val="00B51BBB"/>
    <w:rsid w:val="00B52CB4"/>
    <w:rsid w:val="00B54AFE"/>
    <w:rsid w:val="00B55013"/>
    <w:rsid w:val="00B555DB"/>
    <w:rsid w:val="00B560A7"/>
    <w:rsid w:val="00B57D28"/>
    <w:rsid w:val="00B64DAB"/>
    <w:rsid w:val="00B660CD"/>
    <w:rsid w:val="00B66F79"/>
    <w:rsid w:val="00B6778C"/>
    <w:rsid w:val="00B67B97"/>
    <w:rsid w:val="00B709D3"/>
    <w:rsid w:val="00B70F44"/>
    <w:rsid w:val="00B71212"/>
    <w:rsid w:val="00B71E87"/>
    <w:rsid w:val="00B73CF9"/>
    <w:rsid w:val="00B7682B"/>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A6253"/>
    <w:rsid w:val="00BB0661"/>
    <w:rsid w:val="00BB0815"/>
    <w:rsid w:val="00BB1A21"/>
    <w:rsid w:val="00BB29B3"/>
    <w:rsid w:val="00BB5DFC"/>
    <w:rsid w:val="00BB6602"/>
    <w:rsid w:val="00BB781D"/>
    <w:rsid w:val="00BC12D8"/>
    <w:rsid w:val="00BC3071"/>
    <w:rsid w:val="00BC3D16"/>
    <w:rsid w:val="00BC4E73"/>
    <w:rsid w:val="00BC54BE"/>
    <w:rsid w:val="00BC7BF8"/>
    <w:rsid w:val="00BD07EE"/>
    <w:rsid w:val="00BD1261"/>
    <w:rsid w:val="00BD279D"/>
    <w:rsid w:val="00BD3B95"/>
    <w:rsid w:val="00BD4F08"/>
    <w:rsid w:val="00BD5D64"/>
    <w:rsid w:val="00BD6A5A"/>
    <w:rsid w:val="00BD6BB8"/>
    <w:rsid w:val="00BE07CA"/>
    <w:rsid w:val="00BE0A32"/>
    <w:rsid w:val="00BE46AB"/>
    <w:rsid w:val="00BE4B49"/>
    <w:rsid w:val="00BE4C2B"/>
    <w:rsid w:val="00BE7767"/>
    <w:rsid w:val="00BF11A4"/>
    <w:rsid w:val="00BF4618"/>
    <w:rsid w:val="00BF4C89"/>
    <w:rsid w:val="00BF723F"/>
    <w:rsid w:val="00BF7ABF"/>
    <w:rsid w:val="00C01CBC"/>
    <w:rsid w:val="00C02A43"/>
    <w:rsid w:val="00C0536C"/>
    <w:rsid w:val="00C11869"/>
    <w:rsid w:val="00C11C0E"/>
    <w:rsid w:val="00C12BD1"/>
    <w:rsid w:val="00C138DD"/>
    <w:rsid w:val="00C13B37"/>
    <w:rsid w:val="00C2192A"/>
    <w:rsid w:val="00C242EF"/>
    <w:rsid w:val="00C254FF"/>
    <w:rsid w:val="00C25C74"/>
    <w:rsid w:val="00C267FC"/>
    <w:rsid w:val="00C270D9"/>
    <w:rsid w:val="00C2736B"/>
    <w:rsid w:val="00C32EB4"/>
    <w:rsid w:val="00C34E47"/>
    <w:rsid w:val="00C365A8"/>
    <w:rsid w:val="00C4183E"/>
    <w:rsid w:val="00C4199F"/>
    <w:rsid w:val="00C443B0"/>
    <w:rsid w:val="00C4768A"/>
    <w:rsid w:val="00C47750"/>
    <w:rsid w:val="00C50174"/>
    <w:rsid w:val="00C50378"/>
    <w:rsid w:val="00C50887"/>
    <w:rsid w:val="00C51605"/>
    <w:rsid w:val="00C54332"/>
    <w:rsid w:val="00C55278"/>
    <w:rsid w:val="00C556A1"/>
    <w:rsid w:val="00C57CCD"/>
    <w:rsid w:val="00C6119C"/>
    <w:rsid w:val="00C6313B"/>
    <w:rsid w:val="00C633B3"/>
    <w:rsid w:val="00C64794"/>
    <w:rsid w:val="00C6618D"/>
    <w:rsid w:val="00C665DF"/>
    <w:rsid w:val="00C66BA2"/>
    <w:rsid w:val="00C66E6B"/>
    <w:rsid w:val="00C67702"/>
    <w:rsid w:val="00C705C4"/>
    <w:rsid w:val="00C70ED5"/>
    <w:rsid w:val="00C718AF"/>
    <w:rsid w:val="00C7671C"/>
    <w:rsid w:val="00C77672"/>
    <w:rsid w:val="00C81470"/>
    <w:rsid w:val="00C81C50"/>
    <w:rsid w:val="00C83023"/>
    <w:rsid w:val="00C8448B"/>
    <w:rsid w:val="00C93DC8"/>
    <w:rsid w:val="00C94CA6"/>
    <w:rsid w:val="00C95985"/>
    <w:rsid w:val="00C96211"/>
    <w:rsid w:val="00C96984"/>
    <w:rsid w:val="00CA0F0F"/>
    <w:rsid w:val="00CA1711"/>
    <w:rsid w:val="00CA29AA"/>
    <w:rsid w:val="00CA6660"/>
    <w:rsid w:val="00CA7CA4"/>
    <w:rsid w:val="00CB07A0"/>
    <w:rsid w:val="00CB2995"/>
    <w:rsid w:val="00CB7034"/>
    <w:rsid w:val="00CB7878"/>
    <w:rsid w:val="00CC143A"/>
    <w:rsid w:val="00CC5026"/>
    <w:rsid w:val="00CC68D0"/>
    <w:rsid w:val="00CC7AF9"/>
    <w:rsid w:val="00CD2164"/>
    <w:rsid w:val="00CD3F31"/>
    <w:rsid w:val="00CD4FD1"/>
    <w:rsid w:val="00CE0024"/>
    <w:rsid w:val="00CE0AC1"/>
    <w:rsid w:val="00CE50F0"/>
    <w:rsid w:val="00CE5762"/>
    <w:rsid w:val="00CE7324"/>
    <w:rsid w:val="00CE7D70"/>
    <w:rsid w:val="00CF207A"/>
    <w:rsid w:val="00CF2D51"/>
    <w:rsid w:val="00CF5CE1"/>
    <w:rsid w:val="00CF69AF"/>
    <w:rsid w:val="00CF7B47"/>
    <w:rsid w:val="00D03F9A"/>
    <w:rsid w:val="00D04328"/>
    <w:rsid w:val="00D04D30"/>
    <w:rsid w:val="00D05AE8"/>
    <w:rsid w:val="00D06D51"/>
    <w:rsid w:val="00D07200"/>
    <w:rsid w:val="00D07DFA"/>
    <w:rsid w:val="00D103C0"/>
    <w:rsid w:val="00D134F8"/>
    <w:rsid w:val="00D1365C"/>
    <w:rsid w:val="00D14BC0"/>
    <w:rsid w:val="00D17559"/>
    <w:rsid w:val="00D178F9"/>
    <w:rsid w:val="00D20A58"/>
    <w:rsid w:val="00D20CDF"/>
    <w:rsid w:val="00D235F2"/>
    <w:rsid w:val="00D24991"/>
    <w:rsid w:val="00D2518E"/>
    <w:rsid w:val="00D2721C"/>
    <w:rsid w:val="00D27912"/>
    <w:rsid w:val="00D27A18"/>
    <w:rsid w:val="00D27A92"/>
    <w:rsid w:val="00D27C18"/>
    <w:rsid w:val="00D303AB"/>
    <w:rsid w:val="00D30496"/>
    <w:rsid w:val="00D32DDD"/>
    <w:rsid w:val="00D33C45"/>
    <w:rsid w:val="00D3589B"/>
    <w:rsid w:val="00D35A31"/>
    <w:rsid w:val="00D36862"/>
    <w:rsid w:val="00D4201B"/>
    <w:rsid w:val="00D42D0F"/>
    <w:rsid w:val="00D44541"/>
    <w:rsid w:val="00D466EE"/>
    <w:rsid w:val="00D46B7E"/>
    <w:rsid w:val="00D477FB"/>
    <w:rsid w:val="00D50255"/>
    <w:rsid w:val="00D5116F"/>
    <w:rsid w:val="00D5147B"/>
    <w:rsid w:val="00D5553F"/>
    <w:rsid w:val="00D557A5"/>
    <w:rsid w:val="00D559D4"/>
    <w:rsid w:val="00D5655E"/>
    <w:rsid w:val="00D60B8B"/>
    <w:rsid w:val="00D66520"/>
    <w:rsid w:val="00D667D0"/>
    <w:rsid w:val="00D67618"/>
    <w:rsid w:val="00D76B4E"/>
    <w:rsid w:val="00D80898"/>
    <w:rsid w:val="00D824EF"/>
    <w:rsid w:val="00D85142"/>
    <w:rsid w:val="00D866DC"/>
    <w:rsid w:val="00D86B09"/>
    <w:rsid w:val="00D90487"/>
    <w:rsid w:val="00D90979"/>
    <w:rsid w:val="00D95277"/>
    <w:rsid w:val="00D955A6"/>
    <w:rsid w:val="00DA1C73"/>
    <w:rsid w:val="00DA5BB0"/>
    <w:rsid w:val="00DA5FC9"/>
    <w:rsid w:val="00DA6BC6"/>
    <w:rsid w:val="00DB180A"/>
    <w:rsid w:val="00DB2CB8"/>
    <w:rsid w:val="00DB2CEB"/>
    <w:rsid w:val="00DB6C09"/>
    <w:rsid w:val="00DC10CD"/>
    <w:rsid w:val="00DC23FD"/>
    <w:rsid w:val="00DC39CA"/>
    <w:rsid w:val="00DC3AA1"/>
    <w:rsid w:val="00DC7599"/>
    <w:rsid w:val="00DD0292"/>
    <w:rsid w:val="00DD064F"/>
    <w:rsid w:val="00DD39C1"/>
    <w:rsid w:val="00DD3CBE"/>
    <w:rsid w:val="00DD5131"/>
    <w:rsid w:val="00DD7DCC"/>
    <w:rsid w:val="00DE1225"/>
    <w:rsid w:val="00DE1D06"/>
    <w:rsid w:val="00DE34CF"/>
    <w:rsid w:val="00DE3D9B"/>
    <w:rsid w:val="00DF0185"/>
    <w:rsid w:val="00DF1BEB"/>
    <w:rsid w:val="00DF1C04"/>
    <w:rsid w:val="00DF1EC6"/>
    <w:rsid w:val="00DF26A3"/>
    <w:rsid w:val="00E004F2"/>
    <w:rsid w:val="00E00510"/>
    <w:rsid w:val="00E01545"/>
    <w:rsid w:val="00E01926"/>
    <w:rsid w:val="00E022D3"/>
    <w:rsid w:val="00E03D38"/>
    <w:rsid w:val="00E049EC"/>
    <w:rsid w:val="00E06013"/>
    <w:rsid w:val="00E06871"/>
    <w:rsid w:val="00E10620"/>
    <w:rsid w:val="00E12EA9"/>
    <w:rsid w:val="00E13F3D"/>
    <w:rsid w:val="00E17DF5"/>
    <w:rsid w:val="00E20027"/>
    <w:rsid w:val="00E22DC3"/>
    <w:rsid w:val="00E232EF"/>
    <w:rsid w:val="00E23E38"/>
    <w:rsid w:val="00E23F26"/>
    <w:rsid w:val="00E2618B"/>
    <w:rsid w:val="00E266F3"/>
    <w:rsid w:val="00E315F6"/>
    <w:rsid w:val="00E3429C"/>
    <w:rsid w:val="00E34898"/>
    <w:rsid w:val="00E36611"/>
    <w:rsid w:val="00E36BC6"/>
    <w:rsid w:val="00E36EC3"/>
    <w:rsid w:val="00E37D6E"/>
    <w:rsid w:val="00E37E43"/>
    <w:rsid w:val="00E4069D"/>
    <w:rsid w:val="00E41846"/>
    <w:rsid w:val="00E51E42"/>
    <w:rsid w:val="00E5467D"/>
    <w:rsid w:val="00E56202"/>
    <w:rsid w:val="00E564A1"/>
    <w:rsid w:val="00E60D15"/>
    <w:rsid w:val="00E61637"/>
    <w:rsid w:val="00E678E0"/>
    <w:rsid w:val="00E67DDE"/>
    <w:rsid w:val="00E72AB7"/>
    <w:rsid w:val="00E7345E"/>
    <w:rsid w:val="00E73B42"/>
    <w:rsid w:val="00E74BCB"/>
    <w:rsid w:val="00E75489"/>
    <w:rsid w:val="00E762DF"/>
    <w:rsid w:val="00E77EA5"/>
    <w:rsid w:val="00E80283"/>
    <w:rsid w:val="00E8057D"/>
    <w:rsid w:val="00E8084B"/>
    <w:rsid w:val="00E830C5"/>
    <w:rsid w:val="00E861F9"/>
    <w:rsid w:val="00E93E91"/>
    <w:rsid w:val="00E95AFF"/>
    <w:rsid w:val="00EA13E4"/>
    <w:rsid w:val="00EA237D"/>
    <w:rsid w:val="00EA3DEF"/>
    <w:rsid w:val="00EA6556"/>
    <w:rsid w:val="00EA7C24"/>
    <w:rsid w:val="00EB0143"/>
    <w:rsid w:val="00EB0835"/>
    <w:rsid w:val="00EB09B7"/>
    <w:rsid w:val="00EB2B8A"/>
    <w:rsid w:val="00EB5365"/>
    <w:rsid w:val="00EB62FD"/>
    <w:rsid w:val="00EB6B1B"/>
    <w:rsid w:val="00EB750A"/>
    <w:rsid w:val="00EC24F8"/>
    <w:rsid w:val="00EC27E1"/>
    <w:rsid w:val="00EC3CFA"/>
    <w:rsid w:val="00EC3E47"/>
    <w:rsid w:val="00EC4326"/>
    <w:rsid w:val="00EC7F2E"/>
    <w:rsid w:val="00EE006C"/>
    <w:rsid w:val="00EE1B39"/>
    <w:rsid w:val="00EE5687"/>
    <w:rsid w:val="00EE5CE8"/>
    <w:rsid w:val="00EE7D7C"/>
    <w:rsid w:val="00EF4109"/>
    <w:rsid w:val="00EF6E6B"/>
    <w:rsid w:val="00EF70F1"/>
    <w:rsid w:val="00F004EC"/>
    <w:rsid w:val="00F01BFB"/>
    <w:rsid w:val="00F030CB"/>
    <w:rsid w:val="00F03A0D"/>
    <w:rsid w:val="00F05016"/>
    <w:rsid w:val="00F05AE8"/>
    <w:rsid w:val="00F11D51"/>
    <w:rsid w:val="00F11F8C"/>
    <w:rsid w:val="00F12340"/>
    <w:rsid w:val="00F168DF"/>
    <w:rsid w:val="00F16B0C"/>
    <w:rsid w:val="00F21293"/>
    <w:rsid w:val="00F22615"/>
    <w:rsid w:val="00F25D98"/>
    <w:rsid w:val="00F27481"/>
    <w:rsid w:val="00F300FB"/>
    <w:rsid w:val="00F3108A"/>
    <w:rsid w:val="00F33372"/>
    <w:rsid w:val="00F368BB"/>
    <w:rsid w:val="00F36907"/>
    <w:rsid w:val="00F40674"/>
    <w:rsid w:val="00F4449F"/>
    <w:rsid w:val="00F45AF5"/>
    <w:rsid w:val="00F47A8D"/>
    <w:rsid w:val="00F47DD4"/>
    <w:rsid w:val="00F507ED"/>
    <w:rsid w:val="00F52F77"/>
    <w:rsid w:val="00F53BB7"/>
    <w:rsid w:val="00F53DB8"/>
    <w:rsid w:val="00F54BD1"/>
    <w:rsid w:val="00F55287"/>
    <w:rsid w:val="00F63E8B"/>
    <w:rsid w:val="00F66F13"/>
    <w:rsid w:val="00F71046"/>
    <w:rsid w:val="00F71468"/>
    <w:rsid w:val="00F715DC"/>
    <w:rsid w:val="00F717EA"/>
    <w:rsid w:val="00F71C25"/>
    <w:rsid w:val="00F73D4F"/>
    <w:rsid w:val="00F8015D"/>
    <w:rsid w:val="00F82083"/>
    <w:rsid w:val="00F82221"/>
    <w:rsid w:val="00F8277E"/>
    <w:rsid w:val="00F83A24"/>
    <w:rsid w:val="00F83A9D"/>
    <w:rsid w:val="00F91749"/>
    <w:rsid w:val="00F946B6"/>
    <w:rsid w:val="00FA14D2"/>
    <w:rsid w:val="00FA2BAA"/>
    <w:rsid w:val="00FA2F59"/>
    <w:rsid w:val="00FA4EC7"/>
    <w:rsid w:val="00FA4ED8"/>
    <w:rsid w:val="00FA61CD"/>
    <w:rsid w:val="00FB1E6C"/>
    <w:rsid w:val="00FB6386"/>
    <w:rsid w:val="00FB78BE"/>
    <w:rsid w:val="00FC04BC"/>
    <w:rsid w:val="00FC1EE3"/>
    <w:rsid w:val="00FC5100"/>
    <w:rsid w:val="00FC5B41"/>
    <w:rsid w:val="00FC6FB5"/>
    <w:rsid w:val="00FC7109"/>
    <w:rsid w:val="00FC73F3"/>
    <w:rsid w:val="00FC7A1F"/>
    <w:rsid w:val="00FD3346"/>
    <w:rsid w:val="00FD3E2F"/>
    <w:rsid w:val="00FD53E6"/>
    <w:rsid w:val="00FE0E0C"/>
    <w:rsid w:val="00FE0F28"/>
    <w:rsid w:val="00FE2010"/>
    <w:rsid w:val="00FE27F6"/>
    <w:rsid w:val="00FE385D"/>
    <w:rsid w:val="00FE406A"/>
    <w:rsid w:val="00FE5352"/>
    <w:rsid w:val="00FE6054"/>
    <w:rsid w:val="00FE705D"/>
    <w:rsid w:val="00FF47E5"/>
    <w:rsid w:val="00FF5B73"/>
    <w:rsid w:val="02080463"/>
    <w:rsid w:val="229B2A1A"/>
    <w:rsid w:val="247662FA"/>
    <w:rsid w:val="41E04061"/>
    <w:rsid w:val="43F25470"/>
    <w:rsid w:val="5E3F17BD"/>
    <w:rsid w:val="7B8B25B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DA8AE"/>
  <w15:docId w15:val="{B6B24DB2-3D9E-4384-96D8-CCA485E5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semiHidden="1"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标题 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0"/>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aliases w:val="Table Heading"/>
    <w:basedOn w:val="10"/>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link w:val="a9"/>
    <w:qFormat/>
    <w:pPr>
      <w:spacing w:after="0"/>
      <w:ind w:left="851"/>
    </w:pPr>
    <w:rPr>
      <w:rFonts w:eastAsia="MS Mincho"/>
      <w:lang w:val="it-IT" w:eastAsia="en-GB"/>
    </w:rPr>
  </w:style>
  <w:style w:type="paragraph" w:styleId="aa">
    <w:name w:val="caption"/>
    <w:aliases w:val="cap,cap Char,Caption Char1 Char,cap Char Char1,Caption Char Char1 Char,cap Char2,3GPP Caption Table,Ca,Caption Char C...,cap1,cap2,cap11,Légende-figure,Légende-figure Char,Beschrifubg,Beschriftung Char,label,cap11 Char Char Char,captions,C,cap3"/>
    <w:basedOn w:val="a"/>
    <w:next w:val="a"/>
    <w:link w:val="ab"/>
    <w:qFormat/>
    <w:pPr>
      <w:spacing w:before="120" w:after="120"/>
    </w:pPr>
    <w:rPr>
      <w:rFonts w:eastAsia="MS Mincho"/>
      <w:b/>
    </w:rPr>
  </w:style>
  <w:style w:type="paragraph" w:styleId="ac">
    <w:name w:val="Document Map"/>
    <w:basedOn w:val="a"/>
    <w:link w:val="ad"/>
    <w:qFormat/>
    <w:pPr>
      <w:shd w:val="clear" w:color="auto" w:fill="000080"/>
    </w:pPr>
    <w:rPr>
      <w:rFonts w:ascii="Tahoma" w:hAnsi="Tahoma" w:cs="Tahoma"/>
    </w:rPr>
  </w:style>
  <w:style w:type="paragraph" w:styleId="ae">
    <w:name w:val="annotation text"/>
    <w:basedOn w:val="a"/>
    <w:link w:val="af"/>
    <w:qFormat/>
  </w:style>
  <w:style w:type="paragraph" w:styleId="35">
    <w:name w:val="Body Text 3"/>
    <w:basedOn w:val="a"/>
    <w:link w:val="36"/>
    <w:qFormat/>
    <w:rPr>
      <w:rFonts w:eastAsia="MS Mincho"/>
      <w:b/>
      <w:i/>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1"/>
    <w:qFormat/>
    <w:pPr>
      <w:widowControl w:val="0"/>
      <w:spacing w:after="120"/>
    </w:pPr>
    <w:rPr>
      <w:rFonts w:eastAsia="MS Mincho"/>
      <w:sz w:val="24"/>
    </w:rPr>
  </w:style>
  <w:style w:type="paragraph" w:styleId="af2">
    <w:name w:val="Body Text Indent"/>
    <w:basedOn w:val="a"/>
    <w:link w:val="af3"/>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4">
    <w:name w:val="Plain Text"/>
    <w:basedOn w:val="a"/>
    <w:link w:val="af5"/>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pPr>
      <w:spacing w:before="180"/>
      <w:ind w:left="2693" w:hanging="2693"/>
    </w:pPr>
    <w:rPr>
      <w:b/>
    </w:rPr>
  </w:style>
  <w:style w:type="paragraph" w:styleId="af6">
    <w:name w:val="Date"/>
    <w:basedOn w:val="a"/>
    <w:next w:val="a"/>
    <w:link w:val="af7"/>
    <w:qFormat/>
    <w:pPr>
      <w:overflowPunct w:val="0"/>
      <w:autoSpaceDE w:val="0"/>
      <w:autoSpaceDN w:val="0"/>
      <w:adjustRightInd w:val="0"/>
      <w:textAlignment w:val="baseline"/>
    </w:pPr>
    <w:rPr>
      <w:rFonts w:eastAsia="Malgun Gothic"/>
    </w:rPr>
  </w:style>
  <w:style w:type="paragraph" w:styleId="26">
    <w:name w:val="Body Text Indent 2"/>
    <w:basedOn w:val="a"/>
    <w:link w:val="27"/>
    <w:qFormat/>
    <w:pPr>
      <w:ind w:left="568" w:hanging="568"/>
    </w:pPr>
    <w:rPr>
      <w:rFonts w:eastAsia="MS Mincho"/>
    </w:rPr>
  </w:style>
  <w:style w:type="paragraph" w:styleId="af8">
    <w:name w:val="endnote text"/>
    <w:basedOn w:val="a"/>
    <w:link w:val="af9"/>
    <w:qFormat/>
    <w:pPr>
      <w:snapToGrid w:val="0"/>
    </w:pPr>
    <w:rPr>
      <w:rFonts w:eastAsia="宋体"/>
    </w:rPr>
  </w:style>
  <w:style w:type="paragraph" w:styleId="afa">
    <w:name w:val="Balloon Text"/>
    <w:basedOn w:val="a"/>
    <w:link w:val="afb"/>
    <w:qFormat/>
    <w:rPr>
      <w:rFonts w:ascii="Tahoma" w:hAnsi="Tahoma" w:cs="Tahoma"/>
      <w:sz w:val="16"/>
      <w:szCs w:val="16"/>
    </w:rPr>
  </w:style>
  <w:style w:type="paragraph" w:styleId="afc">
    <w:name w:val="footer"/>
    <w:aliases w:val="footer odd,footer,fo,pie de página"/>
    <w:basedOn w:val="afd"/>
    <w:link w:val="afe"/>
    <w:qFormat/>
    <w:pPr>
      <w:jc w:val="center"/>
    </w:pPr>
    <w:rPr>
      <w:i/>
    </w:rPr>
  </w:style>
  <w:style w:type="paragraph" w:styleId="afd">
    <w:name w:val="header"/>
    <w:aliases w:val="header odd,header odd1,header odd2,header,header odd3,header odd4,header odd5,header odd6,header1,header2,header3,header odd11,header odd21,header odd7,header4,header odd8,header odd9,header5,header odd12,header11,header21,header odd22,header31,h"/>
    <w:link w:val="aff"/>
    <w:qFormat/>
    <w:pPr>
      <w:widowControl w:val="0"/>
    </w:pPr>
    <w:rPr>
      <w:rFonts w:ascii="Arial" w:hAnsi="Arial"/>
      <w:b/>
      <w:sz w:val="18"/>
      <w:lang w:val="en-GB" w:eastAsia="en-US"/>
    </w:rPr>
  </w:style>
  <w:style w:type="paragraph" w:styleId="aff0">
    <w:name w:val="index heading"/>
    <w:basedOn w:val="a"/>
    <w:next w:val="a"/>
    <w:qFormat/>
    <w:pPr>
      <w:pBdr>
        <w:top w:val="single" w:sz="12" w:space="0" w:color="auto"/>
      </w:pBdr>
      <w:spacing w:before="360" w:after="240"/>
    </w:pPr>
    <w:rPr>
      <w:rFonts w:eastAsia="MS Mincho"/>
      <w:b/>
      <w:i/>
      <w:sz w:val="26"/>
    </w:rPr>
  </w:style>
  <w:style w:type="paragraph" w:styleId="aff1">
    <w:name w:val="Subtitle"/>
    <w:basedOn w:val="a"/>
    <w:next w:val="a"/>
    <w:link w:val="aff2"/>
    <w:uiPriority w:val="11"/>
    <w:qFormat/>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3">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4"/>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qFormat/>
    <w:pPr>
      <w:ind w:left="1418" w:hanging="1418"/>
    </w:pPr>
  </w:style>
  <w:style w:type="paragraph" w:styleId="28">
    <w:name w:val="Body Text 2"/>
    <w:basedOn w:val="a"/>
    <w:link w:val="29"/>
    <w:qFormat/>
    <w:pPr>
      <w:spacing w:after="0"/>
      <w:jc w:val="both"/>
    </w:pPr>
    <w:rPr>
      <w:rFonts w:eastAsia="MS Mincho"/>
      <w:sz w:val="24"/>
    </w:rPr>
  </w:style>
  <w:style w:type="paragraph" w:styleId="aff5">
    <w:name w:val="Normal (Web)"/>
    <w:basedOn w:val="a"/>
    <w:uiPriority w:val="99"/>
    <w:unhideWhenUsed/>
    <w:qFormat/>
    <w:pPr>
      <w:spacing w:before="100" w:beforeAutospacing="1" w:after="100" w:afterAutospacing="1"/>
    </w:pPr>
    <w:rPr>
      <w:rFonts w:eastAsia="宋体"/>
      <w:sz w:val="24"/>
      <w:szCs w:val="24"/>
      <w:lang w:val="en-US"/>
    </w:rPr>
  </w:style>
  <w:style w:type="paragraph" w:styleId="12">
    <w:name w:val="index 1"/>
    <w:basedOn w:val="a"/>
    <w:next w:val="a"/>
    <w:qFormat/>
    <w:pPr>
      <w:keepLines/>
      <w:spacing w:after="0"/>
    </w:pPr>
  </w:style>
  <w:style w:type="paragraph" w:styleId="2a">
    <w:name w:val="index 2"/>
    <w:basedOn w:val="12"/>
    <w:next w:val="a"/>
    <w:qFormat/>
    <w:pPr>
      <w:ind w:left="284"/>
    </w:pPr>
  </w:style>
  <w:style w:type="paragraph" w:styleId="aff6">
    <w:name w:val="Title"/>
    <w:aliases w:val="Section Header"/>
    <w:basedOn w:val="a"/>
    <w:next w:val="a"/>
    <w:link w:val="aff7"/>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f8">
    <w:name w:val="annotation subject"/>
    <w:basedOn w:val="ae"/>
    <w:next w:val="ae"/>
    <w:link w:val="aff9"/>
    <w:qFormat/>
    <w:rPr>
      <w:b/>
      <w:bCs/>
    </w:rPr>
  </w:style>
  <w:style w:type="table" w:styleId="affa">
    <w:name w:val="Table Grid"/>
    <w:aliases w:val="SGS Table Basic 1,Table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aliases w:val="Level 2"/>
    <w:qFormat/>
    <w:rPr>
      <w:b/>
      <w:bCs/>
    </w:rPr>
  </w:style>
  <w:style w:type="character" w:styleId="affc">
    <w:name w:val="endnote reference"/>
    <w:qFormat/>
    <w:rPr>
      <w:vertAlign w:val="superscript"/>
    </w:rPr>
  </w:style>
  <w:style w:type="character" w:styleId="affd">
    <w:name w:val="page number"/>
    <w:basedOn w:val="a0"/>
    <w:qFormat/>
  </w:style>
  <w:style w:type="character" w:styleId="affe">
    <w:name w:val="FollowedHyperlink"/>
    <w:qFormat/>
    <w:rPr>
      <w:color w:val="800080"/>
      <w:u w:val="single"/>
    </w:rPr>
  </w:style>
  <w:style w:type="character" w:styleId="afff">
    <w:name w:val="Emphasis"/>
    <w:uiPriority w:val="20"/>
    <w:qFormat/>
    <w:rPr>
      <w:rFonts w:ascii="Times New Roman" w:hAnsi="Times New Roman" w:cs="Times New Roman" w:hint="default"/>
      <w:i/>
      <w:iCs/>
    </w:rPr>
  </w:style>
  <w:style w:type="character" w:styleId="HTML">
    <w:name w:val="HTML Acronym"/>
    <w:uiPriority w:val="99"/>
    <w:unhideWhenUsed/>
    <w:qFormat/>
  </w:style>
  <w:style w:type="character" w:styleId="afff0">
    <w:name w:val="Hyperlink"/>
    <w:qFormat/>
    <w:rPr>
      <w:color w:val="0000FF"/>
      <w:u w:val="single"/>
    </w:rPr>
  </w:style>
  <w:style w:type="character" w:styleId="afff1">
    <w:name w:val="annotation reference"/>
    <w:qFormat/>
    <w:rPr>
      <w:sz w:val="16"/>
    </w:rPr>
  </w:style>
  <w:style w:type="character" w:styleId="afff2">
    <w:name w:val="footnote reference"/>
    <w:aliases w:val="Appel note de bas de p,Nota,Footnote symbol,Footnote,Footnote Reference/,Style 12,(NECG) Footnote Reference,Style 124,Appel note de bas de p + 11 pt,Italic,Appel note de bas de p1,Appel note de bas de p2,Appel note de bas de p3,o,fr"/>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rPr>
      <w:rFonts w:ascii="Arial" w:hAnsi="Arial"/>
      <w:sz w:val="18"/>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link w:val="B10"/>
    <w:qFormat/>
    <w:rPr>
      <w:rFonts w:ascii="Times New Roman" w:hAnsi="Times New Roman"/>
      <w:lang w:val="en-GB" w:eastAsia="en-US"/>
    </w:rPr>
  </w:style>
  <w:style w:type="character" w:customStyle="1" w:styleId="B2Char">
    <w:name w:val="B2 Char"/>
    <w:link w:val="B20"/>
    <w:qFormat/>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Pr>
      <w:rFonts w:ascii="Arial" w:hAnsi="Arial"/>
      <w:sz w:val="32"/>
      <w:lang w:val="en-GB" w:eastAsia="en-US"/>
    </w:rPr>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0"/>
    <w:qFormat/>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link w:val="30"/>
    <w:qFormat/>
    <w:locked/>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aliases w:val="Table Heading 字符"/>
    <w:link w:val="8"/>
    <w:qFormat/>
    <w:rPr>
      <w:rFonts w:ascii="Arial" w:hAnsi="Arial"/>
      <w:sz w:val="36"/>
      <w:lang w:val="en-GB" w:eastAsia="en-US"/>
    </w:rPr>
  </w:style>
  <w:style w:type="character" w:customStyle="1" w:styleId="aff">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d"/>
    <w:qFormat/>
    <w:rPr>
      <w:rFonts w:ascii="Arial" w:hAnsi="Arial"/>
      <w:b/>
      <w:sz w:val="18"/>
      <w:lang w:val="en-GB" w:eastAsia="en-US"/>
    </w:rPr>
  </w:style>
  <w:style w:type="character" w:customStyle="1" w:styleId="afe">
    <w:name w:val="页脚 字符"/>
    <w:aliases w:val="footer odd 字符,footer 字符,fo 字符,pie de página 字符"/>
    <w:link w:val="afc"/>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EXChar">
    <w:name w:val="EX Char"/>
    <w:link w:val="EX"/>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paragraph" w:customStyle="1" w:styleId="TAJ">
    <w:name w:val="TAJ"/>
    <w:basedOn w:val="TH"/>
    <w:qFormat/>
    <w:rPr>
      <w:rFonts w:eastAsia="宋体"/>
    </w:rPr>
  </w:style>
  <w:style w:type="paragraph" w:customStyle="1" w:styleId="Guidance">
    <w:name w:val="Guidance"/>
    <w:basedOn w:val="a"/>
    <w:qFormat/>
    <w:rPr>
      <w:rFonts w:eastAsia="宋体"/>
      <w:i/>
      <w:color w:val="0000FF"/>
    </w:rPr>
  </w:style>
  <w:style w:type="character" w:customStyle="1" w:styleId="ad">
    <w:name w:val="文档结构图 字符"/>
    <w:link w:val="ac"/>
    <w:qFormat/>
    <w:rPr>
      <w:rFonts w:ascii="Tahoma" w:hAnsi="Tahoma" w:cs="Tahoma"/>
      <w:shd w:val="clear" w:color="auto" w:fill="000080"/>
      <w:lang w:val="en-GB" w:eastAsia="en-US"/>
    </w:rPr>
  </w:style>
  <w:style w:type="character" w:customStyle="1" w:styleId="aff4">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3"/>
    <w:qFormat/>
    <w:rPr>
      <w:rFonts w:ascii="Times New Roman" w:hAnsi="Times New Roman"/>
      <w:sz w:val="16"/>
      <w:lang w:val="en-GB" w:eastAsia="en-US"/>
    </w:rPr>
  </w:style>
  <w:style w:type="character" w:customStyle="1" w:styleId="a4">
    <w:name w:val="列表 字符"/>
    <w:link w:val="a3"/>
    <w:qFormat/>
    <w:rPr>
      <w:rFonts w:ascii="Times New Roman" w:hAnsi="Times New Roman"/>
      <w:lang w:val="en-GB" w:eastAsia="en-US"/>
    </w:rPr>
  </w:style>
  <w:style w:type="character" w:customStyle="1" w:styleId="a7">
    <w:name w:val="列表项目符号 字符"/>
    <w:aliases w:val="UL 字符"/>
    <w:link w:val="a6"/>
    <w:qFormat/>
    <w:rPr>
      <w:rFonts w:ascii="Times New Roman" w:hAnsi="Times New Roman"/>
      <w:lang w:val="en-GB" w:eastAsia="en-US"/>
    </w:rPr>
  </w:style>
  <w:style w:type="character" w:customStyle="1" w:styleId="25">
    <w:name w:val="列表项目符号 2 字符"/>
    <w:aliases w:val="lb2 字符"/>
    <w:link w:val="24"/>
    <w:qFormat/>
    <w:rPr>
      <w:rFonts w:ascii="Times New Roman" w:hAnsi="Times New Roman"/>
      <w:lang w:val="en-GB" w:eastAsia="en-US"/>
    </w:rPr>
  </w:style>
  <w:style w:type="character" w:customStyle="1" w:styleId="34">
    <w:name w:val="列表项目符号 3 字符"/>
    <w:link w:val="33"/>
    <w:qFormat/>
    <w:rPr>
      <w:rFonts w:ascii="Times New Roman" w:hAnsi="Times New Roman"/>
      <w:lang w:val="en-GB" w:eastAsia="en-US"/>
    </w:rPr>
  </w:style>
  <w:style w:type="character" w:customStyle="1" w:styleId="22">
    <w:name w:val="列表 2 字符"/>
    <w:link w:val="21"/>
    <w:qFormat/>
    <w:rPr>
      <w:rFonts w:ascii="Times New Roman" w:hAnsi="Times New Roman"/>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ab">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link w:val="aa"/>
    <w:qFormat/>
    <w:locked/>
    <w:rPr>
      <w:rFonts w:ascii="Times New Roman" w:eastAsia="MS Mincho" w:hAnsi="Times New Roman"/>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0"/>
    <w:qFormat/>
    <w:rPr>
      <w:rFonts w:ascii="Times New Roman" w:eastAsia="MS Mincho" w:hAnsi="Times New Roman"/>
      <w:sz w:val="24"/>
      <w:lang w:val="en-GB" w:eastAsia="en-US"/>
    </w:rPr>
  </w:style>
  <w:style w:type="paragraph" w:customStyle="1" w:styleId="HE">
    <w:name w:val="HE"/>
    <w:basedOn w:val="a"/>
    <w:qFormat/>
    <w:pPr>
      <w:spacing w:after="0"/>
    </w:pPr>
    <w:rPr>
      <w:rFonts w:eastAsia="MS Mincho"/>
      <w:b/>
    </w:rPr>
  </w:style>
  <w:style w:type="character" w:customStyle="1" w:styleId="af5">
    <w:name w:val="纯文本 字符"/>
    <w:basedOn w:val="a0"/>
    <w:link w:val="af4"/>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af3">
    <w:name w:val="正文文本缩进 字符"/>
    <w:basedOn w:val="a0"/>
    <w:link w:val="af2"/>
    <w:qFormat/>
    <w:rPr>
      <w:rFonts w:ascii="Times New Roman" w:eastAsia="MS Mincho" w:hAnsi="Times New Roman"/>
      <w:i/>
      <w:sz w:val="22"/>
      <w:lang w:val="en-GB" w:eastAsia="en-US"/>
    </w:rPr>
  </w:style>
  <w:style w:type="character" w:customStyle="1" w:styleId="af">
    <w:name w:val="批注文字 字符"/>
    <w:link w:val="ae"/>
    <w:qFormat/>
    <w:rPr>
      <w:rFonts w:ascii="Times New Roman" w:hAnsi="Times New Roman"/>
      <w:lang w:val="en-GB" w:eastAsia="en-US"/>
    </w:rPr>
  </w:style>
  <w:style w:type="character" w:customStyle="1" w:styleId="29">
    <w:name w:val="正文文本 2 字符"/>
    <w:basedOn w:val="a0"/>
    <w:link w:val="28"/>
    <w:qFormat/>
    <w:rPr>
      <w:rFonts w:ascii="Times New Roman" w:eastAsia="MS Mincho" w:hAnsi="Times New Roman"/>
      <w:sz w:val="24"/>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basedOn w:val="a0"/>
    <w:link w:val="26"/>
    <w:qFormat/>
    <w:rPr>
      <w:rFonts w:ascii="Times New Roman" w:eastAsia="MS Mincho" w:hAnsi="Times New Roman"/>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basedOn w:val="a0"/>
    <w:link w:val="35"/>
    <w:qFormat/>
    <w:rPr>
      <w:rFonts w:ascii="Times New Roman" w:eastAsia="MS Mincho" w:hAnsi="Times New Roman"/>
      <w:b/>
      <w:i/>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character" w:customStyle="1" w:styleId="afb">
    <w:name w:val="批注框文本 字符"/>
    <w:link w:val="afa"/>
    <w:qFormat/>
    <w:rPr>
      <w:rFonts w:ascii="Tahoma" w:hAnsi="Tahoma" w:cs="Tahoma"/>
      <w:sz w:val="16"/>
      <w:szCs w:val="16"/>
      <w:lang w:val="en-GB" w:eastAsia="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character" w:customStyle="1" w:styleId="aff9">
    <w:name w:val="批注主题 字符"/>
    <w:link w:val="aff8"/>
    <w:qFormat/>
    <w:rPr>
      <w:rFonts w:ascii="Times New Roman" w:hAnsi="Times New Roman"/>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2"/>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3">
    <w:name w:val="List Paragraph"/>
    <w:aliases w:val="- Bullets,?? ??,?????,????,Lista1,列出段落,목록 단락,リスト段落,列出段落1,中等深浅网格 1 - 着色 21,¥¡¡¡¡ì¬º¥¹¥È¶ÎÂä,ÁÐ³ö¶ÎÂä,—ño’i—Ž,¥ê¥¹¥È¶ÎÂä,1st level - Bullet List Paragraph,Lettre d'introduction,Paragrafo elenco,Normal bullet 2,Bullet list,목록단락,R4_bullets,列表段落11,列"/>
    <w:basedOn w:val="a"/>
    <w:link w:val="afff4"/>
    <w:uiPriority w:val="34"/>
    <w:qFormat/>
    <w:pPr>
      <w:spacing w:after="0"/>
      <w:ind w:left="720"/>
      <w:contextualSpacing/>
    </w:pPr>
    <w:rPr>
      <w:rFonts w:eastAsia="宋体"/>
      <w:sz w:val="24"/>
      <w:szCs w:val="24"/>
    </w:rPr>
  </w:style>
  <w:style w:type="character" w:customStyle="1" w:styleId="afff4">
    <w:name w:val="列表段落 字符"/>
    <w:aliases w:val="- Bullets 字符,?? ?? 字符,????? 字符,???? 字符,Lista1 字符,列出段落 字符,목록 단락 字符,リスト段落 字符,列出段落1 字符,中等深浅网格 1 - 着色 21 字符,¥¡¡¡¡ì¬º¥¹¥È¶ÎÂä 字符,ÁÐ³ö¶ÎÂä 字符,—ño’i—Ž 字符,¥ê¥¹¥È¶ÎÂä 字符,1st level - Bullet List Paragraph 字符,Lettre d'introduction 字符,Paragrafo elenco 字符"/>
    <w:link w:val="afff3"/>
    <w:uiPriority w:val="34"/>
    <w:qFormat/>
    <w:rPr>
      <w:rFonts w:ascii="Times New Roman" w:eastAsia="宋体" w:hAnsi="Times New Roma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0"/>
    <w:next w:val="af0"/>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0"/>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qFormat/>
    <w:rPr>
      <w:rFonts w:ascii="Times New Roman" w:eastAsia="宋体"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IvDbodytext">
    <w:name w:val="IvD bodytext"/>
    <w:basedOn w:val="af0"/>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5">
    <w:name w:val="Placeholder Text"/>
    <w:uiPriority w:val="99"/>
    <w:qFormat/>
    <w:rPr>
      <w:color w:val="808080"/>
    </w:rPr>
  </w:style>
  <w:style w:type="character" w:customStyle="1" w:styleId="60">
    <w:name w:val="标题 6 字符"/>
    <w:aliases w:val="T1 字符,Header 6 字符"/>
    <w:link w:val="6"/>
    <w:qFormat/>
    <w:rPr>
      <w:rFonts w:ascii="Arial" w:hAnsi="Arial"/>
      <w:lang w:val="en-GB" w:eastAsia="en-US"/>
    </w:rPr>
  </w:style>
  <w:style w:type="character" w:customStyle="1" w:styleId="70">
    <w:name w:val="标题 7 字符"/>
    <w:aliases w:val="L7 字符,Header 7 字符"/>
    <w:link w:val="7"/>
    <w:qFormat/>
    <w:rPr>
      <w:rFonts w:ascii="Arial" w:hAnsi="Arial"/>
      <w:lang w:val="en-GB" w:eastAsia="en-US"/>
    </w:rPr>
  </w:style>
  <w:style w:type="character" w:customStyle="1" w:styleId="90">
    <w:name w:val="标题 9 字符"/>
    <w:aliases w:val="Figure Heading 字符,FH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Pr>
      <w:rFonts w:ascii="Calibri Light" w:eastAsia="Times New Roman" w:hAnsi="Calibri Light" w:cs="Times New Roman"/>
      <w:color w:val="2F5496"/>
      <w:lang w:eastAsia="en-US"/>
    </w:rPr>
  </w:style>
  <w:style w:type="paragraph" w:customStyle="1" w:styleId="msonormal0">
    <w:name w:val="msonormal"/>
    <w:basedOn w:val="a"/>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6">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标题 6 Char1"/>
    <w:qFormat/>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4">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5">
    <w:name w:val="修订1"/>
    <w:hidden/>
    <w:qFormat/>
    <w:rPr>
      <w:rFonts w:ascii="Times New Roman" w:eastAsia="Batang" w:hAnsi="Times New Roman"/>
      <w:lang w:val="en-GB" w:eastAsia="en-US"/>
    </w:rPr>
  </w:style>
  <w:style w:type="character" w:customStyle="1" w:styleId="af9">
    <w:name w:val="尾注文本 字符"/>
    <w:basedOn w:val="a0"/>
    <w:link w:val="af8"/>
    <w:qFormat/>
    <w:rPr>
      <w:rFonts w:ascii="Times New Roman" w:eastAsia="宋体" w:hAnsi="Times New Roman"/>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aff7">
    <w:name w:val="标题 字符"/>
    <w:aliases w:val="Section Header 字符"/>
    <w:basedOn w:val="a0"/>
    <w:link w:val="aff6"/>
    <w:qFormat/>
    <w:rPr>
      <w:rFonts w:ascii="Courier New" w:eastAsia="Malgun Gothic"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Pr>
      <w:rFonts w:ascii="Arial" w:hAnsi="Arial"/>
      <w:sz w:val="22"/>
      <w:lang w:val="en-GB" w:eastAsia="ja-JP" w:bidi="ar-SA"/>
    </w:rPr>
  </w:style>
  <w:style w:type="character" w:customStyle="1" w:styleId="af7">
    <w:name w:val="日期 字符"/>
    <w:basedOn w:val="a0"/>
    <w:link w:val="af6"/>
    <w:qFormat/>
    <w:rPr>
      <w:rFonts w:ascii="Times New Roman" w:eastAsia="Malgun Gothic" w:hAnsi="Times New Roman"/>
      <w:lang w:val="en-GB" w:eastAsia="en-US"/>
    </w:rPr>
  </w:style>
  <w:style w:type="paragraph" w:customStyle="1" w:styleId="AutoCorrect">
    <w:name w:val="AutoCorrect"/>
    <w:qFormat/>
    <w:rPr>
      <w:rFonts w:ascii="Times New Roman" w:eastAsia="Malgun Gothic" w:hAnsi="Times New Roman"/>
      <w:sz w:val="24"/>
      <w:szCs w:val="24"/>
      <w:lang w:val="en-GB" w:eastAsia="ko-KR"/>
    </w:rPr>
  </w:style>
  <w:style w:type="paragraph" w:customStyle="1" w:styleId="-PAGE-">
    <w:name w:val="- PAGE -"/>
    <w:qFormat/>
    <w:rPr>
      <w:rFonts w:ascii="Times New Roman" w:eastAsia="Malgun Gothic" w:hAnsi="Times New Roman"/>
      <w:sz w:val="24"/>
      <w:szCs w:val="24"/>
      <w:lang w:val="en-GB" w:eastAsia="ko-KR"/>
    </w:rPr>
  </w:style>
  <w:style w:type="paragraph" w:customStyle="1" w:styleId="PageXofY">
    <w:name w:val="Page X of Y"/>
    <w:qFormat/>
    <w:rPr>
      <w:rFonts w:ascii="Times New Roman" w:eastAsia="Malgun Gothic" w:hAnsi="Times New Roman"/>
      <w:sz w:val="24"/>
      <w:szCs w:val="24"/>
      <w:lang w:val="en-GB" w:eastAsia="ko-KR"/>
    </w:rPr>
  </w:style>
  <w:style w:type="paragraph" w:customStyle="1" w:styleId="Createdby">
    <w:name w:val="Created by"/>
    <w:qFormat/>
    <w:rPr>
      <w:rFonts w:ascii="Times New Roman" w:eastAsia="Malgun Gothic" w:hAnsi="Times New Roman"/>
      <w:sz w:val="24"/>
      <w:szCs w:val="24"/>
      <w:lang w:val="en-GB" w:eastAsia="ko-KR"/>
    </w:rPr>
  </w:style>
  <w:style w:type="paragraph" w:customStyle="1" w:styleId="Createdon">
    <w:name w:val="Created on"/>
    <w:qFormat/>
    <w:rPr>
      <w:rFonts w:ascii="Times New Roman" w:eastAsia="Malgun Gothic" w:hAnsi="Times New Roman"/>
      <w:sz w:val="24"/>
      <w:szCs w:val="24"/>
      <w:lang w:val="en-GB" w:eastAsia="ko-KR"/>
    </w:rPr>
  </w:style>
  <w:style w:type="paragraph" w:customStyle="1" w:styleId="Lastprinted">
    <w:name w:val="Last printed"/>
    <w:qFormat/>
    <w:rPr>
      <w:rFonts w:ascii="Times New Roman" w:eastAsia="Malgun Gothic" w:hAnsi="Times New Roman"/>
      <w:sz w:val="24"/>
      <w:szCs w:val="24"/>
      <w:lang w:val="en-GB" w:eastAsia="ko-KR"/>
    </w:rPr>
  </w:style>
  <w:style w:type="paragraph" w:customStyle="1" w:styleId="Lastsavedby">
    <w:name w:val="Last saved by"/>
    <w:qFormat/>
    <w:rPr>
      <w:rFonts w:ascii="Times New Roman" w:eastAsia="Malgun Gothic" w:hAnsi="Times New Roman"/>
      <w:sz w:val="24"/>
      <w:szCs w:val="24"/>
      <w:lang w:val="en-GB" w:eastAsia="ko-KR"/>
    </w:rPr>
  </w:style>
  <w:style w:type="paragraph" w:customStyle="1" w:styleId="Filename">
    <w:name w:val="Filename"/>
    <w:qFormat/>
    <w:rPr>
      <w:rFonts w:ascii="Times New Roman" w:eastAsia="Malgun Gothic" w:hAnsi="Times New Roman"/>
      <w:sz w:val="24"/>
      <w:szCs w:val="24"/>
      <w:lang w:val="en-GB" w:eastAsia="ko-KR"/>
    </w:rPr>
  </w:style>
  <w:style w:type="paragraph" w:customStyle="1" w:styleId="Filenameandpath">
    <w:name w:val="Filename and path"/>
    <w:qFormat/>
    <w:rPr>
      <w:rFonts w:ascii="Times New Roman" w:eastAsia="Malgun Gothic" w:hAnsi="Times New Roman"/>
      <w:sz w:val="24"/>
      <w:szCs w:val="24"/>
      <w:lang w:val="en-GB" w:eastAsia="ko-KR"/>
    </w:rPr>
  </w:style>
  <w:style w:type="paragraph" w:customStyle="1" w:styleId="AuthorPageDate">
    <w:name w:val="Author  Page #  Date"/>
    <w:qFormat/>
    <w:rPr>
      <w:rFonts w:ascii="Times New Roman" w:eastAsia="Malgun Gothic" w:hAnsi="Times New Roman"/>
      <w:sz w:val="24"/>
      <w:szCs w:val="24"/>
      <w:lang w:val="en-GB" w:eastAsia="ko-KR"/>
    </w:rPr>
  </w:style>
  <w:style w:type="paragraph" w:customStyle="1" w:styleId="ConfidentialPageDate">
    <w:name w:val="Confidential  Page #  Date"/>
    <w:qFormat/>
    <w:rPr>
      <w:rFonts w:ascii="Times New Roman" w:eastAsia="Malgun Gothic" w:hAnsi="Times New Roman"/>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0"/>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6">
    <w:name w:val="吹き出し1"/>
    <w:basedOn w:val="a"/>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afc"/>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0"/>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0"/>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0"/>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sz w:val="24"/>
      <w:szCs w:val="24"/>
      <w:lang w:val="en-US" w:eastAsia="en-US"/>
    </w:rPr>
  </w:style>
  <w:style w:type="table" w:customStyle="1" w:styleId="19">
    <w:name w:val="表格格線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snapToGrid w:val="0"/>
      <w:sz w:val="22"/>
      <w:szCs w:val="22"/>
      <w:lang w:val="en-GB" w:eastAsia="en-US"/>
    </w:rPr>
  </w:style>
  <w:style w:type="character" w:customStyle="1" w:styleId="aff2">
    <w:name w:val="副标题 字符"/>
    <w:basedOn w:val="a0"/>
    <w:link w:val="aff1"/>
    <w:uiPriority w:val="11"/>
    <w:qFormat/>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Pr>
      <w:rFonts w:asciiTheme="majorHAnsi" w:eastAsiaTheme="majorEastAsia" w:hAnsiTheme="majorHAnsi" w:cstheme="majorBidi"/>
      <w:i/>
      <w:iCs/>
      <w:color w:val="262626" w:themeColor="text1" w:themeTint="D9"/>
      <w:sz w:val="21"/>
      <w:szCs w:val="21"/>
      <w:lang w:val="en-GB"/>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1a">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Pr>
      <w:rFonts w:asciiTheme="majorHAnsi" w:eastAsia="宋体" w:hAnsiTheme="majorHAnsi" w:cstheme="majorBidi"/>
      <w:b/>
      <w:bCs/>
      <w:kern w:val="28"/>
      <w:sz w:val="32"/>
      <w:szCs w:val="32"/>
      <w:lang w:val="en-GB" w:eastAsia="en-US"/>
    </w:rPr>
  </w:style>
  <w:style w:type="table" w:customStyle="1" w:styleId="1b">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3a">
    <w:name w:val="修订3"/>
    <w:hidden/>
    <w:uiPriority w:val="99"/>
    <w:semiHidden/>
    <w:qFormat/>
    <w:rPr>
      <w:rFonts w:ascii="Times New Roman" w:eastAsia="Batang" w:hAnsi="Times New Roman"/>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character" w:customStyle="1" w:styleId="B3Char">
    <w:name w:val="B3 Char"/>
    <w:link w:val="B30"/>
    <w:qFormat/>
    <w:locked/>
    <w:rPr>
      <w:rFonts w:ascii="Times New Roman" w:hAnsi="Times New Roman"/>
      <w:lang w:val="en-GB" w:eastAsia="en-US"/>
    </w:rPr>
  </w:style>
  <w:style w:type="paragraph" w:customStyle="1" w:styleId="210">
    <w:name w:val="修订21"/>
    <w:hidden/>
    <w:uiPriority w:val="99"/>
    <w:semiHidden/>
    <w:qFormat/>
    <w:rPr>
      <w:rFonts w:ascii="Times New Roman" w:eastAsia="Batang" w:hAnsi="Times New Roman"/>
      <w:lang w:val="en-GB" w:eastAsia="en-US"/>
    </w:rPr>
  </w:style>
  <w:style w:type="table" w:customStyle="1" w:styleId="2e">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副標題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7">
    <w:name w:val="明显引用 字符"/>
    <w:basedOn w:val="a0"/>
    <w:link w:val="afff8"/>
    <w:uiPriority w:val="30"/>
    <w:qFormat/>
    <w:rPr>
      <w:i/>
      <w:iCs/>
      <w:color w:val="5B9BD5"/>
      <w:lang w:eastAsia="en-US"/>
    </w:rPr>
  </w:style>
  <w:style w:type="paragraph" w:styleId="afff8">
    <w:name w:val="Intense Quote"/>
    <w:basedOn w:val="a"/>
    <w:next w:val="a"/>
    <w:link w:val="afff7"/>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Pr>
      <w:rFonts w:ascii="Times New Roman" w:hAnsi="Times New Roman"/>
      <w:i/>
      <w:iCs/>
      <w:color w:val="5B9BD5"/>
      <w:lang w:val="en-GB" w:eastAsia="en-US"/>
    </w:r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Pr>
      <w:rFonts w:ascii="Times New Roman" w:hAnsi="Times New Roman"/>
      <w:i/>
      <w:iCs/>
      <w:color w:val="5B9BD5"/>
      <w:lang w:val="en-GB" w:eastAsia="en-US"/>
    </w:r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Pr>
      <w:rFonts w:ascii="Times New Roman" w:eastAsia="MS Mincho" w:hAnsi="Times New Roman"/>
      <w:lang w:val="en-US" w:eastAsia="en-GB"/>
    </w:rPr>
  </w:style>
  <w:style w:type="character" w:customStyle="1" w:styleId="11Char">
    <w:name w:val="1.1 Char"/>
    <w:link w:val="114"/>
    <w:qFormat/>
    <w:rPr>
      <w:rFonts w:ascii="Arial" w:eastAsia="MS Mincho" w:hAnsi="Arial"/>
      <w:b/>
      <w:bCs/>
      <w:sz w:val="24"/>
      <w:szCs w:val="26"/>
    </w:rPr>
  </w:style>
  <w:style w:type="paragraph" w:customStyle="1" w:styleId="114">
    <w:name w:val="1.1"/>
    <w:basedOn w:val="30"/>
    <w:link w:val="11Char"/>
    <w:qFormat/>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f">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paragraph" w:styleId="afff9">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2f">
    <w:name w:val="明显强调2"/>
    <w:uiPriority w:val="21"/>
    <w:qFormat/>
    <w:rPr>
      <w:b/>
      <w:i/>
      <w:color w:val="4F81BD"/>
    </w:rPr>
  </w:style>
  <w:style w:type="character" w:customStyle="1" w:styleId="1f0">
    <w:name w:val="不明显参考1"/>
    <w:uiPriority w:val="31"/>
    <w:qFormat/>
    <w:rPr>
      <w:smallCaps/>
      <w:color w:val="C0504D"/>
      <w:u w:val="single"/>
    </w:rPr>
  </w:style>
  <w:style w:type="character" w:customStyle="1" w:styleId="1f1">
    <w:name w:val="明显参考1"/>
    <w:qFormat/>
    <w:rPr>
      <w:b/>
      <w:smallCaps/>
      <w:color w:val="C0504D"/>
      <w:spacing w:val="5"/>
      <w:u w:val="single"/>
    </w:rPr>
  </w:style>
  <w:style w:type="paragraph" w:customStyle="1" w:styleId="Header-3gppTdoc">
    <w:name w:val="Header-3gpp Tdoc"/>
    <w:basedOn w:val="afd"/>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sz w:val="24"/>
      <w:szCs w:val="24"/>
      <w:lang w:val="en-US" w:eastAsia="en-GB"/>
    </w:rPr>
  </w:style>
  <w:style w:type="character" w:customStyle="1" w:styleId="Char2">
    <w:name w:val="明显引用 Char2"/>
    <w:basedOn w:val="a0"/>
    <w:uiPriority w:val="30"/>
    <w:qFormat/>
    <w:rPr>
      <w:rFonts w:ascii="Times New Roman" w:hAnsi="Times New Roman"/>
      <w:i/>
      <w:iCs/>
      <w:color w:val="5B9BD5"/>
      <w:lang w:val="en-GB" w:eastAsia="en-US"/>
    </w:rPr>
  </w:style>
  <w:style w:type="character" w:customStyle="1" w:styleId="CharChar35">
    <w:name w:val="Char Char35"/>
    <w:semiHidden/>
    <w:qFormat/>
    <w:rPr>
      <w:rFonts w:ascii="Arial" w:hAnsi="Arial"/>
      <w:sz w:val="28"/>
      <w:lang w:val="en-GB" w:eastAsia="ko-KR" w:bidi="ar-SA"/>
    </w:rPr>
  </w:style>
  <w:style w:type="table" w:customStyle="1" w:styleId="TableGrid71">
    <w:name w:val="Table Grid7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f2">
    <w:name w:val="副標題 字元1"/>
    <w:qFormat/>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宋体" w:hAnsi="Intel Clear" w:cs="Intel Clear"/>
      <w:sz w:val="28"/>
      <w:lang w:val="en-GB" w:eastAsia="en-GB"/>
    </w:rPr>
  </w:style>
  <w:style w:type="paragraph" w:customStyle="1" w:styleId="4a">
    <w:name w:val="修订4"/>
    <w:hidden/>
    <w:uiPriority w:val="99"/>
    <w:semiHidden/>
    <w:qFormat/>
    <w:rPr>
      <w:rFonts w:ascii="Times New Roman" w:eastAsia="Batang" w:hAnsi="Times New Roman"/>
      <w:lang w:val="en-GB" w:eastAsia="en-US"/>
    </w:r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副標題 字元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a0"/>
    <w:uiPriority w:val="30"/>
    <w:qFormat/>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Pr>
      <w:i/>
      <w:iCs/>
      <w:color w:val="4F81BD" w:themeColor="accent1"/>
      <w:lang w:eastAsia="en-US"/>
    </w:rPr>
  </w:style>
  <w:style w:type="character" w:customStyle="1" w:styleId="2f1">
    <w:name w:val="鮮明引文 字元2"/>
    <w:basedOn w:val="a0"/>
    <w:uiPriority w:val="30"/>
    <w:qFormat/>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Pr>
      <w:rFonts w:ascii="Times New Roman" w:eastAsia="宋体"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Pr>
      <w:rFonts w:ascii="Times New Roman" w:eastAsia="宋体"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Pr>
      <w:rFonts w:ascii="Times New Roman" w:eastAsia="宋体" w:hAnsi="Times New Roman"/>
      <w:lang w:val="en-GB" w:eastAsia="en-US"/>
    </w:rPr>
  </w:style>
  <w:style w:type="paragraph" w:customStyle="1" w:styleId="afffa">
    <w:name w:val="吹き出し"/>
    <w:basedOn w:val="a"/>
    <w:qFormat/>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pPr>
      <w:numPr>
        <w:numId w:val="9"/>
      </w:numPr>
      <w:tabs>
        <w:tab w:val="clear" w:pos="1191"/>
        <w:tab w:val="left"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pPr>
      <w:numPr>
        <w:numId w:val="10"/>
      </w:numPr>
      <w:tabs>
        <w:tab w:val="clear" w:pos="1644"/>
        <w:tab w:val="left"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pPr>
      <w:numPr>
        <w:numId w:val="11"/>
      </w:numPr>
      <w:tabs>
        <w:tab w:val="clear" w:pos="737"/>
        <w:tab w:val="left"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unhideWhenUsed/>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未处理的提及1"/>
    <w:basedOn w:val="a0"/>
    <w:uiPriority w:val="52"/>
    <w:unhideWhenUsed/>
    <w:qFormat/>
    <w:rPr>
      <w:color w:val="605E5C"/>
      <w:shd w:val="clear" w:color="auto" w:fill="E1DFDD"/>
    </w:rPr>
  </w:style>
  <w:style w:type="table" w:customStyle="1" w:styleId="TableGrid1a">
    <w:name w:val="TableGrid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qFormat/>
    <w:rPr>
      <w:rFonts w:ascii="Times New Roman" w:eastAsia="宋体" w:hAnsi="Times New Roman"/>
      <w:lang w:val="en-GB" w:eastAsia="en-US"/>
    </w:rPr>
  </w:style>
  <w:style w:type="character" w:customStyle="1" w:styleId="Heading2Char1">
    <w:name w:val="Heading 2 Char1"/>
    <w:semiHidden/>
    <w:qFormat/>
    <w:rPr>
      <w:rFonts w:ascii="Arial" w:hAnsi="Arial" w:cs="Arial" w:hint="default"/>
      <w:sz w:val="32"/>
      <w:lang w:val="en-GB" w:eastAsia="en-US" w:bidi="ar-SA"/>
    </w:rPr>
  </w:style>
  <w:style w:type="paragraph" w:styleId="afffb">
    <w:name w:val="Revision"/>
    <w:hidden/>
    <w:uiPriority w:val="99"/>
    <w:qFormat/>
    <w:rsid w:val="008E1B32"/>
    <w:rPr>
      <w:rFonts w:ascii="Times New Roman" w:hAnsi="Times New Roman"/>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a0"/>
    <w:qFormat/>
    <w:rsid w:val="00074039"/>
    <w:rPr>
      <w:rFonts w:asciiTheme="majorHAnsi" w:eastAsiaTheme="majorEastAsia" w:hAnsiTheme="majorHAnsi" w:cstheme="majorBidi"/>
      <w:color w:val="243F60" w:themeColor="accent1" w:themeShade="7F"/>
      <w:sz w:val="24"/>
      <w:szCs w:val="24"/>
      <w:lang w:val="en-GB" w:eastAsia="en-US"/>
    </w:rPr>
  </w:style>
  <w:style w:type="paragraph" w:styleId="TOC">
    <w:name w:val="TOC Heading"/>
    <w:basedOn w:val="10"/>
    <w:next w:val="a"/>
    <w:uiPriority w:val="39"/>
    <w:unhideWhenUsed/>
    <w:qFormat/>
    <w:rsid w:val="0007403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afffc">
    <w:name w:val="Subtle Reference"/>
    <w:uiPriority w:val="31"/>
    <w:qFormat/>
    <w:rsid w:val="00074039"/>
    <w:rPr>
      <w:smallCaps/>
      <w:color w:val="C0504D"/>
      <w:u w:val="single"/>
    </w:rPr>
  </w:style>
  <w:style w:type="character" w:styleId="afffd">
    <w:name w:val="Intense Emphasis"/>
    <w:uiPriority w:val="21"/>
    <w:qFormat/>
    <w:rsid w:val="00074039"/>
    <w:rPr>
      <w:b/>
      <w:bCs w:val="0"/>
      <w:i/>
      <w:iCs w:val="0"/>
      <w:color w:val="4F81BD"/>
    </w:rPr>
  </w:style>
  <w:style w:type="character" w:styleId="afffe">
    <w:name w:val="Intense Reference"/>
    <w:qFormat/>
    <w:rsid w:val="00074039"/>
    <w:rPr>
      <w:b/>
      <w:bCs w:val="0"/>
      <w:smallCaps/>
      <w:color w:val="C0504D"/>
      <w:spacing w:val="5"/>
      <w:u w:val="single"/>
    </w:rPr>
  </w:style>
  <w:style w:type="character" w:styleId="affff">
    <w:name w:val="Unresolved Mention"/>
    <w:basedOn w:val="a0"/>
    <w:uiPriority w:val="99"/>
    <w:unhideWhenUsed/>
    <w:rsid w:val="00074039"/>
    <w:rPr>
      <w:color w:val="605E5C"/>
      <w:shd w:val="clear" w:color="auto" w:fill="E1DFDD"/>
    </w:rPr>
  </w:style>
  <w:style w:type="paragraph" w:customStyle="1" w:styleId="CH">
    <w:name w:val="CH"/>
    <w:basedOn w:val="a"/>
    <w:qFormat/>
    <w:rsid w:val="00074039"/>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a"/>
    <w:qFormat/>
    <w:rsid w:val="000740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a"/>
    <w:qFormat/>
    <w:rsid w:val="0007403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a"/>
    <w:qFormat/>
    <w:rsid w:val="0007403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next w:val="affa"/>
    <w:qFormat/>
    <w:rsid w:val="00074039"/>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fa"/>
    <w:uiPriority w:val="39"/>
    <w:qFormat/>
    <w:rsid w:val="0007403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a"/>
    <w:qFormat/>
    <w:rsid w:val="0007403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a"/>
    <w:qFormat/>
    <w:rsid w:val="0007403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a"/>
    <w:qFormat/>
    <w:rsid w:val="00074039"/>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a"/>
    <w:uiPriority w:val="39"/>
    <w:qFormat/>
    <w:rsid w:val="000740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a"/>
    <w:qFormat/>
    <w:rsid w:val="0007403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a"/>
    <w:qFormat/>
    <w:rsid w:val="0007403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a"/>
    <w:qFormat/>
    <w:rsid w:val="00074039"/>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a"/>
    <w:uiPriority w:val="39"/>
    <w:qFormat/>
    <w:rsid w:val="0007403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a"/>
    <w:uiPriority w:val="39"/>
    <w:qFormat/>
    <w:rsid w:val="000740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a"/>
    <w:qFormat/>
    <w:rsid w:val="0007403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a"/>
    <w:qFormat/>
    <w:rsid w:val="0007403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a"/>
    <w:qFormat/>
    <w:rsid w:val="00074039"/>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0740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07403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07403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0740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07403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0740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0740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07403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07403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0740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07403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07403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0740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07403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07403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0740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07403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0740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07403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07403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0740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07403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0740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07403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07403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07403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0740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0740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qFormat/>
    <w:rsid w:val="0007403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next w:val="affa"/>
    <w:uiPriority w:val="39"/>
    <w:qFormat/>
    <w:rsid w:val="000740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fa"/>
    <w:qFormat/>
    <w:rsid w:val="0007403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fa"/>
    <w:qFormat/>
    <w:rsid w:val="0007403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next w:val="affa"/>
    <w:qFormat/>
    <w:rsid w:val="00074039"/>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next w:val="affa"/>
    <w:uiPriority w:val="39"/>
    <w:qFormat/>
    <w:rsid w:val="000740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fa"/>
    <w:qFormat/>
    <w:rsid w:val="0007403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1"/>
    <w:next w:val="affa"/>
    <w:qFormat/>
    <w:rsid w:val="0007403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next w:val="affa"/>
    <w:qFormat/>
    <w:rsid w:val="00074039"/>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next w:val="affa"/>
    <w:uiPriority w:val="39"/>
    <w:qFormat/>
    <w:rsid w:val="0007403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fa"/>
    <w:qFormat/>
    <w:rsid w:val="0007403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fa"/>
    <w:qFormat/>
    <w:rsid w:val="0007403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fa"/>
    <w:qFormat/>
    <w:rsid w:val="000740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fa"/>
    <w:qFormat/>
    <w:rsid w:val="0007403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next w:val="affa"/>
    <w:qFormat/>
    <w:rsid w:val="00074039"/>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next w:val="affa"/>
    <w:qFormat/>
    <w:rsid w:val="0007403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074039"/>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character" w:customStyle="1" w:styleId="BodyTextChar1">
    <w:name w:val="Body Text Char1"/>
    <w:basedOn w:val="a0"/>
    <w:semiHidden/>
    <w:rsid w:val="00074039"/>
    <w:rPr>
      <w:rFonts w:ascii="Times New Roman" w:hAnsi="Times New Roman"/>
      <w:lang w:val="en-GB" w:eastAsia="en-US"/>
    </w:rPr>
  </w:style>
  <w:style w:type="character" w:customStyle="1" w:styleId="EXCar">
    <w:name w:val="EX Car"/>
    <w:locked/>
    <w:rsid w:val="00074039"/>
    <w:rPr>
      <w:rFonts w:ascii="Times New Roman" w:hAnsi="Times New Roman" w:cs="Times New Roman" w:hint="default"/>
      <w:lang w:val="en-GB" w:eastAsia="en-US"/>
    </w:rPr>
  </w:style>
  <w:style w:type="character" w:customStyle="1" w:styleId="Char11">
    <w:name w:val="正文文本 Char1"/>
    <w:basedOn w:val="a0"/>
    <w:semiHidden/>
    <w:rsid w:val="00074039"/>
    <w:rPr>
      <w:rFonts w:ascii="Times New Roman" w:hAnsi="Times New Roman"/>
      <w:lang w:val="en-GB" w:eastAsia="en-US"/>
    </w:rPr>
  </w:style>
  <w:style w:type="paragraph" w:customStyle="1" w:styleId="CharChar3CharCharCharCharCharChar">
    <w:name w:val="Char Char3 Char Char Char Char Char Char"/>
    <w:semiHidden/>
    <w:rsid w:val="00074039"/>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rsid w:val="00074039"/>
    <w:pPr>
      <w:numPr>
        <w:numId w:val="18"/>
      </w:numPr>
      <w:tabs>
        <w:tab w:val="clear" w:pos="927"/>
        <w:tab w:val="num" w:pos="360"/>
      </w:tabs>
      <w:spacing w:before="60" w:after="0"/>
      <w:ind w:left="0" w:firstLine="0"/>
    </w:pPr>
    <w:rPr>
      <w:rFonts w:ascii="Arial" w:eastAsia="MS Mincho" w:hAnsi="Arial"/>
      <w:b/>
      <w:szCs w:val="24"/>
    </w:rPr>
  </w:style>
  <w:style w:type="table" w:styleId="1f8">
    <w:name w:val="Grid Table 1 Light"/>
    <w:basedOn w:val="a1"/>
    <w:uiPriority w:val="46"/>
    <w:rsid w:val="00074039"/>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074039"/>
    <w:pPr>
      <w:numPr>
        <w:numId w:val="19"/>
      </w:numPr>
      <w:tabs>
        <w:tab w:val="num" w:pos="360"/>
      </w:tabs>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sid w:val="00074039"/>
    <w:rPr>
      <w:rFonts w:ascii="Times New Roman" w:eastAsia="宋体" w:hAnsi="Times New Roman"/>
    </w:rPr>
  </w:style>
  <w:style w:type="paragraph" w:customStyle="1" w:styleId="LGTdoc">
    <w:name w:val="LGTdoc_본문"/>
    <w:basedOn w:val="a"/>
    <w:link w:val="LGTdocChar"/>
    <w:qFormat/>
    <w:rsid w:val="0007403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074039"/>
    <w:rPr>
      <w:rFonts w:ascii="Times New Roman" w:eastAsia="Batang" w:hAnsi="Times New Roman"/>
      <w:kern w:val="2"/>
      <w:sz w:val="22"/>
      <w:szCs w:val="24"/>
      <w:lang w:val="en-GB" w:eastAsia="ko-KR"/>
    </w:rPr>
  </w:style>
  <w:style w:type="character" w:customStyle="1" w:styleId="B12">
    <w:name w:val="B1 (文字)"/>
    <w:uiPriority w:val="99"/>
    <w:qFormat/>
    <w:locked/>
    <w:rsid w:val="00074039"/>
    <w:rPr>
      <w:rFonts w:ascii="Times New Roman" w:eastAsia="Times New Roman" w:hAnsi="Times New Roman"/>
      <w:lang w:eastAsia="en-US"/>
    </w:rPr>
  </w:style>
  <w:style w:type="character" w:customStyle="1" w:styleId="EditorsNoteCarCar">
    <w:name w:val="Editor's Note Car Car"/>
    <w:rsid w:val="00074039"/>
    <w:rPr>
      <w:rFonts w:ascii="Times New Roman" w:hAnsi="Times New Roman"/>
      <w:color w:val="FF0000"/>
      <w:lang w:val="en-GB" w:eastAsia="en-US"/>
    </w:rPr>
  </w:style>
  <w:style w:type="paragraph" w:customStyle="1" w:styleId="RAN4H1">
    <w:name w:val="RAN4 H1"/>
    <w:basedOn w:val="a"/>
    <w:next w:val="a"/>
    <w:link w:val="RAN4H1Char"/>
    <w:qFormat/>
    <w:rsid w:val="00074039"/>
    <w:pPr>
      <w:keepNext/>
      <w:keepLines/>
      <w:pBdr>
        <w:top w:val="single" w:sz="12" w:space="3" w:color="auto"/>
      </w:pBdr>
      <w:overflowPunct w:val="0"/>
      <w:autoSpaceDE w:val="0"/>
      <w:autoSpaceDN w:val="0"/>
      <w:adjustRightInd w:val="0"/>
      <w:spacing w:before="240"/>
      <w:textAlignment w:val="baseline"/>
      <w:outlineLvl w:val="0"/>
    </w:pPr>
    <w:rPr>
      <w:rFonts w:ascii="Arial" w:eastAsia="宋体" w:hAnsi="Arial"/>
      <w:sz w:val="36"/>
    </w:rPr>
  </w:style>
  <w:style w:type="character" w:customStyle="1" w:styleId="RAN4H1Char">
    <w:name w:val="RAN4 H1 Char"/>
    <w:basedOn w:val="a0"/>
    <w:link w:val="RAN4H1"/>
    <w:rsid w:val="00074039"/>
    <w:rPr>
      <w:rFonts w:ascii="Arial" w:eastAsia="宋体" w:hAnsi="Arial"/>
      <w:sz w:val="36"/>
      <w:lang w:val="en-GB" w:eastAsia="en-US"/>
    </w:rPr>
  </w:style>
  <w:style w:type="character" w:styleId="affff0">
    <w:name w:val="Mention"/>
    <w:basedOn w:val="a0"/>
    <w:uiPriority w:val="99"/>
    <w:unhideWhenUsed/>
    <w:rsid w:val="00074039"/>
    <w:rPr>
      <w:color w:val="2B579A"/>
      <w:shd w:val="clear" w:color="auto" w:fill="E1DFDD"/>
    </w:rPr>
  </w:style>
  <w:style w:type="paragraph" w:styleId="affff1">
    <w:name w:val="table of figures"/>
    <w:basedOn w:val="a"/>
    <w:next w:val="a"/>
    <w:uiPriority w:val="99"/>
    <w:qFormat/>
    <w:rsid w:val="00074039"/>
    <w:pPr>
      <w:overflowPunct w:val="0"/>
      <w:autoSpaceDE w:val="0"/>
      <w:autoSpaceDN w:val="0"/>
      <w:adjustRightInd w:val="0"/>
      <w:ind w:left="400" w:hanging="400"/>
      <w:jc w:val="center"/>
      <w:textAlignment w:val="baseline"/>
    </w:pPr>
    <w:rPr>
      <w:rFonts w:eastAsia="MS Mincho"/>
      <w:b/>
    </w:rPr>
  </w:style>
  <w:style w:type="table" w:styleId="affff2">
    <w:name w:val="Table Elegant"/>
    <w:basedOn w:val="a1"/>
    <w:uiPriority w:val="99"/>
    <w:qFormat/>
    <w:rsid w:val="00074039"/>
    <w:pPr>
      <w:overflowPunct w:val="0"/>
      <w:autoSpaceDE w:val="0"/>
      <w:autoSpaceDN w:val="0"/>
      <w:adjustRightInd w:val="0"/>
      <w:spacing w:before="120" w:after="120"/>
      <w:textAlignment w:val="baseline"/>
    </w:pPr>
    <w:rPr>
      <w:rFonts w:eastAsia="宋体"/>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f9">
    <w:name w:val="Table Grid 1"/>
    <w:basedOn w:val="a1"/>
    <w:uiPriority w:val="99"/>
    <w:qFormat/>
    <w:rsid w:val="00074039"/>
    <w:pPr>
      <w:overflowPunct w:val="0"/>
      <w:autoSpaceDE w:val="0"/>
      <w:autoSpaceDN w:val="0"/>
      <w:adjustRightInd w:val="0"/>
      <w:spacing w:before="120" w:after="120"/>
      <w:textAlignment w:val="baseline"/>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1"/>
    <w:uiPriority w:val="70"/>
    <w:qFormat/>
    <w:rsid w:val="00074039"/>
    <w:rPr>
      <w:rFonts w:eastAsia="宋体"/>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im-content1">
    <w:name w:val="im-content1"/>
    <w:basedOn w:val="a0"/>
    <w:qFormat/>
    <w:rsid w:val="00074039"/>
    <w:rPr>
      <w:color w:val="333333"/>
    </w:rPr>
  </w:style>
  <w:style w:type="character" w:customStyle="1" w:styleId="1Char1">
    <w:name w:val="标题 1 Char1"/>
    <w:qFormat/>
    <w:rsid w:val="00074039"/>
    <w:rPr>
      <w:rFonts w:eastAsia="宋体"/>
      <w:b/>
      <w:bCs/>
      <w:kern w:val="44"/>
      <w:sz w:val="44"/>
      <w:szCs w:val="44"/>
      <w:lang w:val="en-GB" w:eastAsia="en-US"/>
    </w:rPr>
  </w:style>
  <w:style w:type="paragraph" w:customStyle="1" w:styleId="216">
    <w:name w:val="(文字) (文字)2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9">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缩进 Char 字符,正文（首行缩进两字） Char 字符,正文（首行缩进两字） Char Char Char Char Char Char Char Char Char Char 字符,d 字符"/>
    <w:link w:val="a8"/>
    <w:qFormat/>
    <w:locked/>
    <w:rsid w:val="00074039"/>
    <w:rPr>
      <w:rFonts w:ascii="Times New Roman" w:eastAsia="MS Mincho" w:hAnsi="Times New Roman"/>
      <w:lang w:val="it-IT" w:eastAsia="en-GB"/>
    </w:rPr>
  </w:style>
  <w:style w:type="paragraph" w:customStyle="1" w:styleId="affff3">
    <w:name w:val="参考资料列表"/>
    <w:basedOn w:val="a3"/>
    <w:link w:val="Char0"/>
    <w:qFormat/>
    <w:rsid w:val="00074039"/>
    <w:pPr>
      <w:overflowPunct w:val="0"/>
      <w:autoSpaceDE w:val="0"/>
      <w:autoSpaceDN w:val="0"/>
      <w:adjustRightInd w:val="0"/>
      <w:spacing w:before="80" w:after="80"/>
      <w:ind w:left="680" w:hanging="567"/>
      <w:jc w:val="both"/>
      <w:textAlignment w:val="baseline"/>
    </w:pPr>
    <w:rPr>
      <w:rFonts w:eastAsia="宋体"/>
      <w:sz w:val="21"/>
      <w:szCs w:val="22"/>
    </w:rPr>
  </w:style>
  <w:style w:type="character" w:customStyle="1" w:styleId="Char0">
    <w:name w:val="参考资料列表 Char"/>
    <w:link w:val="affff3"/>
    <w:qFormat/>
    <w:rsid w:val="00074039"/>
    <w:rPr>
      <w:rFonts w:ascii="Times New Roman" w:eastAsia="宋体" w:hAnsi="Times New Roman"/>
      <w:sz w:val="21"/>
      <w:szCs w:val="22"/>
      <w:lang w:val="en-GB" w:eastAsia="en-US"/>
    </w:rPr>
  </w:style>
  <w:style w:type="character" w:customStyle="1" w:styleId="affff4">
    <w:name w:val="文稿抬头"/>
    <w:qFormat/>
    <w:rsid w:val="00074039"/>
    <w:rPr>
      <w:rFonts w:eastAsia="MS Mincho"/>
      <w:b/>
      <w:bCs/>
      <w:sz w:val="24"/>
    </w:rPr>
  </w:style>
  <w:style w:type="paragraph" w:customStyle="1" w:styleId="Revisin">
    <w:name w:val="Revisión"/>
    <w:hidden/>
    <w:uiPriority w:val="99"/>
    <w:semiHidden/>
    <w:qFormat/>
    <w:rsid w:val="00074039"/>
    <w:pPr>
      <w:spacing w:before="180" w:after="180"/>
      <w:ind w:left="1134" w:hanging="1134"/>
      <w:jc w:val="both"/>
    </w:pPr>
    <w:rPr>
      <w:rFonts w:ascii="Times New Roman" w:eastAsia="宋体" w:hAnsi="Times New Roman"/>
      <w:lang w:val="en-GB" w:eastAsia="en-US"/>
    </w:rPr>
  </w:style>
  <w:style w:type="paragraph" w:customStyle="1" w:styleId="affff5">
    <w:name w:val="文稿标题"/>
    <w:basedOn w:val="a"/>
    <w:qFormat/>
    <w:rsid w:val="00074039"/>
    <w:pPr>
      <w:overflowPunct w:val="0"/>
      <w:autoSpaceDE w:val="0"/>
      <w:autoSpaceDN w:val="0"/>
      <w:adjustRightInd w:val="0"/>
      <w:spacing w:before="80" w:after="80"/>
      <w:ind w:left="1979" w:hanging="1979"/>
      <w:jc w:val="both"/>
      <w:textAlignment w:val="baseline"/>
    </w:pPr>
    <w:rPr>
      <w:rFonts w:eastAsia="宋体" w:cs="宋体"/>
      <w:b/>
      <w:sz w:val="24"/>
      <w:lang w:eastAsia="zh-CN"/>
    </w:rPr>
  </w:style>
  <w:style w:type="paragraph" w:customStyle="1" w:styleId="affff6">
    <w:name w:val="标题线"/>
    <w:basedOn w:val="a"/>
    <w:qFormat/>
    <w:rsid w:val="00074039"/>
    <w:pPr>
      <w:pBdr>
        <w:bottom w:val="single" w:sz="12" w:space="1" w:color="auto"/>
      </w:pBdr>
      <w:overflowPunct w:val="0"/>
      <w:autoSpaceDE w:val="0"/>
      <w:autoSpaceDN w:val="0"/>
      <w:adjustRightInd w:val="0"/>
      <w:spacing w:before="80" w:after="80"/>
      <w:jc w:val="both"/>
      <w:textAlignment w:val="baseline"/>
    </w:pPr>
    <w:rPr>
      <w:rFonts w:ascii="Arial" w:eastAsia="宋体" w:hAnsi="Arial" w:cs="宋体"/>
      <w:sz w:val="21"/>
      <w:lang w:eastAsia="zh-CN"/>
    </w:rPr>
  </w:style>
  <w:style w:type="character" w:customStyle="1" w:styleId="B3Char2">
    <w:name w:val="B3 Char2"/>
    <w:qFormat/>
    <w:rsid w:val="00074039"/>
    <w:rPr>
      <w:lang w:val="en-GB" w:eastAsia="en-GB" w:bidi="ar-SA"/>
    </w:rPr>
  </w:style>
  <w:style w:type="paragraph" w:customStyle="1" w:styleId="Doc-titleJK">
    <w:name w:val="Doc-title_JK"/>
    <w:basedOn w:val="a"/>
    <w:next w:val="Doc-text2JK"/>
    <w:link w:val="Doc-titleJKChar"/>
    <w:qFormat/>
    <w:rsid w:val="00074039"/>
    <w:pPr>
      <w:spacing w:after="0"/>
      <w:ind w:left="1260" w:hanging="1260"/>
    </w:pPr>
    <w:rPr>
      <w:rFonts w:eastAsia="MS Mincho"/>
      <w:color w:val="0000FF"/>
      <w:szCs w:val="24"/>
    </w:rPr>
  </w:style>
  <w:style w:type="paragraph" w:customStyle="1" w:styleId="Doc-text2JK">
    <w:name w:val="Doc-text2_JK"/>
    <w:basedOn w:val="a"/>
    <w:link w:val="Doc-text2JKChar"/>
    <w:qFormat/>
    <w:rsid w:val="00074039"/>
    <w:pPr>
      <w:tabs>
        <w:tab w:val="left" w:pos="1622"/>
      </w:tabs>
      <w:spacing w:after="0"/>
      <w:ind w:left="1622" w:hanging="363"/>
    </w:pPr>
    <w:rPr>
      <w:rFonts w:eastAsia="MS Mincho"/>
      <w:szCs w:val="24"/>
    </w:rPr>
  </w:style>
  <w:style w:type="character" w:customStyle="1" w:styleId="Doc-text2JKChar">
    <w:name w:val="Doc-text2_JK Char"/>
    <w:link w:val="Doc-text2JK"/>
    <w:qFormat/>
    <w:rsid w:val="00074039"/>
    <w:rPr>
      <w:rFonts w:ascii="Times New Roman" w:eastAsia="MS Mincho" w:hAnsi="Times New Roman"/>
      <w:szCs w:val="24"/>
      <w:lang w:val="en-GB" w:eastAsia="en-US"/>
    </w:rPr>
  </w:style>
  <w:style w:type="character" w:customStyle="1" w:styleId="Doc-titleJKChar">
    <w:name w:val="Doc-title_JK Char"/>
    <w:link w:val="Doc-titleJK"/>
    <w:qFormat/>
    <w:rsid w:val="00074039"/>
    <w:rPr>
      <w:rFonts w:ascii="Times New Roman" w:eastAsia="MS Mincho" w:hAnsi="Times New Roman"/>
      <w:color w:val="0000FF"/>
      <w:szCs w:val="24"/>
      <w:lang w:val="en-GB" w:eastAsia="en-US"/>
    </w:rPr>
  </w:style>
  <w:style w:type="paragraph" w:customStyle="1" w:styleId="1">
    <w:name w:val="样式 标题 1 + 小三"/>
    <w:basedOn w:val="10"/>
    <w:qFormat/>
    <w:rsid w:val="00074039"/>
    <w:pPr>
      <w:numPr>
        <w:numId w:val="20"/>
      </w:numPr>
      <w:pBdr>
        <w:top w:val="none" w:sz="0" w:space="0" w:color="auto"/>
      </w:pBdr>
      <w:tabs>
        <w:tab w:val="clear" w:pos="720"/>
        <w:tab w:val="left" w:pos="600"/>
        <w:tab w:val="left" w:pos="1666"/>
      </w:tabs>
      <w:overflowPunct w:val="0"/>
      <w:autoSpaceDE w:val="0"/>
      <w:autoSpaceDN w:val="0"/>
      <w:adjustRightInd w:val="0"/>
      <w:spacing w:before="120" w:after="120"/>
      <w:ind w:left="1666" w:hanging="362"/>
      <w:jc w:val="both"/>
      <w:textAlignment w:val="baseline"/>
    </w:pPr>
    <w:rPr>
      <w:rFonts w:eastAsia="宋体"/>
      <w:sz w:val="30"/>
      <w:szCs w:val="30"/>
    </w:rPr>
  </w:style>
  <w:style w:type="character" w:customStyle="1" w:styleId="CaptionChar1">
    <w:name w:val="Caption Char1"/>
    <w:qFormat/>
    <w:rsid w:val="00074039"/>
    <w:rPr>
      <w:rFonts w:eastAsia="MS Mincho"/>
      <w:b/>
      <w:lang w:val="en-GB" w:eastAsia="en-US" w:bidi="ar-SA"/>
    </w:rPr>
  </w:style>
  <w:style w:type="character" w:customStyle="1" w:styleId="IntenseEmphasis1">
    <w:name w:val="Intense Emphasis1"/>
    <w:uiPriority w:val="21"/>
    <w:qFormat/>
    <w:rsid w:val="00074039"/>
    <w:rPr>
      <w:b/>
      <w:bCs/>
      <w:i/>
      <w:iCs/>
      <w:color w:val="4F81BD"/>
    </w:rPr>
  </w:style>
  <w:style w:type="paragraph" w:customStyle="1" w:styleId="Equation">
    <w:name w:val="Equation"/>
    <w:basedOn w:val="a"/>
    <w:next w:val="a"/>
    <w:qFormat/>
    <w:rsid w:val="00074039"/>
    <w:pPr>
      <w:tabs>
        <w:tab w:val="right" w:pos="10206"/>
      </w:tabs>
      <w:overflowPunct w:val="0"/>
      <w:autoSpaceDE w:val="0"/>
      <w:autoSpaceDN w:val="0"/>
      <w:adjustRightInd w:val="0"/>
      <w:spacing w:after="220"/>
      <w:ind w:left="1298"/>
      <w:textAlignment w:val="baseline"/>
    </w:pPr>
    <w:rPr>
      <w:rFonts w:ascii="Arial" w:eastAsia="Times New Roman" w:hAnsi="Arial"/>
      <w:sz w:val="22"/>
      <w:lang w:val="en-US" w:eastAsia="zh-CN"/>
    </w:rPr>
  </w:style>
  <w:style w:type="paragraph" w:customStyle="1" w:styleId="00BodyText">
    <w:name w:val="00 BodyText"/>
    <w:basedOn w:val="a"/>
    <w:qFormat/>
    <w:rsid w:val="00074039"/>
    <w:pPr>
      <w:overflowPunct w:val="0"/>
      <w:autoSpaceDE w:val="0"/>
      <w:autoSpaceDN w:val="0"/>
      <w:adjustRightInd w:val="0"/>
      <w:spacing w:after="220"/>
      <w:textAlignment w:val="baseline"/>
    </w:pPr>
    <w:rPr>
      <w:rFonts w:ascii="Arial" w:eastAsia="Times New Roman" w:hAnsi="Arial"/>
      <w:sz w:val="22"/>
      <w:lang w:val="en-US"/>
    </w:rPr>
  </w:style>
  <w:style w:type="paragraph" w:customStyle="1" w:styleId="bodyCharCharChar">
    <w:name w:val="body Char Char Char"/>
    <w:basedOn w:val="a"/>
    <w:qFormat/>
    <w:rsid w:val="00074039"/>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rPr>
  </w:style>
  <w:style w:type="paragraph" w:customStyle="1" w:styleId="body">
    <w:name w:val="body"/>
    <w:basedOn w:val="a"/>
    <w:qFormat/>
    <w:rsid w:val="00074039"/>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rPr>
  </w:style>
  <w:style w:type="character" w:customStyle="1" w:styleId="CharChar2">
    <w:name w:val="Char Char2"/>
    <w:qFormat/>
    <w:rsid w:val="00074039"/>
    <w:rPr>
      <w:rFonts w:ascii="Arial" w:hAnsi="Arial"/>
      <w:sz w:val="32"/>
      <w:lang w:val="en-GB" w:eastAsia="en-US" w:bidi="ar-SA"/>
    </w:rPr>
  </w:style>
  <w:style w:type="character" w:customStyle="1" w:styleId="h4CharChar">
    <w:name w:val="h4 Char Char"/>
    <w:qFormat/>
    <w:rsid w:val="00074039"/>
    <w:rPr>
      <w:rFonts w:ascii="Arial" w:hAnsi="Arial"/>
      <w:sz w:val="24"/>
      <w:lang w:val="en-GB" w:eastAsia="en-US" w:bidi="ar-SA"/>
    </w:rPr>
  </w:style>
  <w:style w:type="character" w:customStyle="1" w:styleId="PlainTextChar1">
    <w:name w:val="Plain Text Char1"/>
    <w:uiPriority w:val="99"/>
    <w:qFormat/>
    <w:rsid w:val="00074039"/>
    <w:rPr>
      <w:rFonts w:ascii="Consolas" w:eastAsia="Calibri" w:hAnsi="Consolas"/>
      <w:sz w:val="21"/>
      <w:szCs w:val="21"/>
    </w:rPr>
  </w:style>
  <w:style w:type="paragraph" w:customStyle="1" w:styleId="Char12">
    <w:name w:val="Char1"/>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21">
    <w:name w:val="Char2"/>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1">
    <w:name w:val="Char Char Char Char Char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5">
    <w:name w:val="Char Char5"/>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1">
    <w:name w:val="Char Char Char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1">
    <w:name w:val="Char Char11"/>
    <w:qFormat/>
    <w:rsid w:val="00074039"/>
    <w:rPr>
      <w:lang w:val="en-GB" w:eastAsia="ja-JP"/>
    </w:rPr>
  </w:style>
  <w:style w:type="paragraph" w:customStyle="1" w:styleId="1Char10">
    <w:name w:val="(文字) (文字)1 Char (文字) (文字)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1">
    <w:name w:val="Char Char1 Char Char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1">
    <w:name w:val="(文字) (文字)1 Char (文字) (文字) Char (文字) (文字)1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0">
    <w:name w:val="(文字) (文字)1 Char (文字) (文字) Char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1">
    <w:name w:val="(文字) (文字)1 Char (文字) (文字) Char (文字) (文字)1 Char (文字) (文字) Char Char Char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1">
    <w:name w:val="Char Char Char Char1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1">
    <w:name w:val="Char Char2 Char Char1"/>
    <w:basedOn w:val="a"/>
    <w:qFormat/>
    <w:rsid w:val="0007403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074039"/>
    <w:rPr>
      <w:rFonts w:ascii="Courier New" w:hAnsi="Courier New"/>
      <w:lang w:val="nb-NO" w:eastAsia="ja-JP"/>
    </w:rPr>
  </w:style>
  <w:style w:type="paragraph" w:customStyle="1" w:styleId="CharCharCharCharCharChar1">
    <w:name w:val="Char Char Char Char Char Char1"/>
    <w:semiHidden/>
    <w:qFormat/>
    <w:rsid w:val="00074039"/>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55">
    <w:name w:val="(文字) (文字)5"/>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1">
    <w:name w:val="Car Car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1">
    <w:name w:val="Zchn Zchn1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1a">
    <w:name w:val="(文字) (文字)3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1">
    <w:name w:val="Zchn Zchn2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1a">
    <w:name w:val="(文字) (文字)4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a">
    <w:name w:val="(文字) (文字)1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1">
    <w:name w:val="Char Char71"/>
    <w:semiHidden/>
    <w:qFormat/>
    <w:rsid w:val="00074039"/>
    <w:rPr>
      <w:rFonts w:ascii="Tahoma" w:hAnsi="Tahoma"/>
      <w:shd w:val="clear" w:color="auto" w:fill="000080"/>
      <w:lang w:val="en-GB" w:eastAsia="en-US"/>
    </w:rPr>
  </w:style>
  <w:style w:type="character" w:customStyle="1" w:styleId="ZchnZchn51">
    <w:name w:val="Zchn Zchn51"/>
    <w:qFormat/>
    <w:rsid w:val="00074039"/>
    <w:rPr>
      <w:rFonts w:ascii="Courier New" w:eastAsia="Batang" w:hAnsi="Courier New"/>
      <w:lang w:val="nb-NO" w:eastAsia="en-US"/>
    </w:rPr>
  </w:style>
  <w:style w:type="character" w:customStyle="1" w:styleId="CharChar101">
    <w:name w:val="Char Char101"/>
    <w:semiHidden/>
    <w:qFormat/>
    <w:rsid w:val="00074039"/>
    <w:rPr>
      <w:rFonts w:ascii="Times New Roman" w:hAnsi="Times New Roman"/>
      <w:lang w:val="en-GB" w:eastAsia="en-US"/>
    </w:rPr>
  </w:style>
  <w:style w:type="character" w:customStyle="1" w:styleId="CharChar91">
    <w:name w:val="Char Char91"/>
    <w:semiHidden/>
    <w:qFormat/>
    <w:rsid w:val="00074039"/>
    <w:rPr>
      <w:rFonts w:ascii="Tahoma" w:hAnsi="Tahoma"/>
      <w:sz w:val="16"/>
      <w:lang w:val="en-GB" w:eastAsia="en-US"/>
    </w:rPr>
  </w:style>
  <w:style w:type="character" w:customStyle="1" w:styleId="CharChar81">
    <w:name w:val="Char Char81"/>
    <w:semiHidden/>
    <w:qFormat/>
    <w:rsid w:val="00074039"/>
    <w:rPr>
      <w:rFonts w:ascii="Times New Roman" w:hAnsi="Times New Roman"/>
      <w:b/>
      <w:lang w:val="en-GB" w:eastAsia="en-US"/>
    </w:rPr>
  </w:style>
  <w:style w:type="paragraph" w:customStyle="1" w:styleId="1CharChar1Char1">
    <w:name w:val="(文字) (文字)1 Char (文字) (文字) Char (文字) (文字)1 Char (文字) (文字)1"/>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3">
    <w:name w:val="Zchn Zchn3"/>
    <w:semiHidden/>
    <w:qFormat/>
    <w:rsid w:val="00074039"/>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291">
    <w:name w:val="Char Char291"/>
    <w:qFormat/>
    <w:rsid w:val="00074039"/>
    <w:rPr>
      <w:rFonts w:ascii="Arial" w:hAnsi="Arial"/>
      <w:sz w:val="36"/>
      <w:lang w:val="en-GB" w:eastAsia="en-US"/>
    </w:rPr>
  </w:style>
  <w:style w:type="character" w:customStyle="1" w:styleId="CharChar281">
    <w:name w:val="Char Char281"/>
    <w:qFormat/>
    <w:rsid w:val="00074039"/>
    <w:rPr>
      <w:rFonts w:ascii="Arial" w:hAnsi="Arial"/>
      <w:sz w:val="32"/>
      <w:lang w:val="en-GB"/>
    </w:rPr>
  </w:style>
  <w:style w:type="character" w:customStyle="1" w:styleId="CharChar21">
    <w:name w:val="Char Char21"/>
    <w:qFormat/>
    <w:rsid w:val="00074039"/>
    <w:rPr>
      <w:rFonts w:ascii="Arial" w:hAnsi="Arial"/>
      <w:sz w:val="32"/>
      <w:lang w:val="en-GB" w:eastAsia="en-US"/>
    </w:rPr>
  </w:style>
  <w:style w:type="paragraph" w:customStyle="1" w:styleId="DocRef">
    <w:name w:val="DocRef"/>
    <w:basedOn w:val="a"/>
    <w:qFormat/>
    <w:rsid w:val="00074039"/>
    <w:pPr>
      <w:numPr>
        <w:numId w:val="21"/>
      </w:numPr>
      <w:tabs>
        <w:tab w:val="clear" w:pos="720"/>
        <w:tab w:val="left" w:pos="360"/>
        <w:tab w:val="left" w:pos="540"/>
      </w:tabs>
      <w:spacing w:after="120"/>
      <w:ind w:left="540" w:hanging="540"/>
      <w:jc w:val="both"/>
    </w:pPr>
    <w:rPr>
      <w:rFonts w:eastAsia="宋体"/>
      <w:lang w:val="en-US"/>
    </w:rPr>
  </w:style>
  <w:style w:type="paragraph" w:customStyle="1" w:styleId="Bulleted">
    <w:name w:val="Bulleted"/>
    <w:basedOn w:val="a"/>
    <w:qFormat/>
    <w:rsid w:val="00074039"/>
    <w:pPr>
      <w:numPr>
        <w:ilvl w:val="2"/>
        <w:numId w:val="22"/>
      </w:numPr>
      <w:tabs>
        <w:tab w:val="clear" w:pos="2160"/>
        <w:tab w:val="left" w:pos="360"/>
      </w:tabs>
      <w:ind w:left="0" w:firstLine="0"/>
    </w:pPr>
    <w:rPr>
      <w:rFonts w:ascii="Arial" w:eastAsia="Batang" w:hAnsi="Arial"/>
      <w:szCs w:val="24"/>
    </w:rPr>
  </w:style>
  <w:style w:type="paragraph" w:customStyle="1" w:styleId="Listnumbersingleline">
    <w:name w:val="List number single line"/>
    <w:qFormat/>
    <w:rsid w:val="00074039"/>
    <w:pPr>
      <w:numPr>
        <w:numId w:val="23"/>
      </w:numPr>
      <w:tabs>
        <w:tab w:val="clear" w:pos="2920"/>
        <w:tab w:val="left" w:pos="360"/>
      </w:tabs>
      <w:ind w:left="2921" w:hanging="369"/>
    </w:pPr>
    <w:rPr>
      <w:rFonts w:ascii="Arial" w:eastAsia="MS Mincho" w:hAnsi="Arial"/>
      <w:sz w:val="22"/>
      <w:lang w:eastAsia="en-US"/>
    </w:rPr>
  </w:style>
  <w:style w:type="character" w:customStyle="1" w:styleId="CharChar6">
    <w:name w:val="Char Char6"/>
    <w:qFormat/>
    <w:rsid w:val="00074039"/>
    <w:rPr>
      <w:rFonts w:ascii="Times New Roman" w:hAnsi="Times New Roman"/>
      <w:b/>
      <w:lang w:val="en-GB" w:eastAsia="ja-JP"/>
    </w:rPr>
  </w:style>
  <w:style w:type="paragraph" w:customStyle="1" w:styleId="ListBulletwide">
    <w:name w:val="List Bullet (wide)"/>
    <w:qFormat/>
    <w:rsid w:val="00074039"/>
    <w:pPr>
      <w:numPr>
        <w:numId w:val="24"/>
      </w:numPr>
      <w:tabs>
        <w:tab w:val="clear" w:pos="1666"/>
        <w:tab w:val="left" w:pos="360"/>
      </w:tabs>
      <w:ind w:left="0" w:firstLine="0"/>
    </w:pPr>
    <w:rPr>
      <w:rFonts w:ascii="Arial" w:eastAsia="宋体" w:hAnsi="Arial"/>
      <w:sz w:val="22"/>
      <w:lang w:eastAsia="en-US"/>
    </w:rPr>
  </w:style>
  <w:style w:type="character" w:customStyle="1" w:styleId="st">
    <w:name w:val="st"/>
    <w:qFormat/>
    <w:rsid w:val="00074039"/>
  </w:style>
  <w:style w:type="paragraph" w:customStyle="1" w:styleId="myReference">
    <w:name w:val="myReference"/>
    <w:basedOn w:val="a"/>
    <w:next w:val="a"/>
    <w:qFormat/>
    <w:rsid w:val="00074039"/>
    <w:pPr>
      <w:keepNext/>
      <w:numPr>
        <w:numId w:val="25"/>
      </w:numPr>
      <w:tabs>
        <w:tab w:val="clear" w:pos="-1440"/>
        <w:tab w:val="left" w:pos="360"/>
        <w:tab w:val="left" w:pos="540"/>
      </w:tabs>
      <w:spacing w:after="40"/>
      <w:ind w:left="0" w:firstLine="0"/>
    </w:pPr>
    <w:rPr>
      <w:rFonts w:eastAsia="宋体"/>
      <w:lang w:val="en-US"/>
    </w:rPr>
  </w:style>
  <w:style w:type="paragraph" w:customStyle="1" w:styleId="Listabcdoubleline">
    <w:name w:val="List abc double line"/>
    <w:qFormat/>
    <w:rsid w:val="00074039"/>
    <w:pPr>
      <w:numPr>
        <w:numId w:val="26"/>
      </w:numPr>
      <w:tabs>
        <w:tab w:val="clear" w:pos="2920"/>
        <w:tab w:val="left" w:pos="360"/>
      </w:tabs>
      <w:spacing w:before="220"/>
      <w:ind w:left="2921" w:hanging="369"/>
    </w:pPr>
    <w:rPr>
      <w:rFonts w:ascii="Arial" w:eastAsia="宋体" w:hAnsi="Arial"/>
      <w:sz w:val="22"/>
      <w:lang w:eastAsia="en-US"/>
    </w:rPr>
  </w:style>
  <w:style w:type="character" w:customStyle="1" w:styleId="textbodybold1">
    <w:name w:val="textbodybold1"/>
    <w:qFormat/>
    <w:rsid w:val="00074039"/>
    <w:rPr>
      <w:rFonts w:ascii="Arial" w:hAnsi="Arial" w:cs="Arial" w:hint="default"/>
      <w:b/>
      <w:bCs/>
      <w:color w:val="902630"/>
      <w:sz w:val="18"/>
      <w:szCs w:val="18"/>
    </w:rPr>
  </w:style>
  <w:style w:type="paragraph" w:customStyle="1" w:styleId="TOCHeading1">
    <w:name w:val="TOC Heading1"/>
    <w:basedOn w:val="10"/>
    <w:next w:val="a"/>
    <w:uiPriority w:val="39"/>
    <w:unhideWhenUsed/>
    <w:qFormat/>
    <w:rsid w:val="0007403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SubtleReference1">
    <w:name w:val="Subtle Reference1"/>
    <w:uiPriority w:val="31"/>
    <w:qFormat/>
    <w:rsid w:val="00074039"/>
    <w:rPr>
      <w:smallCaps/>
      <w:color w:val="C0504D"/>
      <w:u w:val="single"/>
    </w:rPr>
  </w:style>
  <w:style w:type="character" w:customStyle="1" w:styleId="IntenseReference1">
    <w:name w:val="Intense Reference1"/>
    <w:qFormat/>
    <w:rsid w:val="00074039"/>
    <w:rPr>
      <w:b/>
      <w:smallCaps/>
      <w:color w:val="C0504D"/>
      <w:spacing w:val="5"/>
      <w:u w:val="single"/>
    </w:rPr>
  </w:style>
  <w:style w:type="numbering" w:customStyle="1" w:styleId="NoList1">
    <w:name w:val="No List1"/>
    <w:next w:val="a2"/>
    <w:uiPriority w:val="99"/>
    <w:semiHidden/>
    <w:unhideWhenUsed/>
    <w:rsid w:val="00074039"/>
  </w:style>
  <w:style w:type="numbering" w:customStyle="1" w:styleId="1fa">
    <w:name w:val="リストなし1"/>
    <w:next w:val="a2"/>
    <w:uiPriority w:val="99"/>
    <w:semiHidden/>
    <w:unhideWhenUsed/>
    <w:rsid w:val="00074039"/>
  </w:style>
  <w:style w:type="numbering" w:customStyle="1" w:styleId="1fb">
    <w:name w:val="无列表1"/>
    <w:next w:val="a2"/>
    <w:semiHidden/>
    <w:rsid w:val="00074039"/>
  </w:style>
  <w:style w:type="numbering" w:customStyle="1" w:styleId="NoList2">
    <w:name w:val="No List2"/>
    <w:next w:val="a2"/>
    <w:uiPriority w:val="99"/>
    <w:semiHidden/>
    <w:rsid w:val="00074039"/>
  </w:style>
  <w:style w:type="numbering" w:customStyle="1" w:styleId="NoList3">
    <w:name w:val="No List3"/>
    <w:next w:val="a2"/>
    <w:uiPriority w:val="99"/>
    <w:semiHidden/>
    <w:rsid w:val="00074039"/>
  </w:style>
  <w:style w:type="numbering" w:customStyle="1" w:styleId="NoList11">
    <w:name w:val="No List11"/>
    <w:next w:val="a2"/>
    <w:uiPriority w:val="99"/>
    <w:semiHidden/>
    <w:unhideWhenUsed/>
    <w:rsid w:val="00074039"/>
  </w:style>
  <w:style w:type="numbering" w:customStyle="1" w:styleId="1fc">
    <w:name w:val="無清單1"/>
    <w:next w:val="a2"/>
    <w:uiPriority w:val="99"/>
    <w:semiHidden/>
    <w:unhideWhenUsed/>
    <w:rsid w:val="00074039"/>
  </w:style>
  <w:style w:type="numbering" w:customStyle="1" w:styleId="11b">
    <w:name w:val="無清單11"/>
    <w:next w:val="a2"/>
    <w:uiPriority w:val="99"/>
    <w:semiHidden/>
    <w:unhideWhenUsed/>
    <w:rsid w:val="00074039"/>
  </w:style>
  <w:style w:type="numbering" w:customStyle="1" w:styleId="NoList4">
    <w:name w:val="No List4"/>
    <w:next w:val="a2"/>
    <w:uiPriority w:val="99"/>
    <w:semiHidden/>
    <w:unhideWhenUsed/>
    <w:rsid w:val="00074039"/>
  </w:style>
  <w:style w:type="numbering" w:customStyle="1" w:styleId="NoList12">
    <w:name w:val="No List12"/>
    <w:next w:val="a2"/>
    <w:uiPriority w:val="99"/>
    <w:semiHidden/>
    <w:unhideWhenUsed/>
    <w:rsid w:val="00074039"/>
  </w:style>
  <w:style w:type="numbering" w:customStyle="1" w:styleId="11c">
    <w:name w:val="リストなし11"/>
    <w:next w:val="a2"/>
    <w:uiPriority w:val="99"/>
    <w:semiHidden/>
    <w:unhideWhenUsed/>
    <w:rsid w:val="00074039"/>
  </w:style>
  <w:style w:type="numbering" w:customStyle="1" w:styleId="11d">
    <w:name w:val="无列表11"/>
    <w:next w:val="a2"/>
    <w:semiHidden/>
    <w:rsid w:val="00074039"/>
  </w:style>
  <w:style w:type="numbering" w:customStyle="1" w:styleId="NoList21">
    <w:name w:val="No List21"/>
    <w:next w:val="a2"/>
    <w:uiPriority w:val="99"/>
    <w:semiHidden/>
    <w:rsid w:val="00074039"/>
  </w:style>
  <w:style w:type="numbering" w:customStyle="1" w:styleId="NoList31">
    <w:name w:val="No List31"/>
    <w:next w:val="a2"/>
    <w:uiPriority w:val="99"/>
    <w:semiHidden/>
    <w:rsid w:val="00074039"/>
  </w:style>
  <w:style w:type="numbering" w:customStyle="1" w:styleId="NoList111">
    <w:name w:val="No List111"/>
    <w:next w:val="a2"/>
    <w:uiPriority w:val="99"/>
    <w:semiHidden/>
    <w:unhideWhenUsed/>
    <w:rsid w:val="00074039"/>
  </w:style>
  <w:style w:type="numbering" w:customStyle="1" w:styleId="12a">
    <w:name w:val="無清單12"/>
    <w:next w:val="a2"/>
    <w:uiPriority w:val="99"/>
    <w:semiHidden/>
    <w:unhideWhenUsed/>
    <w:rsid w:val="00074039"/>
  </w:style>
  <w:style w:type="numbering" w:customStyle="1" w:styleId="1119">
    <w:name w:val="無清單111"/>
    <w:next w:val="a2"/>
    <w:uiPriority w:val="99"/>
    <w:semiHidden/>
    <w:unhideWhenUsed/>
    <w:rsid w:val="00074039"/>
  </w:style>
  <w:style w:type="numbering" w:customStyle="1" w:styleId="2f2">
    <w:name w:val="无列表2"/>
    <w:next w:val="a2"/>
    <w:uiPriority w:val="99"/>
    <w:semiHidden/>
    <w:unhideWhenUsed/>
    <w:rsid w:val="00074039"/>
  </w:style>
  <w:style w:type="numbering" w:customStyle="1" w:styleId="NoList121">
    <w:name w:val="No List121"/>
    <w:next w:val="a2"/>
    <w:uiPriority w:val="99"/>
    <w:semiHidden/>
    <w:unhideWhenUsed/>
    <w:rsid w:val="00074039"/>
  </w:style>
  <w:style w:type="numbering" w:customStyle="1" w:styleId="111a">
    <w:name w:val="リストなし111"/>
    <w:next w:val="a2"/>
    <w:uiPriority w:val="99"/>
    <w:semiHidden/>
    <w:unhideWhenUsed/>
    <w:rsid w:val="00074039"/>
  </w:style>
  <w:style w:type="numbering" w:customStyle="1" w:styleId="111b">
    <w:name w:val="无列表111"/>
    <w:next w:val="a2"/>
    <w:semiHidden/>
    <w:rsid w:val="00074039"/>
  </w:style>
  <w:style w:type="numbering" w:customStyle="1" w:styleId="NoList211">
    <w:name w:val="No List211"/>
    <w:next w:val="a2"/>
    <w:semiHidden/>
    <w:rsid w:val="00074039"/>
  </w:style>
  <w:style w:type="numbering" w:customStyle="1" w:styleId="NoList311">
    <w:name w:val="No List311"/>
    <w:next w:val="a2"/>
    <w:uiPriority w:val="99"/>
    <w:semiHidden/>
    <w:rsid w:val="00074039"/>
  </w:style>
  <w:style w:type="numbering" w:customStyle="1" w:styleId="NoList1111">
    <w:name w:val="No List1111"/>
    <w:next w:val="a2"/>
    <w:uiPriority w:val="99"/>
    <w:semiHidden/>
    <w:unhideWhenUsed/>
    <w:rsid w:val="00074039"/>
  </w:style>
  <w:style w:type="numbering" w:customStyle="1" w:styleId="1218">
    <w:name w:val="無清單121"/>
    <w:next w:val="a2"/>
    <w:uiPriority w:val="99"/>
    <w:semiHidden/>
    <w:unhideWhenUsed/>
    <w:rsid w:val="00074039"/>
  </w:style>
  <w:style w:type="numbering" w:customStyle="1" w:styleId="11110">
    <w:name w:val="無清單1111"/>
    <w:next w:val="a2"/>
    <w:uiPriority w:val="99"/>
    <w:semiHidden/>
    <w:unhideWhenUsed/>
    <w:rsid w:val="00074039"/>
  </w:style>
  <w:style w:type="numbering" w:customStyle="1" w:styleId="NoList5">
    <w:name w:val="No List5"/>
    <w:next w:val="a2"/>
    <w:uiPriority w:val="99"/>
    <w:semiHidden/>
    <w:unhideWhenUsed/>
    <w:rsid w:val="00074039"/>
  </w:style>
  <w:style w:type="numbering" w:customStyle="1" w:styleId="NoList13">
    <w:name w:val="No List13"/>
    <w:next w:val="a2"/>
    <w:uiPriority w:val="99"/>
    <w:semiHidden/>
    <w:unhideWhenUsed/>
    <w:rsid w:val="00074039"/>
  </w:style>
  <w:style w:type="numbering" w:customStyle="1" w:styleId="12b">
    <w:name w:val="リストなし12"/>
    <w:next w:val="a2"/>
    <w:uiPriority w:val="99"/>
    <w:semiHidden/>
    <w:unhideWhenUsed/>
    <w:rsid w:val="00074039"/>
  </w:style>
  <w:style w:type="numbering" w:customStyle="1" w:styleId="12c">
    <w:name w:val="无列表12"/>
    <w:next w:val="a2"/>
    <w:semiHidden/>
    <w:rsid w:val="00074039"/>
  </w:style>
  <w:style w:type="numbering" w:customStyle="1" w:styleId="NoList22">
    <w:name w:val="No List22"/>
    <w:next w:val="a2"/>
    <w:semiHidden/>
    <w:rsid w:val="00074039"/>
  </w:style>
  <w:style w:type="numbering" w:customStyle="1" w:styleId="NoList32">
    <w:name w:val="No List32"/>
    <w:next w:val="a2"/>
    <w:uiPriority w:val="99"/>
    <w:semiHidden/>
    <w:rsid w:val="00074039"/>
  </w:style>
  <w:style w:type="numbering" w:customStyle="1" w:styleId="NoList112">
    <w:name w:val="No List112"/>
    <w:next w:val="a2"/>
    <w:uiPriority w:val="99"/>
    <w:semiHidden/>
    <w:unhideWhenUsed/>
    <w:rsid w:val="00074039"/>
  </w:style>
  <w:style w:type="numbering" w:customStyle="1" w:styleId="138">
    <w:name w:val="無清單13"/>
    <w:next w:val="a2"/>
    <w:uiPriority w:val="99"/>
    <w:semiHidden/>
    <w:unhideWhenUsed/>
    <w:rsid w:val="00074039"/>
  </w:style>
  <w:style w:type="numbering" w:customStyle="1" w:styleId="1128">
    <w:name w:val="無清單112"/>
    <w:next w:val="a2"/>
    <w:uiPriority w:val="99"/>
    <w:semiHidden/>
    <w:unhideWhenUsed/>
    <w:rsid w:val="00074039"/>
  </w:style>
  <w:style w:type="numbering" w:customStyle="1" w:styleId="217">
    <w:name w:val="无列表21"/>
    <w:next w:val="a2"/>
    <w:uiPriority w:val="99"/>
    <w:semiHidden/>
    <w:unhideWhenUsed/>
    <w:rsid w:val="00074039"/>
  </w:style>
  <w:style w:type="numbering" w:customStyle="1" w:styleId="NoList122">
    <w:name w:val="No List122"/>
    <w:next w:val="a2"/>
    <w:uiPriority w:val="99"/>
    <w:semiHidden/>
    <w:unhideWhenUsed/>
    <w:rsid w:val="00074039"/>
  </w:style>
  <w:style w:type="numbering" w:customStyle="1" w:styleId="1129">
    <w:name w:val="リストなし112"/>
    <w:next w:val="a2"/>
    <w:uiPriority w:val="99"/>
    <w:semiHidden/>
    <w:unhideWhenUsed/>
    <w:rsid w:val="00074039"/>
  </w:style>
  <w:style w:type="numbering" w:customStyle="1" w:styleId="112a">
    <w:name w:val="无列表112"/>
    <w:next w:val="a2"/>
    <w:semiHidden/>
    <w:rsid w:val="00074039"/>
  </w:style>
  <w:style w:type="numbering" w:customStyle="1" w:styleId="NoList212">
    <w:name w:val="No List212"/>
    <w:next w:val="a2"/>
    <w:semiHidden/>
    <w:rsid w:val="00074039"/>
  </w:style>
  <w:style w:type="numbering" w:customStyle="1" w:styleId="NoList312">
    <w:name w:val="No List312"/>
    <w:next w:val="a2"/>
    <w:uiPriority w:val="99"/>
    <w:semiHidden/>
    <w:rsid w:val="00074039"/>
  </w:style>
  <w:style w:type="numbering" w:customStyle="1" w:styleId="NoList1112">
    <w:name w:val="No List1112"/>
    <w:next w:val="a2"/>
    <w:uiPriority w:val="99"/>
    <w:semiHidden/>
    <w:unhideWhenUsed/>
    <w:rsid w:val="00074039"/>
  </w:style>
  <w:style w:type="numbering" w:customStyle="1" w:styleId="1228">
    <w:name w:val="無清單122"/>
    <w:next w:val="a2"/>
    <w:uiPriority w:val="99"/>
    <w:semiHidden/>
    <w:unhideWhenUsed/>
    <w:rsid w:val="00074039"/>
  </w:style>
  <w:style w:type="numbering" w:customStyle="1" w:styleId="11120">
    <w:name w:val="無清單1112"/>
    <w:next w:val="a2"/>
    <w:uiPriority w:val="99"/>
    <w:semiHidden/>
    <w:unhideWhenUsed/>
    <w:rsid w:val="00074039"/>
  </w:style>
  <w:style w:type="numbering" w:customStyle="1" w:styleId="NoList6">
    <w:name w:val="No List6"/>
    <w:next w:val="a2"/>
    <w:uiPriority w:val="99"/>
    <w:semiHidden/>
    <w:unhideWhenUsed/>
    <w:rsid w:val="00074039"/>
  </w:style>
  <w:style w:type="numbering" w:customStyle="1" w:styleId="NoList14">
    <w:name w:val="No List14"/>
    <w:next w:val="a2"/>
    <w:uiPriority w:val="99"/>
    <w:semiHidden/>
    <w:unhideWhenUsed/>
    <w:rsid w:val="00074039"/>
  </w:style>
  <w:style w:type="numbering" w:customStyle="1" w:styleId="139">
    <w:name w:val="リストなし13"/>
    <w:next w:val="a2"/>
    <w:uiPriority w:val="99"/>
    <w:semiHidden/>
    <w:unhideWhenUsed/>
    <w:rsid w:val="00074039"/>
  </w:style>
  <w:style w:type="numbering" w:customStyle="1" w:styleId="13a">
    <w:name w:val="无列表13"/>
    <w:next w:val="a2"/>
    <w:semiHidden/>
    <w:rsid w:val="00074039"/>
  </w:style>
  <w:style w:type="numbering" w:customStyle="1" w:styleId="NoList23">
    <w:name w:val="No List23"/>
    <w:next w:val="a2"/>
    <w:semiHidden/>
    <w:rsid w:val="00074039"/>
  </w:style>
  <w:style w:type="numbering" w:customStyle="1" w:styleId="NoList33">
    <w:name w:val="No List33"/>
    <w:next w:val="a2"/>
    <w:uiPriority w:val="99"/>
    <w:semiHidden/>
    <w:rsid w:val="00074039"/>
  </w:style>
  <w:style w:type="numbering" w:customStyle="1" w:styleId="NoList113">
    <w:name w:val="No List113"/>
    <w:next w:val="a2"/>
    <w:uiPriority w:val="99"/>
    <w:semiHidden/>
    <w:unhideWhenUsed/>
    <w:rsid w:val="00074039"/>
  </w:style>
  <w:style w:type="numbering" w:customStyle="1" w:styleId="148">
    <w:name w:val="無清單14"/>
    <w:next w:val="a2"/>
    <w:uiPriority w:val="99"/>
    <w:semiHidden/>
    <w:unhideWhenUsed/>
    <w:rsid w:val="00074039"/>
  </w:style>
  <w:style w:type="numbering" w:customStyle="1" w:styleId="1137">
    <w:name w:val="無清單113"/>
    <w:next w:val="a2"/>
    <w:uiPriority w:val="99"/>
    <w:semiHidden/>
    <w:unhideWhenUsed/>
    <w:rsid w:val="00074039"/>
  </w:style>
  <w:style w:type="numbering" w:customStyle="1" w:styleId="222">
    <w:name w:val="无列表22"/>
    <w:next w:val="a2"/>
    <w:uiPriority w:val="99"/>
    <w:semiHidden/>
    <w:unhideWhenUsed/>
    <w:rsid w:val="00074039"/>
  </w:style>
  <w:style w:type="numbering" w:customStyle="1" w:styleId="NoList123">
    <w:name w:val="No List123"/>
    <w:next w:val="a2"/>
    <w:uiPriority w:val="99"/>
    <w:semiHidden/>
    <w:unhideWhenUsed/>
    <w:rsid w:val="00074039"/>
  </w:style>
  <w:style w:type="numbering" w:customStyle="1" w:styleId="1138">
    <w:name w:val="リストなし113"/>
    <w:next w:val="a2"/>
    <w:uiPriority w:val="99"/>
    <w:semiHidden/>
    <w:unhideWhenUsed/>
    <w:rsid w:val="00074039"/>
  </w:style>
  <w:style w:type="numbering" w:customStyle="1" w:styleId="1139">
    <w:name w:val="无列表113"/>
    <w:next w:val="a2"/>
    <w:semiHidden/>
    <w:rsid w:val="00074039"/>
  </w:style>
  <w:style w:type="numbering" w:customStyle="1" w:styleId="NoList213">
    <w:name w:val="No List213"/>
    <w:next w:val="a2"/>
    <w:semiHidden/>
    <w:rsid w:val="00074039"/>
  </w:style>
  <w:style w:type="numbering" w:customStyle="1" w:styleId="NoList313">
    <w:name w:val="No List313"/>
    <w:next w:val="a2"/>
    <w:uiPriority w:val="99"/>
    <w:semiHidden/>
    <w:rsid w:val="00074039"/>
  </w:style>
  <w:style w:type="numbering" w:customStyle="1" w:styleId="NoList1113">
    <w:name w:val="No List1113"/>
    <w:next w:val="a2"/>
    <w:uiPriority w:val="99"/>
    <w:semiHidden/>
    <w:unhideWhenUsed/>
    <w:rsid w:val="00074039"/>
  </w:style>
  <w:style w:type="numbering" w:customStyle="1" w:styleId="1236">
    <w:name w:val="無清單123"/>
    <w:next w:val="a2"/>
    <w:uiPriority w:val="99"/>
    <w:semiHidden/>
    <w:unhideWhenUsed/>
    <w:rsid w:val="00074039"/>
  </w:style>
  <w:style w:type="numbering" w:customStyle="1" w:styleId="11130">
    <w:name w:val="無清單1113"/>
    <w:next w:val="a2"/>
    <w:uiPriority w:val="99"/>
    <w:semiHidden/>
    <w:unhideWhenUsed/>
    <w:rsid w:val="00074039"/>
  </w:style>
  <w:style w:type="numbering" w:customStyle="1" w:styleId="NoList41">
    <w:name w:val="No List41"/>
    <w:next w:val="a2"/>
    <w:uiPriority w:val="99"/>
    <w:semiHidden/>
    <w:unhideWhenUsed/>
    <w:rsid w:val="00074039"/>
  </w:style>
  <w:style w:type="numbering" w:customStyle="1" w:styleId="NoList1211">
    <w:name w:val="No List1211"/>
    <w:next w:val="a2"/>
    <w:uiPriority w:val="99"/>
    <w:semiHidden/>
    <w:unhideWhenUsed/>
    <w:rsid w:val="00074039"/>
  </w:style>
  <w:style w:type="numbering" w:customStyle="1" w:styleId="11117">
    <w:name w:val="リストなし1111"/>
    <w:next w:val="a2"/>
    <w:uiPriority w:val="99"/>
    <w:semiHidden/>
    <w:unhideWhenUsed/>
    <w:rsid w:val="00074039"/>
  </w:style>
  <w:style w:type="numbering" w:customStyle="1" w:styleId="11118">
    <w:name w:val="无列表1111"/>
    <w:next w:val="a2"/>
    <w:semiHidden/>
    <w:rsid w:val="00074039"/>
  </w:style>
  <w:style w:type="numbering" w:customStyle="1" w:styleId="NoList2111">
    <w:name w:val="No List2111"/>
    <w:next w:val="a2"/>
    <w:semiHidden/>
    <w:rsid w:val="00074039"/>
  </w:style>
  <w:style w:type="numbering" w:customStyle="1" w:styleId="NoList3111">
    <w:name w:val="No List3111"/>
    <w:next w:val="a2"/>
    <w:uiPriority w:val="99"/>
    <w:semiHidden/>
    <w:rsid w:val="00074039"/>
  </w:style>
  <w:style w:type="numbering" w:customStyle="1" w:styleId="NoList11111">
    <w:name w:val="No List11111"/>
    <w:next w:val="a2"/>
    <w:uiPriority w:val="99"/>
    <w:semiHidden/>
    <w:unhideWhenUsed/>
    <w:rsid w:val="00074039"/>
  </w:style>
  <w:style w:type="numbering" w:customStyle="1" w:styleId="12110">
    <w:name w:val="無清單1211"/>
    <w:next w:val="a2"/>
    <w:uiPriority w:val="99"/>
    <w:semiHidden/>
    <w:unhideWhenUsed/>
    <w:rsid w:val="00074039"/>
  </w:style>
  <w:style w:type="numbering" w:customStyle="1" w:styleId="111110">
    <w:name w:val="無清單11111"/>
    <w:next w:val="a2"/>
    <w:uiPriority w:val="99"/>
    <w:semiHidden/>
    <w:unhideWhenUsed/>
    <w:rsid w:val="00074039"/>
  </w:style>
  <w:style w:type="numbering" w:customStyle="1" w:styleId="NoList51">
    <w:name w:val="No List51"/>
    <w:next w:val="a2"/>
    <w:uiPriority w:val="99"/>
    <w:semiHidden/>
    <w:unhideWhenUsed/>
    <w:rsid w:val="00074039"/>
  </w:style>
  <w:style w:type="numbering" w:customStyle="1" w:styleId="NoList131">
    <w:name w:val="No List131"/>
    <w:next w:val="a2"/>
    <w:uiPriority w:val="99"/>
    <w:semiHidden/>
    <w:unhideWhenUsed/>
    <w:rsid w:val="00074039"/>
  </w:style>
  <w:style w:type="numbering" w:customStyle="1" w:styleId="1219">
    <w:name w:val="リストなし121"/>
    <w:next w:val="a2"/>
    <w:uiPriority w:val="99"/>
    <w:semiHidden/>
    <w:unhideWhenUsed/>
    <w:rsid w:val="00074039"/>
  </w:style>
  <w:style w:type="numbering" w:customStyle="1" w:styleId="121a">
    <w:name w:val="无列表121"/>
    <w:next w:val="a2"/>
    <w:semiHidden/>
    <w:rsid w:val="00074039"/>
  </w:style>
  <w:style w:type="numbering" w:customStyle="1" w:styleId="NoList221">
    <w:name w:val="No List221"/>
    <w:next w:val="a2"/>
    <w:semiHidden/>
    <w:rsid w:val="00074039"/>
  </w:style>
  <w:style w:type="numbering" w:customStyle="1" w:styleId="NoList321">
    <w:name w:val="No List321"/>
    <w:next w:val="a2"/>
    <w:uiPriority w:val="99"/>
    <w:semiHidden/>
    <w:rsid w:val="00074039"/>
  </w:style>
  <w:style w:type="numbering" w:customStyle="1" w:styleId="NoList1121">
    <w:name w:val="No List1121"/>
    <w:next w:val="a2"/>
    <w:uiPriority w:val="99"/>
    <w:semiHidden/>
    <w:unhideWhenUsed/>
    <w:rsid w:val="00074039"/>
  </w:style>
  <w:style w:type="numbering" w:customStyle="1" w:styleId="1310">
    <w:name w:val="無清單131"/>
    <w:next w:val="a2"/>
    <w:uiPriority w:val="99"/>
    <w:semiHidden/>
    <w:unhideWhenUsed/>
    <w:rsid w:val="00074039"/>
  </w:style>
  <w:style w:type="numbering" w:customStyle="1" w:styleId="11210">
    <w:name w:val="無清單1121"/>
    <w:next w:val="a2"/>
    <w:uiPriority w:val="99"/>
    <w:semiHidden/>
    <w:unhideWhenUsed/>
    <w:rsid w:val="00074039"/>
  </w:style>
  <w:style w:type="numbering" w:customStyle="1" w:styleId="2111">
    <w:name w:val="无列表211"/>
    <w:next w:val="a2"/>
    <w:uiPriority w:val="99"/>
    <w:semiHidden/>
    <w:unhideWhenUsed/>
    <w:rsid w:val="00074039"/>
  </w:style>
  <w:style w:type="numbering" w:customStyle="1" w:styleId="NoList1221">
    <w:name w:val="No List1221"/>
    <w:next w:val="a2"/>
    <w:uiPriority w:val="99"/>
    <w:semiHidden/>
    <w:unhideWhenUsed/>
    <w:rsid w:val="00074039"/>
  </w:style>
  <w:style w:type="numbering" w:customStyle="1" w:styleId="11214">
    <w:name w:val="リストなし1121"/>
    <w:next w:val="a2"/>
    <w:uiPriority w:val="99"/>
    <w:semiHidden/>
    <w:unhideWhenUsed/>
    <w:rsid w:val="00074039"/>
  </w:style>
  <w:style w:type="numbering" w:customStyle="1" w:styleId="11215">
    <w:name w:val="无列表1121"/>
    <w:next w:val="a2"/>
    <w:semiHidden/>
    <w:rsid w:val="00074039"/>
  </w:style>
  <w:style w:type="numbering" w:customStyle="1" w:styleId="NoList2121">
    <w:name w:val="No List2121"/>
    <w:next w:val="a2"/>
    <w:semiHidden/>
    <w:rsid w:val="00074039"/>
  </w:style>
  <w:style w:type="numbering" w:customStyle="1" w:styleId="NoList3121">
    <w:name w:val="No List3121"/>
    <w:next w:val="a2"/>
    <w:uiPriority w:val="99"/>
    <w:semiHidden/>
    <w:rsid w:val="00074039"/>
  </w:style>
  <w:style w:type="numbering" w:customStyle="1" w:styleId="NoList11121">
    <w:name w:val="No List11121"/>
    <w:next w:val="a2"/>
    <w:uiPriority w:val="99"/>
    <w:semiHidden/>
    <w:unhideWhenUsed/>
    <w:rsid w:val="00074039"/>
  </w:style>
  <w:style w:type="numbering" w:customStyle="1" w:styleId="12210">
    <w:name w:val="無清單1221"/>
    <w:next w:val="a2"/>
    <w:uiPriority w:val="99"/>
    <w:semiHidden/>
    <w:unhideWhenUsed/>
    <w:rsid w:val="00074039"/>
  </w:style>
  <w:style w:type="numbering" w:customStyle="1" w:styleId="111210">
    <w:name w:val="無清單11121"/>
    <w:next w:val="a2"/>
    <w:uiPriority w:val="99"/>
    <w:semiHidden/>
    <w:unhideWhenUsed/>
    <w:rsid w:val="00074039"/>
  </w:style>
  <w:style w:type="numbering" w:customStyle="1" w:styleId="3b">
    <w:name w:val="无列表3"/>
    <w:next w:val="a2"/>
    <w:uiPriority w:val="99"/>
    <w:semiHidden/>
    <w:unhideWhenUsed/>
    <w:rsid w:val="00074039"/>
  </w:style>
  <w:style w:type="numbering" w:customStyle="1" w:styleId="1314">
    <w:name w:val="无列表131"/>
    <w:next w:val="a2"/>
    <w:semiHidden/>
    <w:rsid w:val="00074039"/>
  </w:style>
  <w:style w:type="numbering" w:customStyle="1" w:styleId="NoList1131">
    <w:name w:val="No List1131"/>
    <w:next w:val="a2"/>
    <w:uiPriority w:val="99"/>
    <w:semiHidden/>
    <w:unhideWhenUsed/>
    <w:rsid w:val="00074039"/>
  </w:style>
  <w:style w:type="numbering" w:customStyle="1" w:styleId="NoList411">
    <w:name w:val="No List411"/>
    <w:next w:val="a2"/>
    <w:uiPriority w:val="99"/>
    <w:semiHidden/>
    <w:unhideWhenUsed/>
    <w:rsid w:val="00074039"/>
  </w:style>
  <w:style w:type="numbering" w:customStyle="1" w:styleId="2210">
    <w:name w:val="无列表221"/>
    <w:next w:val="a2"/>
    <w:uiPriority w:val="99"/>
    <w:semiHidden/>
    <w:unhideWhenUsed/>
    <w:rsid w:val="00074039"/>
  </w:style>
  <w:style w:type="numbering" w:customStyle="1" w:styleId="NoList12111">
    <w:name w:val="No List12111"/>
    <w:next w:val="a2"/>
    <w:uiPriority w:val="99"/>
    <w:semiHidden/>
    <w:unhideWhenUsed/>
    <w:rsid w:val="00074039"/>
  </w:style>
  <w:style w:type="numbering" w:customStyle="1" w:styleId="111112">
    <w:name w:val="リストなし11111"/>
    <w:next w:val="a2"/>
    <w:uiPriority w:val="99"/>
    <w:semiHidden/>
    <w:unhideWhenUsed/>
    <w:rsid w:val="00074039"/>
  </w:style>
  <w:style w:type="numbering" w:customStyle="1" w:styleId="111113">
    <w:name w:val="无列表11111"/>
    <w:next w:val="a2"/>
    <w:semiHidden/>
    <w:rsid w:val="00074039"/>
  </w:style>
  <w:style w:type="numbering" w:customStyle="1" w:styleId="NoList21111">
    <w:name w:val="No List21111"/>
    <w:next w:val="a2"/>
    <w:semiHidden/>
    <w:rsid w:val="00074039"/>
  </w:style>
  <w:style w:type="numbering" w:customStyle="1" w:styleId="NoList31111">
    <w:name w:val="No List31111"/>
    <w:next w:val="a2"/>
    <w:uiPriority w:val="99"/>
    <w:semiHidden/>
    <w:rsid w:val="00074039"/>
  </w:style>
  <w:style w:type="numbering" w:customStyle="1" w:styleId="NoList111111">
    <w:name w:val="No List111111"/>
    <w:next w:val="a2"/>
    <w:uiPriority w:val="99"/>
    <w:semiHidden/>
    <w:unhideWhenUsed/>
    <w:rsid w:val="00074039"/>
  </w:style>
  <w:style w:type="numbering" w:customStyle="1" w:styleId="121110">
    <w:name w:val="無清單12111"/>
    <w:next w:val="a2"/>
    <w:uiPriority w:val="99"/>
    <w:semiHidden/>
    <w:unhideWhenUsed/>
    <w:rsid w:val="00074039"/>
  </w:style>
  <w:style w:type="numbering" w:customStyle="1" w:styleId="1111110">
    <w:name w:val="無清單111111"/>
    <w:next w:val="a2"/>
    <w:uiPriority w:val="99"/>
    <w:semiHidden/>
    <w:unhideWhenUsed/>
    <w:rsid w:val="00074039"/>
  </w:style>
  <w:style w:type="numbering" w:customStyle="1" w:styleId="NoList1311">
    <w:name w:val="No List1311"/>
    <w:next w:val="a2"/>
    <w:uiPriority w:val="99"/>
    <w:semiHidden/>
    <w:unhideWhenUsed/>
    <w:rsid w:val="00074039"/>
  </w:style>
  <w:style w:type="numbering" w:customStyle="1" w:styleId="12114">
    <w:name w:val="リストなし1211"/>
    <w:next w:val="a2"/>
    <w:uiPriority w:val="99"/>
    <w:semiHidden/>
    <w:unhideWhenUsed/>
    <w:rsid w:val="00074039"/>
  </w:style>
  <w:style w:type="numbering" w:customStyle="1" w:styleId="12115">
    <w:name w:val="无列表1211"/>
    <w:next w:val="a2"/>
    <w:semiHidden/>
    <w:rsid w:val="00074039"/>
  </w:style>
  <w:style w:type="numbering" w:customStyle="1" w:styleId="NoList2211">
    <w:name w:val="No List2211"/>
    <w:next w:val="a2"/>
    <w:semiHidden/>
    <w:rsid w:val="00074039"/>
  </w:style>
  <w:style w:type="numbering" w:customStyle="1" w:styleId="NoList3211">
    <w:name w:val="No List3211"/>
    <w:next w:val="a2"/>
    <w:uiPriority w:val="99"/>
    <w:semiHidden/>
    <w:rsid w:val="00074039"/>
  </w:style>
  <w:style w:type="numbering" w:customStyle="1" w:styleId="NoList11211">
    <w:name w:val="No List11211"/>
    <w:next w:val="a2"/>
    <w:uiPriority w:val="99"/>
    <w:semiHidden/>
    <w:unhideWhenUsed/>
    <w:rsid w:val="00074039"/>
  </w:style>
  <w:style w:type="numbering" w:customStyle="1" w:styleId="13110">
    <w:name w:val="無清單1311"/>
    <w:next w:val="a2"/>
    <w:uiPriority w:val="99"/>
    <w:semiHidden/>
    <w:unhideWhenUsed/>
    <w:rsid w:val="00074039"/>
  </w:style>
  <w:style w:type="numbering" w:customStyle="1" w:styleId="112110">
    <w:name w:val="無清單11211"/>
    <w:next w:val="a2"/>
    <w:uiPriority w:val="99"/>
    <w:semiHidden/>
    <w:unhideWhenUsed/>
    <w:rsid w:val="00074039"/>
  </w:style>
  <w:style w:type="numbering" w:customStyle="1" w:styleId="21110">
    <w:name w:val="无列表2111"/>
    <w:next w:val="a2"/>
    <w:uiPriority w:val="99"/>
    <w:semiHidden/>
    <w:unhideWhenUsed/>
    <w:rsid w:val="00074039"/>
  </w:style>
  <w:style w:type="numbering" w:customStyle="1" w:styleId="NoList12211">
    <w:name w:val="No List12211"/>
    <w:next w:val="a2"/>
    <w:uiPriority w:val="99"/>
    <w:semiHidden/>
    <w:unhideWhenUsed/>
    <w:rsid w:val="00074039"/>
  </w:style>
  <w:style w:type="numbering" w:customStyle="1" w:styleId="112111">
    <w:name w:val="リストなし11211"/>
    <w:next w:val="a2"/>
    <w:uiPriority w:val="99"/>
    <w:semiHidden/>
    <w:unhideWhenUsed/>
    <w:rsid w:val="00074039"/>
  </w:style>
  <w:style w:type="numbering" w:customStyle="1" w:styleId="112112">
    <w:name w:val="无列表11211"/>
    <w:next w:val="a2"/>
    <w:semiHidden/>
    <w:rsid w:val="00074039"/>
  </w:style>
  <w:style w:type="numbering" w:customStyle="1" w:styleId="NoList21211">
    <w:name w:val="No List21211"/>
    <w:next w:val="a2"/>
    <w:semiHidden/>
    <w:rsid w:val="00074039"/>
  </w:style>
  <w:style w:type="numbering" w:customStyle="1" w:styleId="NoList31211">
    <w:name w:val="No List31211"/>
    <w:next w:val="a2"/>
    <w:uiPriority w:val="99"/>
    <w:semiHidden/>
    <w:rsid w:val="00074039"/>
  </w:style>
  <w:style w:type="numbering" w:customStyle="1" w:styleId="NoList111211">
    <w:name w:val="No List111211"/>
    <w:next w:val="a2"/>
    <w:uiPriority w:val="99"/>
    <w:semiHidden/>
    <w:unhideWhenUsed/>
    <w:rsid w:val="00074039"/>
  </w:style>
  <w:style w:type="numbering" w:customStyle="1" w:styleId="122110">
    <w:name w:val="無清單12211"/>
    <w:next w:val="a2"/>
    <w:uiPriority w:val="99"/>
    <w:semiHidden/>
    <w:unhideWhenUsed/>
    <w:rsid w:val="00074039"/>
  </w:style>
  <w:style w:type="numbering" w:customStyle="1" w:styleId="111211">
    <w:name w:val="無清單111211"/>
    <w:next w:val="a2"/>
    <w:uiPriority w:val="99"/>
    <w:semiHidden/>
    <w:unhideWhenUsed/>
    <w:rsid w:val="00074039"/>
  </w:style>
  <w:style w:type="numbering" w:customStyle="1" w:styleId="NoList511">
    <w:name w:val="No List511"/>
    <w:next w:val="a2"/>
    <w:uiPriority w:val="99"/>
    <w:semiHidden/>
    <w:unhideWhenUsed/>
    <w:rsid w:val="00074039"/>
  </w:style>
  <w:style w:type="numbering" w:customStyle="1" w:styleId="NoList61">
    <w:name w:val="No List61"/>
    <w:next w:val="a2"/>
    <w:uiPriority w:val="99"/>
    <w:semiHidden/>
    <w:unhideWhenUsed/>
    <w:rsid w:val="00074039"/>
  </w:style>
  <w:style w:type="numbering" w:customStyle="1" w:styleId="NoList141">
    <w:name w:val="No List141"/>
    <w:next w:val="a2"/>
    <w:uiPriority w:val="99"/>
    <w:semiHidden/>
    <w:unhideWhenUsed/>
    <w:rsid w:val="00074039"/>
  </w:style>
  <w:style w:type="numbering" w:customStyle="1" w:styleId="1315">
    <w:name w:val="リストなし131"/>
    <w:next w:val="a2"/>
    <w:uiPriority w:val="99"/>
    <w:semiHidden/>
    <w:unhideWhenUsed/>
    <w:rsid w:val="00074039"/>
  </w:style>
  <w:style w:type="numbering" w:customStyle="1" w:styleId="NoList231">
    <w:name w:val="No List231"/>
    <w:next w:val="a2"/>
    <w:semiHidden/>
    <w:rsid w:val="00074039"/>
  </w:style>
  <w:style w:type="numbering" w:customStyle="1" w:styleId="NoList331">
    <w:name w:val="No List331"/>
    <w:next w:val="a2"/>
    <w:uiPriority w:val="99"/>
    <w:semiHidden/>
    <w:rsid w:val="00074039"/>
  </w:style>
  <w:style w:type="numbering" w:customStyle="1" w:styleId="NoList114">
    <w:name w:val="No List114"/>
    <w:next w:val="a2"/>
    <w:uiPriority w:val="99"/>
    <w:semiHidden/>
    <w:unhideWhenUsed/>
    <w:rsid w:val="00074039"/>
  </w:style>
  <w:style w:type="numbering" w:customStyle="1" w:styleId="1410">
    <w:name w:val="無清單141"/>
    <w:next w:val="a2"/>
    <w:uiPriority w:val="99"/>
    <w:semiHidden/>
    <w:unhideWhenUsed/>
    <w:rsid w:val="00074039"/>
  </w:style>
  <w:style w:type="numbering" w:customStyle="1" w:styleId="11310">
    <w:name w:val="無清單1131"/>
    <w:next w:val="a2"/>
    <w:uiPriority w:val="99"/>
    <w:semiHidden/>
    <w:unhideWhenUsed/>
    <w:rsid w:val="00074039"/>
  </w:style>
  <w:style w:type="numbering" w:customStyle="1" w:styleId="NoList42">
    <w:name w:val="No List42"/>
    <w:next w:val="a2"/>
    <w:uiPriority w:val="99"/>
    <w:semiHidden/>
    <w:unhideWhenUsed/>
    <w:rsid w:val="00074039"/>
  </w:style>
  <w:style w:type="numbering" w:customStyle="1" w:styleId="NoList1231">
    <w:name w:val="No List1231"/>
    <w:next w:val="a2"/>
    <w:uiPriority w:val="99"/>
    <w:semiHidden/>
    <w:unhideWhenUsed/>
    <w:rsid w:val="00074039"/>
  </w:style>
  <w:style w:type="numbering" w:customStyle="1" w:styleId="11312">
    <w:name w:val="リストなし1131"/>
    <w:next w:val="a2"/>
    <w:uiPriority w:val="99"/>
    <w:semiHidden/>
    <w:unhideWhenUsed/>
    <w:rsid w:val="00074039"/>
  </w:style>
  <w:style w:type="numbering" w:customStyle="1" w:styleId="11313">
    <w:name w:val="无列表1131"/>
    <w:next w:val="a2"/>
    <w:semiHidden/>
    <w:rsid w:val="00074039"/>
  </w:style>
  <w:style w:type="numbering" w:customStyle="1" w:styleId="NoList2131">
    <w:name w:val="No List2131"/>
    <w:next w:val="a2"/>
    <w:semiHidden/>
    <w:rsid w:val="00074039"/>
  </w:style>
  <w:style w:type="numbering" w:customStyle="1" w:styleId="NoList3131">
    <w:name w:val="No List3131"/>
    <w:next w:val="a2"/>
    <w:uiPriority w:val="99"/>
    <w:semiHidden/>
    <w:rsid w:val="00074039"/>
  </w:style>
  <w:style w:type="numbering" w:customStyle="1" w:styleId="NoList11131">
    <w:name w:val="No List11131"/>
    <w:next w:val="a2"/>
    <w:uiPriority w:val="99"/>
    <w:semiHidden/>
    <w:unhideWhenUsed/>
    <w:rsid w:val="00074039"/>
  </w:style>
  <w:style w:type="numbering" w:customStyle="1" w:styleId="12310">
    <w:name w:val="無清單1231"/>
    <w:next w:val="a2"/>
    <w:uiPriority w:val="99"/>
    <w:semiHidden/>
    <w:unhideWhenUsed/>
    <w:rsid w:val="00074039"/>
  </w:style>
  <w:style w:type="numbering" w:customStyle="1" w:styleId="111310">
    <w:name w:val="無清單11131"/>
    <w:next w:val="a2"/>
    <w:uiPriority w:val="99"/>
    <w:semiHidden/>
    <w:unhideWhenUsed/>
    <w:rsid w:val="00074039"/>
  </w:style>
  <w:style w:type="numbering" w:customStyle="1" w:styleId="NoList1212">
    <w:name w:val="No List1212"/>
    <w:next w:val="a2"/>
    <w:uiPriority w:val="99"/>
    <w:semiHidden/>
    <w:unhideWhenUsed/>
    <w:rsid w:val="00074039"/>
  </w:style>
  <w:style w:type="numbering" w:customStyle="1" w:styleId="11125">
    <w:name w:val="リストなし1112"/>
    <w:next w:val="a2"/>
    <w:uiPriority w:val="99"/>
    <w:semiHidden/>
    <w:unhideWhenUsed/>
    <w:rsid w:val="00074039"/>
  </w:style>
  <w:style w:type="numbering" w:customStyle="1" w:styleId="11126">
    <w:name w:val="无列表1112"/>
    <w:next w:val="a2"/>
    <w:semiHidden/>
    <w:rsid w:val="00074039"/>
  </w:style>
  <w:style w:type="numbering" w:customStyle="1" w:styleId="NoList2112">
    <w:name w:val="No List2112"/>
    <w:next w:val="a2"/>
    <w:semiHidden/>
    <w:rsid w:val="00074039"/>
  </w:style>
  <w:style w:type="numbering" w:customStyle="1" w:styleId="NoList3112">
    <w:name w:val="No List3112"/>
    <w:next w:val="a2"/>
    <w:uiPriority w:val="99"/>
    <w:semiHidden/>
    <w:rsid w:val="00074039"/>
  </w:style>
  <w:style w:type="numbering" w:customStyle="1" w:styleId="NoList11112">
    <w:name w:val="No List11112"/>
    <w:next w:val="a2"/>
    <w:uiPriority w:val="99"/>
    <w:semiHidden/>
    <w:unhideWhenUsed/>
    <w:rsid w:val="00074039"/>
  </w:style>
  <w:style w:type="numbering" w:customStyle="1" w:styleId="12120">
    <w:name w:val="無清單1212"/>
    <w:next w:val="a2"/>
    <w:uiPriority w:val="99"/>
    <w:semiHidden/>
    <w:unhideWhenUsed/>
    <w:rsid w:val="00074039"/>
  </w:style>
  <w:style w:type="numbering" w:customStyle="1" w:styleId="111120">
    <w:name w:val="無清單11112"/>
    <w:next w:val="a2"/>
    <w:uiPriority w:val="99"/>
    <w:semiHidden/>
    <w:unhideWhenUsed/>
    <w:rsid w:val="00074039"/>
  </w:style>
  <w:style w:type="numbering" w:customStyle="1" w:styleId="NoList52">
    <w:name w:val="No List52"/>
    <w:next w:val="a2"/>
    <w:uiPriority w:val="99"/>
    <w:semiHidden/>
    <w:unhideWhenUsed/>
    <w:rsid w:val="00074039"/>
  </w:style>
  <w:style w:type="numbering" w:customStyle="1" w:styleId="NoList132">
    <w:name w:val="No List132"/>
    <w:next w:val="a2"/>
    <w:uiPriority w:val="99"/>
    <w:semiHidden/>
    <w:unhideWhenUsed/>
    <w:rsid w:val="00074039"/>
  </w:style>
  <w:style w:type="numbering" w:customStyle="1" w:styleId="1229">
    <w:name w:val="リストなし122"/>
    <w:next w:val="a2"/>
    <w:uiPriority w:val="99"/>
    <w:semiHidden/>
    <w:unhideWhenUsed/>
    <w:rsid w:val="00074039"/>
  </w:style>
  <w:style w:type="numbering" w:customStyle="1" w:styleId="122a">
    <w:name w:val="无列表122"/>
    <w:next w:val="a2"/>
    <w:semiHidden/>
    <w:rsid w:val="00074039"/>
  </w:style>
  <w:style w:type="numbering" w:customStyle="1" w:styleId="NoList222">
    <w:name w:val="No List222"/>
    <w:next w:val="a2"/>
    <w:semiHidden/>
    <w:rsid w:val="00074039"/>
  </w:style>
  <w:style w:type="numbering" w:customStyle="1" w:styleId="NoList322">
    <w:name w:val="No List322"/>
    <w:next w:val="a2"/>
    <w:uiPriority w:val="99"/>
    <w:semiHidden/>
    <w:rsid w:val="00074039"/>
  </w:style>
  <w:style w:type="numbering" w:customStyle="1" w:styleId="NoList1122">
    <w:name w:val="No List1122"/>
    <w:next w:val="a2"/>
    <w:uiPriority w:val="99"/>
    <w:semiHidden/>
    <w:unhideWhenUsed/>
    <w:rsid w:val="00074039"/>
  </w:style>
  <w:style w:type="numbering" w:customStyle="1" w:styleId="1321">
    <w:name w:val="無清單132"/>
    <w:next w:val="a2"/>
    <w:uiPriority w:val="99"/>
    <w:semiHidden/>
    <w:unhideWhenUsed/>
    <w:rsid w:val="00074039"/>
  </w:style>
  <w:style w:type="numbering" w:customStyle="1" w:styleId="11220">
    <w:name w:val="無清單1122"/>
    <w:next w:val="a2"/>
    <w:uiPriority w:val="99"/>
    <w:semiHidden/>
    <w:unhideWhenUsed/>
    <w:rsid w:val="00074039"/>
  </w:style>
  <w:style w:type="numbering" w:customStyle="1" w:styleId="2120">
    <w:name w:val="无列表212"/>
    <w:next w:val="a2"/>
    <w:uiPriority w:val="99"/>
    <w:semiHidden/>
    <w:unhideWhenUsed/>
    <w:rsid w:val="00074039"/>
  </w:style>
  <w:style w:type="numbering" w:customStyle="1" w:styleId="NoList11122">
    <w:name w:val="No List11122"/>
    <w:next w:val="a2"/>
    <w:uiPriority w:val="99"/>
    <w:semiHidden/>
    <w:unhideWhenUsed/>
    <w:rsid w:val="00074039"/>
  </w:style>
  <w:style w:type="numbering" w:customStyle="1" w:styleId="NoList7">
    <w:name w:val="No List7"/>
    <w:next w:val="a2"/>
    <w:uiPriority w:val="99"/>
    <w:semiHidden/>
    <w:unhideWhenUsed/>
    <w:rsid w:val="00074039"/>
  </w:style>
  <w:style w:type="numbering" w:customStyle="1" w:styleId="NoList15">
    <w:name w:val="No List15"/>
    <w:next w:val="a2"/>
    <w:uiPriority w:val="99"/>
    <w:semiHidden/>
    <w:unhideWhenUsed/>
    <w:rsid w:val="00074039"/>
  </w:style>
  <w:style w:type="numbering" w:customStyle="1" w:styleId="149">
    <w:name w:val="リストなし14"/>
    <w:next w:val="a2"/>
    <w:uiPriority w:val="99"/>
    <w:semiHidden/>
    <w:unhideWhenUsed/>
    <w:rsid w:val="00074039"/>
  </w:style>
  <w:style w:type="numbering" w:customStyle="1" w:styleId="14a">
    <w:name w:val="无列表14"/>
    <w:next w:val="a2"/>
    <w:semiHidden/>
    <w:rsid w:val="00074039"/>
  </w:style>
  <w:style w:type="numbering" w:customStyle="1" w:styleId="NoList24">
    <w:name w:val="No List24"/>
    <w:next w:val="a2"/>
    <w:semiHidden/>
    <w:rsid w:val="00074039"/>
  </w:style>
  <w:style w:type="numbering" w:customStyle="1" w:styleId="NoList34">
    <w:name w:val="No List34"/>
    <w:next w:val="a2"/>
    <w:uiPriority w:val="99"/>
    <w:semiHidden/>
    <w:rsid w:val="00074039"/>
  </w:style>
  <w:style w:type="numbering" w:customStyle="1" w:styleId="NoList115">
    <w:name w:val="No List115"/>
    <w:next w:val="a2"/>
    <w:uiPriority w:val="99"/>
    <w:semiHidden/>
    <w:unhideWhenUsed/>
    <w:rsid w:val="00074039"/>
  </w:style>
  <w:style w:type="numbering" w:customStyle="1" w:styleId="157">
    <w:name w:val="無清單15"/>
    <w:next w:val="a2"/>
    <w:uiPriority w:val="99"/>
    <w:semiHidden/>
    <w:unhideWhenUsed/>
    <w:rsid w:val="00074039"/>
  </w:style>
  <w:style w:type="numbering" w:customStyle="1" w:styleId="1142">
    <w:name w:val="無清單114"/>
    <w:next w:val="a2"/>
    <w:uiPriority w:val="99"/>
    <w:semiHidden/>
    <w:unhideWhenUsed/>
    <w:rsid w:val="00074039"/>
  </w:style>
  <w:style w:type="numbering" w:customStyle="1" w:styleId="NoList43">
    <w:name w:val="No List43"/>
    <w:next w:val="a2"/>
    <w:uiPriority w:val="99"/>
    <w:semiHidden/>
    <w:unhideWhenUsed/>
    <w:rsid w:val="00074039"/>
  </w:style>
  <w:style w:type="numbering" w:customStyle="1" w:styleId="NoList124">
    <w:name w:val="No List124"/>
    <w:next w:val="a2"/>
    <w:uiPriority w:val="99"/>
    <w:semiHidden/>
    <w:unhideWhenUsed/>
    <w:rsid w:val="00074039"/>
  </w:style>
  <w:style w:type="numbering" w:customStyle="1" w:styleId="1143">
    <w:name w:val="リストなし114"/>
    <w:next w:val="a2"/>
    <w:uiPriority w:val="99"/>
    <w:semiHidden/>
    <w:unhideWhenUsed/>
    <w:rsid w:val="00074039"/>
  </w:style>
  <w:style w:type="numbering" w:customStyle="1" w:styleId="1144">
    <w:name w:val="无列表114"/>
    <w:next w:val="a2"/>
    <w:semiHidden/>
    <w:rsid w:val="00074039"/>
  </w:style>
  <w:style w:type="numbering" w:customStyle="1" w:styleId="NoList214">
    <w:name w:val="No List214"/>
    <w:next w:val="a2"/>
    <w:semiHidden/>
    <w:rsid w:val="00074039"/>
  </w:style>
  <w:style w:type="numbering" w:customStyle="1" w:styleId="NoList314">
    <w:name w:val="No List314"/>
    <w:next w:val="a2"/>
    <w:uiPriority w:val="99"/>
    <w:semiHidden/>
    <w:rsid w:val="00074039"/>
  </w:style>
  <w:style w:type="numbering" w:customStyle="1" w:styleId="NoList1114">
    <w:name w:val="No List1114"/>
    <w:next w:val="a2"/>
    <w:uiPriority w:val="99"/>
    <w:semiHidden/>
    <w:unhideWhenUsed/>
    <w:rsid w:val="00074039"/>
  </w:style>
  <w:style w:type="numbering" w:customStyle="1" w:styleId="1242">
    <w:name w:val="無清單124"/>
    <w:next w:val="a2"/>
    <w:uiPriority w:val="99"/>
    <w:semiHidden/>
    <w:unhideWhenUsed/>
    <w:rsid w:val="00074039"/>
  </w:style>
  <w:style w:type="numbering" w:customStyle="1" w:styleId="11140">
    <w:name w:val="無清單1114"/>
    <w:next w:val="a2"/>
    <w:uiPriority w:val="99"/>
    <w:semiHidden/>
    <w:unhideWhenUsed/>
    <w:rsid w:val="00074039"/>
  </w:style>
  <w:style w:type="numbering" w:customStyle="1" w:styleId="231">
    <w:name w:val="无列表23"/>
    <w:next w:val="a2"/>
    <w:uiPriority w:val="99"/>
    <w:semiHidden/>
    <w:unhideWhenUsed/>
    <w:rsid w:val="00074039"/>
  </w:style>
  <w:style w:type="numbering" w:customStyle="1" w:styleId="NoList1213">
    <w:name w:val="No List1213"/>
    <w:next w:val="a2"/>
    <w:uiPriority w:val="99"/>
    <w:semiHidden/>
    <w:unhideWhenUsed/>
    <w:rsid w:val="00074039"/>
  </w:style>
  <w:style w:type="numbering" w:customStyle="1" w:styleId="11132">
    <w:name w:val="リストなし1113"/>
    <w:next w:val="a2"/>
    <w:uiPriority w:val="99"/>
    <w:semiHidden/>
    <w:unhideWhenUsed/>
    <w:rsid w:val="00074039"/>
  </w:style>
  <w:style w:type="numbering" w:customStyle="1" w:styleId="11133">
    <w:name w:val="无列表1113"/>
    <w:next w:val="a2"/>
    <w:semiHidden/>
    <w:rsid w:val="00074039"/>
  </w:style>
  <w:style w:type="numbering" w:customStyle="1" w:styleId="NoList2113">
    <w:name w:val="No List2113"/>
    <w:next w:val="a2"/>
    <w:semiHidden/>
    <w:rsid w:val="00074039"/>
  </w:style>
  <w:style w:type="numbering" w:customStyle="1" w:styleId="NoList3113">
    <w:name w:val="No List3113"/>
    <w:next w:val="a2"/>
    <w:uiPriority w:val="99"/>
    <w:semiHidden/>
    <w:rsid w:val="00074039"/>
  </w:style>
  <w:style w:type="numbering" w:customStyle="1" w:styleId="NoList11113">
    <w:name w:val="No List11113"/>
    <w:next w:val="a2"/>
    <w:uiPriority w:val="99"/>
    <w:semiHidden/>
    <w:unhideWhenUsed/>
    <w:rsid w:val="00074039"/>
  </w:style>
  <w:style w:type="numbering" w:customStyle="1" w:styleId="12130">
    <w:name w:val="無清單1213"/>
    <w:next w:val="a2"/>
    <w:uiPriority w:val="99"/>
    <w:semiHidden/>
    <w:unhideWhenUsed/>
    <w:rsid w:val="00074039"/>
  </w:style>
  <w:style w:type="numbering" w:customStyle="1" w:styleId="111130">
    <w:name w:val="無清單11113"/>
    <w:next w:val="a2"/>
    <w:uiPriority w:val="99"/>
    <w:semiHidden/>
    <w:unhideWhenUsed/>
    <w:rsid w:val="00074039"/>
  </w:style>
  <w:style w:type="numbering" w:customStyle="1" w:styleId="NoList53">
    <w:name w:val="No List53"/>
    <w:next w:val="a2"/>
    <w:uiPriority w:val="99"/>
    <w:semiHidden/>
    <w:unhideWhenUsed/>
    <w:rsid w:val="00074039"/>
  </w:style>
  <w:style w:type="numbering" w:customStyle="1" w:styleId="NoList133">
    <w:name w:val="No List133"/>
    <w:next w:val="a2"/>
    <w:uiPriority w:val="99"/>
    <w:semiHidden/>
    <w:unhideWhenUsed/>
    <w:rsid w:val="00074039"/>
  </w:style>
  <w:style w:type="numbering" w:customStyle="1" w:styleId="1237">
    <w:name w:val="リストなし123"/>
    <w:next w:val="a2"/>
    <w:uiPriority w:val="99"/>
    <w:semiHidden/>
    <w:unhideWhenUsed/>
    <w:rsid w:val="00074039"/>
  </w:style>
  <w:style w:type="numbering" w:customStyle="1" w:styleId="1238">
    <w:name w:val="无列表123"/>
    <w:next w:val="a2"/>
    <w:semiHidden/>
    <w:rsid w:val="00074039"/>
  </w:style>
  <w:style w:type="numbering" w:customStyle="1" w:styleId="NoList223">
    <w:name w:val="No List223"/>
    <w:next w:val="a2"/>
    <w:semiHidden/>
    <w:rsid w:val="00074039"/>
  </w:style>
  <w:style w:type="numbering" w:customStyle="1" w:styleId="NoList323">
    <w:name w:val="No List323"/>
    <w:next w:val="a2"/>
    <w:uiPriority w:val="99"/>
    <w:semiHidden/>
    <w:rsid w:val="00074039"/>
  </w:style>
  <w:style w:type="numbering" w:customStyle="1" w:styleId="NoList1123">
    <w:name w:val="No List1123"/>
    <w:next w:val="a2"/>
    <w:uiPriority w:val="99"/>
    <w:semiHidden/>
    <w:unhideWhenUsed/>
    <w:rsid w:val="00074039"/>
  </w:style>
  <w:style w:type="numbering" w:customStyle="1" w:styleId="1330">
    <w:name w:val="無清單133"/>
    <w:next w:val="a2"/>
    <w:uiPriority w:val="99"/>
    <w:semiHidden/>
    <w:unhideWhenUsed/>
    <w:rsid w:val="00074039"/>
  </w:style>
  <w:style w:type="numbering" w:customStyle="1" w:styleId="11230">
    <w:name w:val="無清單1123"/>
    <w:next w:val="a2"/>
    <w:uiPriority w:val="99"/>
    <w:semiHidden/>
    <w:unhideWhenUsed/>
    <w:rsid w:val="00074039"/>
  </w:style>
  <w:style w:type="numbering" w:customStyle="1" w:styleId="2130">
    <w:name w:val="无列表213"/>
    <w:next w:val="a2"/>
    <w:uiPriority w:val="99"/>
    <w:semiHidden/>
    <w:unhideWhenUsed/>
    <w:rsid w:val="00074039"/>
  </w:style>
  <w:style w:type="numbering" w:customStyle="1" w:styleId="NoList1222">
    <w:name w:val="No List1222"/>
    <w:next w:val="a2"/>
    <w:uiPriority w:val="99"/>
    <w:semiHidden/>
    <w:unhideWhenUsed/>
    <w:rsid w:val="00074039"/>
  </w:style>
  <w:style w:type="numbering" w:customStyle="1" w:styleId="11221">
    <w:name w:val="リストなし1122"/>
    <w:next w:val="a2"/>
    <w:uiPriority w:val="99"/>
    <w:semiHidden/>
    <w:unhideWhenUsed/>
    <w:rsid w:val="00074039"/>
  </w:style>
  <w:style w:type="numbering" w:customStyle="1" w:styleId="11222">
    <w:name w:val="无列表1122"/>
    <w:next w:val="a2"/>
    <w:semiHidden/>
    <w:rsid w:val="00074039"/>
  </w:style>
  <w:style w:type="numbering" w:customStyle="1" w:styleId="NoList2122">
    <w:name w:val="No List2122"/>
    <w:next w:val="a2"/>
    <w:semiHidden/>
    <w:rsid w:val="00074039"/>
  </w:style>
  <w:style w:type="numbering" w:customStyle="1" w:styleId="NoList3122">
    <w:name w:val="No List3122"/>
    <w:next w:val="a2"/>
    <w:uiPriority w:val="99"/>
    <w:semiHidden/>
    <w:rsid w:val="00074039"/>
  </w:style>
  <w:style w:type="numbering" w:customStyle="1" w:styleId="NoList11123">
    <w:name w:val="No List11123"/>
    <w:next w:val="a2"/>
    <w:uiPriority w:val="99"/>
    <w:semiHidden/>
    <w:unhideWhenUsed/>
    <w:rsid w:val="00074039"/>
  </w:style>
  <w:style w:type="numbering" w:customStyle="1" w:styleId="12220">
    <w:name w:val="無清單1222"/>
    <w:next w:val="a2"/>
    <w:uiPriority w:val="99"/>
    <w:semiHidden/>
    <w:unhideWhenUsed/>
    <w:rsid w:val="00074039"/>
  </w:style>
  <w:style w:type="numbering" w:customStyle="1" w:styleId="111220">
    <w:name w:val="無清單11122"/>
    <w:next w:val="a2"/>
    <w:uiPriority w:val="99"/>
    <w:semiHidden/>
    <w:unhideWhenUsed/>
    <w:rsid w:val="00074039"/>
  </w:style>
  <w:style w:type="numbering" w:customStyle="1" w:styleId="NoList8">
    <w:name w:val="No List8"/>
    <w:next w:val="a2"/>
    <w:uiPriority w:val="99"/>
    <w:semiHidden/>
    <w:unhideWhenUsed/>
    <w:rsid w:val="00074039"/>
  </w:style>
  <w:style w:type="numbering" w:customStyle="1" w:styleId="NoList16">
    <w:name w:val="No List16"/>
    <w:next w:val="a2"/>
    <w:uiPriority w:val="99"/>
    <w:semiHidden/>
    <w:unhideWhenUsed/>
    <w:rsid w:val="00074039"/>
  </w:style>
  <w:style w:type="numbering" w:customStyle="1" w:styleId="158">
    <w:name w:val="リストなし15"/>
    <w:next w:val="a2"/>
    <w:uiPriority w:val="99"/>
    <w:semiHidden/>
    <w:unhideWhenUsed/>
    <w:rsid w:val="00074039"/>
  </w:style>
  <w:style w:type="numbering" w:customStyle="1" w:styleId="159">
    <w:name w:val="无列表15"/>
    <w:next w:val="a2"/>
    <w:semiHidden/>
    <w:rsid w:val="00074039"/>
  </w:style>
  <w:style w:type="numbering" w:customStyle="1" w:styleId="NoList25">
    <w:name w:val="No List25"/>
    <w:next w:val="a2"/>
    <w:semiHidden/>
    <w:rsid w:val="00074039"/>
  </w:style>
  <w:style w:type="numbering" w:customStyle="1" w:styleId="NoList35">
    <w:name w:val="No List35"/>
    <w:next w:val="a2"/>
    <w:uiPriority w:val="99"/>
    <w:semiHidden/>
    <w:rsid w:val="00074039"/>
  </w:style>
  <w:style w:type="numbering" w:customStyle="1" w:styleId="NoList116">
    <w:name w:val="No List116"/>
    <w:next w:val="a2"/>
    <w:uiPriority w:val="99"/>
    <w:semiHidden/>
    <w:unhideWhenUsed/>
    <w:rsid w:val="00074039"/>
  </w:style>
  <w:style w:type="numbering" w:customStyle="1" w:styleId="162">
    <w:name w:val="無清單16"/>
    <w:next w:val="a2"/>
    <w:uiPriority w:val="99"/>
    <w:semiHidden/>
    <w:unhideWhenUsed/>
    <w:rsid w:val="00074039"/>
  </w:style>
  <w:style w:type="numbering" w:customStyle="1" w:styleId="1151">
    <w:name w:val="無清單115"/>
    <w:next w:val="a2"/>
    <w:uiPriority w:val="99"/>
    <w:semiHidden/>
    <w:unhideWhenUsed/>
    <w:rsid w:val="00074039"/>
  </w:style>
  <w:style w:type="numbering" w:customStyle="1" w:styleId="NoList44">
    <w:name w:val="No List44"/>
    <w:next w:val="a2"/>
    <w:uiPriority w:val="99"/>
    <w:semiHidden/>
    <w:unhideWhenUsed/>
    <w:rsid w:val="00074039"/>
  </w:style>
  <w:style w:type="numbering" w:customStyle="1" w:styleId="NoList125">
    <w:name w:val="No List125"/>
    <w:next w:val="a2"/>
    <w:uiPriority w:val="99"/>
    <w:semiHidden/>
    <w:unhideWhenUsed/>
    <w:rsid w:val="00074039"/>
  </w:style>
  <w:style w:type="numbering" w:customStyle="1" w:styleId="1152">
    <w:name w:val="リストなし115"/>
    <w:next w:val="a2"/>
    <w:uiPriority w:val="99"/>
    <w:semiHidden/>
    <w:unhideWhenUsed/>
    <w:rsid w:val="00074039"/>
  </w:style>
  <w:style w:type="numbering" w:customStyle="1" w:styleId="1153">
    <w:name w:val="无列表115"/>
    <w:next w:val="a2"/>
    <w:semiHidden/>
    <w:rsid w:val="00074039"/>
  </w:style>
  <w:style w:type="numbering" w:customStyle="1" w:styleId="NoList215">
    <w:name w:val="No List215"/>
    <w:next w:val="a2"/>
    <w:semiHidden/>
    <w:rsid w:val="00074039"/>
  </w:style>
  <w:style w:type="numbering" w:customStyle="1" w:styleId="NoList315">
    <w:name w:val="No List315"/>
    <w:next w:val="a2"/>
    <w:uiPriority w:val="99"/>
    <w:semiHidden/>
    <w:rsid w:val="00074039"/>
  </w:style>
  <w:style w:type="numbering" w:customStyle="1" w:styleId="NoList1115">
    <w:name w:val="No List1115"/>
    <w:next w:val="a2"/>
    <w:uiPriority w:val="99"/>
    <w:semiHidden/>
    <w:unhideWhenUsed/>
    <w:rsid w:val="00074039"/>
  </w:style>
  <w:style w:type="numbering" w:customStyle="1" w:styleId="1250">
    <w:name w:val="無清單125"/>
    <w:next w:val="a2"/>
    <w:uiPriority w:val="99"/>
    <w:semiHidden/>
    <w:unhideWhenUsed/>
    <w:rsid w:val="00074039"/>
  </w:style>
  <w:style w:type="numbering" w:customStyle="1" w:styleId="11150">
    <w:name w:val="無清單1115"/>
    <w:next w:val="a2"/>
    <w:uiPriority w:val="99"/>
    <w:semiHidden/>
    <w:unhideWhenUsed/>
    <w:rsid w:val="00074039"/>
  </w:style>
  <w:style w:type="numbering" w:customStyle="1" w:styleId="241">
    <w:name w:val="无列表24"/>
    <w:next w:val="a2"/>
    <w:uiPriority w:val="99"/>
    <w:semiHidden/>
    <w:unhideWhenUsed/>
    <w:rsid w:val="00074039"/>
  </w:style>
  <w:style w:type="numbering" w:customStyle="1" w:styleId="NoList1214">
    <w:name w:val="No List1214"/>
    <w:next w:val="a2"/>
    <w:uiPriority w:val="99"/>
    <w:semiHidden/>
    <w:unhideWhenUsed/>
    <w:rsid w:val="00074039"/>
  </w:style>
  <w:style w:type="numbering" w:customStyle="1" w:styleId="11141">
    <w:name w:val="リストなし1114"/>
    <w:next w:val="a2"/>
    <w:uiPriority w:val="99"/>
    <w:semiHidden/>
    <w:unhideWhenUsed/>
    <w:rsid w:val="00074039"/>
  </w:style>
  <w:style w:type="numbering" w:customStyle="1" w:styleId="11142">
    <w:name w:val="无列表1114"/>
    <w:next w:val="a2"/>
    <w:semiHidden/>
    <w:rsid w:val="00074039"/>
  </w:style>
  <w:style w:type="numbering" w:customStyle="1" w:styleId="NoList2114">
    <w:name w:val="No List2114"/>
    <w:next w:val="a2"/>
    <w:semiHidden/>
    <w:rsid w:val="00074039"/>
  </w:style>
  <w:style w:type="numbering" w:customStyle="1" w:styleId="NoList3114">
    <w:name w:val="No List3114"/>
    <w:next w:val="a2"/>
    <w:uiPriority w:val="99"/>
    <w:semiHidden/>
    <w:rsid w:val="00074039"/>
  </w:style>
  <w:style w:type="numbering" w:customStyle="1" w:styleId="NoList11114">
    <w:name w:val="No List11114"/>
    <w:next w:val="a2"/>
    <w:uiPriority w:val="99"/>
    <w:semiHidden/>
    <w:unhideWhenUsed/>
    <w:rsid w:val="00074039"/>
  </w:style>
  <w:style w:type="numbering" w:customStyle="1" w:styleId="12140">
    <w:name w:val="無清單1214"/>
    <w:next w:val="a2"/>
    <w:uiPriority w:val="99"/>
    <w:semiHidden/>
    <w:unhideWhenUsed/>
    <w:rsid w:val="00074039"/>
  </w:style>
  <w:style w:type="numbering" w:customStyle="1" w:styleId="111140">
    <w:name w:val="無清單11114"/>
    <w:next w:val="a2"/>
    <w:uiPriority w:val="99"/>
    <w:semiHidden/>
    <w:unhideWhenUsed/>
    <w:rsid w:val="00074039"/>
  </w:style>
  <w:style w:type="numbering" w:customStyle="1" w:styleId="NoList54">
    <w:name w:val="No List54"/>
    <w:next w:val="a2"/>
    <w:uiPriority w:val="99"/>
    <w:semiHidden/>
    <w:unhideWhenUsed/>
    <w:rsid w:val="00074039"/>
  </w:style>
  <w:style w:type="numbering" w:customStyle="1" w:styleId="NoList134">
    <w:name w:val="No List134"/>
    <w:next w:val="a2"/>
    <w:uiPriority w:val="99"/>
    <w:semiHidden/>
    <w:unhideWhenUsed/>
    <w:rsid w:val="00074039"/>
  </w:style>
  <w:style w:type="numbering" w:customStyle="1" w:styleId="1243">
    <w:name w:val="リストなし124"/>
    <w:next w:val="a2"/>
    <w:uiPriority w:val="99"/>
    <w:semiHidden/>
    <w:unhideWhenUsed/>
    <w:rsid w:val="00074039"/>
  </w:style>
  <w:style w:type="numbering" w:customStyle="1" w:styleId="1244">
    <w:name w:val="无列表124"/>
    <w:next w:val="a2"/>
    <w:semiHidden/>
    <w:rsid w:val="00074039"/>
  </w:style>
  <w:style w:type="numbering" w:customStyle="1" w:styleId="NoList224">
    <w:name w:val="No List224"/>
    <w:next w:val="a2"/>
    <w:semiHidden/>
    <w:rsid w:val="00074039"/>
  </w:style>
  <w:style w:type="numbering" w:customStyle="1" w:styleId="NoList324">
    <w:name w:val="No List324"/>
    <w:next w:val="a2"/>
    <w:uiPriority w:val="99"/>
    <w:semiHidden/>
    <w:rsid w:val="00074039"/>
  </w:style>
  <w:style w:type="numbering" w:customStyle="1" w:styleId="NoList1124">
    <w:name w:val="No List1124"/>
    <w:next w:val="a2"/>
    <w:uiPriority w:val="99"/>
    <w:semiHidden/>
    <w:unhideWhenUsed/>
    <w:rsid w:val="00074039"/>
  </w:style>
  <w:style w:type="numbering" w:customStyle="1" w:styleId="1340">
    <w:name w:val="無清單134"/>
    <w:next w:val="a2"/>
    <w:uiPriority w:val="99"/>
    <w:semiHidden/>
    <w:unhideWhenUsed/>
    <w:rsid w:val="00074039"/>
  </w:style>
  <w:style w:type="numbering" w:customStyle="1" w:styleId="11241">
    <w:name w:val="無清單1124"/>
    <w:next w:val="a2"/>
    <w:uiPriority w:val="99"/>
    <w:semiHidden/>
    <w:unhideWhenUsed/>
    <w:rsid w:val="00074039"/>
  </w:style>
  <w:style w:type="numbering" w:customStyle="1" w:styleId="2140">
    <w:name w:val="无列表214"/>
    <w:next w:val="a2"/>
    <w:uiPriority w:val="99"/>
    <w:semiHidden/>
    <w:unhideWhenUsed/>
    <w:rsid w:val="00074039"/>
  </w:style>
  <w:style w:type="numbering" w:customStyle="1" w:styleId="NoList1223">
    <w:name w:val="No List1223"/>
    <w:next w:val="a2"/>
    <w:uiPriority w:val="99"/>
    <w:semiHidden/>
    <w:unhideWhenUsed/>
    <w:rsid w:val="00074039"/>
  </w:style>
  <w:style w:type="numbering" w:customStyle="1" w:styleId="11231">
    <w:name w:val="リストなし1123"/>
    <w:next w:val="a2"/>
    <w:uiPriority w:val="99"/>
    <w:semiHidden/>
    <w:unhideWhenUsed/>
    <w:rsid w:val="00074039"/>
  </w:style>
  <w:style w:type="numbering" w:customStyle="1" w:styleId="11232">
    <w:name w:val="无列表1123"/>
    <w:next w:val="a2"/>
    <w:semiHidden/>
    <w:rsid w:val="00074039"/>
  </w:style>
  <w:style w:type="numbering" w:customStyle="1" w:styleId="NoList2123">
    <w:name w:val="No List2123"/>
    <w:next w:val="a2"/>
    <w:semiHidden/>
    <w:rsid w:val="00074039"/>
  </w:style>
  <w:style w:type="numbering" w:customStyle="1" w:styleId="NoList3123">
    <w:name w:val="No List3123"/>
    <w:next w:val="a2"/>
    <w:uiPriority w:val="99"/>
    <w:semiHidden/>
    <w:rsid w:val="00074039"/>
  </w:style>
  <w:style w:type="numbering" w:customStyle="1" w:styleId="NoList11124">
    <w:name w:val="No List11124"/>
    <w:next w:val="a2"/>
    <w:uiPriority w:val="99"/>
    <w:semiHidden/>
    <w:unhideWhenUsed/>
    <w:rsid w:val="00074039"/>
  </w:style>
  <w:style w:type="numbering" w:customStyle="1" w:styleId="12230">
    <w:name w:val="無清單1223"/>
    <w:next w:val="a2"/>
    <w:uiPriority w:val="99"/>
    <w:semiHidden/>
    <w:unhideWhenUsed/>
    <w:rsid w:val="00074039"/>
  </w:style>
  <w:style w:type="numbering" w:customStyle="1" w:styleId="111230">
    <w:name w:val="無清單11123"/>
    <w:next w:val="a2"/>
    <w:uiPriority w:val="99"/>
    <w:semiHidden/>
    <w:unhideWhenUsed/>
    <w:rsid w:val="00074039"/>
  </w:style>
  <w:style w:type="numbering" w:customStyle="1" w:styleId="NoList62">
    <w:name w:val="No List62"/>
    <w:next w:val="a2"/>
    <w:uiPriority w:val="99"/>
    <w:semiHidden/>
    <w:unhideWhenUsed/>
    <w:rsid w:val="00074039"/>
  </w:style>
  <w:style w:type="numbering" w:customStyle="1" w:styleId="NoList142">
    <w:name w:val="No List142"/>
    <w:next w:val="a2"/>
    <w:uiPriority w:val="99"/>
    <w:semiHidden/>
    <w:unhideWhenUsed/>
    <w:rsid w:val="00074039"/>
  </w:style>
  <w:style w:type="numbering" w:customStyle="1" w:styleId="1322">
    <w:name w:val="リストなし132"/>
    <w:next w:val="a2"/>
    <w:uiPriority w:val="99"/>
    <w:semiHidden/>
    <w:unhideWhenUsed/>
    <w:rsid w:val="00074039"/>
  </w:style>
  <w:style w:type="numbering" w:customStyle="1" w:styleId="1323">
    <w:name w:val="无列表132"/>
    <w:next w:val="a2"/>
    <w:semiHidden/>
    <w:rsid w:val="00074039"/>
  </w:style>
  <w:style w:type="numbering" w:customStyle="1" w:styleId="NoList232">
    <w:name w:val="No List232"/>
    <w:next w:val="a2"/>
    <w:semiHidden/>
    <w:rsid w:val="00074039"/>
  </w:style>
  <w:style w:type="numbering" w:customStyle="1" w:styleId="NoList332">
    <w:name w:val="No List332"/>
    <w:next w:val="a2"/>
    <w:uiPriority w:val="99"/>
    <w:semiHidden/>
    <w:rsid w:val="00074039"/>
  </w:style>
  <w:style w:type="numbering" w:customStyle="1" w:styleId="NoList1132">
    <w:name w:val="No List1132"/>
    <w:next w:val="a2"/>
    <w:uiPriority w:val="99"/>
    <w:semiHidden/>
    <w:unhideWhenUsed/>
    <w:rsid w:val="00074039"/>
  </w:style>
  <w:style w:type="numbering" w:customStyle="1" w:styleId="1420">
    <w:name w:val="無清單142"/>
    <w:next w:val="a2"/>
    <w:uiPriority w:val="99"/>
    <w:semiHidden/>
    <w:unhideWhenUsed/>
    <w:rsid w:val="00074039"/>
  </w:style>
  <w:style w:type="numbering" w:customStyle="1" w:styleId="11320">
    <w:name w:val="無清單1132"/>
    <w:next w:val="a2"/>
    <w:uiPriority w:val="99"/>
    <w:semiHidden/>
    <w:unhideWhenUsed/>
    <w:rsid w:val="00074039"/>
  </w:style>
  <w:style w:type="numbering" w:customStyle="1" w:styleId="2220">
    <w:name w:val="无列表222"/>
    <w:next w:val="a2"/>
    <w:uiPriority w:val="99"/>
    <w:semiHidden/>
    <w:unhideWhenUsed/>
    <w:rsid w:val="00074039"/>
  </w:style>
  <w:style w:type="numbering" w:customStyle="1" w:styleId="NoList1232">
    <w:name w:val="No List1232"/>
    <w:next w:val="a2"/>
    <w:uiPriority w:val="99"/>
    <w:semiHidden/>
    <w:unhideWhenUsed/>
    <w:rsid w:val="00074039"/>
  </w:style>
  <w:style w:type="numbering" w:customStyle="1" w:styleId="11321">
    <w:name w:val="リストなし1132"/>
    <w:next w:val="a2"/>
    <w:uiPriority w:val="99"/>
    <w:semiHidden/>
    <w:unhideWhenUsed/>
    <w:rsid w:val="00074039"/>
  </w:style>
  <w:style w:type="numbering" w:customStyle="1" w:styleId="11322">
    <w:name w:val="无列表1132"/>
    <w:next w:val="a2"/>
    <w:semiHidden/>
    <w:rsid w:val="00074039"/>
  </w:style>
  <w:style w:type="numbering" w:customStyle="1" w:styleId="NoList2132">
    <w:name w:val="No List2132"/>
    <w:next w:val="a2"/>
    <w:semiHidden/>
    <w:rsid w:val="00074039"/>
  </w:style>
  <w:style w:type="numbering" w:customStyle="1" w:styleId="NoList3132">
    <w:name w:val="No List3132"/>
    <w:next w:val="a2"/>
    <w:uiPriority w:val="99"/>
    <w:semiHidden/>
    <w:rsid w:val="00074039"/>
  </w:style>
  <w:style w:type="numbering" w:customStyle="1" w:styleId="NoList11132">
    <w:name w:val="No List11132"/>
    <w:next w:val="a2"/>
    <w:uiPriority w:val="99"/>
    <w:semiHidden/>
    <w:unhideWhenUsed/>
    <w:rsid w:val="00074039"/>
  </w:style>
  <w:style w:type="numbering" w:customStyle="1" w:styleId="12320">
    <w:name w:val="無清單1232"/>
    <w:next w:val="a2"/>
    <w:uiPriority w:val="99"/>
    <w:semiHidden/>
    <w:unhideWhenUsed/>
    <w:rsid w:val="00074039"/>
  </w:style>
  <w:style w:type="numbering" w:customStyle="1" w:styleId="111320">
    <w:name w:val="無清單11132"/>
    <w:next w:val="a2"/>
    <w:uiPriority w:val="99"/>
    <w:semiHidden/>
    <w:unhideWhenUsed/>
    <w:rsid w:val="00074039"/>
  </w:style>
  <w:style w:type="numbering" w:customStyle="1" w:styleId="NoList412">
    <w:name w:val="No List412"/>
    <w:next w:val="a2"/>
    <w:uiPriority w:val="99"/>
    <w:semiHidden/>
    <w:unhideWhenUsed/>
    <w:rsid w:val="00074039"/>
  </w:style>
  <w:style w:type="numbering" w:customStyle="1" w:styleId="NoList12112">
    <w:name w:val="No List12112"/>
    <w:next w:val="a2"/>
    <w:uiPriority w:val="99"/>
    <w:semiHidden/>
    <w:unhideWhenUsed/>
    <w:rsid w:val="00074039"/>
  </w:style>
  <w:style w:type="numbering" w:customStyle="1" w:styleId="111121">
    <w:name w:val="リストなし11112"/>
    <w:next w:val="a2"/>
    <w:uiPriority w:val="99"/>
    <w:semiHidden/>
    <w:unhideWhenUsed/>
    <w:rsid w:val="00074039"/>
  </w:style>
  <w:style w:type="numbering" w:customStyle="1" w:styleId="111122">
    <w:name w:val="无列表11112"/>
    <w:next w:val="a2"/>
    <w:semiHidden/>
    <w:rsid w:val="00074039"/>
  </w:style>
  <w:style w:type="numbering" w:customStyle="1" w:styleId="NoList21112">
    <w:name w:val="No List21112"/>
    <w:next w:val="a2"/>
    <w:semiHidden/>
    <w:rsid w:val="00074039"/>
  </w:style>
  <w:style w:type="numbering" w:customStyle="1" w:styleId="NoList31112">
    <w:name w:val="No List31112"/>
    <w:next w:val="a2"/>
    <w:uiPriority w:val="99"/>
    <w:semiHidden/>
    <w:rsid w:val="00074039"/>
  </w:style>
  <w:style w:type="numbering" w:customStyle="1" w:styleId="NoList111112">
    <w:name w:val="No List111112"/>
    <w:next w:val="a2"/>
    <w:uiPriority w:val="99"/>
    <w:semiHidden/>
    <w:unhideWhenUsed/>
    <w:rsid w:val="00074039"/>
  </w:style>
  <w:style w:type="numbering" w:customStyle="1" w:styleId="121120">
    <w:name w:val="無清單12112"/>
    <w:next w:val="a2"/>
    <w:uiPriority w:val="99"/>
    <w:semiHidden/>
    <w:unhideWhenUsed/>
    <w:rsid w:val="00074039"/>
  </w:style>
  <w:style w:type="numbering" w:customStyle="1" w:styleId="1111120">
    <w:name w:val="無清單111112"/>
    <w:next w:val="a2"/>
    <w:uiPriority w:val="99"/>
    <w:semiHidden/>
    <w:unhideWhenUsed/>
    <w:rsid w:val="00074039"/>
  </w:style>
  <w:style w:type="numbering" w:customStyle="1" w:styleId="NoList512">
    <w:name w:val="No List512"/>
    <w:next w:val="a2"/>
    <w:uiPriority w:val="99"/>
    <w:semiHidden/>
    <w:unhideWhenUsed/>
    <w:rsid w:val="00074039"/>
  </w:style>
  <w:style w:type="numbering" w:customStyle="1" w:styleId="NoList1312">
    <w:name w:val="No List1312"/>
    <w:next w:val="a2"/>
    <w:uiPriority w:val="99"/>
    <w:semiHidden/>
    <w:unhideWhenUsed/>
    <w:rsid w:val="00074039"/>
  </w:style>
  <w:style w:type="numbering" w:customStyle="1" w:styleId="12121">
    <w:name w:val="リストなし1212"/>
    <w:next w:val="a2"/>
    <w:uiPriority w:val="99"/>
    <w:semiHidden/>
    <w:unhideWhenUsed/>
    <w:rsid w:val="00074039"/>
  </w:style>
  <w:style w:type="numbering" w:customStyle="1" w:styleId="12122">
    <w:name w:val="无列表1212"/>
    <w:next w:val="a2"/>
    <w:semiHidden/>
    <w:rsid w:val="00074039"/>
  </w:style>
  <w:style w:type="numbering" w:customStyle="1" w:styleId="NoList2212">
    <w:name w:val="No List2212"/>
    <w:next w:val="a2"/>
    <w:semiHidden/>
    <w:rsid w:val="00074039"/>
  </w:style>
  <w:style w:type="numbering" w:customStyle="1" w:styleId="NoList3212">
    <w:name w:val="No List3212"/>
    <w:next w:val="a2"/>
    <w:uiPriority w:val="99"/>
    <w:semiHidden/>
    <w:rsid w:val="00074039"/>
  </w:style>
  <w:style w:type="numbering" w:customStyle="1" w:styleId="NoList11212">
    <w:name w:val="No List11212"/>
    <w:next w:val="a2"/>
    <w:uiPriority w:val="99"/>
    <w:semiHidden/>
    <w:unhideWhenUsed/>
    <w:rsid w:val="00074039"/>
  </w:style>
  <w:style w:type="numbering" w:customStyle="1" w:styleId="13120">
    <w:name w:val="無清單1312"/>
    <w:next w:val="a2"/>
    <w:uiPriority w:val="99"/>
    <w:semiHidden/>
    <w:unhideWhenUsed/>
    <w:rsid w:val="00074039"/>
  </w:style>
  <w:style w:type="numbering" w:customStyle="1" w:styleId="112120">
    <w:name w:val="無清單11212"/>
    <w:next w:val="a2"/>
    <w:uiPriority w:val="99"/>
    <w:semiHidden/>
    <w:unhideWhenUsed/>
    <w:rsid w:val="00074039"/>
  </w:style>
  <w:style w:type="numbering" w:customStyle="1" w:styleId="2112">
    <w:name w:val="无列表2112"/>
    <w:next w:val="a2"/>
    <w:uiPriority w:val="99"/>
    <w:semiHidden/>
    <w:unhideWhenUsed/>
    <w:rsid w:val="00074039"/>
  </w:style>
  <w:style w:type="numbering" w:customStyle="1" w:styleId="NoList12212">
    <w:name w:val="No List12212"/>
    <w:next w:val="a2"/>
    <w:uiPriority w:val="99"/>
    <w:semiHidden/>
    <w:unhideWhenUsed/>
    <w:rsid w:val="00074039"/>
  </w:style>
  <w:style w:type="numbering" w:customStyle="1" w:styleId="112121">
    <w:name w:val="リストなし11212"/>
    <w:next w:val="a2"/>
    <w:uiPriority w:val="99"/>
    <w:semiHidden/>
    <w:unhideWhenUsed/>
    <w:rsid w:val="00074039"/>
  </w:style>
  <w:style w:type="numbering" w:customStyle="1" w:styleId="112122">
    <w:name w:val="无列表11212"/>
    <w:next w:val="a2"/>
    <w:semiHidden/>
    <w:rsid w:val="00074039"/>
  </w:style>
  <w:style w:type="numbering" w:customStyle="1" w:styleId="NoList21212">
    <w:name w:val="No List21212"/>
    <w:next w:val="a2"/>
    <w:semiHidden/>
    <w:rsid w:val="00074039"/>
  </w:style>
  <w:style w:type="numbering" w:customStyle="1" w:styleId="NoList31212">
    <w:name w:val="No List31212"/>
    <w:next w:val="a2"/>
    <w:uiPriority w:val="99"/>
    <w:semiHidden/>
    <w:rsid w:val="00074039"/>
  </w:style>
  <w:style w:type="numbering" w:customStyle="1" w:styleId="NoList111212">
    <w:name w:val="No List111212"/>
    <w:next w:val="a2"/>
    <w:uiPriority w:val="99"/>
    <w:semiHidden/>
    <w:unhideWhenUsed/>
    <w:rsid w:val="00074039"/>
  </w:style>
  <w:style w:type="numbering" w:customStyle="1" w:styleId="122120">
    <w:name w:val="無清單12212"/>
    <w:next w:val="a2"/>
    <w:uiPriority w:val="99"/>
    <w:semiHidden/>
    <w:unhideWhenUsed/>
    <w:rsid w:val="00074039"/>
  </w:style>
  <w:style w:type="numbering" w:customStyle="1" w:styleId="111212">
    <w:name w:val="無清單111212"/>
    <w:next w:val="a2"/>
    <w:uiPriority w:val="99"/>
    <w:semiHidden/>
    <w:unhideWhenUsed/>
    <w:rsid w:val="00074039"/>
  </w:style>
  <w:style w:type="numbering" w:customStyle="1" w:styleId="31b">
    <w:name w:val="无列表31"/>
    <w:next w:val="a2"/>
    <w:uiPriority w:val="99"/>
    <w:semiHidden/>
    <w:unhideWhenUsed/>
    <w:rsid w:val="00074039"/>
  </w:style>
  <w:style w:type="numbering" w:customStyle="1" w:styleId="13111">
    <w:name w:val="无列表1311"/>
    <w:next w:val="a2"/>
    <w:semiHidden/>
    <w:rsid w:val="00074039"/>
  </w:style>
  <w:style w:type="numbering" w:customStyle="1" w:styleId="NoList11311">
    <w:name w:val="No List11311"/>
    <w:next w:val="a2"/>
    <w:uiPriority w:val="99"/>
    <w:semiHidden/>
    <w:unhideWhenUsed/>
    <w:rsid w:val="00074039"/>
  </w:style>
  <w:style w:type="numbering" w:customStyle="1" w:styleId="NoList4111">
    <w:name w:val="No List4111"/>
    <w:next w:val="a2"/>
    <w:uiPriority w:val="99"/>
    <w:semiHidden/>
    <w:unhideWhenUsed/>
    <w:rsid w:val="00074039"/>
  </w:style>
  <w:style w:type="numbering" w:customStyle="1" w:styleId="2211">
    <w:name w:val="无列表2211"/>
    <w:next w:val="a2"/>
    <w:uiPriority w:val="99"/>
    <w:semiHidden/>
    <w:unhideWhenUsed/>
    <w:rsid w:val="00074039"/>
  </w:style>
  <w:style w:type="numbering" w:customStyle="1" w:styleId="NoList121111">
    <w:name w:val="No List121111"/>
    <w:next w:val="a2"/>
    <w:uiPriority w:val="99"/>
    <w:semiHidden/>
    <w:unhideWhenUsed/>
    <w:rsid w:val="00074039"/>
  </w:style>
  <w:style w:type="numbering" w:customStyle="1" w:styleId="1111111">
    <w:name w:val="リストなし111111"/>
    <w:next w:val="a2"/>
    <w:uiPriority w:val="99"/>
    <w:semiHidden/>
    <w:unhideWhenUsed/>
    <w:rsid w:val="00074039"/>
  </w:style>
  <w:style w:type="numbering" w:customStyle="1" w:styleId="1111112">
    <w:name w:val="无列表111111"/>
    <w:next w:val="a2"/>
    <w:semiHidden/>
    <w:rsid w:val="00074039"/>
  </w:style>
  <w:style w:type="numbering" w:customStyle="1" w:styleId="NoList211111">
    <w:name w:val="No List211111"/>
    <w:next w:val="a2"/>
    <w:semiHidden/>
    <w:rsid w:val="00074039"/>
  </w:style>
  <w:style w:type="numbering" w:customStyle="1" w:styleId="NoList311111">
    <w:name w:val="No List311111"/>
    <w:next w:val="a2"/>
    <w:uiPriority w:val="99"/>
    <w:semiHidden/>
    <w:rsid w:val="00074039"/>
  </w:style>
  <w:style w:type="numbering" w:customStyle="1" w:styleId="NoList1111111">
    <w:name w:val="No List1111111"/>
    <w:next w:val="a2"/>
    <w:uiPriority w:val="99"/>
    <w:semiHidden/>
    <w:unhideWhenUsed/>
    <w:rsid w:val="00074039"/>
  </w:style>
  <w:style w:type="numbering" w:customStyle="1" w:styleId="121111">
    <w:name w:val="無清單121111"/>
    <w:next w:val="a2"/>
    <w:uiPriority w:val="99"/>
    <w:semiHidden/>
    <w:unhideWhenUsed/>
    <w:rsid w:val="00074039"/>
  </w:style>
  <w:style w:type="numbering" w:customStyle="1" w:styleId="11111110">
    <w:name w:val="無清單1111111"/>
    <w:next w:val="a2"/>
    <w:uiPriority w:val="99"/>
    <w:semiHidden/>
    <w:unhideWhenUsed/>
    <w:rsid w:val="00074039"/>
  </w:style>
  <w:style w:type="numbering" w:customStyle="1" w:styleId="NoList13111">
    <w:name w:val="No List13111"/>
    <w:next w:val="a2"/>
    <w:uiPriority w:val="99"/>
    <w:semiHidden/>
    <w:unhideWhenUsed/>
    <w:rsid w:val="00074039"/>
  </w:style>
  <w:style w:type="numbering" w:customStyle="1" w:styleId="121112">
    <w:name w:val="リストなし12111"/>
    <w:next w:val="a2"/>
    <w:uiPriority w:val="99"/>
    <w:semiHidden/>
    <w:unhideWhenUsed/>
    <w:rsid w:val="00074039"/>
  </w:style>
  <w:style w:type="numbering" w:customStyle="1" w:styleId="121113">
    <w:name w:val="无列表12111"/>
    <w:next w:val="a2"/>
    <w:semiHidden/>
    <w:rsid w:val="00074039"/>
  </w:style>
  <w:style w:type="numbering" w:customStyle="1" w:styleId="NoList22111">
    <w:name w:val="No List22111"/>
    <w:next w:val="a2"/>
    <w:semiHidden/>
    <w:rsid w:val="00074039"/>
  </w:style>
  <w:style w:type="numbering" w:customStyle="1" w:styleId="NoList32111">
    <w:name w:val="No List32111"/>
    <w:next w:val="a2"/>
    <w:uiPriority w:val="99"/>
    <w:semiHidden/>
    <w:rsid w:val="00074039"/>
  </w:style>
  <w:style w:type="numbering" w:customStyle="1" w:styleId="NoList112111">
    <w:name w:val="No List112111"/>
    <w:next w:val="a2"/>
    <w:uiPriority w:val="99"/>
    <w:semiHidden/>
    <w:unhideWhenUsed/>
    <w:rsid w:val="00074039"/>
  </w:style>
  <w:style w:type="numbering" w:customStyle="1" w:styleId="131110">
    <w:name w:val="無清單13111"/>
    <w:next w:val="a2"/>
    <w:uiPriority w:val="99"/>
    <w:semiHidden/>
    <w:unhideWhenUsed/>
    <w:rsid w:val="00074039"/>
  </w:style>
  <w:style w:type="numbering" w:customStyle="1" w:styleId="1121110">
    <w:name w:val="無清單112111"/>
    <w:next w:val="a2"/>
    <w:uiPriority w:val="99"/>
    <w:semiHidden/>
    <w:unhideWhenUsed/>
    <w:rsid w:val="00074039"/>
  </w:style>
  <w:style w:type="numbering" w:customStyle="1" w:styleId="21111">
    <w:name w:val="无列表21111"/>
    <w:next w:val="a2"/>
    <w:uiPriority w:val="99"/>
    <w:semiHidden/>
    <w:unhideWhenUsed/>
    <w:rsid w:val="00074039"/>
  </w:style>
  <w:style w:type="numbering" w:customStyle="1" w:styleId="NoList122111">
    <w:name w:val="No List122111"/>
    <w:next w:val="a2"/>
    <w:uiPriority w:val="99"/>
    <w:semiHidden/>
    <w:unhideWhenUsed/>
    <w:rsid w:val="00074039"/>
  </w:style>
  <w:style w:type="numbering" w:customStyle="1" w:styleId="1121111">
    <w:name w:val="リストなし112111"/>
    <w:next w:val="a2"/>
    <w:uiPriority w:val="99"/>
    <w:semiHidden/>
    <w:unhideWhenUsed/>
    <w:rsid w:val="00074039"/>
  </w:style>
  <w:style w:type="numbering" w:customStyle="1" w:styleId="1121112">
    <w:name w:val="无列表112111"/>
    <w:next w:val="a2"/>
    <w:semiHidden/>
    <w:rsid w:val="00074039"/>
  </w:style>
  <w:style w:type="numbering" w:customStyle="1" w:styleId="NoList212111">
    <w:name w:val="No List212111"/>
    <w:next w:val="a2"/>
    <w:semiHidden/>
    <w:rsid w:val="00074039"/>
  </w:style>
  <w:style w:type="numbering" w:customStyle="1" w:styleId="NoList312111">
    <w:name w:val="No List312111"/>
    <w:next w:val="a2"/>
    <w:uiPriority w:val="99"/>
    <w:semiHidden/>
    <w:rsid w:val="00074039"/>
  </w:style>
  <w:style w:type="numbering" w:customStyle="1" w:styleId="NoList1112111">
    <w:name w:val="No List1112111"/>
    <w:next w:val="a2"/>
    <w:uiPriority w:val="99"/>
    <w:semiHidden/>
    <w:unhideWhenUsed/>
    <w:rsid w:val="00074039"/>
  </w:style>
  <w:style w:type="numbering" w:customStyle="1" w:styleId="122111">
    <w:name w:val="無清單122111"/>
    <w:next w:val="a2"/>
    <w:uiPriority w:val="99"/>
    <w:semiHidden/>
    <w:unhideWhenUsed/>
    <w:rsid w:val="00074039"/>
  </w:style>
  <w:style w:type="numbering" w:customStyle="1" w:styleId="1112111">
    <w:name w:val="無清單1112111"/>
    <w:next w:val="a2"/>
    <w:uiPriority w:val="99"/>
    <w:semiHidden/>
    <w:unhideWhenUsed/>
    <w:rsid w:val="00074039"/>
  </w:style>
  <w:style w:type="numbering" w:customStyle="1" w:styleId="NoList5111">
    <w:name w:val="No List5111"/>
    <w:next w:val="a2"/>
    <w:uiPriority w:val="99"/>
    <w:semiHidden/>
    <w:unhideWhenUsed/>
    <w:rsid w:val="00074039"/>
  </w:style>
  <w:style w:type="numbering" w:customStyle="1" w:styleId="NoList611">
    <w:name w:val="No List611"/>
    <w:next w:val="a2"/>
    <w:uiPriority w:val="99"/>
    <w:semiHidden/>
    <w:unhideWhenUsed/>
    <w:rsid w:val="00074039"/>
  </w:style>
  <w:style w:type="numbering" w:customStyle="1" w:styleId="NoList1411">
    <w:name w:val="No List1411"/>
    <w:next w:val="a2"/>
    <w:uiPriority w:val="99"/>
    <w:semiHidden/>
    <w:unhideWhenUsed/>
    <w:rsid w:val="00074039"/>
  </w:style>
  <w:style w:type="numbering" w:customStyle="1" w:styleId="13112">
    <w:name w:val="リストなし1311"/>
    <w:next w:val="a2"/>
    <w:uiPriority w:val="99"/>
    <w:semiHidden/>
    <w:unhideWhenUsed/>
    <w:rsid w:val="00074039"/>
  </w:style>
  <w:style w:type="numbering" w:customStyle="1" w:styleId="NoList2311">
    <w:name w:val="No List2311"/>
    <w:next w:val="a2"/>
    <w:semiHidden/>
    <w:rsid w:val="00074039"/>
  </w:style>
  <w:style w:type="numbering" w:customStyle="1" w:styleId="NoList3311">
    <w:name w:val="No List3311"/>
    <w:next w:val="a2"/>
    <w:uiPriority w:val="99"/>
    <w:semiHidden/>
    <w:rsid w:val="00074039"/>
  </w:style>
  <w:style w:type="numbering" w:customStyle="1" w:styleId="NoList1141">
    <w:name w:val="No List1141"/>
    <w:next w:val="a2"/>
    <w:uiPriority w:val="99"/>
    <w:semiHidden/>
    <w:unhideWhenUsed/>
    <w:rsid w:val="00074039"/>
  </w:style>
  <w:style w:type="numbering" w:customStyle="1" w:styleId="14110">
    <w:name w:val="無清單1411"/>
    <w:next w:val="a2"/>
    <w:uiPriority w:val="99"/>
    <w:semiHidden/>
    <w:unhideWhenUsed/>
    <w:rsid w:val="00074039"/>
  </w:style>
  <w:style w:type="numbering" w:customStyle="1" w:styleId="113110">
    <w:name w:val="無清單11311"/>
    <w:next w:val="a2"/>
    <w:uiPriority w:val="99"/>
    <w:semiHidden/>
    <w:unhideWhenUsed/>
    <w:rsid w:val="00074039"/>
  </w:style>
  <w:style w:type="numbering" w:customStyle="1" w:styleId="NoList421">
    <w:name w:val="No List421"/>
    <w:next w:val="a2"/>
    <w:uiPriority w:val="99"/>
    <w:semiHidden/>
    <w:unhideWhenUsed/>
    <w:rsid w:val="00074039"/>
  </w:style>
  <w:style w:type="numbering" w:customStyle="1" w:styleId="NoList12311">
    <w:name w:val="No List12311"/>
    <w:next w:val="a2"/>
    <w:uiPriority w:val="99"/>
    <w:semiHidden/>
    <w:unhideWhenUsed/>
    <w:rsid w:val="00074039"/>
  </w:style>
  <w:style w:type="numbering" w:customStyle="1" w:styleId="113111">
    <w:name w:val="リストなし11311"/>
    <w:next w:val="a2"/>
    <w:uiPriority w:val="99"/>
    <w:semiHidden/>
    <w:unhideWhenUsed/>
    <w:rsid w:val="00074039"/>
  </w:style>
  <w:style w:type="numbering" w:customStyle="1" w:styleId="113112">
    <w:name w:val="无列表11311"/>
    <w:next w:val="a2"/>
    <w:semiHidden/>
    <w:rsid w:val="00074039"/>
  </w:style>
  <w:style w:type="numbering" w:customStyle="1" w:styleId="NoList21311">
    <w:name w:val="No List21311"/>
    <w:next w:val="a2"/>
    <w:semiHidden/>
    <w:rsid w:val="00074039"/>
  </w:style>
  <w:style w:type="numbering" w:customStyle="1" w:styleId="NoList31311">
    <w:name w:val="No List31311"/>
    <w:next w:val="a2"/>
    <w:uiPriority w:val="99"/>
    <w:semiHidden/>
    <w:rsid w:val="00074039"/>
  </w:style>
  <w:style w:type="numbering" w:customStyle="1" w:styleId="NoList111311">
    <w:name w:val="No List111311"/>
    <w:next w:val="a2"/>
    <w:uiPriority w:val="99"/>
    <w:semiHidden/>
    <w:unhideWhenUsed/>
    <w:rsid w:val="00074039"/>
  </w:style>
  <w:style w:type="numbering" w:customStyle="1" w:styleId="12311">
    <w:name w:val="無清單12311"/>
    <w:next w:val="a2"/>
    <w:uiPriority w:val="99"/>
    <w:semiHidden/>
    <w:unhideWhenUsed/>
    <w:rsid w:val="00074039"/>
  </w:style>
  <w:style w:type="numbering" w:customStyle="1" w:styleId="111311">
    <w:name w:val="無清單111311"/>
    <w:next w:val="a2"/>
    <w:uiPriority w:val="99"/>
    <w:semiHidden/>
    <w:unhideWhenUsed/>
    <w:rsid w:val="00074039"/>
  </w:style>
  <w:style w:type="numbering" w:customStyle="1" w:styleId="NoList12121">
    <w:name w:val="No List12121"/>
    <w:next w:val="a2"/>
    <w:uiPriority w:val="99"/>
    <w:semiHidden/>
    <w:unhideWhenUsed/>
    <w:rsid w:val="00074039"/>
  </w:style>
  <w:style w:type="numbering" w:customStyle="1" w:styleId="111213">
    <w:name w:val="リストなし11121"/>
    <w:next w:val="a2"/>
    <w:uiPriority w:val="99"/>
    <w:semiHidden/>
    <w:unhideWhenUsed/>
    <w:rsid w:val="00074039"/>
  </w:style>
  <w:style w:type="numbering" w:customStyle="1" w:styleId="111214">
    <w:name w:val="无列表11121"/>
    <w:next w:val="a2"/>
    <w:semiHidden/>
    <w:rsid w:val="00074039"/>
  </w:style>
  <w:style w:type="numbering" w:customStyle="1" w:styleId="NoList21121">
    <w:name w:val="No List21121"/>
    <w:next w:val="a2"/>
    <w:semiHidden/>
    <w:rsid w:val="00074039"/>
  </w:style>
  <w:style w:type="numbering" w:customStyle="1" w:styleId="NoList31121">
    <w:name w:val="No List31121"/>
    <w:next w:val="a2"/>
    <w:uiPriority w:val="99"/>
    <w:semiHidden/>
    <w:rsid w:val="00074039"/>
  </w:style>
  <w:style w:type="numbering" w:customStyle="1" w:styleId="NoList111121">
    <w:name w:val="No List111121"/>
    <w:next w:val="a2"/>
    <w:uiPriority w:val="99"/>
    <w:semiHidden/>
    <w:unhideWhenUsed/>
    <w:rsid w:val="00074039"/>
  </w:style>
  <w:style w:type="numbering" w:customStyle="1" w:styleId="121210">
    <w:name w:val="無清單12121"/>
    <w:next w:val="a2"/>
    <w:uiPriority w:val="99"/>
    <w:semiHidden/>
    <w:unhideWhenUsed/>
    <w:rsid w:val="00074039"/>
  </w:style>
  <w:style w:type="numbering" w:customStyle="1" w:styleId="1111210">
    <w:name w:val="無清單111121"/>
    <w:next w:val="a2"/>
    <w:uiPriority w:val="99"/>
    <w:semiHidden/>
    <w:unhideWhenUsed/>
    <w:rsid w:val="00074039"/>
  </w:style>
  <w:style w:type="numbering" w:customStyle="1" w:styleId="NoList521">
    <w:name w:val="No List521"/>
    <w:next w:val="a2"/>
    <w:uiPriority w:val="99"/>
    <w:semiHidden/>
    <w:unhideWhenUsed/>
    <w:rsid w:val="00074039"/>
  </w:style>
  <w:style w:type="numbering" w:customStyle="1" w:styleId="NoList1321">
    <w:name w:val="No List1321"/>
    <w:next w:val="a2"/>
    <w:uiPriority w:val="99"/>
    <w:semiHidden/>
    <w:unhideWhenUsed/>
    <w:rsid w:val="00074039"/>
  </w:style>
  <w:style w:type="numbering" w:customStyle="1" w:styleId="12214">
    <w:name w:val="リストなし1221"/>
    <w:next w:val="a2"/>
    <w:uiPriority w:val="99"/>
    <w:semiHidden/>
    <w:unhideWhenUsed/>
    <w:rsid w:val="00074039"/>
  </w:style>
  <w:style w:type="numbering" w:customStyle="1" w:styleId="12215">
    <w:name w:val="无列表1221"/>
    <w:next w:val="a2"/>
    <w:semiHidden/>
    <w:rsid w:val="00074039"/>
  </w:style>
  <w:style w:type="numbering" w:customStyle="1" w:styleId="NoList2221">
    <w:name w:val="No List2221"/>
    <w:next w:val="a2"/>
    <w:semiHidden/>
    <w:rsid w:val="00074039"/>
  </w:style>
  <w:style w:type="numbering" w:customStyle="1" w:styleId="NoList3221">
    <w:name w:val="No List3221"/>
    <w:next w:val="a2"/>
    <w:uiPriority w:val="99"/>
    <w:semiHidden/>
    <w:rsid w:val="00074039"/>
  </w:style>
  <w:style w:type="numbering" w:customStyle="1" w:styleId="NoList11221">
    <w:name w:val="No List11221"/>
    <w:next w:val="a2"/>
    <w:uiPriority w:val="99"/>
    <w:semiHidden/>
    <w:unhideWhenUsed/>
    <w:rsid w:val="00074039"/>
  </w:style>
  <w:style w:type="numbering" w:customStyle="1" w:styleId="13210">
    <w:name w:val="無清單1321"/>
    <w:next w:val="a2"/>
    <w:uiPriority w:val="99"/>
    <w:semiHidden/>
    <w:unhideWhenUsed/>
    <w:rsid w:val="00074039"/>
  </w:style>
  <w:style w:type="numbering" w:customStyle="1" w:styleId="112210">
    <w:name w:val="無清單11221"/>
    <w:next w:val="a2"/>
    <w:uiPriority w:val="99"/>
    <w:semiHidden/>
    <w:unhideWhenUsed/>
    <w:rsid w:val="00074039"/>
  </w:style>
  <w:style w:type="numbering" w:customStyle="1" w:styleId="2121">
    <w:name w:val="无列表2121"/>
    <w:next w:val="a2"/>
    <w:uiPriority w:val="99"/>
    <w:semiHidden/>
    <w:unhideWhenUsed/>
    <w:rsid w:val="00074039"/>
  </w:style>
  <w:style w:type="numbering" w:customStyle="1" w:styleId="NoList111221">
    <w:name w:val="No List111221"/>
    <w:next w:val="a2"/>
    <w:uiPriority w:val="99"/>
    <w:semiHidden/>
    <w:unhideWhenUsed/>
    <w:rsid w:val="00074039"/>
  </w:style>
  <w:style w:type="numbering" w:customStyle="1" w:styleId="NoList71">
    <w:name w:val="No List71"/>
    <w:next w:val="a2"/>
    <w:uiPriority w:val="99"/>
    <w:semiHidden/>
    <w:unhideWhenUsed/>
    <w:rsid w:val="00074039"/>
  </w:style>
  <w:style w:type="numbering" w:customStyle="1" w:styleId="NoList151">
    <w:name w:val="No List151"/>
    <w:next w:val="a2"/>
    <w:uiPriority w:val="99"/>
    <w:semiHidden/>
    <w:unhideWhenUsed/>
    <w:rsid w:val="00074039"/>
  </w:style>
  <w:style w:type="numbering" w:customStyle="1" w:styleId="1414">
    <w:name w:val="リストなし141"/>
    <w:next w:val="a2"/>
    <w:uiPriority w:val="99"/>
    <w:semiHidden/>
    <w:unhideWhenUsed/>
    <w:rsid w:val="00074039"/>
  </w:style>
  <w:style w:type="numbering" w:customStyle="1" w:styleId="1415">
    <w:name w:val="无列表141"/>
    <w:next w:val="a2"/>
    <w:semiHidden/>
    <w:rsid w:val="00074039"/>
  </w:style>
  <w:style w:type="numbering" w:customStyle="1" w:styleId="NoList241">
    <w:name w:val="No List241"/>
    <w:next w:val="a2"/>
    <w:semiHidden/>
    <w:rsid w:val="00074039"/>
  </w:style>
  <w:style w:type="numbering" w:customStyle="1" w:styleId="NoList341">
    <w:name w:val="No List341"/>
    <w:next w:val="a2"/>
    <w:uiPriority w:val="99"/>
    <w:semiHidden/>
    <w:rsid w:val="00074039"/>
  </w:style>
  <w:style w:type="numbering" w:customStyle="1" w:styleId="NoList1151">
    <w:name w:val="No List1151"/>
    <w:next w:val="a2"/>
    <w:uiPriority w:val="99"/>
    <w:semiHidden/>
    <w:unhideWhenUsed/>
    <w:rsid w:val="00074039"/>
  </w:style>
  <w:style w:type="numbering" w:customStyle="1" w:styleId="1510">
    <w:name w:val="無清單151"/>
    <w:next w:val="a2"/>
    <w:uiPriority w:val="99"/>
    <w:semiHidden/>
    <w:unhideWhenUsed/>
    <w:rsid w:val="00074039"/>
  </w:style>
  <w:style w:type="numbering" w:customStyle="1" w:styleId="11411">
    <w:name w:val="無清單1141"/>
    <w:next w:val="a2"/>
    <w:uiPriority w:val="99"/>
    <w:semiHidden/>
    <w:unhideWhenUsed/>
    <w:rsid w:val="00074039"/>
  </w:style>
  <w:style w:type="numbering" w:customStyle="1" w:styleId="NoList431">
    <w:name w:val="No List431"/>
    <w:next w:val="a2"/>
    <w:uiPriority w:val="99"/>
    <w:semiHidden/>
    <w:unhideWhenUsed/>
    <w:rsid w:val="00074039"/>
  </w:style>
  <w:style w:type="numbering" w:customStyle="1" w:styleId="NoList1241">
    <w:name w:val="No List1241"/>
    <w:next w:val="a2"/>
    <w:uiPriority w:val="99"/>
    <w:semiHidden/>
    <w:unhideWhenUsed/>
    <w:rsid w:val="00074039"/>
  </w:style>
  <w:style w:type="numbering" w:customStyle="1" w:styleId="11412">
    <w:name w:val="リストなし1141"/>
    <w:next w:val="a2"/>
    <w:uiPriority w:val="99"/>
    <w:semiHidden/>
    <w:unhideWhenUsed/>
    <w:rsid w:val="00074039"/>
  </w:style>
  <w:style w:type="numbering" w:customStyle="1" w:styleId="11413">
    <w:name w:val="无列表1141"/>
    <w:next w:val="a2"/>
    <w:semiHidden/>
    <w:rsid w:val="00074039"/>
  </w:style>
  <w:style w:type="numbering" w:customStyle="1" w:styleId="NoList2141">
    <w:name w:val="No List2141"/>
    <w:next w:val="a2"/>
    <w:semiHidden/>
    <w:rsid w:val="00074039"/>
  </w:style>
  <w:style w:type="numbering" w:customStyle="1" w:styleId="NoList3141">
    <w:name w:val="No List3141"/>
    <w:next w:val="a2"/>
    <w:uiPriority w:val="99"/>
    <w:semiHidden/>
    <w:rsid w:val="00074039"/>
  </w:style>
  <w:style w:type="numbering" w:customStyle="1" w:styleId="NoList11141">
    <w:name w:val="No List11141"/>
    <w:next w:val="a2"/>
    <w:uiPriority w:val="99"/>
    <w:semiHidden/>
    <w:unhideWhenUsed/>
    <w:rsid w:val="00074039"/>
  </w:style>
  <w:style w:type="numbering" w:customStyle="1" w:styleId="12410">
    <w:name w:val="無清單1241"/>
    <w:next w:val="a2"/>
    <w:uiPriority w:val="99"/>
    <w:semiHidden/>
    <w:unhideWhenUsed/>
    <w:rsid w:val="00074039"/>
  </w:style>
  <w:style w:type="numbering" w:customStyle="1" w:styleId="111410">
    <w:name w:val="無清單11141"/>
    <w:next w:val="a2"/>
    <w:uiPriority w:val="99"/>
    <w:semiHidden/>
    <w:unhideWhenUsed/>
    <w:rsid w:val="00074039"/>
  </w:style>
  <w:style w:type="numbering" w:customStyle="1" w:styleId="2310">
    <w:name w:val="无列表231"/>
    <w:next w:val="a2"/>
    <w:uiPriority w:val="99"/>
    <w:semiHidden/>
    <w:unhideWhenUsed/>
    <w:rsid w:val="00074039"/>
  </w:style>
  <w:style w:type="numbering" w:customStyle="1" w:styleId="NoList12131">
    <w:name w:val="No List12131"/>
    <w:next w:val="a2"/>
    <w:uiPriority w:val="99"/>
    <w:semiHidden/>
    <w:unhideWhenUsed/>
    <w:rsid w:val="00074039"/>
  </w:style>
  <w:style w:type="numbering" w:customStyle="1" w:styleId="111312">
    <w:name w:val="リストなし11131"/>
    <w:next w:val="a2"/>
    <w:uiPriority w:val="99"/>
    <w:semiHidden/>
    <w:unhideWhenUsed/>
    <w:rsid w:val="00074039"/>
  </w:style>
  <w:style w:type="numbering" w:customStyle="1" w:styleId="111313">
    <w:name w:val="无列表11131"/>
    <w:next w:val="a2"/>
    <w:semiHidden/>
    <w:rsid w:val="00074039"/>
  </w:style>
  <w:style w:type="numbering" w:customStyle="1" w:styleId="NoList21131">
    <w:name w:val="No List21131"/>
    <w:next w:val="a2"/>
    <w:semiHidden/>
    <w:rsid w:val="00074039"/>
  </w:style>
  <w:style w:type="numbering" w:customStyle="1" w:styleId="NoList31131">
    <w:name w:val="No List31131"/>
    <w:next w:val="a2"/>
    <w:uiPriority w:val="99"/>
    <w:semiHidden/>
    <w:rsid w:val="00074039"/>
  </w:style>
  <w:style w:type="numbering" w:customStyle="1" w:styleId="NoList111131">
    <w:name w:val="No List111131"/>
    <w:next w:val="a2"/>
    <w:uiPriority w:val="99"/>
    <w:semiHidden/>
    <w:unhideWhenUsed/>
    <w:rsid w:val="00074039"/>
  </w:style>
  <w:style w:type="numbering" w:customStyle="1" w:styleId="12131">
    <w:name w:val="無清單12131"/>
    <w:next w:val="a2"/>
    <w:uiPriority w:val="99"/>
    <w:semiHidden/>
    <w:unhideWhenUsed/>
    <w:rsid w:val="00074039"/>
  </w:style>
  <w:style w:type="numbering" w:customStyle="1" w:styleId="111131">
    <w:name w:val="無清單111131"/>
    <w:next w:val="a2"/>
    <w:uiPriority w:val="99"/>
    <w:semiHidden/>
    <w:unhideWhenUsed/>
    <w:rsid w:val="00074039"/>
  </w:style>
  <w:style w:type="numbering" w:customStyle="1" w:styleId="NoList531">
    <w:name w:val="No List531"/>
    <w:next w:val="a2"/>
    <w:uiPriority w:val="99"/>
    <w:semiHidden/>
    <w:unhideWhenUsed/>
    <w:rsid w:val="00074039"/>
  </w:style>
  <w:style w:type="numbering" w:customStyle="1" w:styleId="NoList1331">
    <w:name w:val="No List1331"/>
    <w:next w:val="a2"/>
    <w:uiPriority w:val="99"/>
    <w:semiHidden/>
    <w:unhideWhenUsed/>
    <w:rsid w:val="00074039"/>
  </w:style>
  <w:style w:type="numbering" w:customStyle="1" w:styleId="12312">
    <w:name w:val="リストなし1231"/>
    <w:next w:val="a2"/>
    <w:uiPriority w:val="99"/>
    <w:semiHidden/>
    <w:unhideWhenUsed/>
    <w:rsid w:val="00074039"/>
  </w:style>
  <w:style w:type="numbering" w:customStyle="1" w:styleId="12313">
    <w:name w:val="无列表1231"/>
    <w:next w:val="a2"/>
    <w:semiHidden/>
    <w:rsid w:val="00074039"/>
  </w:style>
  <w:style w:type="numbering" w:customStyle="1" w:styleId="NoList2231">
    <w:name w:val="No List2231"/>
    <w:next w:val="a2"/>
    <w:semiHidden/>
    <w:rsid w:val="00074039"/>
  </w:style>
  <w:style w:type="numbering" w:customStyle="1" w:styleId="NoList3231">
    <w:name w:val="No List3231"/>
    <w:next w:val="a2"/>
    <w:uiPriority w:val="99"/>
    <w:semiHidden/>
    <w:rsid w:val="00074039"/>
  </w:style>
  <w:style w:type="numbering" w:customStyle="1" w:styleId="NoList11231">
    <w:name w:val="No List11231"/>
    <w:next w:val="a2"/>
    <w:uiPriority w:val="99"/>
    <w:semiHidden/>
    <w:unhideWhenUsed/>
    <w:rsid w:val="00074039"/>
  </w:style>
  <w:style w:type="numbering" w:customStyle="1" w:styleId="1331">
    <w:name w:val="無清單1331"/>
    <w:next w:val="a2"/>
    <w:uiPriority w:val="99"/>
    <w:semiHidden/>
    <w:unhideWhenUsed/>
    <w:rsid w:val="00074039"/>
  </w:style>
  <w:style w:type="numbering" w:customStyle="1" w:styleId="112310">
    <w:name w:val="無清單11231"/>
    <w:next w:val="a2"/>
    <w:uiPriority w:val="99"/>
    <w:semiHidden/>
    <w:unhideWhenUsed/>
    <w:rsid w:val="00074039"/>
  </w:style>
  <w:style w:type="numbering" w:customStyle="1" w:styleId="2131">
    <w:name w:val="无列表2131"/>
    <w:next w:val="a2"/>
    <w:uiPriority w:val="99"/>
    <w:semiHidden/>
    <w:unhideWhenUsed/>
    <w:rsid w:val="00074039"/>
  </w:style>
  <w:style w:type="numbering" w:customStyle="1" w:styleId="NoList12221">
    <w:name w:val="No List12221"/>
    <w:next w:val="a2"/>
    <w:uiPriority w:val="99"/>
    <w:semiHidden/>
    <w:unhideWhenUsed/>
    <w:rsid w:val="00074039"/>
  </w:style>
  <w:style w:type="numbering" w:customStyle="1" w:styleId="112211">
    <w:name w:val="リストなし11221"/>
    <w:next w:val="a2"/>
    <w:uiPriority w:val="99"/>
    <w:semiHidden/>
    <w:unhideWhenUsed/>
    <w:rsid w:val="00074039"/>
  </w:style>
  <w:style w:type="numbering" w:customStyle="1" w:styleId="112212">
    <w:name w:val="无列表11221"/>
    <w:next w:val="a2"/>
    <w:semiHidden/>
    <w:rsid w:val="00074039"/>
  </w:style>
  <w:style w:type="numbering" w:customStyle="1" w:styleId="NoList21221">
    <w:name w:val="No List21221"/>
    <w:next w:val="a2"/>
    <w:semiHidden/>
    <w:rsid w:val="00074039"/>
  </w:style>
  <w:style w:type="numbering" w:customStyle="1" w:styleId="NoList31221">
    <w:name w:val="No List31221"/>
    <w:next w:val="a2"/>
    <w:uiPriority w:val="99"/>
    <w:semiHidden/>
    <w:rsid w:val="00074039"/>
  </w:style>
  <w:style w:type="numbering" w:customStyle="1" w:styleId="NoList111231">
    <w:name w:val="No List111231"/>
    <w:next w:val="a2"/>
    <w:uiPriority w:val="99"/>
    <w:semiHidden/>
    <w:unhideWhenUsed/>
    <w:rsid w:val="00074039"/>
  </w:style>
  <w:style w:type="numbering" w:customStyle="1" w:styleId="12221">
    <w:name w:val="無清單12221"/>
    <w:next w:val="a2"/>
    <w:uiPriority w:val="99"/>
    <w:semiHidden/>
    <w:unhideWhenUsed/>
    <w:rsid w:val="00074039"/>
  </w:style>
  <w:style w:type="numbering" w:customStyle="1" w:styleId="111221">
    <w:name w:val="無清單111221"/>
    <w:next w:val="a2"/>
    <w:uiPriority w:val="99"/>
    <w:semiHidden/>
    <w:unhideWhenUsed/>
    <w:rsid w:val="00074039"/>
  </w:style>
  <w:style w:type="numbering" w:customStyle="1" w:styleId="4b">
    <w:name w:val="无列表4"/>
    <w:next w:val="a2"/>
    <w:uiPriority w:val="99"/>
    <w:semiHidden/>
    <w:unhideWhenUsed/>
    <w:rsid w:val="00074039"/>
  </w:style>
  <w:style w:type="numbering" w:customStyle="1" w:styleId="32a">
    <w:name w:val="无列表32"/>
    <w:next w:val="a2"/>
    <w:uiPriority w:val="99"/>
    <w:semiHidden/>
    <w:unhideWhenUsed/>
    <w:rsid w:val="00074039"/>
  </w:style>
  <w:style w:type="numbering" w:customStyle="1" w:styleId="13121">
    <w:name w:val="无列表1312"/>
    <w:next w:val="a2"/>
    <w:semiHidden/>
    <w:rsid w:val="00074039"/>
  </w:style>
  <w:style w:type="numbering" w:customStyle="1" w:styleId="NoList4112">
    <w:name w:val="No List4112"/>
    <w:next w:val="a2"/>
    <w:uiPriority w:val="99"/>
    <w:semiHidden/>
    <w:unhideWhenUsed/>
    <w:rsid w:val="00074039"/>
  </w:style>
  <w:style w:type="numbering" w:customStyle="1" w:styleId="2212">
    <w:name w:val="无列表2212"/>
    <w:next w:val="a2"/>
    <w:uiPriority w:val="99"/>
    <w:semiHidden/>
    <w:unhideWhenUsed/>
    <w:rsid w:val="00074039"/>
  </w:style>
  <w:style w:type="numbering" w:customStyle="1" w:styleId="NoList121112">
    <w:name w:val="No List121112"/>
    <w:next w:val="a2"/>
    <w:uiPriority w:val="99"/>
    <w:semiHidden/>
    <w:unhideWhenUsed/>
    <w:rsid w:val="00074039"/>
  </w:style>
  <w:style w:type="numbering" w:customStyle="1" w:styleId="1111121">
    <w:name w:val="リストなし111112"/>
    <w:next w:val="a2"/>
    <w:uiPriority w:val="99"/>
    <w:semiHidden/>
    <w:unhideWhenUsed/>
    <w:rsid w:val="00074039"/>
  </w:style>
  <w:style w:type="numbering" w:customStyle="1" w:styleId="1111122">
    <w:name w:val="无列表111112"/>
    <w:next w:val="a2"/>
    <w:semiHidden/>
    <w:rsid w:val="00074039"/>
  </w:style>
  <w:style w:type="numbering" w:customStyle="1" w:styleId="NoList211112">
    <w:name w:val="No List211112"/>
    <w:next w:val="a2"/>
    <w:semiHidden/>
    <w:rsid w:val="00074039"/>
  </w:style>
  <w:style w:type="numbering" w:customStyle="1" w:styleId="NoList311112">
    <w:name w:val="No List311112"/>
    <w:next w:val="a2"/>
    <w:uiPriority w:val="99"/>
    <w:semiHidden/>
    <w:rsid w:val="00074039"/>
  </w:style>
  <w:style w:type="numbering" w:customStyle="1" w:styleId="NoList1111112">
    <w:name w:val="No List1111112"/>
    <w:next w:val="a2"/>
    <w:uiPriority w:val="99"/>
    <w:semiHidden/>
    <w:unhideWhenUsed/>
    <w:rsid w:val="00074039"/>
  </w:style>
  <w:style w:type="numbering" w:customStyle="1" w:styleId="1211120">
    <w:name w:val="無清單121112"/>
    <w:next w:val="a2"/>
    <w:uiPriority w:val="99"/>
    <w:semiHidden/>
    <w:unhideWhenUsed/>
    <w:rsid w:val="00074039"/>
  </w:style>
  <w:style w:type="numbering" w:customStyle="1" w:styleId="11111120">
    <w:name w:val="無清單1111112"/>
    <w:next w:val="a2"/>
    <w:uiPriority w:val="99"/>
    <w:semiHidden/>
    <w:unhideWhenUsed/>
    <w:rsid w:val="00074039"/>
  </w:style>
  <w:style w:type="numbering" w:customStyle="1" w:styleId="NoList13112">
    <w:name w:val="No List13112"/>
    <w:next w:val="a2"/>
    <w:uiPriority w:val="99"/>
    <w:semiHidden/>
    <w:unhideWhenUsed/>
    <w:rsid w:val="00074039"/>
  </w:style>
  <w:style w:type="numbering" w:customStyle="1" w:styleId="121121">
    <w:name w:val="リストなし12112"/>
    <w:next w:val="a2"/>
    <w:uiPriority w:val="99"/>
    <w:semiHidden/>
    <w:unhideWhenUsed/>
    <w:rsid w:val="00074039"/>
  </w:style>
  <w:style w:type="numbering" w:customStyle="1" w:styleId="121122">
    <w:name w:val="无列表12112"/>
    <w:next w:val="a2"/>
    <w:semiHidden/>
    <w:rsid w:val="00074039"/>
  </w:style>
  <w:style w:type="numbering" w:customStyle="1" w:styleId="NoList22112">
    <w:name w:val="No List22112"/>
    <w:next w:val="a2"/>
    <w:semiHidden/>
    <w:rsid w:val="00074039"/>
  </w:style>
  <w:style w:type="numbering" w:customStyle="1" w:styleId="NoList32112">
    <w:name w:val="No List32112"/>
    <w:next w:val="a2"/>
    <w:uiPriority w:val="99"/>
    <w:semiHidden/>
    <w:rsid w:val="00074039"/>
  </w:style>
  <w:style w:type="numbering" w:customStyle="1" w:styleId="NoList112112">
    <w:name w:val="No List112112"/>
    <w:next w:val="a2"/>
    <w:uiPriority w:val="99"/>
    <w:semiHidden/>
    <w:unhideWhenUsed/>
    <w:rsid w:val="00074039"/>
  </w:style>
  <w:style w:type="numbering" w:customStyle="1" w:styleId="131120">
    <w:name w:val="無清單13112"/>
    <w:next w:val="a2"/>
    <w:uiPriority w:val="99"/>
    <w:semiHidden/>
    <w:unhideWhenUsed/>
    <w:rsid w:val="00074039"/>
  </w:style>
  <w:style w:type="numbering" w:customStyle="1" w:styleId="1121120">
    <w:name w:val="無清單112112"/>
    <w:next w:val="a2"/>
    <w:uiPriority w:val="99"/>
    <w:semiHidden/>
    <w:unhideWhenUsed/>
    <w:rsid w:val="00074039"/>
  </w:style>
  <w:style w:type="numbering" w:customStyle="1" w:styleId="21112">
    <w:name w:val="无列表21112"/>
    <w:next w:val="a2"/>
    <w:uiPriority w:val="99"/>
    <w:semiHidden/>
    <w:unhideWhenUsed/>
    <w:rsid w:val="00074039"/>
  </w:style>
  <w:style w:type="numbering" w:customStyle="1" w:styleId="NoList122112">
    <w:name w:val="No List122112"/>
    <w:next w:val="a2"/>
    <w:uiPriority w:val="99"/>
    <w:semiHidden/>
    <w:unhideWhenUsed/>
    <w:rsid w:val="00074039"/>
  </w:style>
  <w:style w:type="numbering" w:customStyle="1" w:styleId="1121121">
    <w:name w:val="リストなし112112"/>
    <w:next w:val="a2"/>
    <w:uiPriority w:val="99"/>
    <w:semiHidden/>
    <w:unhideWhenUsed/>
    <w:rsid w:val="00074039"/>
  </w:style>
  <w:style w:type="numbering" w:customStyle="1" w:styleId="1121122">
    <w:name w:val="无列表112112"/>
    <w:next w:val="a2"/>
    <w:semiHidden/>
    <w:rsid w:val="00074039"/>
  </w:style>
  <w:style w:type="numbering" w:customStyle="1" w:styleId="NoList212112">
    <w:name w:val="No List212112"/>
    <w:next w:val="a2"/>
    <w:semiHidden/>
    <w:rsid w:val="00074039"/>
  </w:style>
  <w:style w:type="numbering" w:customStyle="1" w:styleId="NoList312112">
    <w:name w:val="No List312112"/>
    <w:next w:val="a2"/>
    <w:uiPriority w:val="99"/>
    <w:semiHidden/>
    <w:rsid w:val="00074039"/>
  </w:style>
  <w:style w:type="numbering" w:customStyle="1" w:styleId="NoList1112112">
    <w:name w:val="No List1112112"/>
    <w:next w:val="a2"/>
    <w:uiPriority w:val="99"/>
    <w:semiHidden/>
    <w:unhideWhenUsed/>
    <w:rsid w:val="00074039"/>
  </w:style>
  <w:style w:type="numbering" w:customStyle="1" w:styleId="122112">
    <w:name w:val="無清單122112"/>
    <w:next w:val="a2"/>
    <w:uiPriority w:val="99"/>
    <w:semiHidden/>
    <w:unhideWhenUsed/>
    <w:rsid w:val="00074039"/>
  </w:style>
  <w:style w:type="numbering" w:customStyle="1" w:styleId="1112112">
    <w:name w:val="無清單1112112"/>
    <w:next w:val="a2"/>
    <w:uiPriority w:val="99"/>
    <w:semiHidden/>
    <w:unhideWhenUsed/>
    <w:rsid w:val="00074039"/>
  </w:style>
  <w:style w:type="numbering" w:customStyle="1" w:styleId="12222">
    <w:name w:val="无列表1222"/>
    <w:next w:val="a2"/>
    <w:semiHidden/>
    <w:rsid w:val="00074039"/>
  </w:style>
  <w:style w:type="numbering" w:customStyle="1" w:styleId="NoList1211111">
    <w:name w:val="No List1211111"/>
    <w:next w:val="a2"/>
    <w:uiPriority w:val="99"/>
    <w:semiHidden/>
    <w:unhideWhenUsed/>
    <w:rsid w:val="00074039"/>
  </w:style>
  <w:style w:type="numbering" w:customStyle="1" w:styleId="11111111">
    <w:name w:val="リストなし1111111"/>
    <w:next w:val="a2"/>
    <w:uiPriority w:val="99"/>
    <w:semiHidden/>
    <w:unhideWhenUsed/>
    <w:rsid w:val="00074039"/>
  </w:style>
  <w:style w:type="numbering" w:customStyle="1" w:styleId="11111112">
    <w:name w:val="无列表1111111"/>
    <w:next w:val="a2"/>
    <w:semiHidden/>
    <w:rsid w:val="00074039"/>
  </w:style>
  <w:style w:type="numbering" w:customStyle="1" w:styleId="NoList2111111">
    <w:name w:val="No List2111111"/>
    <w:next w:val="a2"/>
    <w:semiHidden/>
    <w:rsid w:val="00074039"/>
  </w:style>
  <w:style w:type="numbering" w:customStyle="1" w:styleId="NoList3111111">
    <w:name w:val="No List3111111"/>
    <w:next w:val="a2"/>
    <w:uiPriority w:val="99"/>
    <w:semiHidden/>
    <w:rsid w:val="00074039"/>
  </w:style>
  <w:style w:type="numbering" w:customStyle="1" w:styleId="NoList11111111">
    <w:name w:val="No List11111111"/>
    <w:next w:val="a2"/>
    <w:uiPriority w:val="99"/>
    <w:semiHidden/>
    <w:unhideWhenUsed/>
    <w:rsid w:val="00074039"/>
  </w:style>
  <w:style w:type="numbering" w:customStyle="1" w:styleId="1211111">
    <w:name w:val="無清單1211111"/>
    <w:next w:val="a2"/>
    <w:uiPriority w:val="99"/>
    <w:semiHidden/>
    <w:unhideWhenUsed/>
    <w:rsid w:val="00074039"/>
  </w:style>
  <w:style w:type="numbering" w:customStyle="1" w:styleId="111111110">
    <w:name w:val="無清單11111111"/>
    <w:next w:val="a2"/>
    <w:uiPriority w:val="99"/>
    <w:semiHidden/>
    <w:unhideWhenUsed/>
    <w:rsid w:val="00074039"/>
  </w:style>
  <w:style w:type="numbering" w:customStyle="1" w:styleId="1211110">
    <w:name w:val="无列表121111"/>
    <w:next w:val="a2"/>
    <w:semiHidden/>
    <w:rsid w:val="00074039"/>
  </w:style>
  <w:style w:type="numbering" w:customStyle="1" w:styleId="211111">
    <w:name w:val="无列表211111"/>
    <w:next w:val="a2"/>
    <w:uiPriority w:val="99"/>
    <w:semiHidden/>
    <w:unhideWhenUsed/>
    <w:rsid w:val="00074039"/>
  </w:style>
  <w:style w:type="numbering" w:customStyle="1" w:styleId="NoList17">
    <w:name w:val="No List17"/>
    <w:next w:val="a2"/>
    <w:uiPriority w:val="99"/>
    <w:semiHidden/>
    <w:unhideWhenUsed/>
    <w:rsid w:val="00074039"/>
  </w:style>
  <w:style w:type="numbering" w:customStyle="1" w:styleId="163">
    <w:name w:val="リストなし16"/>
    <w:next w:val="a2"/>
    <w:uiPriority w:val="99"/>
    <w:semiHidden/>
    <w:unhideWhenUsed/>
    <w:rsid w:val="00074039"/>
  </w:style>
  <w:style w:type="numbering" w:customStyle="1" w:styleId="164">
    <w:name w:val="无列表16"/>
    <w:next w:val="a2"/>
    <w:semiHidden/>
    <w:rsid w:val="00074039"/>
  </w:style>
  <w:style w:type="numbering" w:customStyle="1" w:styleId="NoList26">
    <w:name w:val="No List26"/>
    <w:next w:val="a2"/>
    <w:semiHidden/>
    <w:rsid w:val="00074039"/>
  </w:style>
  <w:style w:type="numbering" w:customStyle="1" w:styleId="NoList36">
    <w:name w:val="No List36"/>
    <w:next w:val="a2"/>
    <w:uiPriority w:val="99"/>
    <w:semiHidden/>
    <w:rsid w:val="00074039"/>
  </w:style>
  <w:style w:type="numbering" w:customStyle="1" w:styleId="NoList117">
    <w:name w:val="No List117"/>
    <w:next w:val="a2"/>
    <w:uiPriority w:val="99"/>
    <w:semiHidden/>
    <w:unhideWhenUsed/>
    <w:rsid w:val="00074039"/>
  </w:style>
  <w:style w:type="numbering" w:customStyle="1" w:styleId="172">
    <w:name w:val="無清單17"/>
    <w:next w:val="a2"/>
    <w:uiPriority w:val="99"/>
    <w:semiHidden/>
    <w:unhideWhenUsed/>
    <w:rsid w:val="00074039"/>
  </w:style>
  <w:style w:type="numbering" w:customStyle="1" w:styleId="1160">
    <w:name w:val="無清單116"/>
    <w:next w:val="a2"/>
    <w:uiPriority w:val="99"/>
    <w:semiHidden/>
    <w:unhideWhenUsed/>
    <w:rsid w:val="00074039"/>
  </w:style>
  <w:style w:type="numbering" w:customStyle="1" w:styleId="NoList1116">
    <w:name w:val="No List1116"/>
    <w:next w:val="a2"/>
    <w:uiPriority w:val="99"/>
    <w:semiHidden/>
    <w:unhideWhenUsed/>
    <w:rsid w:val="00074039"/>
  </w:style>
  <w:style w:type="numbering" w:customStyle="1" w:styleId="251">
    <w:name w:val="无列表25"/>
    <w:next w:val="a2"/>
    <w:uiPriority w:val="99"/>
    <w:semiHidden/>
    <w:unhideWhenUsed/>
    <w:rsid w:val="00074039"/>
  </w:style>
  <w:style w:type="numbering" w:customStyle="1" w:styleId="NoList126">
    <w:name w:val="No List126"/>
    <w:next w:val="a2"/>
    <w:uiPriority w:val="99"/>
    <w:semiHidden/>
    <w:unhideWhenUsed/>
    <w:rsid w:val="00074039"/>
  </w:style>
  <w:style w:type="numbering" w:customStyle="1" w:styleId="1161">
    <w:name w:val="リストなし116"/>
    <w:next w:val="a2"/>
    <w:uiPriority w:val="99"/>
    <w:semiHidden/>
    <w:unhideWhenUsed/>
    <w:rsid w:val="00074039"/>
  </w:style>
  <w:style w:type="numbering" w:customStyle="1" w:styleId="1162">
    <w:name w:val="无列表116"/>
    <w:next w:val="a2"/>
    <w:semiHidden/>
    <w:rsid w:val="00074039"/>
  </w:style>
  <w:style w:type="numbering" w:customStyle="1" w:styleId="NoList216">
    <w:name w:val="No List216"/>
    <w:next w:val="a2"/>
    <w:semiHidden/>
    <w:rsid w:val="00074039"/>
  </w:style>
  <w:style w:type="numbering" w:customStyle="1" w:styleId="NoList316">
    <w:name w:val="No List316"/>
    <w:next w:val="a2"/>
    <w:uiPriority w:val="99"/>
    <w:semiHidden/>
    <w:rsid w:val="00074039"/>
  </w:style>
  <w:style w:type="numbering" w:customStyle="1" w:styleId="1260">
    <w:name w:val="無清單126"/>
    <w:next w:val="a2"/>
    <w:uiPriority w:val="99"/>
    <w:semiHidden/>
    <w:unhideWhenUsed/>
    <w:rsid w:val="00074039"/>
  </w:style>
  <w:style w:type="numbering" w:customStyle="1" w:styleId="11160">
    <w:name w:val="無清單1116"/>
    <w:next w:val="a2"/>
    <w:uiPriority w:val="99"/>
    <w:semiHidden/>
    <w:unhideWhenUsed/>
    <w:rsid w:val="00074039"/>
  </w:style>
  <w:style w:type="numbering" w:customStyle="1" w:styleId="NoList45">
    <w:name w:val="No List45"/>
    <w:next w:val="a2"/>
    <w:uiPriority w:val="99"/>
    <w:semiHidden/>
    <w:unhideWhenUsed/>
    <w:rsid w:val="00074039"/>
  </w:style>
  <w:style w:type="numbering" w:customStyle="1" w:styleId="NoList1125">
    <w:name w:val="No List1125"/>
    <w:next w:val="a2"/>
    <w:uiPriority w:val="99"/>
    <w:semiHidden/>
    <w:unhideWhenUsed/>
    <w:rsid w:val="00074039"/>
  </w:style>
  <w:style w:type="numbering" w:customStyle="1" w:styleId="NoList1215">
    <w:name w:val="No List1215"/>
    <w:next w:val="a2"/>
    <w:uiPriority w:val="99"/>
    <w:semiHidden/>
    <w:unhideWhenUsed/>
    <w:rsid w:val="00074039"/>
  </w:style>
  <w:style w:type="numbering" w:customStyle="1" w:styleId="11151">
    <w:name w:val="リストなし1115"/>
    <w:next w:val="a2"/>
    <w:uiPriority w:val="99"/>
    <w:semiHidden/>
    <w:unhideWhenUsed/>
    <w:rsid w:val="00074039"/>
  </w:style>
  <w:style w:type="numbering" w:customStyle="1" w:styleId="11152">
    <w:name w:val="无列表1115"/>
    <w:next w:val="a2"/>
    <w:semiHidden/>
    <w:rsid w:val="00074039"/>
  </w:style>
  <w:style w:type="numbering" w:customStyle="1" w:styleId="NoList2115">
    <w:name w:val="No List2115"/>
    <w:next w:val="a2"/>
    <w:semiHidden/>
    <w:rsid w:val="00074039"/>
  </w:style>
  <w:style w:type="numbering" w:customStyle="1" w:styleId="NoList3115">
    <w:name w:val="No List3115"/>
    <w:next w:val="a2"/>
    <w:uiPriority w:val="99"/>
    <w:semiHidden/>
    <w:rsid w:val="00074039"/>
  </w:style>
  <w:style w:type="numbering" w:customStyle="1" w:styleId="NoList11115">
    <w:name w:val="No List11115"/>
    <w:next w:val="a2"/>
    <w:uiPriority w:val="99"/>
    <w:semiHidden/>
    <w:unhideWhenUsed/>
    <w:rsid w:val="00074039"/>
  </w:style>
  <w:style w:type="numbering" w:customStyle="1" w:styleId="12150">
    <w:name w:val="無清單1215"/>
    <w:next w:val="a2"/>
    <w:uiPriority w:val="99"/>
    <w:semiHidden/>
    <w:unhideWhenUsed/>
    <w:rsid w:val="00074039"/>
  </w:style>
  <w:style w:type="numbering" w:customStyle="1" w:styleId="111150">
    <w:name w:val="無清單11115"/>
    <w:next w:val="a2"/>
    <w:uiPriority w:val="99"/>
    <w:semiHidden/>
    <w:unhideWhenUsed/>
    <w:rsid w:val="00074039"/>
  </w:style>
  <w:style w:type="numbering" w:customStyle="1" w:styleId="NoList55">
    <w:name w:val="No List55"/>
    <w:next w:val="a2"/>
    <w:uiPriority w:val="99"/>
    <w:semiHidden/>
    <w:unhideWhenUsed/>
    <w:rsid w:val="00074039"/>
  </w:style>
  <w:style w:type="numbering" w:customStyle="1" w:styleId="NoList135">
    <w:name w:val="No List135"/>
    <w:next w:val="a2"/>
    <w:uiPriority w:val="99"/>
    <w:semiHidden/>
    <w:unhideWhenUsed/>
    <w:rsid w:val="00074039"/>
  </w:style>
  <w:style w:type="numbering" w:customStyle="1" w:styleId="1251">
    <w:name w:val="リストなし125"/>
    <w:next w:val="a2"/>
    <w:uiPriority w:val="99"/>
    <w:semiHidden/>
    <w:unhideWhenUsed/>
    <w:rsid w:val="00074039"/>
  </w:style>
  <w:style w:type="numbering" w:customStyle="1" w:styleId="1252">
    <w:name w:val="无列表125"/>
    <w:next w:val="a2"/>
    <w:semiHidden/>
    <w:rsid w:val="00074039"/>
  </w:style>
  <w:style w:type="numbering" w:customStyle="1" w:styleId="NoList225">
    <w:name w:val="No List225"/>
    <w:next w:val="a2"/>
    <w:semiHidden/>
    <w:rsid w:val="00074039"/>
  </w:style>
  <w:style w:type="numbering" w:customStyle="1" w:styleId="NoList325">
    <w:name w:val="No List325"/>
    <w:next w:val="a2"/>
    <w:uiPriority w:val="99"/>
    <w:semiHidden/>
    <w:rsid w:val="00074039"/>
  </w:style>
  <w:style w:type="numbering" w:customStyle="1" w:styleId="1350">
    <w:name w:val="無清單135"/>
    <w:next w:val="a2"/>
    <w:uiPriority w:val="99"/>
    <w:semiHidden/>
    <w:unhideWhenUsed/>
    <w:rsid w:val="00074039"/>
  </w:style>
  <w:style w:type="numbering" w:customStyle="1" w:styleId="11250">
    <w:name w:val="無清單1125"/>
    <w:next w:val="a2"/>
    <w:uiPriority w:val="99"/>
    <w:semiHidden/>
    <w:unhideWhenUsed/>
    <w:rsid w:val="00074039"/>
  </w:style>
  <w:style w:type="numbering" w:customStyle="1" w:styleId="2151">
    <w:name w:val="无列表215"/>
    <w:next w:val="a2"/>
    <w:uiPriority w:val="99"/>
    <w:semiHidden/>
    <w:unhideWhenUsed/>
    <w:rsid w:val="00074039"/>
  </w:style>
  <w:style w:type="numbering" w:customStyle="1" w:styleId="NoList1224">
    <w:name w:val="No List1224"/>
    <w:next w:val="a2"/>
    <w:uiPriority w:val="99"/>
    <w:semiHidden/>
    <w:unhideWhenUsed/>
    <w:rsid w:val="00074039"/>
  </w:style>
  <w:style w:type="numbering" w:customStyle="1" w:styleId="11242">
    <w:name w:val="リストなし1124"/>
    <w:next w:val="a2"/>
    <w:uiPriority w:val="99"/>
    <w:semiHidden/>
    <w:unhideWhenUsed/>
    <w:rsid w:val="00074039"/>
  </w:style>
  <w:style w:type="numbering" w:customStyle="1" w:styleId="11243">
    <w:name w:val="无列表1124"/>
    <w:next w:val="a2"/>
    <w:semiHidden/>
    <w:rsid w:val="00074039"/>
  </w:style>
  <w:style w:type="numbering" w:customStyle="1" w:styleId="NoList2124">
    <w:name w:val="No List2124"/>
    <w:next w:val="a2"/>
    <w:semiHidden/>
    <w:rsid w:val="00074039"/>
  </w:style>
  <w:style w:type="numbering" w:customStyle="1" w:styleId="NoList3124">
    <w:name w:val="No List3124"/>
    <w:next w:val="a2"/>
    <w:uiPriority w:val="99"/>
    <w:semiHidden/>
    <w:rsid w:val="00074039"/>
  </w:style>
  <w:style w:type="numbering" w:customStyle="1" w:styleId="NoList11125">
    <w:name w:val="No List11125"/>
    <w:next w:val="a2"/>
    <w:uiPriority w:val="99"/>
    <w:semiHidden/>
    <w:unhideWhenUsed/>
    <w:rsid w:val="00074039"/>
  </w:style>
  <w:style w:type="numbering" w:customStyle="1" w:styleId="12240">
    <w:name w:val="無清單1224"/>
    <w:next w:val="a2"/>
    <w:uiPriority w:val="99"/>
    <w:semiHidden/>
    <w:unhideWhenUsed/>
    <w:rsid w:val="00074039"/>
  </w:style>
  <w:style w:type="numbering" w:customStyle="1" w:styleId="111240">
    <w:name w:val="無清單11124"/>
    <w:next w:val="a2"/>
    <w:uiPriority w:val="99"/>
    <w:semiHidden/>
    <w:unhideWhenUsed/>
    <w:rsid w:val="00074039"/>
  </w:style>
  <w:style w:type="numbering" w:customStyle="1" w:styleId="1332">
    <w:name w:val="无列表133"/>
    <w:next w:val="a2"/>
    <w:semiHidden/>
    <w:rsid w:val="00074039"/>
  </w:style>
  <w:style w:type="numbering" w:customStyle="1" w:styleId="NoList1133">
    <w:name w:val="No List1133"/>
    <w:next w:val="a2"/>
    <w:uiPriority w:val="99"/>
    <w:semiHidden/>
    <w:unhideWhenUsed/>
    <w:rsid w:val="00074039"/>
  </w:style>
  <w:style w:type="numbering" w:customStyle="1" w:styleId="NoList413">
    <w:name w:val="No List413"/>
    <w:next w:val="a2"/>
    <w:uiPriority w:val="99"/>
    <w:semiHidden/>
    <w:unhideWhenUsed/>
    <w:rsid w:val="00074039"/>
  </w:style>
  <w:style w:type="numbering" w:customStyle="1" w:styleId="223">
    <w:name w:val="无列表223"/>
    <w:next w:val="a2"/>
    <w:uiPriority w:val="99"/>
    <w:semiHidden/>
    <w:unhideWhenUsed/>
    <w:rsid w:val="00074039"/>
  </w:style>
  <w:style w:type="numbering" w:customStyle="1" w:styleId="NoList12113">
    <w:name w:val="No List12113"/>
    <w:next w:val="a2"/>
    <w:uiPriority w:val="99"/>
    <w:semiHidden/>
    <w:unhideWhenUsed/>
    <w:rsid w:val="00074039"/>
  </w:style>
  <w:style w:type="numbering" w:customStyle="1" w:styleId="111132">
    <w:name w:val="リストなし11113"/>
    <w:next w:val="a2"/>
    <w:uiPriority w:val="99"/>
    <w:semiHidden/>
    <w:unhideWhenUsed/>
    <w:rsid w:val="00074039"/>
  </w:style>
  <w:style w:type="numbering" w:customStyle="1" w:styleId="111133">
    <w:name w:val="无列表11113"/>
    <w:next w:val="a2"/>
    <w:semiHidden/>
    <w:rsid w:val="00074039"/>
  </w:style>
  <w:style w:type="numbering" w:customStyle="1" w:styleId="NoList21113">
    <w:name w:val="No List21113"/>
    <w:next w:val="a2"/>
    <w:semiHidden/>
    <w:rsid w:val="00074039"/>
  </w:style>
  <w:style w:type="numbering" w:customStyle="1" w:styleId="NoList31113">
    <w:name w:val="No List31113"/>
    <w:next w:val="a2"/>
    <w:uiPriority w:val="99"/>
    <w:semiHidden/>
    <w:rsid w:val="00074039"/>
  </w:style>
  <w:style w:type="numbering" w:customStyle="1" w:styleId="NoList111113">
    <w:name w:val="No List111113"/>
    <w:next w:val="a2"/>
    <w:uiPriority w:val="99"/>
    <w:semiHidden/>
    <w:unhideWhenUsed/>
    <w:rsid w:val="00074039"/>
  </w:style>
  <w:style w:type="numbering" w:customStyle="1" w:styleId="121130">
    <w:name w:val="無清單12113"/>
    <w:next w:val="a2"/>
    <w:uiPriority w:val="99"/>
    <w:semiHidden/>
    <w:unhideWhenUsed/>
    <w:rsid w:val="00074039"/>
  </w:style>
  <w:style w:type="numbering" w:customStyle="1" w:styleId="1111130">
    <w:name w:val="無清單111113"/>
    <w:next w:val="a2"/>
    <w:uiPriority w:val="99"/>
    <w:semiHidden/>
    <w:unhideWhenUsed/>
    <w:rsid w:val="00074039"/>
  </w:style>
  <w:style w:type="numbering" w:customStyle="1" w:styleId="NoList1313">
    <w:name w:val="No List1313"/>
    <w:next w:val="a2"/>
    <w:uiPriority w:val="99"/>
    <w:semiHidden/>
    <w:unhideWhenUsed/>
    <w:rsid w:val="00074039"/>
  </w:style>
  <w:style w:type="numbering" w:customStyle="1" w:styleId="12132">
    <w:name w:val="リストなし1213"/>
    <w:next w:val="a2"/>
    <w:uiPriority w:val="99"/>
    <w:semiHidden/>
    <w:unhideWhenUsed/>
    <w:rsid w:val="00074039"/>
  </w:style>
  <w:style w:type="numbering" w:customStyle="1" w:styleId="12133">
    <w:name w:val="无列表1213"/>
    <w:next w:val="a2"/>
    <w:semiHidden/>
    <w:rsid w:val="00074039"/>
  </w:style>
  <w:style w:type="numbering" w:customStyle="1" w:styleId="NoList2213">
    <w:name w:val="No List2213"/>
    <w:next w:val="a2"/>
    <w:semiHidden/>
    <w:rsid w:val="00074039"/>
  </w:style>
  <w:style w:type="numbering" w:customStyle="1" w:styleId="NoList3213">
    <w:name w:val="No List3213"/>
    <w:next w:val="a2"/>
    <w:uiPriority w:val="99"/>
    <w:semiHidden/>
    <w:rsid w:val="00074039"/>
  </w:style>
  <w:style w:type="numbering" w:customStyle="1" w:styleId="NoList11213">
    <w:name w:val="No List11213"/>
    <w:next w:val="a2"/>
    <w:uiPriority w:val="99"/>
    <w:semiHidden/>
    <w:unhideWhenUsed/>
    <w:rsid w:val="00074039"/>
  </w:style>
  <w:style w:type="numbering" w:customStyle="1" w:styleId="13130">
    <w:name w:val="無清單1313"/>
    <w:next w:val="a2"/>
    <w:uiPriority w:val="99"/>
    <w:semiHidden/>
    <w:unhideWhenUsed/>
    <w:rsid w:val="00074039"/>
  </w:style>
  <w:style w:type="numbering" w:customStyle="1" w:styleId="112130">
    <w:name w:val="無清單11213"/>
    <w:next w:val="a2"/>
    <w:uiPriority w:val="99"/>
    <w:semiHidden/>
    <w:unhideWhenUsed/>
    <w:rsid w:val="00074039"/>
  </w:style>
  <w:style w:type="numbering" w:customStyle="1" w:styleId="2113">
    <w:name w:val="无列表2113"/>
    <w:next w:val="a2"/>
    <w:uiPriority w:val="99"/>
    <w:semiHidden/>
    <w:unhideWhenUsed/>
    <w:rsid w:val="00074039"/>
  </w:style>
  <w:style w:type="numbering" w:customStyle="1" w:styleId="NoList12213">
    <w:name w:val="No List12213"/>
    <w:next w:val="a2"/>
    <w:uiPriority w:val="99"/>
    <w:semiHidden/>
    <w:unhideWhenUsed/>
    <w:rsid w:val="00074039"/>
  </w:style>
  <w:style w:type="numbering" w:customStyle="1" w:styleId="112131">
    <w:name w:val="リストなし11213"/>
    <w:next w:val="a2"/>
    <w:uiPriority w:val="99"/>
    <w:semiHidden/>
    <w:unhideWhenUsed/>
    <w:rsid w:val="00074039"/>
  </w:style>
  <w:style w:type="numbering" w:customStyle="1" w:styleId="112132">
    <w:name w:val="无列表11213"/>
    <w:next w:val="a2"/>
    <w:semiHidden/>
    <w:rsid w:val="00074039"/>
  </w:style>
  <w:style w:type="numbering" w:customStyle="1" w:styleId="NoList21213">
    <w:name w:val="No List21213"/>
    <w:next w:val="a2"/>
    <w:semiHidden/>
    <w:rsid w:val="00074039"/>
  </w:style>
  <w:style w:type="numbering" w:customStyle="1" w:styleId="NoList31213">
    <w:name w:val="No List31213"/>
    <w:next w:val="a2"/>
    <w:uiPriority w:val="99"/>
    <w:semiHidden/>
    <w:rsid w:val="00074039"/>
  </w:style>
  <w:style w:type="numbering" w:customStyle="1" w:styleId="NoList111213">
    <w:name w:val="No List111213"/>
    <w:next w:val="a2"/>
    <w:uiPriority w:val="99"/>
    <w:semiHidden/>
    <w:unhideWhenUsed/>
    <w:rsid w:val="00074039"/>
  </w:style>
  <w:style w:type="numbering" w:customStyle="1" w:styleId="122130">
    <w:name w:val="無清單12213"/>
    <w:next w:val="a2"/>
    <w:uiPriority w:val="99"/>
    <w:semiHidden/>
    <w:unhideWhenUsed/>
    <w:rsid w:val="00074039"/>
  </w:style>
  <w:style w:type="numbering" w:customStyle="1" w:styleId="1112130">
    <w:name w:val="無清單111213"/>
    <w:next w:val="a2"/>
    <w:uiPriority w:val="99"/>
    <w:semiHidden/>
    <w:unhideWhenUsed/>
    <w:rsid w:val="00074039"/>
  </w:style>
  <w:style w:type="numbering" w:customStyle="1" w:styleId="NoList81">
    <w:name w:val="No List81"/>
    <w:next w:val="a2"/>
    <w:uiPriority w:val="99"/>
    <w:semiHidden/>
    <w:unhideWhenUsed/>
    <w:rsid w:val="00074039"/>
  </w:style>
  <w:style w:type="numbering" w:customStyle="1" w:styleId="NoList161">
    <w:name w:val="No List161"/>
    <w:next w:val="a2"/>
    <w:uiPriority w:val="99"/>
    <w:semiHidden/>
    <w:unhideWhenUsed/>
    <w:rsid w:val="00074039"/>
  </w:style>
  <w:style w:type="numbering" w:customStyle="1" w:styleId="1512">
    <w:name w:val="リストなし151"/>
    <w:next w:val="a2"/>
    <w:uiPriority w:val="99"/>
    <w:semiHidden/>
    <w:unhideWhenUsed/>
    <w:rsid w:val="00074039"/>
  </w:style>
  <w:style w:type="numbering" w:customStyle="1" w:styleId="1513">
    <w:name w:val="无列表151"/>
    <w:next w:val="a2"/>
    <w:semiHidden/>
    <w:rsid w:val="00074039"/>
  </w:style>
  <w:style w:type="numbering" w:customStyle="1" w:styleId="NoList251">
    <w:name w:val="No List251"/>
    <w:next w:val="a2"/>
    <w:semiHidden/>
    <w:rsid w:val="00074039"/>
  </w:style>
  <w:style w:type="numbering" w:customStyle="1" w:styleId="NoList351">
    <w:name w:val="No List351"/>
    <w:next w:val="a2"/>
    <w:uiPriority w:val="99"/>
    <w:semiHidden/>
    <w:rsid w:val="00074039"/>
  </w:style>
  <w:style w:type="numbering" w:customStyle="1" w:styleId="NoList1161">
    <w:name w:val="No List1161"/>
    <w:next w:val="a2"/>
    <w:uiPriority w:val="99"/>
    <w:semiHidden/>
    <w:unhideWhenUsed/>
    <w:rsid w:val="00074039"/>
  </w:style>
  <w:style w:type="numbering" w:customStyle="1" w:styleId="1611">
    <w:name w:val="無清單161"/>
    <w:next w:val="a2"/>
    <w:uiPriority w:val="99"/>
    <w:semiHidden/>
    <w:unhideWhenUsed/>
    <w:rsid w:val="00074039"/>
  </w:style>
  <w:style w:type="numbering" w:customStyle="1" w:styleId="11510">
    <w:name w:val="無清單1151"/>
    <w:next w:val="a2"/>
    <w:uiPriority w:val="99"/>
    <w:semiHidden/>
    <w:unhideWhenUsed/>
    <w:rsid w:val="00074039"/>
  </w:style>
  <w:style w:type="numbering" w:customStyle="1" w:styleId="NoList11151">
    <w:name w:val="No List11151"/>
    <w:next w:val="a2"/>
    <w:uiPriority w:val="99"/>
    <w:semiHidden/>
    <w:unhideWhenUsed/>
    <w:rsid w:val="00074039"/>
  </w:style>
  <w:style w:type="numbering" w:customStyle="1" w:styleId="2410">
    <w:name w:val="无列表241"/>
    <w:next w:val="a2"/>
    <w:uiPriority w:val="99"/>
    <w:semiHidden/>
    <w:unhideWhenUsed/>
    <w:rsid w:val="00074039"/>
  </w:style>
  <w:style w:type="numbering" w:customStyle="1" w:styleId="NoList1251">
    <w:name w:val="No List1251"/>
    <w:next w:val="a2"/>
    <w:uiPriority w:val="99"/>
    <w:semiHidden/>
    <w:unhideWhenUsed/>
    <w:rsid w:val="00074039"/>
  </w:style>
  <w:style w:type="numbering" w:customStyle="1" w:styleId="11511">
    <w:name w:val="リストなし1151"/>
    <w:next w:val="a2"/>
    <w:uiPriority w:val="99"/>
    <w:semiHidden/>
    <w:unhideWhenUsed/>
    <w:rsid w:val="00074039"/>
  </w:style>
  <w:style w:type="numbering" w:customStyle="1" w:styleId="11512">
    <w:name w:val="无列表1151"/>
    <w:next w:val="a2"/>
    <w:semiHidden/>
    <w:rsid w:val="00074039"/>
  </w:style>
  <w:style w:type="numbering" w:customStyle="1" w:styleId="NoList2151">
    <w:name w:val="No List2151"/>
    <w:next w:val="a2"/>
    <w:semiHidden/>
    <w:rsid w:val="00074039"/>
  </w:style>
  <w:style w:type="numbering" w:customStyle="1" w:styleId="NoList3151">
    <w:name w:val="No List3151"/>
    <w:next w:val="a2"/>
    <w:uiPriority w:val="99"/>
    <w:semiHidden/>
    <w:rsid w:val="00074039"/>
  </w:style>
  <w:style w:type="numbering" w:customStyle="1" w:styleId="12510">
    <w:name w:val="無清單1251"/>
    <w:next w:val="a2"/>
    <w:uiPriority w:val="99"/>
    <w:semiHidden/>
    <w:unhideWhenUsed/>
    <w:rsid w:val="00074039"/>
  </w:style>
  <w:style w:type="numbering" w:customStyle="1" w:styleId="111510">
    <w:name w:val="無清單11151"/>
    <w:next w:val="a2"/>
    <w:uiPriority w:val="99"/>
    <w:semiHidden/>
    <w:unhideWhenUsed/>
    <w:rsid w:val="00074039"/>
  </w:style>
  <w:style w:type="numbering" w:customStyle="1" w:styleId="NoList441">
    <w:name w:val="No List441"/>
    <w:next w:val="a2"/>
    <w:uiPriority w:val="99"/>
    <w:semiHidden/>
    <w:unhideWhenUsed/>
    <w:rsid w:val="00074039"/>
  </w:style>
  <w:style w:type="numbering" w:customStyle="1" w:styleId="NoList11241">
    <w:name w:val="No List11241"/>
    <w:next w:val="a2"/>
    <w:uiPriority w:val="99"/>
    <w:semiHidden/>
    <w:unhideWhenUsed/>
    <w:rsid w:val="00074039"/>
  </w:style>
  <w:style w:type="numbering" w:customStyle="1" w:styleId="NoList12141">
    <w:name w:val="No List12141"/>
    <w:next w:val="a2"/>
    <w:uiPriority w:val="99"/>
    <w:semiHidden/>
    <w:unhideWhenUsed/>
    <w:rsid w:val="00074039"/>
  </w:style>
  <w:style w:type="numbering" w:customStyle="1" w:styleId="111411">
    <w:name w:val="リストなし11141"/>
    <w:next w:val="a2"/>
    <w:uiPriority w:val="99"/>
    <w:semiHidden/>
    <w:unhideWhenUsed/>
    <w:rsid w:val="00074039"/>
  </w:style>
  <w:style w:type="numbering" w:customStyle="1" w:styleId="111412">
    <w:name w:val="无列表11141"/>
    <w:next w:val="a2"/>
    <w:semiHidden/>
    <w:rsid w:val="00074039"/>
  </w:style>
  <w:style w:type="numbering" w:customStyle="1" w:styleId="NoList21141">
    <w:name w:val="No List21141"/>
    <w:next w:val="a2"/>
    <w:semiHidden/>
    <w:rsid w:val="00074039"/>
  </w:style>
  <w:style w:type="numbering" w:customStyle="1" w:styleId="NoList31141">
    <w:name w:val="No List31141"/>
    <w:next w:val="a2"/>
    <w:uiPriority w:val="99"/>
    <w:semiHidden/>
    <w:rsid w:val="00074039"/>
  </w:style>
  <w:style w:type="numbering" w:customStyle="1" w:styleId="NoList111141">
    <w:name w:val="No List111141"/>
    <w:next w:val="a2"/>
    <w:uiPriority w:val="99"/>
    <w:semiHidden/>
    <w:unhideWhenUsed/>
    <w:rsid w:val="00074039"/>
  </w:style>
  <w:style w:type="numbering" w:customStyle="1" w:styleId="12141">
    <w:name w:val="無清單12141"/>
    <w:next w:val="a2"/>
    <w:uiPriority w:val="99"/>
    <w:semiHidden/>
    <w:unhideWhenUsed/>
    <w:rsid w:val="00074039"/>
  </w:style>
  <w:style w:type="numbering" w:customStyle="1" w:styleId="111141">
    <w:name w:val="無清單111141"/>
    <w:next w:val="a2"/>
    <w:uiPriority w:val="99"/>
    <w:semiHidden/>
    <w:unhideWhenUsed/>
    <w:rsid w:val="00074039"/>
  </w:style>
  <w:style w:type="numbering" w:customStyle="1" w:styleId="NoList541">
    <w:name w:val="No List541"/>
    <w:next w:val="a2"/>
    <w:uiPriority w:val="99"/>
    <w:semiHidden/>
    <w:unhideWhenUsed/>
    <w:rsid w:val="00074039"/>
  </w:style>
  <w:style w:type="numbering" w:customStyle="1" w:styleId="NoList1341">
    <w:name w:val="No List1341"/>
    <w:next w:val="a2"/>
    <w:uiPriority w:val="99"/>
    <w:semiHidden/>
    <w:unhideWhenUsed/>
    <w:rsid w:val="00074039"/>
  </w:style>
  <w:style w:type="numbering" w:customStyle="1" w:styleId="12411">
    <w:name w:val="リストなし1241"/>
    <w:next w:val="a2"/>
    <w:uiPriority w:val="99"/>
    <w:semiHidden/>
    <w:unhideWhenUsed/>
    <w:rsid w:val="00074039"/>
  </w:style>
  <w:style w:type="numbering" w:customStyle="1" w:styleId="12412">
    <w:name w:val="无列表1241"/>
    <w:next w:val="a2"/>
    <w:semiHidden/>
    <w:rsid w:val="00074039"/>
  </w:style>
  <w:style w:type="numbering" w:customStyle="1" w:styleId="NoList2241">
    <w:name w:val="No List2241"/>
    <w:next w:val="a2"/>
    <w:semiHidden/>
    <w:rsid w:val="00074039"/>
  </w:style>
  <w:style w:type="numbering" w:customStyle="1" w:styleId="NoList3241">
    <w:name w:val="No List3241"/>
    <w:next w:val="a2"/>
    <w:uiPriority w:val="99"/>
    <w:semiHidden/>
    <w:rsid w:val="00074039"/>
  </w:style>
  <w:style w:type="numbering" w:customStyle="1" w:styleId="1341">
    <w:name w:val="無清單1341"/>
    <w:next w:val="a2"/>
    <w:uiPriority w:val="99"/>
    <w:semiHidden/>
    <w:unhideWhenUsed/>
    <w:rsid w:val="00074039"/>
  </w:style>
  <w:style w:type="numbering" w:customStyle="1" w:styleId="112410">
    <w:name w:val="無清單11241"/>
    <w:next w:val="a2"/>
    <w:uiPriority w:val="99"/>
    <w:semiHidden/>
    <w:unhideWhenUsed/>
    <w:rsid w:val="00074039"/>
  </w:style>
  <w:style w:type="numbering" w:customStyle="1" w:styleId="2141">
    <w:name w:val="无列表2141"/>
    <w:next w:val="a2"/>
    <w:uiPriority w:val="99"/>
    <w:semiHidden/>
    <w:unhideWhenUsed/>
    <w:rsid w:val="00074039"/>
  </w:style>
  <w:style w:type="numbering" w:customStyle="1" w:styleId="NoList12231">
    <w:name w:val="No List12231"/>
    <w:next w:val="a2"/>
    <w:uiPriority w:val="99"/>
    <w:semiHidden/>
    <w:unhideWhenUsed/>
    <w:rsid w:val="00074039"/>
  </w:style>
  <w:style w:type="numbering" w:customStyle="1" w:styleId="112311">
    <w:name w:val="リストなし11231"/>
    <w:next w:val="a2"/>
    <w:uiPriority w:val="99"/>
    <w:semiHidden/>
    <w:unhideWhenUsed/>
    <w:rsid w:val="00074039"/>
  </w:style>
  <w:style w:type="numbering" w:customStyle="1" w:styleId="112312">
    <w:name w:val="无列表11231"/>
    <w:next w:val="a2"/>
    <w:semiHidden/>
    <w:rsid w:val="00074039"/>
  </w:style>
  <w:style w:type="numbering" w:customStyle="1" w:styleId="NoList21231">
    <w:name w:val="No List21231"/>
    <w:next w:val="a2"/>
    <w:semiHidden/>
    <w:rsid w:val="00074039"/>
  </w:style>
  <w:style w:type="numbering" w:customStyle="1" w:styleId="NoList31231">
    <w:name w:val="No List31231"/>
    <w:next w:val="a2"/>
    <w:uiPriority w:val="99"/>
    <w:semiHidden/>
    <w:rsid w:val="00074039"/>
  </w:style>
  <w:style w:type="numbering" w:customStyle="1" w:styleId="NoList111241">
    <w:name w:val="No List111241"/>
    <w:next w:val="a2"/>
    <w:uiPriority w:val="99"/>
    <w:semiHidden/>
    <w:unhideWhenUsed/>
    <w:rsid w:val="00074039"/>
  </w:style>
  <w:style w:type="numbering" w:customStyle="1" w:styleId="12231">
    <w:name w:val="無清單12231"/>
    <w:next w:val="a2"/>
    <w:uiPriority w:val="99"/>
    <w:semiHidden/>
    <w:unhideWhenUsed/>
    <w:rsid w:val="00074039"/>
  </w:style>
  <w:style w:type="numbering" w:customStyle="1" w:styleId="111231">
    <w:name w:val="無清單111231"/>
    <w:next w:val="a2"/>
    <w:uiPriority w:val="99"/>
    <w:semiHidden/>
    <w:unhideWhenUsed/>
    <w:rsid w:val="00074039"/>
  </w:style>
  <w:style w:type="numbering" w:customStyle="1" w:styleId="3119">
    <w:name w:val="无列表311"/>
    <w:next w:val="a2"/>
    <w:uiPriority w:val="99"/>
    <w:semiHidden/>
    <w:unhideWhenUsed/>
    <w:rsid w:val="00074039"/>
  </w:style>
  <w:style w:type="numbering" w:customStyle="1" w:styleId="13211">
    <w:name w:val="无列表1321"/>
    <w:next w:val="a2"/>
    <w:semiHidden/>
    <w:rsid w:val="00074039"/>
  </w:style>
  <w:style w:type="numbering" w:customStyle="1" w:styleId="NoList11321">
    <w:name w:val="No List11321"/>
    <w:next w:val="a2"/>
    <w:uiPriority w:val="99"/>
    <w:semiHidden/>
    <w:unhideWhenUsed/>
    <w:rsid w:val="00074039"/>
  </w:style>
  <w:style w:type="numbering" w:customStyle="1" w:styleId="NoList4121">
    <w:name w:val="No List4121"/>
    <w:next w:val="a2"/>
    <w:uiPriority w:val="99"/>
    <w:semiHidden/>
    <w:unhideWhenUsed/>
    <w:rsid w:val="00074039"/>
  </w:style>
  <w:style w:type="numbering" w:customStyle="1" w:styleId="2221">
    <w:name w:val="无列表2221"/>
    <w:next w:val="a2"/>
    <w:uiPriority w:val="99"/>
    <w:semiHidden/>
    <w:unhideWhenUsed/>
    <w:rsid w:val="00074039"/>
  </w:style>
  <w:style w:type="numbering" w:customStyle="1" w:styleId="NoList121121">
    <w:name w:val="No List121121"/>
    <w:next w:val="a2"/>
    <w:uiPriority w:val="99"/>
    <w:semiHidden/>
    <w:unhideWhenUsed/>
    <w:rsid w:val="00074039"/>
  </w:style>
  <w:style w:type="numbering" w:customStyle="1" w:styleId="1111211">
    <w:name w:val="リストなし111121"/>
    <w:next w:val="a2"/>
    <w:uiPriority w:val="99"/>
    <w:semiHidden/>
    <w:unhideWhenUsed/>
    <w:rsid w:val="00074039"/>
  </w:style>
  <w:style w:type="numbering" w:customStyle="1" w:styleId="1111212">
    <w:name w:val="无列表111121"/>
    <w:next w:val="a2"/>
    <w:semiHidden/>
    <w:rsid w:val="00074039"/>
  </w:style>
  <w:style w:type="numbering" w:customStyle="1" w:styleId="NoList211121">
    <w:name w:val="No List211121"/>
    <w:next w:val="a2"/>
    <w:semiHidden/>
    <w:rsid w:val="00074039"/>
  </w:style>
  <w:style w:type="numbering" w:customStyle="1" w:styleId="NoList311121">
    <w:name w:val="No List311121"/>
    <w:next w:val="a2"/>
    <w:uiPriority w:val="99"/>
    <w:semiHidden/>
    <w:rsid w:val="00074039"/>
  </w:style>
  <w:style w:type="numbering" w:customStyle="1" w:styleId="NoList1111121">
    <w:name w:val="No List1111121"/>
    <w:next w:val="a2"/>
    <w:uiPriority w:val="99"/>
    <w:semiHidden/>
    <w:unhideWhenUsed/>
    <w:rsid w:val="00074039"/>
  </w:style>
  <w:style w:type="numbering" w:customStyle="1" w:styleId="1211210">
    <w:name w:val="無清單121121"/>
    <w:next w:val="a2"/>
    <w:uiPriority w:val="99"/>
    <w:semiHidden/>
    <w:unhideWhenUsed/>
    <w:rsid w:val="00074039"/>
  </w:style>
  <w:style w:type="numbering" w:customStyle="1" w:styleId="11111210">
    <w:name w:val="無清單1111121"/>
    <w:next w:val="a2"/>
    <w:uiPriority w:val="99"/>
    <w:semiHidden/>
    <w:unhideWhenUsed/>
    <w:rsid w:val="00074039"/>
  </w:style>
  <w:style w:type="numbering" w:customStyle="1" w:styleId="NoList13121">
    <w:name w:val="No List13121"/>
    <w:next w:val="a2"/>
    <w:uiPriority w:val="99"/>
    <w:semiHidden/>
    <w:unhideWhenUsed/>
    <w:rsid w:val="00074039"/>
  </w:style>
  <w:style w:type="numbering" w:customStyle="1" w:styleId="121211">
    <w:name w:val="リストなし12121"/>
    <w:next w:val="a2"/>
    <w:uiPriority w:val="99"/>
    <w:semiHidden/>
    <w:unhideWhenUsed/>
    <w:rsid w:val="00074039"/>
  </w:style>
  <w:style w:type="numbering" w:customStyle="1" w:styleId="121212">
    <w:name w:val="无列表12121"/>
    <w:next w:val="a2"/>
    <w:semiHidden/>
    <w:rsid w:val="00074039"/>
  </w:style>
  <w:style w:type="numbering" w:customStyle="1" w:styleId="NoList22121">
    <w:name w:val="No List22121"/>
    <w:next w:val="a2"/>
    <w:semiHidden/>
    <w:rsid w:val="00074039"/>
  </w:style>
  <w:style w:type="numbering" w:customStyle="1" w:styleId="NoList32121">
    <w:name w:val="No List32121"/>
    <w:next w:val="a2"/>
    <w:uiPriority w:val="99"/>
    <w:semiHidden/>
    <w:rsid w:val="00074039"/>
  </w:style>
  <w:style w:type="numbering" w:customStyle="1" w:styleId="NoList112121">
    <w:name w:val="No List112121"/>
    <w:next w:val="a2"/>
    <w:uiPriority w:val="99"/>
    <w:semiHidden/>
    <w:unhideWhenUsed/>
    <w:rsid w:val="00074039"/>
  </w:style>
  <w:style w:type="numbering" w:customStyle="1" w:styleId="131210">
    <w:name w:val="無清單13121"/>
    <w:next w:val="a2"/>
    <w:uiPriority w:val="99"/>
    <w:semiHidden/>
    <w:unhideWhenUsed/>
    <w:rsid w:val="00074039"/>
  </w:style>
  <w:style w:type="numbering" w:customStyle="1" w:styleId="1121210">
    <w:name w:val="無清單112121"/>
    <w:next w:val="a2"/>
    <w:uiPriority w:val="99"/>
    <w:semiHidden/>
    <w:unhideWhenUsed/>
    <w:rsid w:val="00074039"/>
  </w:style>
  <w:style w:type="numbering" w:customStyle="1" w:styleId="21121">
    <w:name w:val="无列表21121"/>
    <w:next w:val="a2"/>
    <w:uiPriority w:val="99"/>
    <w:semiHidden/>
    <w:unhideWhenUsed/>
    <w:rsid w:val="00074039"/>
  </w:style>
  <w:style w:type="numbering" w:customStyle="1" w:styleId="NoList122121">
    <w:name w:val="No List122121"/>
    <w:next w:val="a2"/>
    <w:uiPriority w:val="99"/>
    <w:semiHidden/>
    <w:unhideWhenUsed/>
    <w:rsid w:val="00074039"/>
  </w:style>
  <w:style w:type="numbering" w:customStyle="1" w:styleId="1121211">
    <w:name w:val="リストなし112121"/>
    <w:next w:val="a2"/>
    <w:uiPriority w:val="99"/>
    <w:semiHidden/>
    <w:unhideWhenUsed/>
    <w:rsid w:val="00074039"/>
  </w:style>
  <w:style w:type="numbering" w:customStyle="1" w:styleId="1121212">
    <w:name w:val="无列表112121"/>
    <w:next w:val="a2"/>
    <w:semiHidden/>
    <w:rsid w:val="00074039"/>
  </w:style>
  <w:style w:type="numbering" w:customStyle="1" w:styleId="NoList212121">
    <w:name w:val="No List212121"/>
    <w:next w:val="a2"/>
    <w:semiHidden/>
    <w:rsid w:val="00074039"/>
  </w:style>
  <w:style w:type="numbering" w:customStyle="1" w:styleId="NoList312121">
    <w:name w:val="No List312121"/>
    <w:next w:val="a2"/>
    <w:uiPriority w:val="99"/>
    <w:semiHidden/>
    <w:rsid w:val="00074039"/>
  </w:style>
  <w:style w:type="numbering" w:customStyle="1" w:styleId="NoList1112121">
    <w:name w:val="No List1112121"/>
    <w:next w:val="a2"/>
    <w:uiPriority w:val="99"/>
    <w:semiHidden/>
    <w:unhideWhenUsed/>
    <w:rsid w:val="00074039"/>
  </w:style>
  <w:style w:type="numbering" w:customStyle="1" w:styleId="122121">
    <w:name w:val="無清單122121"/>
    <w:next w:val="a2"/>
    <w:uiPriority w:val="99"/>
    <w:semiHidden/>
    <w:unhideWhenUsed/>
    <w:rsid w:val="00074039"/>
  </w:style>
  <w:style w:type="numbering" w:customStyle="1" w:styleId="1112121">
    <w:name w:val="無清單1112121"/>
    <w:next w:val="a2"/>
    <w:uiPriority w:val="99"/>
    <w:semiHidden/>
    <w:unhideWhenUsed/>
    <w:rsid w:val="00074039"/>
  </w:style>
  <w:style w:type="numbering" w:customStyle="1" w:styleId="131111">
    <w:name w:val="无列表13111"/>
    <w:next w:val="a2"/>
    <w:semiHidden/>
    <w:rsid w:val="00074039"/>
  </w:style>
  <w:style w:type="numbering" w:customStyle="1" w:styleId="NoList41111">
    <w:name w:val="No List41111"/>
    <w:next w:val="a2"/>
    <w:uiPriority w:val="99"/>
    <w:semiHidden/>
    <w:unhideWhenUsed/>
    <w:rsid w:val="00074039"/>
  </w:style>
  <w:style w:type="numbering" w:customStyle="1" w:styleId="22111">
    <w:name w:val="无列表22111"/>
    <w:next w:val="a2"/>
    <w:uiPriority w:val="99"/>
    <w:semiHidden/>
    <w:unhideWhenUsed/>
    <w:rsid w:val="00074039"/>
  </w:style>
  <w:style w:type="numbering" w:customStyle="1" w:styleId="NoList1211112">
    <w:name w:val="No List1211112"/>
    <w:next w:val="a2"/>
    <w:uiPriority w:val="99"/>
    <w:semiHidden/>
    <w:unhideWhenUsed/>
    <w:rsid w:val="00074039"/>
  </w:style>
  <w:style w:type="numbering" w:customStyle="1" w:styleId="11111121">
    <w:name w:val="リストなし1111112"/>
    <w:next w:val="a2"/>
    <w:uiPriority w:val="99"/>
    <w:semiHidden/>
    <w:unhideWhenUsed/>
    <w:rsid w:val="00074039"/>
  </w:style>
  <w:style w:type="numbering" w:customStyle="1" w:styleId="11111122">
    <w:name w:val="无列表1111112"/>
    <w:next w:val="a2"/>
    <w:semiHidden/>
    <w:rsid w:val="00074039"/>
  </w:style>
  <w:style w:type="numbering" w:customStyle="1" w:styleId="NoList2111112">
    <w:name w:val="No List2111112"/>
    <w:next w:val="a2"/>
    <w:semiHidden/>
    <w:rsid w:val="00074039"/>
  </w:style>
  <w:style w:type="numbering" w:customStyle="1" w:styleId="NoList3111112">
    <w:name w:val="No List3111112"/>
    <w:next w:val="a2"/>
    <w:uiPriority w:val="99"/>
    <w:semiHidden/>
    <w:rsid w:val="00074039"/>
  </w:style>
  <w:style w:type="numbering" w:customStyle="1" w:styleId="NoList11111112">
    <w:name w:val="No List11111112"/>
    <w:next w:val="a2"/>
    <w:uiPriority w:val="99"/>
    <w:semiHidden/>
    <w:unhideWhenUsed/>
    <w:rsid w:val="00074039"/>
  </w:style>
  <w:style w:type="numbering" w:customStyle="1" w:styleId="1211112">
    <w:name w:val="無清單1211112"/>
    <w:next w:val="a2"/>
    <w:uiPriority w:val="99"/>
    <w:semiHidden/>
    <w:unhideWhenUsed/>
    <w:rsid w:val="00074039"/>
  </w:style>
  <w:style w:type="numbering" w:customStyle="1" w:styleId="111111120">
    <w:name w:val="無清單11111112"/>
    <w:next w:val="a2"/>
    <w:uiPriority w:val="99"/>
    <w:semiHidden/>
    <w:unhideWhenUsed/>
    <w:rsid w:val="00074039"/>
  </w:style>
  <w:style w:type="numbering" w:customStyle="1" w:styleId="NoList131111">
    <w:name w:val="No List131111"/>
    <w:next w:val="a2"/>
    <w:uiPriority w:val="99"/>
    <w:semiHidden/>
    <w:unhideWhenUsed/>
    <w:rsid w:val="00074039"/>
  </w:style>
  <w:style w:type="numbering" w:customStyle="1" w:styleId="1211113">
    <w:name w:val="リストなし121111"/>
    <w:next w:val="a2"/>
    <w:uiPriority w:val="99"/>
    <w:semiHidden/>
    <w:unhideWhenUsed/>
    <w:rsid w:val="00074039"/>
  </w:style>
  <w:style w:type="numbering" w:customStyle="1" w:styleId="1211121">
    <w:name w:val="无列表121112"/>
    <w:next w:val="a2"/>
    <w:semiHidden/>
    <w:rsid w:val="00074039"/>
  </w:style>
  <w:style w:type="numbering" w:customStyle="1" w:styleId="NoList221111">
    <w:name w:val="No List221111"/>
    <w:next w:val="a2"/>
    <w:semiHidden/>
    <w:rsid w:val="00074039"/>
  </w:style>
  <w:style w:type="numbering" w:customStyle="1" w:styleId="NoList321111">
    <w:name w:val="No List321111"/>
    <w:next w:val="a2"/>
    <w:uiPriority w:val="99"/>
    <w:semiHidden/>
    <w:rsid w:val="00074039"/>
  </w:style>
  <w:style w:type="numbering" w:customStyle="1" w:styleId="NoList1121111">
    <w:name w:val="No List1121111"/>
    <w:next w:val="a2"/>
    <w:uiPriority w:val="99"/>
    <w:semiHidden/>
    <w:unhideWhenUsed/>
    <w:rsid w:val="00074039"/>
  </w:style>
  <w:style w:type="numbering" w:customStyle="1" w:styleId="1311110">
    <w:name w:val="無清單131111"/>
    <w:next w:val="a2"/>
    <w:uiPriority w:val="99"/>
    <w:semiHidden/>
    <w:unhideWhenUsed/>
    <w:rsid w:val="00074039"/>
  </w:style>
  <w:style w:type="numbering" w:customStyle="1" w:styleId="11211110">
    <w:name w:val="無清單1121111"/>
    <w:next w:val="a2"/>
    <w:uiPriority w:val="99"/>
    <w:semiHidden/>
    <w:unhideWhenUsed/>
    <w:rsid w:val="00074039"/>
  </w:style>
  <w:style w:type="numbering" w:customStyle="1" w:styleId="211112">
    <w:name w:val="无列表211112"/>
    <w:next w:val="a2"/>
    <w:uiPriority w:val="99"/>
    <w:semiHidden/>
    <w:unhideWhenUsed/>
    <w:rsid w:val="00074039"/>
  </w:style>
  <w:style w:type="numbering" w:customStyle="1" w:styleId="NoList1221111">
    <w:name w:val="No List1221111"/>
    <w:next w:val="a2"/>
    <w:uiPriority w:val="99"/>
    <w:semiHidden/>
    <w:unhideWhenUsed/>
    <w:rsid w:val="00074039"/>
  </w:style>
  <w:style w:type="numbering" w:customStyle="1" w:styleId="11211111">
    <w:name w:val="リストなし1121111"/>
    <w:next w:val="a2"/>
    <w:uiPriority w:val="99"/>
    <w:semiHidden/>
    <w:unhideWhenUsed/>
    <w:rsid w:val="00074039"/>
  </w:style>
  <w:style w:type="numbering" w:customStyle="1" w:styleId="11211112">
    <w:name w:val="无列表1121111"/>
    <w:next w:val="a2"/>
    <w:semiHidden/>
    <w:rsid w:val="00074039"/>
  </w:style>
  <w:style w:type="numbering" w:customStyle="1" w:styleId="NoList2121111">
    <w:name w:val="No List2121111"/>
    <w:next w:val="a2"/>
    <w:semiHidden/>
    <w:rsid w:val="00074039"/>
  </w:style>
  <w:style w:type="numbering" w:customStyle="1" w:styleId="NoList3121111">
    <w:name w:val="No List3121111"/>
    <w:next w:val="a2"/>
    <w:uiPriority w:val="99"/>
    <w:semiHidden/>
    <w:rsid w:val="00074039"/>
  </w:style>
  <w:style w:type="numbering" w:customStyle="1" w:styleId="NoList11121111">
    <w:name w:val="No List11121111"/>
    <w:next w:val="a2"/>
    <w:uiPriority w:val="99"/>
    <w:semiHidden/>
    <w:unhideWhenUsed/>
    <w:rsid w:val="00074039"/>
  </w:style>
  <w:style w:type="numbering" w:customStyle="1" w:styleId="1221111">
    <w:name w:val="無清單1221111"/>
    <w:next w:val="a2"/>
    <w:uiPriority w:val="99"/>
    <w:semiHidden/>
    <w:unhideWhenUsed/>
    <w:rsid w:val="00074039"/>
  </w:style>
  <w:style w:type="numbering" w:customStyle="1" w:styleId="11121111">
    <w:name w:val="無清單11121111"/>
    <w:next w:val="a2"/>
    <w:uiPriority w:val="99"/>
    <w:semiHidden/>
    <w:unhideWhenUsed/>
    <w:rsid w:val="00074039"/>
  </w:style>
  <w:style w:type="numbering" w:customStyle="1" w:styleId="122113">
    <w:name w:val="无列表12211"/>
    <w:next w:val="a2"/>
    <w:semiHidden/>
    <w:rsid w:val="00074039"/>
  </w:style>
  <w:style w:type="numbering" w:customStyle="1" w:styleId="56">
    <w:name w:val="无列表5"/>
    <w:next w:val="a2"/>
    <w:uiPriority w:val="99"/>
    <w:semiHidden/>
    <w:unhideWhenUsed/>
    <w:rsid w:val="00074039"/>
  </w:style>
  <w:style w:type="numbering" w:customStyle="1" w:styleId="NoList18">
    <w:name w:val="No List18"/>
    <w:next w:val="a2"/>
    <w:uiPriority w:val="99"/>
    <w:semiHidden/>
    <w:unhideWhenUsed/>
    <w:rsid w:val="00074039"/>
  </w:style>
  <w:style w:type="numbering" w:customStyle="1" w:styleId="173">
    <w:name w:val="リストなし17"/>
    <w:next w:val="a2"/>
    <w:uiPriority w:val="99"/>
    <w:semiHidden/>
    <w:unhideWhenUsed/>
    <w:rsid w:val="00074039"/>
  </w:style>
  <w:style w:type="numbering" w:customStyle="1" w:styleId="174">
    <w:name w:val="无列表17"/>
    <w:next w:val="a2"/>
    <w:semiHidden/>
    <w:rsid w:val="00074039"/>
  </w:style>
  <w:style w:type="numbering" w:customStyle="1" w:styleId="NoList27">
    <w:name w:val="No List27"/>
    <w:next w:val="a2"/>
    <w:semiHidden/>
    <w:rsid w:val="00074039"/>
  </w:style>
  <w:style w:type="numbering" w:customStyle="1" w:styleId="NoList37">
    <w:name w:val="No List37"/>
    <w:next w:val="a2"/>
    <w:uiPriority w:val="99"/>
    <w:semiHidden/>
    <w:rsid w:val="00074039"/>
  </w:style>
  <w:style w:type="numbering" w:customStyle="1" w:styleId="NoList118">
    <w:name w:val="No List118"/>
    <w:next w:val="a2"/>
    <w:uiPriority w:val="99"/>
    <w:semiHidden/>
    <w:unhideWhenUsed/>
    <w:rsid w:val="00074039"/>
  </w:style>
  <w:style w:type="numbering" w:customStyle="1" w:styleId="182">
    <w:name w:val="無清單18"/>
    <w:next w:val="a2"/>
    <w:uiPriority w:val="99"/>
    <w:semiHidden/>
    <w:unhideWhenUsed/>
    <w:rsid w:val="00074039"/>
  </w:style>
  <w:style w:type="numbering" w:customStyle="1" w:styleId="1170">
    <w:name w:val="無清單117"/>
    <w:next w:val="a2"/>
    <w:uiPriority w:val="99"/>
    <w:semiHidden/>
    <w:unhideWhenUsed/>
    <w:rsid w:val="00074039"/>
  </w:style>
  <w:style w:type="numbering" w:customStyle="1" w:styleId="NoList46">
    <w:name w:val="No List46"/>
    <w:next w:val="a2"/>
    <w:uiPriority w:val="99"/>
    <w:semiHidden/>
    <w:unhideWhenUsed/>
    <w:rsid w:val="00074039"/>
  </w:style>
  <w:style w:type="numbering" w:customStyle="1" w:styleId="NoList127">
    <w:name w:val="No List127"/>
    <w:next w:val="a2"/>
    <w:uiPriority w:val="99"/>
    <w:semiHidden/>
    <w:unhideWhenUsed/>
    <w:rsid w:val="00074039"/>
  </w:style>
  <w:style w:type="numbering" w:customStyle="1" w:styleId="1171">
    <w:name w:val="リストなし117"/>
    <w:next w:val="a2"/>
    <w:uiPriority w:val="99"/>
    <w:semiHidden/>
    <w:unhideWhenUsed/>
    <w:rsid w:val="00074039"/>
  </w:style>
  <w:style w:type="numbering" w:customStyle="1" w:styleId="1172">
    <w:name w:val="无列表117"/>
    <w:next w:val="a2"/>
    <w:semiHidden/>
    <w:rsid w:val="00074039"/>
  </w:style>
  <w:style w:type="numbering" w:customStyle="1" w:styleId="NoList217">
    <w:name w:val="No List217"/>
    <w:next w:val="a2"/>
    <w:semiHidden/>
    <w:rsid w:val="00074039"/>
  </w:style>
  <w:style w:type="numbering" w:customStyle="1" w:styleId="NoList317">
    <w:name w:val="No List317"/>
    <w:next w:val="a2"/>
    <w:uiPriority w:val="99"/>
    <w:semiHidden/>
    <w:rsid w:val="00074039"/>
  </w:style>
  <w:style w:type="numbering" w:customStyle="1" w:styleId="NoList1117">
    <w:name w:val="No List1117"/>
    <w:next w:val="a2"/>
    <w:uiPriority w:val="99"/>
    <w:semiHidden/>
    <w:unhideWhenUsed/>
    <w:rsid w:val="00074039"/>
  </w:style>
  <w:style w:type="numbering" w:customStyle="1" w:styleId="1270">
    <w:name w:val="無清單127"/>
    <w:next w:val="a2"/>
    <w:uiPriority w:val="99"/>
    <w:semiHidden/>
    <w:unhideWhenUsed/>
    <w:rsid w:val="00074039"/>
  </w:style>
  <w:style w:type="numbering" w:customStyle="1" w:styleId="11170">
    <w:name w:val="無清單1117"/>
    <w:next w:val="a2"/>
    <w:uiPriority w:val="99"/>
    <w:semiHidden/>
    <w:unhideWhenUsed/>
    <w:rsid w:val="00074039"/>
  </w:style>
  <w:style w:type="numbering" w:customStyle="1" w:styleId="261">
    <w:name w:val="无列表26"/>
    <w:next w:val="a2"/>
    <w:uiPriority w:val="99"/>
    <w:semiHidden/>
    <w:unhideWhenUsed/>
    <w:rsid w:val="00074039"/>
  </w:style>
  <w:style w:type="numbering" w:customStyle="1" w:styleId="NoList1216">
    <w:name w:val="No List1216"/>
    <w:next w:val="a2"/>
    <w:uiPriority w:val="99"/>
    <w:semiHidden/>
    <w:unhideWhenUsed/>
    <w:rsid w:val="00074039"/>
  </w:style>
  <w:style w:type="numbering" w:customStyle="1" w:styleId="11161">
    <w:name w:val="リストなし1116"/>
    <w:next w:val="a2"/>
    <w:uiPriority w:val="99"/>
    <w:semiHidden/>
    <w:unhideWhenUsed/>
    <w:rsid w:val="00074039"/>
  </w:style>
  <w:style w:type="numbering" w:customStyle="1" w:styleId="11162">
    <w:name w:val="无列表1116"/>
    <w:next w:val="a2"/>
    <w:semiHidden/>
    <w:rsid w:val="00074039"/>
  </w:style>
  <w:style w:type="numbering" w:customStyle="1" w:styleId="NoList2116">
    <w:name w:val="No List2116"/>
    <w:next w:val="a2"/>
    <w:semiHidden/>
    <w:rsid w:val="00074039"/>
  </w:style>
  <w:style w:type="numbering" w:customStyle="1" w:styleId="NoList3116">
    <w:name w:val="No List3116"/>
    <w:next w:val="a2"/>
    <w:uiPriority w:val="99"/>
    <w:semiHidden/>
    <w:rsid w:val="00074039"/>
  </w:style>
  <w:style w:type="numbering" w:customStyle="1" w:styleId="NoList11116">
    <w:name w:val="No List11116"/>
    <w:next w:val="a2"/>
    <w:uiPriority w:val="99"/>
    <w:semiHidden/>
    <w:unhideWhenUsed/>
    <w:rsid w:val="00074039"/>
  </w:style>
  <w:style w:type="numbering" w:customStyle="1" w:styleId="12160">
    <w:name w:val="無清單1216"/>
    <w:next w:val="a2"/>
    <w:uiPriority w:val="99"/>
    <w:semiHidden/>
    <w:unhideWhenUsed/>
    <w:rsid w:val="00074039"/>
  </w:style>
  <w:style w:type="numbering" w:customStyle="1" w:styleId="111160">
    <w:name w:val="無清單11116"/>
    <w:next w:val="a2"/>
    <w:uiPriority w:val="99"/>
    <w:semiHidden/>
    <w:unhideWhenUsed/>
    <w:rsid w:val="00074039"/>
  </w:style>
  <w:style w:type="numbering" w:customStyle="1" w:styleId="NoList56">
    <w:name w:val="No List56"/>
    <w:next w:val="a2"/>
    <w:uiPriority w:val="99"/>
    <w:semiHidden/>
    <w:unhideWhenUsed/>
    <w:rsid w:val="00074039"/>
  </w:style>
  <w:style w:type="numbering" w:customStyle="1" w:styleId="NoList136">
    <w:name w:val="No List136"/>
    <w:next w:val="a2"/>
    <w:uiPriority w:val="99"/>
    <w:semiHidden/>
    <w:unhideWhenUsed/>
    <w:rsid w:val="00074039"/>
  </w:style>
  <w:style w:type="numbering" w:customStyle="1" w:styleId="1261">
    <w:name w:val="リストなし126"/>
    <w:next w:val="a2"/>
    <w:uiPriority w:val="99"/>
    <w:semiHidden/>
    <w:unhideWhenUsed/>
    <w:rsid w:val="00074039"/>
  </w:style>
  <w:style w:type="numbering" w:customStyle="1" w:styleId="1262">
    <w:name w:val="无列表126"/>
    <w:next w:val="a2"/>
    <w:semiHidden/>
    <w:rsid w:val="00074039"/>
  </w:style>
  <w:style w:type="numbering" w:customStyle="1" w:styleId="NoList226">
    <w:name w:val="No List226"/>
    <w:next w:val="a2"/>
    <w:semiHidden/>
    <w:rsid w:val="00074039"/>
  </w:style>
  <w:style w:type="numbering" w:customStyle="1" w:styleId="NoList326">
    <w:name w:val="No List326"/>
    <w:next w:val="a2"/>
    <w:uiPriority w:val="99"/>
    <w:semiHidden/>
    <w:rsid w:val="00074039"/>
  </w:style>
  <w:style w:type="numbering" w:customStyle="1" w:styleId="NoList1126">
    <w:name w:val="No List1126"/>
    <w:next w:val="a2"/>
    <w:uiPriority w:val="99"/>
    <w:semiHidden/>
    <w:unhideWhenUsed/>
    <w:rsid w:val="00074039"/>
  </w:style>
  <w:style w:type="numbering" w:customStyle="1" w:styleId="1360">
    <w:name w:val="無清單136"/>
    <w:next w:val="a2"/>
    <w:uiPriority w:val="99"/>
    <w:semiHidden/>
    <w:unhideWhenUsed/>
    <w:rsid w:val="00074039"/>
  </w:style>
  <w:style w:type="numbering" w:customStyle="1" w:styleId="11260">
    <w:name w:val="無清單1126"/>
    <w:next w:val="a2"/>
    <w:uiPriority w:val="99"/>
    <w:semiHidden/>
    <w:unhideWhenUsed/>
    <w:rsid w:val="00074039"/>
  </w:style>
  <w:style w:type="numbering" w:customStyle="1" w:styleId="2160">
    <w:name w:val="无列表216"/>
    <w:next w:val="a2"/>
    <w:uiPriority w:val="99"/>
    <w:semiHidden/>
    <w:unhideWhenUsed/>
    <w:rsid w:val="00074039"/>
  </w:style>
  <w:style w:type="numbering" w:customStyle="1" w:styleId="NoList1225">
    <w:name w:val="No List1225"/>
    <w:next w:val="a2"/>
    <w:uiPriority w:val="99"/>
    <w:semiHidden/>
    <w:unhideWhenUsed/>
    <w:rsid w:val="00074039"/>
  </w:style>
  <w:style w:type="numbering" w:customStyle="1" w:styleId="11251">
    <w:name w:val="リストなし1125"/>
    <w:next w:val="a2"/>
    <w:uiPriority w:val="99"/>
    <w:semiHidden/>
    <w:unhideWhenUsed/>
    <w:rsid w:val="00074039"/>
  </w:style>
  <w:style w:type="numbering" w:customStyle="1" w:styleId="11252">
    <w:name w:val="无列表1125"/>
    <w:next w:val="a2"/>
    <w:semiHidden/>
    <w:rsid w:val="00074039"/>
  </w:style>
  <w:style w:type="numbering" w:customStyle="1" w:styleId="NoList2125">
    <w:name w:val="No List2125"/>
    <w:next w:val="a2"/>
    <w:semiHidden/>
    <w:rsid w:val="00074039"/>
  </w:style>
  <w:style w:type="numbering" w:customStyle="1" w:styleId="NoList3125">
    <w:name w:val="No List3125"/>
    <w:next w:val="a2"/>
    <w:uiPriority w:val="99"/>
    <w:semiHidden/>
    <w:rsid w:val="00074039"/>
  </w:style>
  <w:style w:type="numbering" w:customStyle="1" w:styleId="NoList11126">
    <w:name w:val="No List11126"/>
    <w:next w:val="a2"/>
    <w:uiPriority w:val="99"/>
    <w:semiHidden/>
    <w:unhideWhenUsed/>
    <w:rsid w:val="00074039"/>
  </w:style>
  <w:style w:type="numbering" w:customStyle="1" w:styleId="12250">
    <w:name w:val="無清單1225"/>
    <w:next w:val="a2"/>
    <w:uiPriority w:val="99"/>
    <w:semiHidden/>
    <w:unhideWhenUsed/>
    <w:rsid w:val="00074039"/>
  </w:style>
  <w:style w:type="numbering" w:customStyle="1" w:styleId="111250">
    <w:name w:val="無清單11125"/>
    <w:next w:val="a2"/>
    <w:uiPriority w:val="99"/>
    <w:semiHidden/>
    <w:unhideWhenUsed/>
    <w:rsid w:val="00074039"/>
  </w:style>
  <w:style w:type="numbering" w:customStyle="1" w:styleId="NoList63">
    <w:name w:val="No List63"/>
    <w:next w:val="a2"/>
    <w:uiPriority w:val="99"/>
    <w:semiHidden/>
    <w:unhideWhenUsed/>
    <w:rsid w:val="00074039"/>
  </w:style>
  <w:style w:type="numbering" w:customStyle="1" w:styleId="NoList143">
    <w:name w:val="No List143"/>
    <w:next w:val="a2"/>
    <w:uiPriority w:val="99"/>
    <w:semiHidden/>
    <w:unhideWhenUsed/>
    <w:rsid w:val="00074039"/>
  </w:style>
  <w:style w:type="numbering" w:customStyle="1" w:styleId="1333">
    <w:name w:val="リストなし133"/>
    <w:next w:val="a2"/>
    <w:uiPriority w:val="99"/>
    <w:semiHidden/>
    <w:unhideWhenUsed/>
    <w:rsid w:val="00074039"/>
  </w:style>
  <w:style w:type="numbering" w:customStyle="1" w:styleId="1342">
    <w:name w:val="无列表134"/>
    <w:next w:val="a2"/>
    <w:semiHidden/>
    <w:rsid w:val="00074039"/>
  </w:style>
  <w:style w:type="numbering" w:customStyle="1" w:styleId="NoList233">
    <w:name w:val="No List233"/>
    <w:next w:val="a2"/>
    <w:semiHidden/>
    <w:rsid w:val="00074039"/>
  </w:style>
  <w:style w:type="numbering" w:customStyle="1" w:styleId="NoList333">
    <w:name w:val="No List333"/>
    <w:next w:val="a2"/>
    <w:uiPriority w:val="99"/>
    <w:semiHidden/>
    <w:rsid w:val="00074039"/>
  </w:style>
  <w:style w:type="numbering" w:customStyle="1" w:styleId="NoList1134">
    <w:name w:val="No List1134"/>
    <w:next w:val="a2"/>
    <w:uiPriority w:val="99"/>
    <w:semiHidden/>
    <w:unhideWhenUsed/>
    <w:rsid w:val="00074039"/>
  </w:style>
  <w:style w:type="numbering" w:customStyle="1" w:styleId="1431">
    <w:name w:val="無清單143"/>
    <w:next w:val="a2"/>
    <w:uiPriority w:val="99"/>
    <w:semiHidden/>
    <w:unhideWhenUsed/>
    <w:rsid w:val="00074039"/>
  </w:style>
  <w:style w:type="numbering" w:customStyle="1" w:styleId="11330">
    <w:name w:val="無清單1133"/>
    <w:next w:val="a2"/>
    <w:uiPriority w:val="99"/>
    <w:semiHidden/>
    <w:unhideWhenUsed/>
    <w:rsid w:val="00074039"/>
  </w:style>
  <w:style w:type="numbering" w:customStyle="1" w:styleId="224">
    <w:name w:val="无列表224"/>
    <w:next w:val="a2"/>
    <w:uiPriority w:val="99"/>
    <w:semiHidden/>
    <w:unhideWhenUsed/>
    <w:rsid w:val="00074039"/>
  </w:style>
  <w:style w:type="numbering" w:customStyle="1" w:styleId="NoList1233">
    <w:name w:val="No List1233"/>
    <w:next w:val="a2"/>
    <w:uiPriority w:val="99"/>
    <w:semiHidden/>
    <w:unhideWhenUsed/>
    <w:rsid w:val="00074039"/>
  </w:style>
  <w:style w:type="numbering" w:customStyle="1" w:styleId="11331">
    <w:name w:val="リストなし1133"/>
    <w:next w:val="a2"/>
    <w:uiPriority w:val="99"/>
    <w:semiHidden/>
    <w:unhideWhenUsed/>
    <w:rsid w:val="00074039"/>
  </w:style>
  <w:style w:type="numbering" w:customStyle="1" w:styleId="11332">
    <w:name w:val="无列表1133"/>
    <w:next w:val="a2"/>
    <w:semiHidden/>
    <w:rsid w:val="00074039"/>
  </w:style>
  <w:style w:type="numbering" w:customStyle="1" w:styleId="NoList2133">
    <w:name w:val="No List2133"/>
    <w:next w:val="a2"/>
    <w:semiHidden/>
    <w:rsid w:val="00074039"/>
  </w:style>
  <w:style w:type="numbering" w:customStyle="1" w:styleId="NoList3133">
    <w:name w:val="No List3133"/>
    <w:next w:val="a2"/>
    <w:uiPriority w:val="99"/>
    <w:semiHidden/>
    <w:rsid w:val="00074039"/>
  </w:style>
  <w:style w:type="numbering" w:customStyle="1" w:styleId="NoList11133">
    <w:name w:val="No List11133"/>
    <w:next w:val="a2"/>
    <w:uiPriority w:val="99"/>
    <w:semiHidden/>
    <w:unhideWhenUsed/>
    <w:rsid w:val="00074039"/>
  </w:style>
  <w:style w:type="numbering" w:customStyle="1" w:styleId="12330">
    <w:name w:val="無清單1233"/>
    <w:next w:val="a2"/>
    <w:uiPriority w:val="99"/>
    <w:semiHidden/>
    <w:unhideWhenUsed/>
    <w:rsid w:val="00074039"/>
  </w:style>
  <w:style w:type="numbering" w:customStyle="1" w:styleId="111330">
    <w:name w:val="無清單11133"/>
    <w:next w:val="a2"/>
    <w:uiPriority w:val="99"/>
    <w:semiHidden/>
    <w:unhideWhenUsed/>
    <w:rsid w:val="00074039"/>
  </w:style>
  <w:style w:type="numbering" w:customStyle="1" w:styleId="NoList414">
    <w:name w:val="No List414"/>
    <w:next w:val="a2"/>
    <w:uiPriority w:val="99"/>
    <w:semiHidden/>
    <w:unhideWhenUsed/>
    <w:rsid w:val="00074039"/>
  </w:style>
  <w:style w:type="numbering" w:customStyle="1" w:styleId="NoList12114">
    <w:name w:val="No List12114"/>
    <w:next w:val="a2"/>
    <w:uiPriority w:val="99"/>
    <w:semiHidden/>
    <w:unhideWhenUsed/>
    <w:rsid w:val="00074039"/>
  </w:style>
  <w:style w:type="numbering" w:customStyle="1" w:styleId="111142">
    <w:name w:val="リストなし11114"/>
    <w:next w:val="a2"/>
    <w:uiPriority w:val="99"/>
    <w:semiHidden/>
    <w:unhideWhenUsed/>
    <w:rsid w:val="00074039"/>
  </w:style>
  <w:style w:type="numbering" w:customStyle="1" w:styleId="111143">
    <w:name w:val="无列表11114"/>
    <w:next w:val="a2"/>
    <w:semiHidden/>
    <w:rsid w:val="00074039"/>
  </w:style>
  <w:style w:type="numbering" w:customStyle="1" w:styleId="NoList21114">
    <w:name w:val="No List21114"/>
    <w:next w:val="a2"/>
    <w:semiHidden/>
    <w:rsid w:val="00074039"/>
  </w:style>
  <w:style w:type="numbering" w:customStyle="1" w:styleId="NoList31114">
    <w:name w:val="No List31114"/>
    <w:next w:val="a2"/>
    <w:uiPriority w:val="99"/>
    <w:semiHidden/>
    <w:rsid w:val="00074039"/>
  </w:style>
  <w:style w:type="numbering" w:customStyle="1" w:styleId="NoList111114">
    <w:name w:val="No List111114"/>
    <w:next w:val="a2"/>
    <w:uiPriority w:val="99"/>
    <w:semiHidden/>
    <w:unhideWhenUsed/>
    <w:rsid w:val="00074039"/>
  </w:style>
  <w:style w:type="numbering" w:customStyle="1" w:styleId="121140">
    <w:name w:val="無清單12114"/>
    <w:next w:val="a2"/>
    <w:uiPriority w:val="99"/>
    <w:semiHidden/>
    <w:unhideWhenUsed/>
    <w:rsid w:val="00074039"/>
  </w:style>
  <w:style w:type="numbering" w:customStyle="1" w:styleId="111114">
    <w:name w:val="無清單111114"/>
    <w:next w:val="a2"/>
    <w:uiPriority w:val="99"/>
    <w:semiHidden/>
    <w:unhideWhenUsed/>
    <w:rsid w:val="00074039"/>
  </w:style>
  <w:style w:type="numbering" w:customStyle="1" w:styleId="NoList513">
    <w:name w:val="No List513"/>
    <w:next w:val="a2"/>
    <w:uiPriority w:val="99"/>
    <w:semiHidden/>
    <w:unhideWhenUsed/>
    <w:rsid w:val="00074039"/>
  </w:style>
  <w:style w:type="numbering" w:customStyle="1" w:styleId="NoList1314">
    <w:name w:val="No List1314"/>
    <w:next w:val="a2"/>
    <w:uiPriority w:val="99"/>
    <w:semiHidden/>
    <w:unhideWhenUsed/>
    <w:rsid w:val="00074039"/>
  </w:style>
  <w:style w:type="numbering" w:customStyle="1" w:styleId="12142">
    <w:name w:val="リストなし1214"/>
    <w:next w:val="a2"/>
    <w:uiPriority w:val="99"/>
    <w:semiHidden/>
    <w:unhideWhenUsed/>
    <w:rsid w:val="00074039"/>
  </w:style>
  <w:style w:type="numbering" w:customStyle="1" w:styleId="12143">
    <w:name w:val="无列表1214"/>
    <w:next w:val="a2"/>
    <w:semiHidden/>
    <w:rsid w:val="00074039"/>
  </w:style>
  <w:style w:type="numbering" w:customStyle="1" w:styleId="NoList2214">
    <w:name w:val="No List2214"/>
    <w:next w:val="a2"/>
    <w:semiHidden/>
    <w:rsid w:val="00074039"/>
  </w:style>
  <w:style w:type="numbering" w:customStyle="1" w:styleId="NoList3214">
    <w:name w:val="No List3214"/>
    <w:next w:val="a2"/>
    <w:uiPriority w:val="99"/>
    <w:semiHidden/>
    <w:rsid w:val="00074039"/>
  </w:style>
  <w:style w:type="numbering" w:customStyle="1" w:styleId="NoList11214">
    <w:name w:val="No List11214"/>
    <w:next w:val="a2"/>
    <w:uiPriority w:val="99"/>
    <w:semiHidden/>
    <w:unhideWhenUsed/>
    <w:rsid w:val="00074039"/>
  </w:style>
  <w:style w:type="numbering" w:customStyle="1" w:styleId="13140">
    <w:name w:val="無清單1314"/>
    <w:next w:val="a2"/>
    <w:uiPriority w:val="99"/>
    <w:semiHidden/>
    <w:unhideWhenUsed/>
    <w:rsid w:val="00074039"/>
  </w:style>
  <w:style w:type="numbering" w:customStyle="1" w:styleId="112140">
    <w:name w:val="無清單11214"/>
    <w:next w:val="a2"/>
    <w:uiPriority w:val="99"/>
    <w:semiHidden/>
    <w:unhideWhenUsed/>
    <w:rsid w:val="00074039"/>
  </w:style>
  <w:style w:type="numbering" w:customStyle="1" w:styleId="2114">
    <w:name w:val="无列表2114"/>
    <w:next w:val="a2"/>
    <w:uiPriority w:val="99"/>
    <w:semiHidden/>
    <w:unhideWhenUsed/>
    <w:rsid w:val="00074039"/>
  </w:style>
  <w:style w:type="numbering" w:customStyle="1" w:styleId="NoList12214">
    <w:name w:val="No List12214"/>
    <w:next w:val="a2"/>
    <w:uiPriority w:val="99"/>
    <w:semiHidden/>
    <w:unhideWhenUsed/>
    <w:rsid w:val="00074039"/>
  </w:style>
  <w:style w:type="numbering" w:customStyle="1" w:styleId="112141">
    <w:name w:val="リストなし11214"/>
    <w:next w:val="a2"/>
    <w:uiPriority w:val="99"/>
    <w:semiHidden/>
    <w:unhideWhenUsed/>
    <w:rsid w:val="00074039"/>
  </w:style>
  <w:style w:type="numbering" w:customStyle="1" w:styleId="112142">
    <w:name w:val="无列表11214"/>
    <w:next w:val="a2"/>
    <w:semiHidden/>
    <w:rsid w:val="00074039"/>
  </w:style>
  <w:style w:type="numbering" w:customStyle="1" w:styleId="NoList21214">
    <w:name w:val="No List21214"/>
    <w:next w:val="a2"/>
    <w:semiHidden/>
    <w:rsid w:val="00074039"/>
  </w:style>
  <w:style w:type="numbering" w:customStyle="1" w:styleId="NoList31214">
    <w:name w:val="No List31214"/>
    <w:next w:val="a2"/>
    <w:uiPriority w:val="99"/>
    <w:semiHidden/>
    <w:rsid w:val="00074039"/>
  </w:style>
  <w:style w:type="numbering" w:customStyle="1" w:styleId="NoList111214">
    <w:name w:val="No List111214"/>
    <w:next w:val="a2"/>
    <w:uiPriority w:val="99"/>
    <w:semiHidden/>
    <w:unhideWhenUsed/>
    <w:rsid w:val="00074039"/>
  </w:style>
  <w:style w:type="numbering" w:customStyle="1" w:styleId="122140">
    <w:name w:val="無清單12214"/>
    <w:next w:val="a2"/>
    <w:uiPriority w:val="99"/>
    <w:semiHidden/>
    <w:unhideWhenUsed/>
    <w:rsid w:val="00074039"/>
  </w:style>
  <w:style w:type="numbering" w:customStyle="1" w:styleId="1112140">
    <w:name w:val="無清單111214"/>
    <w:next w:val="a2"/>
    <w:uiPriority w:val="99"/>
    <w:semiHidden/>
    <w:unhideWhenUsed/>
    <w:rsid w:val="00074039"/>
  </w:style>
  <w:style w:type="numbering" w:customStyle="1" w:styleId="338">
    <w:name w:val="无列表33"/>
    <w:next w:val="a2"/>
    <w:uiPriority w:val="99"/>
    <w:semiHidden/>
    <w:unhideWhenUsed/>
    <w:rsid w:val="00074039"/>
  </w:style>
  <w:style w:type="numbering" w:customStyle="1" w:styleId="13131">
    <w:name w:val="无列表1313"/>
    <w:next w:val="a2"/>
    <w:semiHidden/>
    <w:rsid w:val="00074039"/>
  </w:style>
  <w:style w:type="numbering" w:customStyle="1" w:styleId="NoList11312">
    <w:name w:val="No List11312"/>
    <w:next w:val="a2"/>
    <w:uiPriority w:val="99"/>
    <w:semiHidden/>
    <w:unhideWhenUsed/>
    <w:rsid w:val="00074039"/>
  </w:style>
  <w:style w:type="numbering" w:customStyle="1" w:styleId="NoList4113">
    <w:name w:val="No List4113"/>
    <w:next w:val="a2"/>
    <w:uiPriority w:val="99"/>
    <w:semiHidden/>
    <w:unhideWhenUsed/>
    <w:rsid w:val="00074039"/>
  </w:style>
  <w:style w:type="numbering" w:customStyle="1" w:styleId="2213">
    <w:name w:val="无列表2213"/>
    <w:next w:val="a2"/>
    <w:uiPriority w:val="99"/>
    <w:semiHidden/>
    <w:unhideWhenUsed/>
    <w:rsid w:val="00074039"/>
  </w:style>
  <w:style w:type="numbering" w:customStyle="1" w:styleId="NoList121113">
    <w:name w:val="No List121113"/>
    <w:next w:val="a2"/>
    <w:uiPriority w:val="99"/>
    <w:semiHidden/>
    <w:unhideWhenUsed/>
    <w:rsid w:val="00074039"/>
  </w:style>
  <w:style w:type="numbering" w:customStyle="1" w:styleId="1111131">
    <w:name w:val="リストなし111113"/>
    <w:next w:val="a2"/>
    <w:uiPriority w:val="99"/>
    <w:semiHidden/>
    <w:unhideWhenUsed/>
    <w:rsid w:val="00074039"/>
  </w:style>
  <w:style w:type="numbering" w:customStyle="1" w:styleId="1111132">
    <w:name w:val="无列表111113"/>
    <w:next w:val="a2"/>
    <w:semiHidden/>
    <w:rsid w:val="00074039"/>
  </w:style>
  <w:style w:type="numbering" w:customStyle="1" w:styleId="NoList211113">
    <w:name w:val="No List211113"/>
    <w:next w:val="a2"/>
    <w:semiHidden/>
    <w:rsid w:val="00074039"/>
  </w:style>
  <w:style w:type="numbering" w:customStyle="1" w:styleId="NoList311113">
    <w:name w:val="No List311113"/>
    <w:next w:val="a2"/>
    <w:uiPriority w:val="99"/>
    <w:semiHidden/>
    <w:rsid w:val="00074039"/>
  </w:style>
  <w:style w:type="numbering" w:customStyle="1" w:styleId="NoList1111113">
    <w:name w:val="No List1111113"/>
    <w:next w:val="a2"/>
    <w:uiPriority w:val="99"/>
    <w:semiHidden/>
    <w:unhideWhenUsed/>
    <w:rsid w:val="00074039"/>
  </w:style>
  <w:style w:type="numbering" w:customStyle="1" w:styleId="1211130">
    <w:name w:val="無清單121113"/>
    <w:next w:val="a2"/>
    <w:uiPriority w:val="99"/>
    <w:semiHidden/>
    <w:unhideWhenUsed/>
    <w:rsid w:val="00074039"/>
  </w:style>
  <w:style w:type="numbering" w:customStyle="1" w:styleId="1111113">
    <w:name w:val="無清單1111113"/>
    <w:next w:val="a2"/>
    <w:uiPriority w:val="99"/>
    <w:semiHidden/>
    <w:unhideWhenUsed/>
    <w:rsid w:val="00074039"/>
  </w:style>
  <w:style w:type="numbering" w:customStyle="1" w:styleId="NoList13113">
    <w:name w:val="No List13113"/>
    <w:next w:val="a2"/>
    <w:uiPriority w:val="99"/>
    <w:semiHidden/>
    <w:unhideWhenUsed/>
    <w:rsid w:val="00074039"/>
  </w:style>
  <w:style w:type="numbering" w:customStyle="1" w:styleId="121131">
    <w:name w:val="リストなし12113"/>
    <w:next w:val="a2"/>
    <w:uiPriority w:val="99"/>
    <w:semiHidden/>
    <w:unhideWhenUsed/>
    <w:rsid w:val="00074039"/>
  </w:style>
  <w:style w:type="numbering" w:customStyle="1" w:styleId="121132">
    <w:name w:val="无列表12113"/>
    <w:next w:val="a2"/>
    <w:semiHidden/>
    <w:rsid w:val="00074039"/>
  </w:style>
  <w:style w:type="numbering" w:customStyle="1" w:styleId="NoList22113">
    <w:name w:val="No List22113"/>
    <w:next w:val="a2"/>
    <w:semiHidden/>
    <w:rsid w:val="00074039"/>
  </w:style>
  <w:style w:type="numbering" w:customStyle="1" w:styleId="NoList32113">
    <w:name w:val="No List32113"/>
    <w:next w:val="a2"/>
    <w:uiPriority w:val="99"/>
    <w:semiHidden/>
    <w:rsid w:val="00074039"/>
  </w:style>
  <w:style w:type="numbering" w:customStyle="1" w:styleId="NoList112113">
    <w:name w:val="No List112113"/>
    <w:next w:val="a2"/>
    <w:uiPriority w:val="99"/>
    <w:semiHidden/>
    <w:unhideWhenUsed/>
    <w:rsid w:val="00074039"/>
  </w:style>
  <w:style w:type="numbering" w:customStyle="1" w:styleId="13113">
    <w:name w:val="無清單13113"/>
    <w:next w:val="a2"/>
    <w:uiPriority w:val="99"/>
    <w:semiHidden/>
    <w:unhideWhenUsed/>
    <w:rsid w:val="00074039"/>
  </w:style>
  <w:style w:type="numbering" w:customStyle="1" w:styleId="112113">
    <w:name w:val="無清單112113"/>
    <w:next w:val="a2"/>
    <w:uiPriority w:val="99"/>
    <w:semiHidden/>
    <w:unhideWhenUsed/>
    <w:rsid w:val="00074039"/>
  </w:style>
  <w:style w:type="numbering" w:customStyle="1" w:styleId="21113">
    <w:name w:val="无列表21113"/>
    <w:next w:val="a2"/>
    <w:uiPriority w:val="99"/>
    <w:semiHidden/>
    <w:unhideWhenUsed/>
    <w:rsid w:val="00074039"/>
  </w:style>
  <w:style w:type="numbering" w:customStyle="1" w:styleId="NoList122113">
    <w:name w:val="No List122113"/>
    <w:next w:val="a2"/>
    <w:uiPriority w:val="99"/>
    <w:semiHidden/>
    <w:unhideWhenUsed/>
    <w:rsid w:val="00074039"/>
  </w:style>
  <w:style w:type="numbering" w:customStyle="1" w:styleId="1121130">
    <w:name w:val="リストなし112113"/>
    <w:next w:val="a2"/>
    <w:uiPriority w:val="99"/>
    <w:semiHidden/>
    <w:unhideWhenUsed/>
    <w:rsid w:val="00074039"/>
  </w:style>
  <w:style w:type="numbering" w:customStyle="1" w:styleId="1121131">
    <w:name w:val="无列表112113"/>
    <w:next w:val="a2"/>
    <w:semiHidden/>
    <w:rsid w:val="00074039"/>
  </w:style>
  <w:style w:type="numbering" w:customStyle="1" w:styleId="NoList212113">
    <w:name w:val="No List212113"/>
    <w:next w:val="a2"/>
    <w:semiHidden/>
    <w:rsid w:val="00074039"/>
  </w:style>
  <w:style w:type="numbering" w:customStyle="1" w:styleId="NoList312113">
    <w:name w:val="No List312113"/>
    <w:next w:val="a2"/>
    <w:uiPriority w:val="99"/>
    <w:semiHidden/>
    <w:rsid w:val="00074039"/>
  </w:style>
  <w:style w:type="numbering" w:customStyle="1" w:styleId="NoList1112113">
    <w:name w:val="No List1112113"/>
    <w:next w:val="a2"/>
    <w:uiPriority w:val="99"/>
    <w:semiHidden/>
    <w:unhideWhenUsed/>
    <w:rsid w:val="00074039"/>
  </w:style>
  <w:style w:type="numbering" w:customStyle="1" w:styleId="1221130">
    <w:name w:val="無清單122113"/>
    <w:next w:val="a2"/>
    <w:uiPriority w:val="99"/>
    <w:semiHidden/>
    <w:unhideWhenUsed/>
    <w:rsid w:val="00074039"/>
  </w:style>
  <w:style w:type="numbering" w:customStyle="1" w:styleId="1112113">
    <w:name w:val="無清單1112113"/>
    <w:next w:val="a2"/>
    <w:uiPriority w:val="99"/>
    <w:semiHidden/>
    <w:unhideWhenUsed/>
    <w:rsid w:val="00074039"/>
  </w:style>
  <w:style w:type="numbering" w:customStyle="1" w:styleId="NoList5112">
    <w:name w:val="No List5112"/>
    <w:next w:val="a2"/>
    <w:uiPriority w:val="99"/>
    <w:semiHidden/>
    <w:unhideWhenUsed/>
    <w:rsid w:val="00074039"/>
  </w:style>
  <w:style w:type="numbering" w:customStyle="1" w:styleId="NoList612">
    <w:name w:val="No List612"/>
    <w:next w:val="a2"/>
    <w:uiPriority w:val="99"/>
    <w:semiHidden/>
    <w:unhideWhenUsed/>
    <w:rsid w:val="00074039"/>
  </w:style>
  <w:style w:type="numbering" w:customStyle="1" w:styleId="NoList1412">
    <w:name w:val="No List1412"/>
    <w:next w:val="a2"/>
    <w:uiPriority w:val="99"/>
    <w:semiHidden/>
    <w:unhideWhenUsed/>
    <w:rsid w:val="00074039"/>
  </w:style>
  <w:style w:type="numbering" w:customStyle="1" w:styleId="13122">
    <w:name w:val="リストなし1312"/>
    <w:next w:val="a2"/>
    <w:uiPriority w:val="99"/>
    <w:semiHidden/>
    <w:unhideWhenUsed/>
    <w:rsid w:val="00074039"/>
  </w:style>
  <w:style w:type="numbering" w:customStyle="1" w:styleId="NoList2312">
    <w:name w:val="No List2312"/>
    <w:next w:val="a2"/>
    <w:semiHidden/>
    <w:rsid w:val="00074039"/>
  </w:style>
  <w:style w:type="numbering" w:customStyle="1" w:styleId="NoList3312">
    <w:name w:val="No List3312"/>
    <w:next w:val="a2"/>
    <w:uiPriority w:val="99"/>
    <w:semiHidden/>
    <w:rsid w:val="00074039"/>
  </w:style>
  <w:style w:type="numbering" w:customStyle="1" w:styleId="NoList1142">
    <w:name w:val="No List1142"/>
    <w:next w:val="a2"/>
    <w:uiPriority w:val="99"/>
    <w:semiHidden/>
    <w:unhideWhenUsed/>
    <w:rsid w:val="00074039"/>
  </w:style>
  <w:style w:type="numbering" w:customStyle="1" w:styleId="14120">
    <w:name w:val="無清單1412"/>
    <w:next w:val="a2"/>
    <w:uiPriority w:val="99"/>
    <w:semiHidden/>
    <w:unhideWhenUsed/>
    <w:rsid w:val="00074039"/>
  </w:style>
  <w:style w:type="numbering" w:customStyle="1" w:styleId="113120">
    <w:name w:val="無清單11312"/>
    <w:next w:val="a2"/>
    <w:uiPriority w:val="99"/>
    <w:semiHidden/>
    <w:unhideWhenUsed/>
    <w:rsid w:val="00074039"/>
  </w:style>
  <w:style w:type="numbering" w:customStyle="1" w:styleId="NoList422">
    <w:name w:val="No List422"/>
    <w:next w:val="a2"/>
    <w:uiPriority w:val="99"/>
    <w:semiHidden/>
    <w:unhideWhenUsed/>
    <w:rsid w:val="00074039"/>
  </w:style>
  <w:style w:type="numbering" w:customStyle="1" w:styleId="NoList12312">
    <w:name w:val="No List12312"/>
    <w:next w:val="a2"/>
    <w:uiPriority w:val="99"/>
    <w:semiHidden/>
    <w:unhideWhenUsed/>
    <w:rsid w:val="00074039"/>
  </w:style>
  <w:style w:type="numbering" w:customStyle="1" w:styleId="113121">
    <w:name w:val="リストなし11312"/>
    <w:next w:val="a2"/>
    <w:uiPriority w:val="99"/>
    <w:semiHidden/>
    <w:unhideWhenUsed/>
    <w:rsid w:val="00074039"/>
  </w:style>
  <w:style w:type="numbering" w:customStyle="1" w:styleId="113122">
    <w:name w:val="无列表11312"/>
    <w:next w:val="a2"/>
    <w:semiHidden/>
    <w:rsid w:val="00074039"/>
  </w:style>
  <w:style w:type="numbering" w:customStyle="1" w:styleId="NoList21312">
    <w:name w:val="No List21312"/>
    <w:next w:val="a2"/>
    <w:semiHidden/>
    <w:rsid w:val="00074039"/>
  </w:style>
  <w:style w:type="numbering" w:customStyle="1" w:styleId="NoList31312">
    <w:name w:val="No List31312"/>
    <w:next w:val="a2"/>
    <w:uiPriority w:val="99"/>
    <w:semiHidden/>
    <w:rsid w:val="00074039"/>
  </w:style>
  <w:style w:type="numbering" w:customStyle="1" w:styleId="NoList111312">
    <w:name w:val="No List111312"/>
    <w:next w:val="a2"/>
    <w:uiPriority w:val="99"/>
    <w:semiHidden/>
    <w:unhideWhenUsed/>
    <w:rsid w:val="00074039"/>
  </w:style>
  <w:style w:type="numbering" w:customStyle="1" w:styleId="123120">
    <w:name w:val="無清單12312"/>
    <w:next w:val="a2"/>
    <w:uiPriority w:val="99"/>
    <w:semiHidden/>
    <w:unhideWhenUsed/>
    <w:rsid w:val="00074039"/>
  </w:style>
  <w:style w:type="numbering" w:customStyle="1" w:styleId="1113120">
    <w:name w:val="無清單111312"/>
    <w:next w:val="a2"/>
    <w:uiPriority w:val="99"/>
    <w:semiHidden/>
    <w:unhideWhenUsed/>
    <w:rsid w:val="00074039"/>
  </w:style>
  <w:style w:type="numbering" w:customStyle="1" w:styleId="NoList12122">
    <w:name w:val="No List12122"/>
    <w:next w:val="a2"/>
    <w:uiPriority w:val="99"/>
    <w:semiHidden/>
    <w:unhideWhenUsed/>
    <w:rsid w:val="00074039"/>
  </w:style>
  <w:style w:type="numbering" w:customStyle="1" w:styleId="111222">
    <w:name w:val="リストなし11122"/>
    <w:next w:val="a2"/>
    <w:uiPriority w:val="99"/>
    <w:semiHidden/>
    <w:unhideWhenUsed/>
    <w:rsid w:val="00074039"/>
  </w:style>
  <w:style w:type="numbering" w:customStyle="1" w:styleId="111223">
    <w:name w:val="无列表11122"/>
    <w:next w:val="a2"/>
    <w:semiHidden/>
    <w:rsid w:val="00074039"/>
  </w:style>
  <w:style w:type="numbering" w:customStyle="1" w:styleId="NoList21122">
    <w:name w:val="No List21122"/>
    <w:next w:val="a2"/>
    <w:semiHidden/>
    <w:rsid w:val="00074039"/>
  </w:style>
  <w:style w:type="numbering" w:customStyle="1" w:styleId="NoList31122">
    <w:name w:val="No List31122"/>
    <w:next w:val="a2"/>
    <w:uiPriority w:val="99"/>
    <w:semiHidden/>
    <w:rsid w:val="00074039"/>
  </w:style>
  <w:style w:type="numbering" w:customStyle="1" w:styleId="NoList111122">
    <w:name w:val="No List111122"/>
    <w:next w:val="a2"/>
    <w:uiPriority w:val="99"/>
    <w:semiHidden/>
    <w:unhideWhenUsed/>
    <w:rsid w:val="00074039"/>
  </w:style>
  <w:style w:type="numbering" w:customStyle="1" w:styleId="121220">
    <w:name w:val="無清單12122"/>
    <w:next w:val="a2"/>
    <w:uiPriority w:val="99"/>
    <w:semiHidden/>
    <w:unhideWhenUsed/>
    <w:rsid w:val="00074039"/>
  </w:style>
  <w:style w:type="numbering" w:customStyle="1" w:styleId="1111220">
    <w:name w:val="無清單111122"/>
    <w:next w:val="a2"/>
    <w:uiPriority w:val="99"/>
    <w:semiHidden/>
    <w:unhideWhenUsed/>
    <w:rsid w:val="00074039"/>
  </w:style>
  <w:style w:type="numbering" w:customStyle="1" w:styleId="NoList522">
    <w:name w:val="No List522"/>
    <w:next w:val="a2"/>
    <w:uiPriority w:val="99"/>
    <w:semiHidden/>
    <w:unhideWhenUsed/>
    <w:rsid w:val="00074039"/>
  </w:style>
  <w:style w:type="numbering" w:customStyle="1" w:styleId="NoList1322">
    <w:name w:val="No List1322"/>
    <w:next w:val="a2"/>
    <w:uiPriority w:val="99"/>
    <w:semiHidden/>
    <w:unhideWhenUsed/>
    <w:rsid w:val="00074039"/>
  </w:style>
  <w:style w:type="numbering" w:customStyle="1" w:styleId="12223">
    <w:name w:val="リストなし1222"/>
    <w:next w:val="a2"/>
    <w:uiPriority w:val="99"/>
    <w:semiHidden/>
    <w:unhideWhenUsed/>
    <w:rsid w:val="00074039"/>
  </w:style>
  <w:style w:type="numbering" w:customStyle="1" w:styleId="12232">
    <w:name w:val="无列表1223"/>
    <w:next w:val="a2"/>
    <w:semiHidden/>
    <w:rsid w:val="00074039"/>
  </w:style>
  <w:style w:type="numbering" w:customStyle="1" w:styleId="NoList2222">
    <w:name w:val="No List2222"/>
    <w:next w:val="a2"/>
    <w:semiHidden/>
    <w:rsid w:val="00074039"/>
  </w:style>
  <w:style w:type="numbering" w:customStyle="1" w:styleId="NoList3222">
    <w:name w:val="No List3222"/>
    <w:next w:val="a2"/>
    <w:uiPriority w:val="99"/>
    <w:semiHidden/>
    <w:rsid w:val="00074039"/>
  </w:style>
  <w:style w:type="numbering" w:customStyle="1" w:styleId="NoList11222">
    <w:name w:val="No List11222"/>
    <w:next w:val="a2"/>
    <w:uiPriority w:val="99"/>
    <w:semiHidden/>
    <w:unhideWhenUsed/>
    <w:rsid w:val="00074039"/>
  </w:style>
  <w:style w:type="numbering" w:customStyle="1" w:styleId="13220">
    <w:name w:val="無清單1322"/>
    <w:next w:val="a2"/>
    <w:uiPriority w:val="99"/>
    <w:semiHidden/>
    <w:unhideWhenUsed/>
    <w:rsid w:val="00074039"/>
  </w:style>
  <w:style w:type="numbering" w:customStyle="1" w:styleId="112220">
    <w:name w:val="無清單11222"/>
    <w:next w:val="a2"/>
    <w:uiPriority w:val="99"/>
    <w:semiHidden/>
    <w:unhideWhenUsed/>
    <w:rsid w:val="00074039"/>
  </w:style>
  <w:style w:type="numbering" w:customStyle="1" w:styleId="2122">
    <w:name w:val="无列表2122"/>
    <w:next w:val="a2"/>
    <w:uiPriority w:val="99"/>
    <w:semiHidden/>
    <w:unhideWhenUsed/>
    <w:rsid w:val="00074039"/>
  </w:style>
  <w:style w:type="numbering" w:customStyle="1" w:styleId="NoList111222">
    <w:name w:val="No List111222"/>
    <w:next w:val="a2"/>
    <w:uiPriority w:val="99"/>
    <w:semiHidden/>
    <w:unhideWhenUsed/>
    <w:rsid w:val="00074039"/>
  </w:style>
  <w:style w:type="numbering" w:customStyle="1" w:styleId="NoList72">
    <w:name w:val="No List72"/>
    <w:next w:val="a2"/>
    <w:uiPriority w:val="99"/>
    <w:semiHidden/>
    <w:unhideWhenUsed/>
    <w:rsid w:val="00074039"/>
  </w:style>
  <w:style w:type="numbering" w:customStyle="1" w:styleId="NoList152">
    <w:name w:val="No List152"/>
    <w:next w:val="a2"/>
    <w:uiPriority w:val="99"/>
    <w:semiHidden/>
    <w:unhideWhenUsed/>
    <w:rsid w:val="00074039"/>
  </w:style>
  <w:style w:type="numbering" w:customStyle="1" w:styleId="1421">
    <w:name w:val="リストなし142"/>
    <w:next w:val="a2"/>
    <w:uiPriority w:val="99"/>
    <w:semiHidden/>
    <w:unhideWhenUsed/>
    <w:rsid w:val="00074039"/>
  </w:style>
  <w:style w:type="numbering" w:customStyle="1" w:styleId="1422">
    <w:name w:val="无列表142"/>
    <w:next w:val="a2"/>
    <w:semiHidden/>
    <w:rsid w:val="00074039"/>
  </w:style>
  <w:style w:type="numbering" w:customStyle="1" w:styleId="NoList242">
    <w:name w:val="No List242"/>
    <w:next w:val="a2"/>
    <w:semiHidden/>
    <w:rsid w:val="00074039"/>
  </w:style>
  <w:style w:type="numbering" w:customStyle="1" w:styleId="NoList342">
    <w:name w:val="No List342"/>
    <w:next w:val="a2"/>
    <w:uiPriority w:val="99"/>
    <w:semiHidden/>
    <w:rsid w:val="00074039"/>
  </w:style>
  <w:style w:type="numbering" w:customStyle="1" w:styleId="NoList1152">
    <w:name w:val="No List1152"/>
    <w:next w:val="a2"/>
    <w:uiPriority w:val="99"/>
    <w:semiHidden/>
    <w:unhideWhenUsed/>
    <w:rsid w:val="00074039"/>
  </w:style>
  <w:style w:type="numbering" w:customStyle="1" w:styleId="1520">
    <w:name w:val="無清單152"/>
    <w:next w:val="a2"/>
    <w:uiPriority w:val="99"/>
    <w:semiHidden/>
    <w:unhideWhenUsed/>
    <w:rsid w:val="00074039"/>
  </w:style>
  <w:style w:type="numbering" w:customStyle="1" w:styleId="11420">
    <w:name w:val="無清單1142"/>
    <w:next w:val="a2"/>
    <w:uiPriority w:val="99"/>
    <w:semiHidden/>
    <w:unhideWhenUsed/>
    <w:rsid w:val="00074039"/>
  </w:style>
  <w:style w:type="numbering" w:customStyle="1" w:styleId="NoList432">
    <w:name w:val="No List432"/>
    <w:next w:val="a2"/>
    <w:uiPriority w:val="99"/>
    <w:semiHidden/>
    <w:unhideWhenUsed/>
    <w:rsid w:val="00074039"/>
  </w:style>
  <w:style w:type="numbering" w:customStyle="1" w:styleId="NoList1242">
    <w:name w:val="No List1242"/>
    <w:next w:val="a2"/>
    <w:uiPriority w:val="99"/>
    <w:semiHidden/>
    <w:unhideWhenUsed/>
    <w:rsid w:val="00074039"/>
  </w:style>
  <w:style w:type="numbering" w:customStyle="1" w:styleId="11421">
    <w:name w:val="リストなし1142"/>
    <w:next w:val="a2"/>
    <w:uiPriority w:val="99"/>
    <w:semiHidden/>
    <w:unhideWhenUsed/>
    <w:rsid w:val="00074039"/>
  </w:style>
  <w:style w:type="numbering" w:customStyle="1" w:styleId="11422">
    <w:name w:val="无列表1142"/>
    <w:next w:val="a2"/>
    <w:semiHidden/>
    <w:rsid w:val="00074039"/>
  </w:style>
  <w:style w:type="numbering" w:customStyle="1" w:styleId="NoList2142">
    <w:name w:val="No List2142"/>
    <w:next w:val="a2"/>
    <w:semiHidden/>
    <w:rsid w:val="00074039"/>
  </w:style>
  <w:style w:type="numbering" w:customStyle="1" w:styleId="NoList3142">
    <w:name w:val="No List3142"/>
    <w:next w:val="a2"/>
    <w:uiPriority w:val="99"/>
    <w:semiHidden/>
    <w:rsid w:val="00074039"/>
  </w:style>
  <w:style w:type="numbering" w:customStyle="1" w:styleId="NoList11142">
    <w:name w:val="No List11142"/>
    <w:next w:val="a2"/>
    <w:uiPriority w:val="99"/>
    <w:semiHidden/>
    <w:unhideWhenUsed/>
    <w:rsid w:val="00074039"/>
  </w:style>
  <w:style w:type="numbering" w:customStyle="1" w:styleId="12420">
    <w:name w:val="無清單1242"/>
    <w:next w:val="a2"/>
    <w:uiPriority w:val="99"/>
    <w:semiHidden/>
    <w:unhideWhenUsed/>
    <w:rsid w:val="00074039"/>
  </w:style>
  <w:style w:type="numbering" w:customStyle="1" w:styleId="111420">
    <w:name w:val="無清單11142"/>
    <w:next w:val="a2"/>
    <w:uiPriority w:val="99"/>
    <w:semiHidden/>
    <w:unhideWhenUsed/>
    <w:rsid w:val="00074039"/>
  </w:style>
  <w:style w:type="numbering" w:customStyle="1" w:styleId="232">
    <w:name w:val="无列表232"/>
    <w:next w:val="a2"/>
    <w:uiPriority w:val="99"/>
    <w:semiHidden/>
    <w:unhideWhenUsed/>
    <w:rsid w:val="00074039"/>
  </w:style>
  <w:style w:type="numbering" w:customStyle="1" w:styleId="NoList12132">
    <w:name w:val="No List12132"/>
    <w:next w:val="a2"/>
    <w:uiPriority w:val="99"/>
    <w:semiHidden/>
    <w:unhideWhenUsed/>
    <w:rsid w:val="00074039"/>
  </w:style>
  <w:style w:type="numbering" w:customStyle="1" w:styleId="111321">
    <w:name w:val="リストなし11132"/>
    <w:next w:val="a2"/>
    <w:uiPriority w:val="99"/>
    <w:semiHidden/>
    <w:unhideWhenUsed/>
    <w:rsid w:val="00074039"/>
  </w:style>
  <w:style w:type="numbering" w:customStyle="1" w:styleId="111322">
    <w:name w:val="无列表11132"/>
    <w:next w:val="a2"/>
    <w:semiHidden/>
    <w:rsid w:val="00074039"/>
  </w:style>
  <w:style w:type="numbering" w:customStyle="1" w:styleId="NoList21132">
    <w:name w:val="No List21132"/>
    <w:next w:val="a2"/>
    <w:semiHidden/>
    <w:rsid w:val="00074039"/>
  </w:style>
  <w:style w:type="numbering" w:customStyle="1" w:styleId="NoList31132">
    <w:name w:val="No List31132"/>
    <w:next w:val="a2"/>
    <w:uiPriority w:val="99"/>
    <w:semiHidden/>
    <w:rsid w:val="00074039"/>
  </w:style>
  <w:style w:type="numbering" w:customStyle="1" w:styleId="NoList111132">
    <w:name w:val="No List111132"/>
    <w:next w:val="a2"/>
    <w:uiPriority w:val="99"/>
    <w:semiHidden/>
    <w:unhideWhenUsed/>
    <w:rsid w:val="00074039"/>
  </w:style>
  <w:style w:type="numbering" w:customStyle="1" w:styleId="121320">
    <w:name w:val="無清單12132"/>
    <w:next w:val="a2"/>
    <w:uiPriority w:val="99"/>
    <w:semiHidden/>
    <w:unhideWhenUsed/>
    <w:rsid w:val="00074039"/>
  </w:style>
  <w:style w:type="numbering" w:customStyle="1" w:styleId="1111320">
    <w:name w:val="無清單111132"/>
    <w:next w:val="a2"/>
    <w:uiPriority w:val="99"/>
    <w:semiHidden/>
    <w:unhideWhenUsed/>
    <w:rsid w:val="00074039"/>
  </w:style>
  <w:style w:type="numbering" w:customStyle="1" w:styleId="NoList532">
    <w:name w:val="No List532"/>
    <w:next w:val="a2"/>
    <w:uiPriority w:val="99"/>
    <w:semiHidden/>
    <w:unhideWhenUsed/>
    <w:rsid w:val="00074039"/>
  </w:style>
  <w:style w:type="numbering" w:customStyle="1" w:styleId="NoList1332">
    <w:name w:val="No List1332"/>
    <w:next w:val="a2"/>
    <w:uiPriority w:val="99"/>
    <w:semiHidden/>
    <w:unhideWhenUsed/>
    <w:rsid w:val="00074039"/>
  </w:style>
  <w:style w:type="numbering" w:customStyle="1" w:styleId="12321">
    <w:name w:val="リストなし1232"/>
    <w:next w:val="a2"/>
    <w:uiPriority w:val="99"/>
    <w:semiHidden/>
    <w:unhideWhenUsed/>
    <w:rsid w:val="00074039"/>
  </w:style>
  <w:style w:type="numbering" w:customStyle="1" w:styleId="12322">
    <w:name w:val="无列表1232"/>
    <w:next w:val="a2"/>
    <w:semiHidden/>
    <w:rsid w:val="00074039"/>
  </w:style>
  <w:style w:type="numbering" w:customStyle="1" w:styleId="NoList2232">
    <w:name w:val="No List2232"/>
    <w:next w:val="a2"/>
    <w:semiHidden/>
    <w:rsid w:val="00074039"/>
  </w:style>
  <w:style w:type="numbering" w:customStyle="1" w:styleId="NoList3232">
    <w:name w:val="No List3232"/>
    <w:next w:val="a2"/>
    <w:uiPriority w:val="99"/>
    <w:semiHidden/>
    <w:rsid w:val="00074039"/>
  </w:style>
  <w:style w:type="numbering" w:customStyle="1" w:styleId="NoList11232">
    <w:name w:val="No List11232"/>
    <w:next w:val="a2"/>
    <w:uiPriority w:val="99"/>
    <w:semiHidden/>
    <w:unhideWhenUsed/>
    <w:rsid w:val="00074039"/>
  </w:style>
  <w:style w:type="numbering" w:customStyle="1" w:styleId="13320">
    <w:name w:val="無清單1332"/>
    <w:next w:val="a2"/>
    <w:uiPriority w:val="99"/>
    <w:semiHidden/>
    <w:unhideWhenUsed/>
    <w:rsid w:val="00074039"/>
  </w:style>
  <w:style w:type="numbering" w:customStyle="1" w:styleId="112320">
    <w:name w:val="無清單11232"/>
    <w:next w:val="a2"/>
    <w:uiPriority w:val="99"/>
    <w:semiHidden/>
    <w:unhideWhenUsed/>
    <w:rsid w:val="00074039"/>
  </w:style>
  <w:style w:type="numbering" w:customStyle="1" w:styleId="2132">
    <w:name w:val="无列表2132"/>
    <w:next w:val="a2"/>
    <w:uiPriority w:val="99"/>
    <w:semiHidden/>
    <w:unhideWhenUsed/>
    <w:rsid w:val="00074039"/>
  </w:style>
  <w:style w:type="numbering" w:customStyle="1" w:styleId="NoList12222">
    <w:name w:val="No List12222"/>
    <w:next w:val="a2"/>
    <w:uiPriority w:val="99"/>
    <w:semiHidden/>
    <w:unhideWhenUsed/>
    <w:rsid w:val="00074039"/>
  </w:style>
  <w:style w:type="numbering" w:customStyle="1" w:styleId="112221">
    <w:name w:val="リストなし11222"/>
    <w:next w:val="a2"/>
    <w:uiPriority w:val="99"/>
    <w:semiHidden/>
    <w:unhideWhenUsed/>
    <w:rsid w:val="00074039"/>
  </w:style>
  <w:style w:type="numbering" w:customStyle="1" w:styleId="112222">
    <w:name w:val="无列表11222"/>
    <w:next w:val="a2"/>
    <w:semiHidden/>
    <w:rsid w:val="00074039"/>
  </w:style>
  <w:style w:type="numbering" w:customStyle="1" w:styleId="NoList21222">
    <w:name w:val="No List21222"/>
    <w:next w:val="a2"/>
    <w:semiHidden/>
    <w:rsid w:val="00074039"/>
  </w:style>
  <w:style w:type="numbering" w:customStyle="1" w:styleId="NoList31222">
    <w:name w:val="No List31222"/>
    <w:next w:val="a2"/>
    <w:uiPriority w:val="99"/>
    <w:semiHidden/>
    <w:rsid w:val="00074039"/>
  </w:style>
  <w:style w:type="numbering" w:customStyle="1" w:styleId="NoList111232">
    <w:name w:val="No List111232"/>
    <w:next w:val="a2"/>
    <w:uiPriority w:val="99"/>
    <w:semiHidden/>
    <w:unhideWhenUsed/>
    <w:rsid w:val="00074039"/>
  </w:style>
  <w:style w:type="numbering" w:customStyle="1" w:styleId="122220">
    <w:name w:val="無清單12222"/>
    <w:next w:val="a2"/>
    <w:uiPriority w:val="99"/>
    <w:semiHidden/>
    <w:unhideWhenUsed/>
    <w:rsid w:val="00074039"/>
  </w:style>
  <w:style w:type="numbering" w:customStyle="1" w:styleId="1112220">
    <w:name w:val="無清單111222"/>
    <w:next w:val="a2"/>
    <w:uiPriority w:val="99"/>
    <w:semiHidden/>
    <w:unhideWhenUsed/>
    <w:rsid w:val="00074039"/>
  </w:style>
  <w:style w:type="numbering" w:customStyle="1" w:styleId="NoList82">
    <w:name w:val="No List82"/>
    <w:next w:val="a2"/>
    <w:uiPriority w:val="99"/>
    <w:semiHidden/>
    <w:unhideWhenUsed/>
    <w:rsid w:val="00074039"/>
  </w:style>
  <w:style w:type="numbering" w:customStyle="1" w:styleId="NoList162">
    <w:name w:val="No List162"/>
    <w:next w:val="a2"/>
    <w:uiPriority w:val="99"/>
    <w:semiHidden/>
    <w:unhideWhenUsed/>
    <w:rsid w:val="00074039"/>
  </w:style>
  <w:style w:type="numbering" w:customStyle="1" w:styleId="1521">
    <w:name w:val="リストなし152"/>
    <w:next w:val="a2"/>
    <w:uiPriority w:val="99"/>
    <w:semiHidden/>
    <w:unhideWhenUsed/>
    <w:rsid w:val="00074039"/>
  </w:style>
  <w:style w:type="numbering" w:customStyle="1" w:styleId="1522">
    <w:name w:val="无列表152"/>
    <w:next w:val="a2"/>
    <w:semiHidden/>
    <w:rsid w:val="00074039"/>
  </w:style>
  <w:style w:type="numbering" w:customStyle="1" w:styleId="NoList252">
    <w:name w:val="No List252"/>
    <w:next w:val="a2"/>
    <w:semiHidden/>
    <w:rsid w:val="00074039"/>
  </w:style>
  <w:style w:type="numbering" w:customStyle="1" w:styleId="NoList352">
    <w:name w:val="No List352"/>
    <w:next w:val="a2"/>
    <w:uiPriority w:val="99"/>
    <w:semiHidden/>
    <w:rsid w:val="00074039"/>
  </w:style>
  <w:style w:type="numbering" w:customStyle="1" w:styleId="NoList1162">
    <w:name w:val="No List1162"/>
    <w:next w:val="a2"/>
    <w:uiPriority w:val="99"/>
    <w:semiHidden/>
    <w:unhideWhenUsed/>
    <w:rsid w:val="00074039"/>
  </w:style>
  <w:style w:type="numbering" w:customStyle="1" w:styleId="1620">
    <w:name w:val="無清單162"/>
    <w:next w:val="a2"/>
    <w:uiPriority w:val="99"/>
    <w:semiHidden/>
    <w:unhideWhenUsed/>
    <w:rsid w:val="00074039"/>
  </w:style>
  <w:style w:type="numbering" w:customStyle="1" w:styleId="11520">
    <w:name w:val="無清單1152"/>
    <w:next w:val="a2"/>
    <w:uiPriority w:val="99"/>
    <w:semiHidden/>
    <w:unhideWhenUsed/>
    <w:rsid w:val="00074039"/>
  </w:style>
  <w:style w:type="numbering" w:customStyle="1" w:styleId="NoList442">
    <w:name w:val="No List442"/>
    <w:next w:val="a2"/>
    <w:uiPriority w:val="99"/>
    <w:semiHidden/>
    <w:unhideWhenUsed/>
    <w:rsid w:val="00074039"/>
  </w:style>
  <w:style w:type="numbering" w:customStyle="1" w:styleId="NoList1252">
    <w:name w:val="No List1252"/>
    <w:next w:val="a2"/>
    <w:uiPriority w:val="99"/>
    <w:semiHidden/>
    <w:unhideWhenUsed/>
    <w:rsid w:val="00074039"/>
  </w:style>
  <w:style w:type="numbering" w:customStyle="1" w:styleId="11521">
    <w:name w:val="リストなし1152"/>
    <w:next w:val="a2"/>
    <w:uiPriority w:val="99"/>
    <w:semiHidden/>
    <w:unhideWhenUsed/>
    <w:rsid w:val="00074039"/>
  </w:style>
  <w:style w:type="numbering" w:customStyle="1" w:styleId="11522">
    <w:name w:val="无列表1152"/>
    <w:next w:val="a2"/>
    <w:semiHidden/>
    <w:rsid w:val="00074039"/>
  </w:style>
  <w:style w:type="numbering" w:customStyle="1" w:styleId="NoList2152">
    <w:name w:val="No List2152"/>
    <w:next w:val="a2"/>
    <w:semiHidden/>
    <w:rsid w:val="00074039"/>
  </w:style>
  <w:style w:type="numbering" w:customStyle="1" w:styleId="NoList3152">
    <w:name w:val="No List3152"/>
    <w:next w:val="a2"/>
    <w:uiPriority w:val="99"/>
    <w:semiHidden/>
    <w:rsid w:val="00074039"/>
  </w:style>
  <w:style w:type="numbering" w:customStyle="1" w:styleId="NoList11152">
    <w:name w:val="No List11152"/>
    <w:next w:val="a2"/>
    <w:uiPriority w:val="99"/>
    <w:semiHidden/>
    <w:unhideWhenUsed/>
    <w:rsid w:val="00074039"/>
  </w:style>
  <w:style w:type="numbering" w:customStyle="1" w:styleId="12520">
    <w:name w:val="無清單1252"/>
    <w:next w:val="a2"/>
    <w:uiPriority w:val="99"/>
    <w:semiHidden/>
    <w:unhideWhenUsed/>
    <w:rsid w:val="00074039"/>
  </w:style>
  <w:style w:type="numbering" w:customStyle="1" w:styleId="111520">
    <w:name w:val="無清單11152"/>
    <w:next w:val="a2"/>
    <w:uiPriority w:val="99"/>
    <w:semiHidden/>
    <w:unhideWhenUsed/>
    <w:rsid w:val="00074039"/>
  </w:style>
  <w:style w:type="numbering" w:customStyle="1" w:styleId="242">
    <w:name w:val="无列表242"/>
    <w:next w:val="a2"/>
    <w:uiPriority w:val="99"/>
    <w:semiHidden/>
    <w:unhideWhenUsed/>
    <w:rsid w:val="00074039"/>
  </w:style>
  <w:style w:type="numbering" w:customStyle="1" w:styleId="NoList12142">
    <w:name w:val="No List12142"/>
    <w:next w:val="a2"/>
    <w:uiPriority w:val="99"/>
    <w:semiHidden/>
    <w:unhideWhenUsed/>
    <w:rsid w:val="00074039"/>
  </w:style>
  <w:style w:type="numbering" w:customStyle="1" w:styleId="111421">
    <w:name w:val="リストなし11142"/>
    <w:next w:val="a2"/>
    <w:uiPriority w:val="99"/>
    <w:semiHidden/>
    <w:unhideWhenUsed/>
    <w:rsid w:val="00074039"/>
  </w:style>
  <w:style w:type="numbering" w:customStyle="1" w:styleId="111422">
    <w:name w:val="无列表11142"/>
    <w:next w:val="a2"/>
    <w:semiHidden/>
    <w:rsid w:val="00074039"/>
  </w:style>
  <w:style w:type="numbering" w:customStyle="1" w:styleId="NoList21142">
    <w:name w:val="No List21142"/>
    <w:next w:val="a2"/>
    <w:semiHidden/>
    <w:rsid w:val="00074039"/>
  </w:style>
  <w:style w:type="numbering" w:customStyle="1" w:styleId="NoList31142">
    <w:name w:val="No List31142"/>
    <w:next w:val="a2"/>
    <w:uiPriority w:val="99"/>
    <w:semiHidden/>
    <w:rsid w:val="00074039"/>
  </w:style>
  <w:style w:type="numbering" w:customStyle="1" w:styleId="NoList111142">
    <w:name w:val="No List111142"/>
    <w:next w:val="a2"/>
    <w:uiPriority w:val="99"/>
    <w:semiHidden/>
    <w:unhideWhenUsed/>
    <w:rsid w:val="00074039"/>
  </w:style>
  <w:style w:type="numbering" w:customStyle="1" w:styleId="121420">
    <w:name w:val="無清單12142"/>
    <w:next w:val="a2"/>
    <w:uiPriority w:val="99"/>
    <w:semiHidden/>
    <w:unhideWhenUsed/>
    <w:rsid w:val="00074039"/>
  </w:style>
  <w:style w:type="numbering" w:customStyle="1" w:styleId="1111420">
    <w:name w:val="無清單111142"/>
    <w:next w:val="a2"/>
    <w:uiPriority w:val="99"/>
    <w:semiHidden/>
    <w:unhideWhenUsed/>
    <w:rsid w:val="00074039"/>
  </w:style>
  <w:style w:type="numbering" w:customStyle="1" w:styleId="NoList542">
    <w:name w:val="No List542"/>
    <w:next w:val="a2"/>
    <w:uiPriority w:val="99"/>
    <w:semiHidden/>
    <w:unhideWhenUsed/>
    <w:rsid w:val="00074039"/>
  </w:style>
  <w:style w:type="numbering" w:customStyle="1" w:styleId="NoList1342">
    <w:name w:val="No List1342"/>
    <w:next w:val="a2"/>
    <w:uiPriority w:val="99"/>
    <w:semiHidden/>
    <w:unhideWhenUsed/>
    <w:rsid w:val="00074039"/>
  </w:style>
  <w:style w:type="numbering" w:customStyle="1" w:styleId="12421">
    <w:name w:val="リストなし1242"/>
    <w:next w:val="a2"/>
    <w:uiPriority w:val="99"/>
    <w:semiHidden/>
    <w:unhideWhenUsed/>
    <w:rsid w:val="00074039"/>
  </w:style>
  <w:style w:type="numbering" w:customStyle="1" w:styleId="12422">
    <w:name w:val="无列表1242"/>
    <w:next w:val="a2"/>
    <w:semiHidden/>
    <w:rsid w:val="00074039"/>
  </w:style>
  <w:style w:type="numbering" w:customStyle="1" w:styleId="NoList2242">
    <w:name w:val="No List2242"/>
    <w:next w:val="a2"/>
    <w:semiHidden/>
    <w:rsid w:val="00074039"/>
  </w:style>
  <w:style w:type="numbering" w:customStyle="1" w:styleId="NoList3242">
    <w:name w:val="No List3242"/>
    <w:next w:val="a2"/>
    <w:uiPriority w:val="99"/>
    <w:semiHidden/>
    <w:rsid w:val="00074039"/>
  </w:style>
  <w:style w:type="numbering" w:customStyle="1" w:styleId="NoList11242">
    <w:name w:val="No List11242"/>
    <w:next w:val="a2"/>
    <w:uiPriority w:val="99"/>
    <w:semiHidden/>
    <w:unhideWhenUsed/>
    <w:rsid w:val="00074039"/>
  </w:style>
  <w:style w:type="numbering" w:customStyle="1" w:styleId="13420">
    <w:name w:val="無清單1342"/>
    <w:next w:val="a2"/>
    <w:uiPriority w:val="99"/>
    <w:semiHidden/>
    <w:unhideWhenUsed/>
    <w:rsid w:val="00074039"/>
  </w:style>
  <w:style w:type="numbering" w:customStyle="1" w:styleId="112420">
    <w:name w:val="無清單11242"/>
    <w:next w:val="a2"/>
    <w:uiPriority w:val="99"/>
    <w:semiHidden/>
    <w:unhideWhenUsed/>
    <w:rsid w:val="00074039"/>
  </w:style>
  <w:style w:type="numbering" w:customStyle="1" w:styleId="2142">
    <w:name w:val="无列表2142"/>
    <w:next w:val="a2"/>
    <w:uiPriority w:val="99"/>
    <w:semiHidden/>
    <w:unhideWhenUsed/>
    <w:rsid w:val="00074039"/>
  </w:style>
  <w:style w:type="numbering" w:customStyle="1" w:styleId="NoList12232">
    <w:name w:val="No List12232"/>
    <w:next w:val="a2"/>
    <w:uiPriority w:val="99"/>
    <w:semiHidden/>
    <w:unhideWhenUsed/>
    <w:rsid w:val="00074039"/>
  </w:style>
  <w:style w:type="numbering" w:customStyle="1" w:styleId="112321">
    <w:name w:val="リストなし11232"/>
    <w:next w:val="a2"/>
    <w:uiPriority w:val="99"/>
    <w:semiHidden/>
    <w:unhideWhenUsed/>
    <w:rsid w:val="00074039"/>
  </w:style>
  <w:style w:type="numbering" w:customStyle="1" w:styleId="112322">
    <w:name w:val="无列表11232"/>
    <w:next w:val="a2"/>
    <w:semiHidden/>
    <w:rsid w:val="00074039"/>
  </w:style>
  <w:style w:type="numbering" w:customStyle="1" w:styleId="NoList21232">
    <w:name w:val="No List21232"/>
    <w:next w:val="a2"/>
    <w:semiHidden/>
    <w:rsid w:val="00074039"/>
  </w:style>
  <w:style w:type="numbering" w:customStyle="1" w:styleId="NoList31232">
    <w:name w:val="No List31232"/>
    <w:next w:val="a2"/>
    <w:uiPriority w:val="99"/>
    <w:semiHidden/>
    <w:rsid w:val="00074039"/>
  </w:style>
  <w:style w:type="numbering" w:customStyle="1" w:styleId="NoList111242">
    <w:name w:val="No List111242"/>
    <w:next w:val="a2"/>
    <w:uiPriority w:val="99"/>
    <w:semiHidden/>
    <w:unhideWhenUsed/>
    <w:rsid w:val="00074039"/>
  </w:style>
  <w:style w:type="numbering" w:customStyle="1" w:styleId="122320">
    <w:name w:val="無清單12232"/>
    <w:next w:val="a2"/>
    <w:uiPriority w:val="99"/>
    <w:semiHidden/>
    <w:unhideWhenUsed/>
    <w:rsid w:val="00074039"/>
  </w:style>
  <w:style w:type="numbering" w:customStyle="1" w:styleId="111232">
    <w:name w:val="無清單111232"/>
    <w:next w:val="a2"/>
    <w:uiPriority w:val="99"/>
    <w:semiHidden/>
    <w:unhideWhenUsed/>
    <w:rsid w:val="00074039"/>
  </w:style>
  <w:style w:type="numbering" w:customStyle="1" w:styleId="NoList621">
    <w:name w:val="No List621"/>
    <w:next w:val="a2"/>
    <w:uiPriority w:val="99"/>
    <w:semiHidden/>
    <w:unhideWhenUsed/>
    <w:rsid w:val="00074039"/>
  </w:style>
  <w:style w:type="numbering" w:customStyle="1" w:styleId="NoList1421">
    <w:name w:val="No List1421"/>
    <w:next w:val="a2"/>
    <w:uiPriority w:val="99"/>
    <w:semiHidden/>
    <w:unhideWhenUsed/>
    <w:rsid w:val="00074039"/>
  </w:style>
  <w:style w:type="numbering" w:customStyle="1" w:styleId="13212">
    <w:name w:val="リストなし1321"/>
    <w:next w:val="a2"/>
    <w:uiPriority w:val="99"/>
    <w:semiHidden/>
    <w:unhideWhenUsed/>
    <w:rsid w:val="00074039"/>
  </w:style>
  <w:style w:type="numbering" w:customStyle="1" w:styleId="13221">
    <w:name w:val="无列表1322"/>
    <w:next w:val="a2"/>
    <w:semiHidden/>
    <w:rsid w:val="00074039"/>
  </w:style>
  <w:style w:type="numbering" w:customStyle="1" w:styleId="NoList2321">
    <w:name w:val="No List2321"/>
    <w:next w:val="a2"/>
    <w:semiHidden/>
    <w:rsid w:val="00074039"/>
  </w:style>
  <w:style w:type="numbering" w:customStyle="1" w:styleId="NoList3321">
    <w:name w:val="No List3321"/>
    <w:next w:val="a2"/>
    <w:uiPriority w:val="99"/>
    <w:semiHidden/>
    <w:rsid w:val="00074039"/>
  </w:style>
  <w:style w:type="numbering" w:customStyle="1" w:styleId="NoList11322">
    <w:name w:val="No List11322"/>
    <w:next w:val="a2"/>
    <w:uiPriority w:val="99"/>
    <w:semiHidden/>
    <w:unhideWhenUsed/>
    <w:rsid w:val="00074039"/>
  </w:style>
  <w:style w:type="numbering" w:customStyle="1" w:styleId="14210">
    <w:name w:val="無清單1421"/>
    <w:next w:val="a2"/>
    <w:uiPriority w:val="99"/>
    <w:semiHidden/>
    <w:unhideWhenUsed/>
    <w:rsid w:val="00074039"/>
  </w:style>
  <w:style w:type="numbering" w:customStyle="1" w:styleId="113210">
    <w:name w:val="無清單11321"/>
    <w:next w:val="a2"/>
    <w:uiPriority w:val="99"/>
    <w:semiHidden/>
    <w:unhideWhenUsed/>
    <w:rsid w:val="00074039"/>
  </w:style>
  <w:style w:type="numbering" w:customStyle="1" w:styleId="2222">
    <w:name w:val="无列表2222"/>
    <w:next w:val="a2"/>
    <w:uiPriority w:val="99"/>
    <w:semiHidden/>
    <w:unhideWhenUsed/>
    <w:rsid w:val="00074039"/>
  </w:style>
  <w:style w:type="numbering" w:customStyle="1" w:styleId="NoList12321">
    <w:name w:val="No List12321"/>
    <w:next w:val="a2"/>
    <w:uiPriority w:val="99"/>
    <w:semiHidden/>
    <w:unhideWhenUsed/>
    <w:rsid w:val="00074039"/>
  </w:style>
  <w:style w:type="numbering" w:customStyle="1" w:styleId="113211">
    <w:name w:val="リストなし11321"/>
    <w:next w:val="a2"/>
    <w:uiPriority w:val="99"/>
    <w:semiHidden/>
    <w:unhideWhenUsed/>
    <w:rsid w:val="00074039"/>
  </w:style>
  <w:style w:type="numbering" w:customStyle="1" w:styleId="113212">
    <w:name w:val="无列表11321"/>
    <w:next w:val="a2"/>
    <w:semiHidden/>
    <w:rsid w:val="00074039"/>
  </w:style>
  <w:style w:type="numbering" w:customStyle="1" w:styleId="NoList21321">
    <w:name w:val="No List21321"/>
    <w:next w:val="a2"/>
    <w:semiHidden/>
    <w:rsid w:val="00074039"/>
  </w:style>
  <w:style w:type="numbering" w:customStyle="1" w:styleId="NoList31321">
    <w:name w:val="No List31321"/>
    <w:next w:val="a2"/>
    <w:uiPriority w:val="99"/>
    <w:semiHidden/>
    <w:rsid w:val="00074039"/>
  </w:style>
  <w:style w:type="numbering" w:customStyle="1" w:styleId="NoList111321">
    <w:name w:val="No List111321"/>
    <w:next w:val="a2"/>
    <w:uiPriority w:val="99"/>
    <w:semiHidden/>
    <w:unhideWhenUsed/>
    <w:rsid w:val="00074039"/>
  </w:style>
  <w:style w:type="numbering" w:customStyle="1" w:styleId="123210">
    <w:name w:val="無清單12321"/>
    <w:next w:val="a2"/>
    <w:uiPriority w:val="99"/>
    <w:semiHidden/>
    <w:unhideWhenUsed/>
    <w:rsid w:val="00074039"/>
  </w:style>
  <w:style w:type="numbering" w:customStyle="1" w:styleId="1113210">
    <w:name w:val="無清單111321"/>
    <w:next w:val="a2"/>
    <w:uiPriority w:val="99"/>
    <w:semiHidden/>
    <w:unhideWhenUsed/>
    <w:rsid w:val="00074039"/>
  </w:style>
  <w:style w:type="numbering" w:customStyle="1" w:styleId="NoList4122">
    <w:name w:val="No List4122"/>
    <w:next w:val="a2"/>
    <w:uiPriority w:val="99"/>
    <w:semiHidden/>
    <w:unhideWhenUsed/>
    <w:rsid w:val="00074039"/>
  </w:style>
  <w:style w:type="numbering" w:customStyle="1" w:styleId="NoList121122">
    <w:name w:val="No List121122"/>
    <w:next w:val="a2"/>
    <w:uiPriority w:val="99"/>
    <w:semiHidden/>
    <w:unhideWhenUsed/>
    <w:rsid w:val="00074039"/>
  </w:style>
  <w:style w:type="numbering" w:customStyle="1" w:styleId="1111221">
    <w:name w:val="リストなし111122"/>
    <w:next w:val="a2"/>
    <w:uiPriority w:val="99"/>
    <w:semiHidden/>
    <w:unhideWhenUsed/>
    <w:rsid w:val="00074039"/>
  </w:style>
  <w:style w:type="numbering" w:customStyle="1" w:styleId="1111222">
    <w:name w:val="无列表111122"/>
    <w:next w:val="a2"/>
    <w:semiHidden/>
    <w:rsid w:val="00074039"/>
  </w:style>
  <w:style w:type="numbering" w:customStyle="1" w:styleId="NoList211122">
    <w:name w:val="No List211122"/>
    <w:next w:val="a2"/>
    <w:semiHidden/>
    <w:rsid w:val="00074039"/>
  </w:style>
  <w:style w:type="numbering" w:customStyle="1" w:styleId="NoList311122">
    <w:name w:val="No List311122"/>
    <w:next w:val="a2"/>
    <w:uiPriority w:val="99"/>
    <w:semiHidden/>
    <w:rsid w:val="00074039"/>
  </w:style>
  <w:style w:type="numbering" w:customStyle="1" w:styleId="NoList1111122">
    <w:name w:val="No List1111122"/>
    <w:next w:val="a2"/>
    <w:uiPriority w:val="99"/>
    <w:semiHidden/>
    <w:unhideWhenUsed/>
    <w:rsid w:val="00074039"/>
  </w:style>
  <w:style w:type="numbering" w:customStyle="1" w:styleId="1211220">
    <w:name w:val="無清單121122"/>
    <w:next w:val="a2"/>
    <w:uiPriority w:val="99"/>
    <w:semiHidden/>
    <w:unhideWhenUsed/>
    <w:rsid w:val="00074039"/>
  </w:style>
  <w:style w:type="numbering" w:customStyle="1" w:styleId="11111220">
    <w:name w:val="無清單1111122"/>
    <w:next w:val="a2"/>
    <w:uiPriority w:val="99"/>
    <w:semiHidden/>
    <w:unhideWhenUsed/>
    <w:rsid w:val="00074039"/>
  </w:style>
  <w:style w:type="numbering" w:customStyle="1" w:styleId="NoList5121">
    <w:name w:val="No List5121"/>
    <w:next w:val="a2"/>
    <w:uiPriority w:val="99"/>
    <w:semiHidden/>
    <w:unhideWhenUsed/>
    <w:rsid w:val="00074039"/>
  </w:style>
  <w:style w:type="numbering" w:customStyle="1" w:styleId="NoList13122">
    <w:name w:val="No List13122"/>
    <w:next w:val="a2"/>
    <w:uiPriority w:val="99"/>
    <w:semiHidden/>
    <w:unhideWhenUsed/>
    <w:rsid w:val="00074039"/>
  </w:style>
  <w:style w:type="numbering" w:customStyle="1" w:styleId="121221">
    <w:name w:val="リストなし12122"/>
    <w:next w:val="a2"/>
    <w:uiPriority w:val="99"/>
    <w:semiHidden/>
    <w:unhideWhenUsed/>
    <w:rsid w:val="00074039"/>
  </w:style>
  <w:style w:type="numbering" w:customStyle="1" w:styleId="121222">
    <w:name w:val="无列表12122"/>
    <w:next w:val="a2"/>
    <w:semiHidden/>
    <w:rsid w:val="00074039"/>
  </w:style>
  <w:style w:type="numbering" w:customStyle="1" w:styleId="NoList22122">
    <w:name w:val="No List22122"/>
    <w:next w:val="a2"/>
    <w:semiHidden/>
    <w:rsid w:val="00074039"/>
  </w:style>
  <w:style w:type="numbering" w:customStyle="1" w:styleId="NoList32122">
    <w:name w:val="No List32122"/>
    <w:next w:val="a2"/>
    <w:uiPriority w:val="99"/>
    <w:semiHidden/>
    <w:rsid w:val="00074039"/>
  </w:style>
  <w:style w:type="numbering" w:customStyle="1" w:styleId="NoList112122">
    <w:name w:val="No List112122"/>
    <w:next w:val="a2"/>
    <w:uiPriority w:val="99"/>
    <w:semiHidden/>
    <w:unhideWhenUsed/>
    <w:rsid w:val="00074039"/>
  </w:style>
  <w:style w:type="numbering" w:customStyle="1" w:styleId="131220">
    <w:name w:val="無清單13122"/>
    <w:next w:val="a2"/>
    <w:uiPriority w:val="99"/>
    <w:semiHidden/>
    <w:unhideWhenUsed/>
    <w:rsid w:val="00074039"/>
  </w:style>
  <w:style w:type="numbering" w:customStyle="1" w:styleId="1121220">
    <w:name w:val="無清單112122"/>
    <w:next w:val="a2"/>
    <w:uiPriority w:val="99"/>
    <w:semiHidden/>
    <w:unhideWhenUsed/>
    <w:rsid w:val="00074039"/>
  </w:style>
  <w:style w:type="numbering" w:customStyle="1" w:styleId="21122">
    <w:name w:val="无列表21122"/>
    <w:next w:val="a2"/>
    <w:uiPriority w:val="99"/>
    <w:semiHidden/>
    <w:unhideWhenUsed/>
    <w:rsid w:val="00074039"/>
  </w:style>
  <w:style w:type="numbering" w:customStyle="1" w:styleId="NoList122122">
    <w:name w:val="No List122122"/>
    <w:next w:val="a2"/>
    <w:uiPriority w:val="99"/>
    <w:semiHidden/>
    <w:unhideWhenUsed/>
    <w:rsid w:val="00074039"/>
  </w:style>
  <w:style w:type="numbering" w:customStyle="1" w:styleId="1121221">
    <w:name w:val="リストなし112122"/>
    <w:next w:val="a2"/>
    <w:uiPriority w:val="99"/>
    <w:semiHidden/>
    <w:unhideWhenUsed/>
    <w:rsid w:val="00074039"/>
  </w:style>
  <w:style w:type="numbering" w:customStyle="1" w:styleId="1121222">
    <w:name w:val="无列表112122"/>
    <w:next w:val="a2"/>
    <w:semiHidden/>
    <w:rsid w:val="00074039"/>
  </w:style>
  <w:style w:type="numbering" w:customStyle="1" w:styleId="NoList212122">
    <w:name w:val="No List212122"/>
    <w:next w:val="a2"/>
    <w:semiHidden/>
    <w:rsid w:val="00074039"/>
  </w:style>
  <w:style w:type="numbering" w:customStyle="1" w:styleId="NoList312122">
    <w:name w:val="No List312122"/>
    <w:next w:val="a2"/>
    <w:uiPriority w:val="99"/>
    <w:semiHidden/>
    <w:rsid w:val="00074039"/>
  </w:style>
  <w:style w:type="numbering" w:customStyle="1" w:styleId="NoList1112122">
    <w:name w:val="No List1112122"/>
    <w:next w:val="a2"/>
    <w:uiPriority w:val="99"/>
    <w:semiHidden/>
    <w:unhideWhenUsed/>
    <w:rsid w:val="00074039"/>
  </w:style>
  <w:style w:type="numbering" w:customStyle="1" w:styleId="122122">
    <w:name w:val="無清單122122"/>
    <w:next w:val="a2"/>
    <w:uiPriority w:val="99"/>
    <w:semiHidden/>
    <w:unhideWhenUsed/>
    <w:rsid w:val="00074039"/>
  </w:style>
  <w:style w:type="numbering" w:customStyle="1" w:styleId="1112122">
    <w:name w:val="無清單1112122"/>
    <w:next w:val="a2"/>
    <w:uiPriority w:val="99"/>
    <w:semiHidden/>
    <w:unhideWhenUsed/>
    <w:rsid w:val="00074039"/>
  </w:style>
  <w:style w:type="numbering" w:customStyle="1" w:styleId="3120">
    <w:name w:val="无列表312"/>
    <w:next w:val="a2"/>
    <w:uiPriority w:val="99"/>
    <w:semiHidden/>
    <w:unhideWhenUsed/>
    <w:rsid w:val="00074039"/>
  </w:style>
  <w:style w:type="numbering" w:customStyle="1" w:styleId="131121">
    <w:name w:val="无列表13112"/>
    <w:next w:val="a2"/>
    <w:semiHidden/>
    <w:rsid w:val="00074039"/>
  </w:style>
  <w:style w:type="numbering" w:customStyle="1" w:styleId="NoList113111">
    <w:name w:val="No List113111"/>
    <w:next w:val="a2"/>
    <w:uiPriority w:val="99"/>
    <w:semiHidden/>
    <w:unhideWhenUsed/>
    <w:rsid w:val="00074039"/>
  </w:style>
  <w:style w:type="numbering" w:customStyle="1" w:styleId="NoList41112">
    <w:name w:val="No List41112"/>
    <w:next w:val="a2"/>
    <w:uiPriority w:val="99"/>
    <w:semiHidden/>
    <w:unhideWhenUsed/>
    <w:rsid w:val="00074039"/>
  </w:style>
  <w:style w:type="numbering" w:customStyle="1" w:styleId="22112">
    <w:name w:val="无列表22112"/>
    <w:next w:val="a2"/>
    <w:uiPriority w:val="99"/>
    <w:semiHidden/>
    <w:unhideWhenUsed/>
    <w:rsid w:val="00074039"/>
  </w:style>
  <w:style w:type="numbering" w:customStyle="1" w:styleId="NoList1211113">
    <w:name w:val="No List1211113"/>
    <w:next w:val="a2"/>
    <w:uiPriority w:val="99"/>
    <w:semiHidden/>
    <w:unhideWhenUsed/>
    <w:rsid w:val="00074039"/>
  </w:style>
  <w:style w:type="numbering" w:customStyle="1" w:styleId="11111130">
    <w:name w:val="リストなし1111113"/>
    <w:next w:val="a2"/>
    <w:uiPriority w:val="99"/>
    <w:semiHidden/>
    <w:unhideWhenUsed/>
    <w:rsid w:val="00074039"/>
  </w:style>
  <w:style w:type="numbering" w:customStyle="1" w:styleId="11111131">
    <w:name w:val="无列表1111113"/>
    <w:next w:val="a2"/>
    <w:semiHidden/>
    <w:rsid w:val="00074039"/>
  </w:style>
  <w:style w:type="numbering" w:customStyle="1" w:styleId="NoList2111113">
    <w:name w:val="No List2111113"/>
    <w:next w:val="a2"/>
    <w:semiHidden/>
    <w:rsid w:val="00074039"/>
  </w:style>
  <w:style w:type="numbering" w:customStyle="1" w:styleId="NoList3111113">
    <w:name w:val="No List3111113"/>
    <w:next w:val="a2"/>
    <w:uiPriority w:val="99"/>
    <w:semiHidden/>
    <w:rsid w:val="00074039"/>
  </w:style>
  <w:style w:type="numbering" w:customStyle="1" w:styleId="NoList11111113">
    <w:name w:val="No List11111113"/>
    <w:next w:val="a2"/>
    <w:uiPriority w:val="99"/>
    <w:semiHidden/>
    <w:unhideWhenUsed/>
    <w:rsid w:val="00074039"/>
  </w:style>
  <w:style w:type="numbering" w:customStyle="1" w:styleId="12111130">
    <w:name w:val="無清單1211113"/>
    <w:next w:val="a2"/>
    <w:uiPriority w:val="99"/>
    <w:semiHidden/>
    <w:unhideWhenUsed/>
    <w:rsid w:val="00074039"/>
  </w:style>
  <w:style w:type="numbering" w:customStyle="1" w:styleId="11111113">
    <w:name w:val="無清單11111113"/>
    <w:next w:val="a2"/>
    <w:uiPriority w:val="99"/>
    <w:semiHidden/>
    <w:unhideWhenUsed/>
    <w:rsid w:val="00074039"/>
  </w:style>
  <w:style w:type="numbering" w:customStyle="1" w:styleId="NoList131112">
    <w:name w:val="No List131112"/>
    <w:next w:val="a2"/>
    <w:uiPriority w:val="99"/>
    <w:semiHidden/>
    <w:unhideWhenUsed/>
    <w:rsid w:val="00074039"/>
  </w:style>
  <w:style w:type="numbering" w:customStyle="1" w:styleId="1211122">
    <w:name w:val="リストなし121112"/>
    <w:next w:val="a2"/>
    <w:uiPriority w:val="99"/>
    <w:semiHidden/>
    <w:unhideWhenUsed/>
    <w:rsid w:val="00074039"/>
  </w:style>
  <w:style w:type="numbering" w:customStyle="1" w:styleId="1211131">
    <w:name w:val="无列表121113"/>
    <w:next w:val="a2"/>
    <w:semiHidden/>
    <w:rsid w:val="00074039"/>
  </w:style>
  <w:style w:type="numbering" w:customStyle="1" w:styleId="NoList221112">
    <w:name w:val="No List221112"/>
    <w:next w:val="a2"/>
    <w:semiHidden/>
    <w:rsid w:val="00074039"/>
  </w:style>
  <w:style w:type="numbering" w:customStyle="1" w:styleId="NoList321112">
    <w:name w:val="No List321112"/>
    <w:next w:val="a2"/>
    <w:uiPriority w:val="99"/>
    <w:semiHidden/>
    <w:rsid w:val="00074039"/>
  </w:style>
  <w:style w:type="numbering" w:customStyle="1" w:styleId="NoList1121112">
    <w:name w:val="No List1121112"/>
    <w:next w:val="a2"/>
    <w:uiPriority w:val="99"/>
    <w:semiHidden/>
    <w:unhideWhenUsed/>
    <w:rsid w:val="00074039"/>
  </w:style>
  <w:style w:type="numbering" w:customStyle="1" w:styleId="131112">
    <w:name w:val="無清單131112"/>
    <w:next w:val="a2"/>
    <w:uiPriority w:val="99"/>
    <w:semiHidden/>
    <w:unhideWhenUsed/>
    <w:rsid w:val="00074039"/>
  </w:style>
  <w:style w:type="numbering" w:customStyle="1" w:styleId="11211120">
    <w:name w:val="無清單1121112"/>
    <w:next w:val="a2"/>
    <w:uiPriority w:val="99"/>
    <w:semiHidden/>
    <w:unhideWhenUsed/>
    <w:rsid w:val="00074039"/>
  </w:style>
  <w:style w:type="numbering" w:customStyle="1" w:styleId="211113">
    <w:name w:val="无列表211113"/>
    <w:next w:val="a2"/>
    <w:uiPriority w:val="99"/>
    <w:semiHidden/>
    <w:unhideWhenUsed/>
    <w:rsid w:val="00074039"/>
  </w:style>
  <w:style w:type="numbering" w:customStyle="1" w:styleId="NoList1221112">
    <w:name w:val="No List1221112"/>
    <w:next w:val="a2"/>
    <w:uiPriority w:val="99"/>
    <w:semiHidden/>
    <w:unhideWhenUsed/>
    <w:rsid w:val="00074039"/>
  </w:style>
  <w:style w:type="numbering" w:customStyle="1" w:styleId="11211121">
    <w:name w:val="リストなし1121112"/>
    <w:next w:val="a2"/>
    <w:uiPriority w:val="99"/>
    <w:semiHidden/>
    <w:unhideWhenUsed/>
    <w:rsid w:val="00074039"/>
  </w:style>
  <w:style w:type="numbering" w:customStyle="1" w:styleId="11211122">
    <w:name w:val="无列表1121112"/>
    <w:next w:val="a2"/>
    <w:semiHidden/>
    <w:rsid w:val="00074039"/>
  </w:style>
  <w:style w:type="numbering" w:customStyle="1" w:styleId="NoList2121112">
    <w:name w:val="No List2121112"/>
    <w:next w:val="a2"/>
    <w:semiHidden/>
    <w:rsid w:val="00074039"/>
  </w:style>
  <w:style w:type="numbering" w:customStyle="1" w:styleId="NoList3121112">
    <w:name w:val="No List3121112"/>
    <w:next w:val="a2"/>
    <w:uiPriority w:val="99"/>
    <w:semiHidden/>
    <w:rsid w:val="00074039"/>
  </w:style>
  <w:style w:type="numbering" w:customStyle="1" w:styleId="NoList11121112">
    <w:name w:val="No List11121112"/>
    <w:next w:val="a2"/>
    <w:uiPriority w:val="99"/>
    <w:semiHidden/>
    <w:unhideWhenUsed/>
    <w:rsid w:val="00074039"/>
  </w:style>
  <w:style w:type="numbering" w:customStyle="1" w:styleId="1221112">
    <w:name w:val="無清單1221112"/>
    <w:next w:val="a2"/>
    <w:uiPriority w:val="99"/>
    <w:semiHidden/>
    <w:unhideWhenUsed/>
    <w:rsid w:val="00074039"/>
  </w:style>
  <w:style w:type="numbering" w:customStyle="1" w:styleId="11121112">
    <w:name w:val="無清單11121112"/>
    <w:next w:val="a2"/>
    <w:uiPriority w:val="99"/>
    <w:semiHidden/>
    <w:unhideWhenUsed/>
    <w:rsid w:val="00074039"/>
  </w:style>
  <w:style w:type="numbering" w:customStyle="1" w:styleId="NoList51111">
    <w:name w:val="No List51111"/>
    <w:next w:val="a2"/>
    <w:uiPriority w:val="99"/>
    <w:semiHidden/>
    <w:unhideWhenUsed/>
    <w:rsid w:val="00074039"/>
  </w:style>
  <w:style w:type="numbering" w:customStyle="1" w:styleId="NoList6111">
    <w:name w:val="No List6111"/>
    <w:next w:val="a2"/>
    <w:uiPriority w:val="99"/>
    <w:semiHidden/>
    <w:unhideWhenUsed/>
    <w:rsid w:val="00074039"/>
  </w:style>
  <w:style w:type="numbering" w:customStyle="1" w:styleId="NoList14111">
    <w:name w:val="No List14111"/>
    <w:next w:val="a2"/>
    <w:uiPriority w:val="99"/>
    <w:semiHidden/>
    <w:unhideWhenUsed/>
    <w:rsid w:val="00074039"/>
  </w:style>
  <w:style w:type="numbering" w:customStyle="1" w:styleId="131113">
    <w:name w:val="リストなし13111"/>
    <w:next w:val="a2"/>
    <w:uiPriority w:val="99"/>
    <w:semiHidden/>
    <w:unhideWhenUsed/>
    <w:rsid w:val="00074039"/>
  </w:style>
  <w:style w:type="numbering" w:customStyle="1" w:styleId="NoList23111">
    <w:name w:val="No List23111"/>
    <w:next w:val="a2"/>
    <w:semiHidden/>
    <w:rsid w:val="00074039"/>
  </w:style>
  <w:style w:type="numbering" w:customStyle="1" w:styleId="NoList33111">
    <w:name w:val="No List33111"/>
    <w:next w:val="a2"/>
    <w:uiPriority w:val="99"/>
    <w:semiHidden/>
    <w:rsid w:val="00074039"/>
  </w:style>
  <w:style w:type="numbering" w:customStyle="1" w:styleId="NoList11411">
    <w:name w:val="No List11411"/>
    <w:next w:val="a2"/>
    <w:uiPriority w:val="99"/>
    <w:semiHidden/>
    <w:unhideWhenUsed/>
    <w:rsid w:val="00074039"/>
  </w:style>
  <w:style w:type="numbering" w:customStyle="1" w:styleId="14111">
    <w:name w:val="無清單14111"/>
    <w:next w:val="a2"/>
    <w:uiPriority w:val="99"/>
    <w:semiHidden/>
    <w:unhideWhenUsed/>
    <w:rsid w:val="00074039"/>
  </w:style>
  <w:style w:type="numbering" w:customStyle="1" w:styleId="1131110">
    <w:name w:val="無清單113111"/>
    <w:next w:val="a2"/>
    <w:uiPriority w:val="99"/>
    <w:semiHidden/>
    <w:unhideWhenUsed/>
    <w:rsid w:val="00074039"/>
  </w:style>
  <w:style w:type="numbering" w:customStyle="1" w:styleId="NoList4211">
    <w:name w:val="No List4211"/>
    <w:next w:val="a2"/>
    <w:uiPriority w:val="99"/>
    <w:semiHidden/>
    <w:unhideWhenUsed/>
    <w:rsid w:val="00074039"/>
  </w:style>
  <w:style w:type="numbering" w:customStyle="1" w:styleId="NoList123111">
    <w:name w:val="No List123111"/>
    <w:next w:val="a2"/>
    <w:uiPriority w:val="99"/>
    <w:semiHidden/>
    <w:unhideWhenUsed/>
    <w:rsid w:val="00074039"/>
  </w:style>
  <w:style w:type="numbering" w:customStyle="1" w:styleId="1131111">
    <w:name w:val="リストなし113111"/>
    <w:next w:val="a2"/>
    <w:uiPriority w:val="99"/>
    <w:semiHidden/>
    <w:unhideWhenUsed/>
    <w:rsid w:val="00074039"/>
  </w:style>
  <w:style w:type="numbering" w:customStyle="1" w:styleId="1131112">
    <w:name w:val="无列表113111"/>
    <w:next w:val="a2"/>
    <w:semiHidden/>
    <w:rsid w:val="00074039"/>
  </w:style>
  <w:style w:type="numbering" w:customStyle="1" w:styleId="NoList213111">
    <w:name w:val="No List213111"/>
    <w:next w:val="a2"/>
    <w:semiHidden/>
    <w:rsid w:val="00074039"/>
  </w:style>
  <w:style w:type="numbering" w:customStyle="1" w:styleId="NoList313111">
    <w:name w:val="No List313111"/>
    <w:next w:val="a2"/>
    <w:uiPriority w:val="99"/>
    <w:semiHidden/>
    <w:rsid w:val="00074039"/>
  </w:style>
  <w:style w:type="numbering" w:customStyle="1" w:styleId="NoList1113111">
    <w:name w:val="No List1113111"/>
    <w:next w:val="a2"/>
    <w:uiPriority w:val="99"/>
    <w:semiHidden/>
    <w:unhideWhenUsed/>
    <w:rsid w:val="00074039"/>
  </w:style>
  <w:style w:type="numbering" w:customStyle="1" w:styleId="123111">
    <w:name w:val="無清單123111"/>
    <w:next w:val="a2"/>
    <w:uiPriority w:val="99"/>
    <w:semiHidden/>
    <w:unhideWhenUsed/>
    <w:rsid w:val="00074039"/>
  </w:style>
  <w:style w:type="numbering" w:customStyle="1" w:styleId="1113111">
    <w:name w:val="無清單1113111"/>
    <w:next w:val="a2"/>
    <w:uiPriority w:val="99"/>
    <w:semiHidden/>
    <w:unhideWhenUsed/>
    <w:rsid w:val="00074039"/>
  </w:style>
  <w:style w:type="numbering" w:customStyle="1" w:styleId="NoList121211">
    <w:name w:val="No List121211"/>
    <w:next w:val="a2"/>
    <w:uiPriority w:val="99"/>
    <w:semiHidden/>
    <w:unhideWhenUsed/>
    <w:rsid w:val="00074039"/>
  </w:style>
  <w:style w:type="numbering" w:customStyle="1" w:styleId="1112110">
    <w:name w:val="リストなし111211"/>
    <w:next w:val="a2"/>
    <w:uiPriority w:val="99"/>
    <w:semiHidden/>
    <w:unhideWhenUsed/>
    <w:rsid w:val="00074039"/>
  </w:style>
  <w:style w:type="numbering" w:customStyle="1" w:styleId="1112114">
    <w:name w:val="无列表111211"/>
    <w:next w:val="a2"/>
    <w:semiHidden/>
    <w:rsid w:val="00074039"/>
  </w:style>
  <w:style w:type="numbering" w:customStyle="1" w:styleId="NoList211211">
    <w:name w:val="No List211211"/>
    <w:next w:val="a2"/>
    <w:semiHidden/>
    <w:rsid w:val="00074039"/>
  </w:style>
  <w:style w:type="numbering" w:customStyle="1" w:styleId="NoList311211">
    <w:name w:val="No List311211"/>
    <w:next w:val="a2"/>
    <w:uiPriority w:val="99"/>
    <w:semiHidden/>
    <w:rsid w:val="00074039"/>
  </w:style>
  <w:style w:type="numbering" w:customStyle="1" w:styleId="NoList1111211">
    <w:name w:val="No List1111211"/>
    <w:next w:val="a2"/>
    <w:uiPriority w:val="99"/>
    <w:semiHidden/>
    <w:unhideWhenUsed/>
    <w:rsid w:val="00074039"/>
  </w:style>
  <w:style w:type="numbering" w:customStyle="1" w:styleId="1212110">
    <w:name w:val="無清單121211"/>
    <w:next w:val="a2"/>
    <w:uiPriority w:val="99"/>
    <w:semiHidden/>
    <w:unhideWhenUsed/>
    <w:rsid w:val="00074039"/>
  </w:style>
  <w:style w:type="numbering" w:customStyle="1" w:styleId="11112110">
    <w:name w:val="無清單1111211"/>
    <w:next w:val="a2"/>
    <w:uiPriority w:val="99"/>
    <w:semiHidden/>
    <w:unhideWhenUsed/>
    <w:rsid w:val="00074039"/>
  </w:style>
  <w:style w:type="numbering" w:customStyle="1" w:styleId="NoList5211">
    <w:name w:val="No List5211"/>
    <w:next w:val="a2"/>
    <w:uiPriority w:val="99"/>
    <w:semiHidden/>
    <w:unhideWhenUsed/>
    <w:rsid w:val="00074039"/>
  </w:style>
  <w:style w:type="numbering" w:customStyle="1" w:styleId="NoList13211">
    <w:name w:val="No List13211"/>
    <w:next w:val="a2"/>
    <w:uiPriority w:val="99"/>
    <w:semiHidden/>
    <w:unhideWhenUsed/>
    <w:rsid w:val="00074039"/>
  </w:style>
  <w:style w:type="numbering" w:customStyle="1" w:styleId="122114">
    <w:name w:val="リストなし12211"/>
    <w:next w:val="a2"/>
    <w:uiPriority w:val="99"/>
    <w:semiHidden/>
    <w:unhideWhenUsed/>
    <w:rsid w:val="00074039"/>
  </w:style>
  <w:style w:type="numbering" w:customStyle="1" w:styleId="122123">
    <w:name w:val="无列表12212"/>
    <w:next w:val="a2"/>
    <w:semiHidden/>
    <w:rsid w:val="00074039"/>
  </w:style>
  <w:style w:type="numbering" w:customStyle="1" w:styleId="NoList22211">
    <w:name w:val="No List22211"/>
    <w:next w:val="a2"/>
    <w:semiHidden/>
    <w:rsid w:val="00074039"/>
  </w:style>
  <w:style w:type="numbering" w:customStyle="1" w:styleId="NoList32211">
    <w:name w:val="No List32211"/>
    <w:next w:val="a2"/>
    <w:uiPriority w:val="99"/>
    <w:semiHidden/>
    <w:rsid w:val="00074039"/>
  </w:style>
  <w:style w:type="numbering" w:customStyle="1" w:styleId="NoList112211">
    <w:name w:val="No List112211"/>
    <w:next w:val="a2"/>
    <w:uiPriority w:val="99"/>
    <w:semiHidden/>
    <w:unhideWhenUsed/>
    <w:rsid w:val="00074039"/>
  </w:style>
  <w:style w:type="numbering" w:customStyle="1" w:styleId="132110">
    <w:name w:val="無清單13211"/>
    <w:next w:val="a2"/>
    <w:uiPriority w:val="99"/>
    <w:semiHidden/>
    <w:unhideWhenUsed/>
    <w:rsid w:val="00074039"/>
  </w:style>
  <w:style w:type="numbering" w:customStyle="1" w:styleId="1122110">
    <w:name w:val="無清單112211"/>
    <w:next w:val="a2"/>
    <w:uiPriority w:val="99"/>
    <w:semiHidden/>
    <w:unhideWhenUsed/>
    <w:rsid w:val="00074039"/>
  </w:style>
  <w:style w:type="numbering" w:customStyle="1" w:styleId="21211">
    <w:name w:val="无列表21211"/>
    <w:next w:val="a2"/>
    <w:uiPriority w:val="99"/>
    <w:semiHidden/>
    <w:unhideWhenUsed/>
    <w:rsid w:val="00074039"/>
  </w:style>
  <w:style w:type="numbering" w:customStyle="1" w:styleId="NoList1112211">
    <w:name w:val="No List1112211"/>
    <w:next w:val="a2"/>
    <w:uiPriority w:val="99"/>
    <w:semiHidden/>
    <w:unhideWhenUsed/>
    <w:rsid w:val="00074039"/>
  </w:style>
  <w:style w:type="numbering" w:customStyle="1" w:styleId="NoList711">
    <w:name w:val="No List711"/>
    <w:next w:val="a2"/>
    <w:uiPriority w:val="99"/>
    <w:semiHidden/>
    <w:unhideWhenUsed/>
    <w:rsid w:val="00074039"/>
  </w:style>
  <w:style w:type="numbering" w:customStyle="1" w:styleId="NoList1511">
    <w:name w:val="No List1511"/>
    <w:next w:val="a2"/>
    <w:uiPriority w:val="99"/>
    <w:semiHidden/>
    <w:unhideWhenUsed/>
    <w:rsid w:val="00074039"/>
  </w:style>
  <w:style w:type="numbering" w:customStyle="1" w:styleId="14112">
    <w:name w:val="リストなし1411"/>
    <w:next w:val="a2"/>
    <w:uiPriority w:val="99"/>
    <w:semiHidden/>
    <w:unhideWhenUsed/>
    <w:rsid w:val="00074039"/>
  </w:style>
  <w:style w:type="numbering" w:customStyle="1" w:styleId="14113">
    <w:name w:val="无列表1411"/>
    <w:next w:val="a2"/>
    <w:semiHidden/>
    <w:rsid w:val="00074039"/>
  </w:style>
  <w:style w:type="numbering" w:customStyle="1" w:styleId="NoList2411">
    <w:name w:val="No List2411"/>
    <w:next w:val="a2"/>
    <w:semiHidden/>
    <w:rsid w:val="00074039"/>
  </w:style>
  <w:style w:type="numbering" w:customStyle="1" w:styleId="NoList3411">
    <w:name w:val="No List3411"/>
    <w:next w:val="a2"/>
    <w:uiPriority w:val="99"/>
    <w:semiHidden/>
    <w:rsid w:val="00074039"/>
  </w:style>
  <w:style w:type="numbering" w:customStyle="1" w:styleId="NoList11511">
    <w:name w:val="No List11511"/>
    <w:next w:val="a2"/>
    <w:uiPriority w:val="99"/>
    <w:semiHidden/>
    <w:unhideWhenUsed/>
    <w:rsid w:val="00074039"/>
  </w:style>
  <w:style w:type="numbering" w:customStyle="1" w:styleId="15110">
    <w:name w:val="無清單1511"/>
    <w:next w:val="a2"/>
    <w:uiPriority w:val="99"/>
    <w:semiHidden/>
    <w:unhideWhenUsed/>
    <w:rsid w:val="00074039"/>
  </w:style>
  <w:style w:type="numbering" w:customStyle="1" w:styleId="114110">
    <w:name w:val="無清單11411"/>
    <w:next w:val="a2"/>
    <w:uiPriority w:val="99"/>
    <w:semiHidden/>
    <w:unhideWhenUsed/>
    <w:rsid w:val="00074039"/>
  </w:style>
  <w:style w:type="numbering" w:customStyle="1" w:styleId="NoList4311">
    <w:name w:val="No List4311"/>
    <w:next w:val="a2"/>
    <w:uiPriority w:val="99"/>
    <w:semiHidden/>
    <w:unhideWhenUsed/>
    <w:rsid w:val="00074039"/>
  </w:style>
  <w:style w:type="numbering" w:customStyle="1" w:styleId="NoList12411">
    <w:name w:val="No List12411"/>
    <w:next w:val="a2"/>
    <w:uiPriority w:val="99"/>
    <w:semiHidden/>
    <w:unhideWhenUsed/>
    <w:rsid w:val="00074039"/>
  </w:style>
  <w:style w:type="numbering" w:customStyle="1" w:styleId="114111">
    <w:name w:val="リストなし11411"/>
    <w:next w:val="a2"/>
    <w:uiPriority w:val="99"/>
    <w:semiHidden/>
    <w:unhideWhenUsed/>
    <w:rsid w:val="00074039"/>
  </w:style>
  <w:style w:type="numbering" w:customStyle="1" w:styleId="114112">
    <w:name w:val="无列表11411"/>
    <w:next w:val="a2"/>
    <w:semiHidden/>
    <w:rsid w:val="00074039"/>
  </w:style>
  <w:style w:type="numbering" w:customStyle="1" w:styleId="NoList21411">
    <w:name w:val="No List21411"/>
    <w:next w:val="a2"/>
    <w:semiHidden/>
    <w:rsid w:val="00074039"/>
  </w:style>
  <w:style w:type="numbering" w:customStyle="1" w:styleId="NoList31411">
    <w:name w:val="No List31411"/>
    <w:next w:val="a2"/>
    <w:uiPriority w:val="99"/>
    <w:semiHidden/>
    <w:rsid w:val="00074039"/>
  </w:style>
  <w:style w:type="numbering" w:customStyle="1" w:styleId="NoList111411">
    <w:name w:val="No List111411"/>
    <w:next w:val="a2"/>
    <w:uiPriority w:val="99"/>
    <w:semiHidden/>
    <w:unhideWhenUsed/>
    <w:rsid w:val="00074039"/>
  </w:style>
  <w:style w:type="numbering" w:customStyle="1" w:styleId="124110">
    <w:name w:val="無清單12411"/>
    <w:next w:val="a2"/>
    <w:uiPriority w:val="99"/>
    <w:semiHidden/>
    <w:unhideWhenUsed/>
    <w:rsid w:val="00074039"/>
  </w:style>
  <w:style w:type="numbering" w:customStyle="1" w:styleId="1114110">
    <w:name w:val="無清單111411"/>
    <w:next w:val="a2"/>
    <w:uiPriority w:val="99"/>
    <w:semiHidden/>
    <w:unhideWhenUsed/>
    <w:rsid w:val="00074039"/>
  </w:style>
  <w:style w:type="numbering" w:customStyle="1" w:styleId="2311">
    <w:name w:val="无列表2311"/>
    <w:next w:val="a2"/>
    <w:uiPriority w:val="99"/>
    <w:semiHidden/>
    <w:unhideWhenUsed/>
    <w:rsid w:val="00074039"/>
  </w:style>
  <w:style w:type="numbering" w:customStyle="1" w:styleId="NoList121311">
    <w:name w:val="No List121311"/>
    <w:next w:val="a2"/>
    <w:uiPriority w:val="99"/>
    <w:semiHidden/>
    <w:unhideWhenUsed/>
    <w:rsid w:val="00074039"/>
  </w:style>
  <w:style w:type="numbering" w:customStyle="1" w:styleId="1113110">
    <w:name w:val="リストなし111311"/>
    <w:next w:val="a2"/>
    <w:uiPriority w:val="99"/>
    <w:semiHidden/>
    <w:unhideWhenUsed/>
    <w:rsid w:val="00074039"/>
  </w:style>
  <w:style w:type="numbering" w:customStyle="1" w:styleId="1113112">
    <w:name w:val="无列表111311"/>
    <w:next w:val="a2"/>
    <w:semiHidden/>
    <w:rsid w:val="00074039"/>
  </w:style>
  <w:style w:type="numbering" w:customStyle="1" w:styleId="NoList211311">
    <w:name w:val="No List211311"/>
    <w:next w:val="a2"/>
    <w:semiHidden/>
    <w:rsid w:val="00074039"/>
  </w:style>
  <w:style w:type="numbering" w:customStyle="1" w:styleId="NoList311311">
    <w:name w:val="No List311311"/>
    <w:next w:val="a2"/>
    <w:uiPriority w:val="99"/>
    <w:semiHidden/>
    <w:rsid w:val="00074039"/>
  </w:style>
  <w:style w:type="numbering" w:customStyle="1" w:styleId="NoList1111311">
    <w:name w:val="No List1111311"/>
    <w:next w:val="a2"/>
    <w:uiPriority w:val="99"/>
    <w:semiHidden/>
    <w:unhideWhenUsed/>
    <w:rsid w:val="00074039"/>
  </w:style>
  <w:style w:type="numbering" w:customStyle="1" w:styleId="121311">
    <w:name w:val="無清單121311"/>
    <w:next w:val="a2"/>
    <w:uiPriority w:val="99"/>
    <w:semiHidden/>
    <w:unhideWhenUsed/>
    <w:rsid w:val="00074039"/>
  </w:style>
  <w:style w:type="numbering" w:customStyle="1" w:styleId="1111311">
    <w:name w:val="無清單1111311"/>
    <w:next w:val="a2"/>
    <w:uiPriority w:val="99"/>
    <w:semiHidden/>
    <w:unhideWhenUsed/>
    <w:rsid w:val="00074039"/>
  </w:style>
  <w:style w:type="numbering" w:customStyle="1" w:styleId="NoList5311">
    <w:name w:val="No List5311"/>
    <w:next w:val="a2"/>
    <w:uiPriority w:val="99"/>
    <w:semiHidden/>
    <w:unhideWhenUsed/>
    <w:rsid w:val="00074039"/>
  </w:style>
  <w:style w:type="numbering" w:customStyle="1" w:styleId="NoList13311">
    <w:name w:val="No List13311"/>
    <w:next w:val="a2"/>
    <w:uiPriority w:val="99"/>
    <w:semiHidden/>
    <w:unhideWhenUsed/>
    <w:rsid w:val="00074039"/>
  </w:style>
  <w:style w:type="numbering" w:customStyle="1" w:styleId="123110">
    <w:name w:val="リストなし12311"/>
    <w:next w:val="a2"/>
    <w:uiPriority w:val="99"/>
    <w:semiHidden/>
    <w:unhideWhenUsed/>
    <w:rsid w:val="00074039"/>
  </w:style>
  <w:style w:type="numbering" w:customStyle="1" w:styleId="123112">
    <w:name w:val="无列表12311"/>
    <w:next w:val="a2"/>
    <w:semiHidden/>
    <w:rsid w:val="00074039"/>
  </w:style>
  <w:style w:type="numbering" w:customStyle="1" w:styleId="NoList22311">
    <w:name w:val="No List22311"/>
    <w:next w:val="a2"/>
    <w:semiHidden/>
    <w:rsid w:val="00074039"/>
  </w:style>
  <w:style w:type="numbering" w:customStyle="1" w:styleId="NoList32311">
    <w:name w:val="No List32311"/>
    <w:next w:val="a2"/>
    <w:uiPriority w:val="99"/>
    <w:semiHidden/>
    <w:rsid w:val="00074039"/>
  </w:style>
  <w:style w:type="numbering" w:customStyle="1" w:styleId="NoList112311">
    <w:name w:val="No List112311"/>
    <w:next w:val="a2"/>
    <w:uiPriority w:val="99"/>
    <w:semiHidden/>
    <w:unhideWhenUsed/>
    <w:rsid w:val="00074039"/>
  </w:style>
  <w:style w:type="numbering" w:customStyle="1" w:styleId="13311">
    <w:name w:val="無清單13311"/>
    <w:next w:val="a2"/>
    <w:uiPriority w:val="99"/>
    <w:semiHidden/>
    <w:unhideWhenUsed/>
    <w:rsid w:val="00074039"/>
  </w:style>
  <w:style w:type="numbering" w:customStyle="1" w:styleId="1123110">
    <w:name w:val="無清單112311"/>
    <w:next w:val="a2"/>
    <w:uiPriority w:val="99"/>
    <w:semiHidden/>
    <w:unhideWhenUsed/>
    <w:rsid w:val="00074039"/>
  </w:style>
  <w:style w:type="numbering" w:customStyle="1" w:styleId="21311">
    <w:name w:val="无列表21311"/>
    <w:next w:val="a2"/>
    <w:uiPriority w:val="99"/>
    <w:semiHidden/>
    <w:unhideWhenUsed/>
    <w:rsid w:val="00074039"/>
  </w:style>
  <w:style w:type="numbering" w:customStyle="1" w:styleId="NoList122211">
    <w:name w:val="No List122211"/>
    <w:next w:val="a2"/>
    <w:uiPriority w:val="99"/>
    <w:semiHidden/>
    <w:unhideWhenUsed/>
    <w:rsid w:val="00074039"/>
  </w:style>
  <w:style w:type="numbering" w:customStyle="1" w:styleId="1122111">
    <w:name w:val="リストなし112211"/>
    <w:next w:val="a2"/>
    <w:uiPriority w:val="99"/>
    <w:semiHidden/>
    <w:unhideWhenUsed/>
    <w:rsid w:val="00074039"/>
  </w:style>
  <w:style w:type="numbering" w:customStyle="1" w:styleId="1122112">
    <w:name w:val="无列表112211"/>
    <w:next w:val="a2"/>
    <w:semiHidden/>
    <w:rsid w:val="00074039"/>
  </w:style>
  <w:style w:type="numbering" w:customStyle="1" w:styleId="NoList212211">
    <w:name w:val="No List212211"/>
    <w:next w:val="a2"/>
    <w:semiHidden/>
    <w:rsid w:val="00074039"/>
  </w:style>
  <w:style w:type="numbering" w:customStyle="1" w:styleId="NoList312211">
    <w:name w:val="No List312211"/>
    <w:next w:val="a2"/>
    <w:uiPriority w:val="99"/>
    <w:semiHidden/>
    <w:rsid w:val="00074039"/>
  </w:style>
  <w:style w:type="numbering" w:customStyle="1" w:styleId="NoList1112311">
    <w:name w:val="No List1112311"/>
    <w:next w:val="a2"/>
    <w:uiPriority w:val="99"/>
    <w:semiHidden/>
    <w:unhideWhenUsed/>
    <w:rsid w:val="00074039"/>
  </w:style>
  <w:style w:type="numbering" w:customStyle="1" w:styleId="122211">
    <w:name w:val="無清單122211"/>
    <w:next w:val="a2"/>
    <w:uiPriority w:val="99"/>
    <w:semiHidden/>
    <w:unhideWhenUsed/>
    <w:rsid w:val="00074039"/>
  </w:style>
  <w:style w:type="numbering" w:customStyle="1" w:styleId="1112211">
    <w:name w:val="無清單1112211"/>
    <w:next w:val="a2"/>
    <w:uiPriority w:val="99"/>
    <w:semiHidden/>
    <w:unhideWhenUsed/>
    <w:rsid w:val="00074039"/>
  </w:style>
  <w:style w:type="numbering" w:customStyle="1" w:styleId="41b">
    <w:name w:val="无列表41"/>
    <w:next w:val="a2"/>
    <w:uiPriority w:val="99"/>
    <w:semiHidden/>
    <w:unhideWhenUsed/>
    <w:rsid w:val="00074039"/>
  </w:style>
  <w:style w:type="numbering" w:customStyle="1" w:styleId="3210">
    <w:name w:val="无列表321"/>
    <w:next w:val="a2"/>
    <w:uiPriority w:val="99"/>
    <w:semiHidden/>
    <w:unhideWhenUsed/>
    <w:rsid w:val="00074039"/>
  </w:style>
  <w:style w:type="numbering" w:customStyle="1" w:styleId="131211">
    <w:name w:val="无列表13121"/>
    <w:next w:val="a2"/>
    <w:semiHidden/>
    <w:rsid w:val="00074039"/>
  </w:style>
  <w:style w:type="numbering" w:customStyle="1" w:styleId="NoList41121">
    <w:name w:val="No List41121"/>
    <w:next w:val="a2"/>
    <w:uiPriority w:val="99"/>
    <w:semiHidden/>
    <w:unhideWhenUsed/>
    <w:rsid w:val="00074039"/>
  </w:style>
  <w:style w:type="numbering" w:customStyle="1" w:styleId="22121">
    <w:name w:val="无列表22121"/>
    <w:next w:val="a2"/>
    <w:uiPriority w:val="99"/>
    <w:semiHidden/>
    <w:unhideWhenUsed/>
    <w:rsid w:val="00074039"/>
  </w:style>
  <w:style w:type="numbering" w:customStyle="1" w:styleId="NoList1211121">
    <w:name w:val="No List1211121"/>
    <w:next w:val="a2"/>
    <w:uiPriority w:val="99"/>
    <w:semiHidden/>
    <w:unhideWhenUsed/>
    <w:rsid w:val="00074039"/>
  </w:style>
  <w:style w:type="numbering" w:customStyle="1" w:styleId="11111211">
    <w:name w:val="リストなし1111121"/>
    <w:next w:val="a2"/>
    <w:uiPriority w:val="99"/>
    <w:semiHidden/>
    <w:unhideWhenUsed/>
    <w:rsid w:val="00074039"/>
  </w:style>
  <w:style w:type="numbering" w:customStyle="1" w:styleId="11111212">
    <w:name w:val="无列表1111121"/>
    <w:next w:val="a2"/>
    <w:semiHidden/>
    <w:rsid w:val="00074039"/>
  </w:style>
  <w:style w:type="numbering" w:customStyle="1" w:styleId="NoList2111121">
    <w:name w:val="No List2111121"/>
    <w:next w:val="a2"/>
    <w:semiHidden/>
    <w:rsid w:val="00074039"/>
  </w:style>
  <w:style w:type="numbering" w:customStyle="1" w:styleId="NoList3111121">
    <w:name w:val="No List3111121"/>
    <w:next w:val="a2"/>
    <w:uiPriority w:val="99"/>
    <w:semiHidden/>
    <w:rsid w:val="00074039"/>
  </w:style>
  <w:style w:type="numbering" w:customStyle="1" w:styleId="NoList11111121">
    <w:name w:val="No List11111121"/>
    <w:next w:val="a2"/>
    <w:uiPriority w:val="99"/>
    <w:semiHidden/>
    <w:unhideWhenUsed/>
    <w:rsid w:val="00074039"/>
  </w:style>
  <w:style w:type="numbering" w:customStyle="1" w:styleId="12111210">
    <w:name w:val="無清單1211121"/>
    <w:next w:val="a2"/>
    <w:uiPriority w:val="99"/>
    <w:semiHidden/>
    <w:unhideWhenUsed/>
    <w:rsid w:val="00074039"/>
  </w:style>
  <w:style w:type="numbering" w:customStyle="1" w:styleId="111111210">
    <w:name w:val="無清單11111121"/>
    <w:next w:val="a2"/>
    <w:uiPriority w:val="99"/>
    <w:semiHidden/>
    <w:unhideWhenUsed/>
    <w:rsid w:val="00074039"/>
  </w:style>
  <w:style w:type="numbering" w:customStyle="1" w:styleId="NoList131121">
    <w:name w:val="No List131121"/>
    <w:next w:val="a2"/>
    <w:uiPriority w:val="99"/>
    <w:semiHidden/>
    <w:unhideWhenUsed/>
    <w:rsid w:val="00074039"/>
  </w:style>
  <w:style w:type="numbering" w:customStyle="1" w:styleId="1211211">
    <w:name w:val="リストなし121121"/>
    <w:next w:val="a2"/>
    <w:uiPriority w:val="99"/>
    <w:semiHidden/>
    <w:unhideWhenUsed/>
    <w:rsid w:val="00074039"/>
  </w:style>
  <w:style w:type="numbering" w:customStyle="1" w:styleId="1211212">
    <w:name w:val="无列表121121"/>
    <w:next w:val="a2"/>
    <w:semiHidden/>
    <w:rsid w:val="00074039"/>
  </w:style>
  <w:style w:type="numbering" w:customStyle="1" w:styleId="NoList221121">
    <w:name w:val="No List221121"/>
    <w:next w:val="a2"/>
    <w:semiHidden/>
    <w:rsid w:val="00074039"/>
  </w:style>
  <w:style w:type="numbering" w:customStyle="1" w:styleId="NoList321121">
    <w:name w:val="No List321121"/>
    <w:next w:val="a2"/>
    <w:uiPriority w:val="99"/>
    <w:semiHidden/>
    <w:rsid w:val="00074039"/>
  </w:style>
  <w:style w:type="numbering" w:customStyle="1" w:styleId="NoList1121121">
    <w:name w:val="No List1121121"/>
    <w:next w:val="a2"/>
    <w:uiPriority w:val="99"/>
    <w:semiHidden/>
    <w:unhideWhenUsed/>
    <w:rsid w:val="00074039"/>
  </w:style>
  <w:style w:type="numbering" w:customStyle="1" w:styleId="1311210">
    <w:name w:val="無清單131121"/>
    <w:next w:val="a2"/>
    <w:uiPriority w:val="99"/>
    <w:semiHidden/>
    <w:unhideWhenUsed/>
    <w:rsid w:val="00074039"/>
  </w:style>
  <w:style w:type="numbering" w:customStyle="1" w:styleId="11211210">
    <w:name w:val="無清單1121121"/>
    <w:next w:val="a2"/>
    <w:uiPriority w:val="99"/>
    <w:semiHidden/>
    <w:unhideWhenUsed/>
    <w:rsid w:val="00074039"/>
  </w:style>
  <w:style w:type="numbering" w:customStyle="1" w:styleId="211121">
    <w:name w:val="无列表211121"/>
    <w:next w:val="a2"/>
    <w:uiPriority w:val="99"/>
    <w:semiHidden/>
    <w:unhideWhenUsed/>
    <w:rsid w:val="00074039"/>
  </w:style>
  <w:style w:type="numbering" w:customStyle="1" w:styleId="NoList1221121">
    <w:name w:val="No List1221121"/>
    <w:next w:val="a2"/>
    <w:uiPriority w:val="99"/>
    <w:semiHidden/>
    <w:unhideWhenUsed/>
    <w:rsid w:val="00074039"/>
  </w:style>
  <w:style w:type="numbering" w:customStyle="1" w:styleId="11211211">
    <w:name w:val="リストなし1121121"/>
    <w:next w:val="a2"/>
    <w:uiPriority w:val="99"/>
    <w:semiHidden/>
    <w:unhideWhenUsed/>
    <w:rsid w:val="00074039"/>
  </w:style>
  <w:style w:type="numbering" w:customStyle="1" w:styleId="11211212">
    <w:name w:val="无列表1121121"/>
    <w:next w:val="a2"/>
    <w:semiHidden/>
    <w:rsid w:val="00074039"/>
  </w:style>
  <w:style w:type="numbering" w:customStyle="1" w:styleId="NoList2121121">
    <w:name w:val="No List2121121"/>
    <w:next w:val="a2"/>
    <w:semiHidden/>
    <w:rsid w:val="00074039"/>
  </w:style>
  <w:style w:type="numbering" w:customStyle="1" w:styleId="NoList3121121">
    <w:name w:val="No List3121121"/>
    <w:next w:val="a2"/>
    <w:uiPriority w:val="99"/>
    <w:semiHidden/>
    <w:rsid w:val="00074039"/>
  </w:style>
  <w:style w:type="numbering" w:customStyle="1" w:styleId="NoList11121121">
    <w:name w:val="No List11121121"/>
    <w:next w:val="a2"/>
    <w:uiPriority w:val="99"/>
    <w:semiHidden/>
    <w:unhideWhenUsed/>
    <w:rsid w:val="00074039"/>
  </w:style>
  <w:style w:type="numbering" w:customStyle="1" w:styleId="1221121">
    <w:name w:val="無清單1221121"/>
    <w:next w:val="a2"/>
    <w:uiPriority w:val="99"/>
    <w:semiHidden/>
    <w:unhideWhenUsed/>
    <w:rsid w:val="00074039"/>
  </w:style>
  <w:style w:type="numbering" w:customStyle="1" w:styleId="11121121">
    <w:name w:val="無清單11121121"/>
    <w:next w:val="a2"/>
    <w:uiPriority w:val="99"/>
    <w:semiHidden/>
    <w:unhideWhenUsed/>
    <w:rsid w:val="00074039"/>
  </w:style>
  <w:style w:type="numbering" w:customStyle="1" w:styleId="122210">
    <w:name w:val="无列表12221"/>
    <w:next w:val="a2"/>
    <w:semiHidden/>
    <w:rsid w:val="00074039"/>
  </w:style>
  <w:style w:type="numbering" w:customStyle="1" w:styleId="NoList9">
    <w:name w:val="No List9"/>
    <w:next w:val="a2"/>
    <w:uiPriority w:val="99"/>
    <w:semiHidden/>
    <w:unhideWhenUsed/>
    <w:rsid w:val="00074039"/>
  </w:style>
  <w:style w:type="numbering" w:customStyle="1" w:styleId="NoList64">
    <w:name w:val="No List64"/>
    <w:next w:val="a2"/>
    <w:uiPriority w:val="99"/>
    <w:semiHidden/>
    <w:unhideWhenUsed/>
    <w:rsid w:val="00074039"/>
  </w:style>
  <w:style w:type="numbering" w:customStyle="1" w:styleId="NoList144">
    <w:name w:val="No List144"/>
    <w:next w:val="a2"/>
    <w:uiPriority w:val="99"/>
    <w:semiHidden/>
    <w:unhideWhenUsed/>
    <w:rsid w:val="00074039"/>
  </w:style>
  <w:style w:type="numbering" w:customStyle="1" w:styleId="1343">
    <w:name w:val="リストなし134"/>
    <w:next w:val="a2"/>
    <w:uiPriority w:val="99"/>
    <w:semiHidden/>
    <w:unhideWhenUsed/>
    <w:rsid w:val="00074039"/>
  </w:style>
  <w:style w:type="numbering" w:customStyle="1" w:styleId="NoList234">
    <w:name w:val="No List234"/>
    <w:next w:val="a2"/>
    <w:semiHidden/>
    <w:rsid w:val="00074039"/>
  </w:style>
  <w:style w:type="numbering" w:customStyle="1" w:styleId="NoList334">
    <w:name w:val="No List334"/>
    <w:next w:val="a2"/>
    <w:uiPriority w:val="99"/>
    <w:semiHidden/>
    <w:rsid w:val="00074039"/>
  </w:style>
  <w:style w:type="numbering" w:customStyle="1" w:styleId="NoList1234">
    <w:name w:val="No List1234"/>
    <w:next w:val="a2"/>
    <w:uiPriority w:val="99"/>
    <w:semiHidden/>
    <w:unhideWhenUsed/>
    <w:rsid w:val="00074039"/>
  </w:style>
  <w:style w:type="numbering" w:customStyle="1" w:styleId="11340">
    <w:name w:val="リストなし1134"/>
    <w:next w:val="a2"/>
    <w:uiPriority w:val="99"/>
    <w:semiHidden/>
    <w:unhideWhenUsed/>
    <w:rsid w:val="00074039"/>
  </w:style>
  <w:style w:type="numbering" w:customStyle="1" w:styleId="11341">
    <w:name w:val="无列表1134"/>
    <w:next w:val="a2"/>
    <w:semiHidden/>
    <w:rsid w:val="00074039"/>
  </w:style>
  <w:style w:type="numbering" w:customStyle="1" w:styleId="NoList2134">
    <w:name w:val="No List2134"/>
    <w:next w:val="a2"/>
    <w:semiHidden/>
    <w:rsid w:val="00074039"/>
  </w:style>
  <w:style w:type="numbering" w:customStyle="1" w:styleId="NoList3134">
    <w:name w:val="No List3134"/>
    <w:next w:val="a2"/>
    <w:uiPriority w:val="99"/>
    <w:semiHidden/>
    <w:rsid w:val="00074039"/>
  </w:style>
  <w:style w:type="numbering" w:customStyle="1" w:styleId="NoList11134">
    <w:name w:val="No List11134"/>
    <w:next w:val="a2"/>
    <w:uiPriority w:val="99"/>
    <w:semiHidden/>
    <w:unhideWhenUsed/>
    <w:rsid w:val="00074039"/>
  </w:style>
  <w:style w:type="numbering" w:customStyle="1" w:styleId="NoList514">
    <w:name w:val="No List514"/>
    <w:next w:val="a2"/>
    <w:uiPriority w:val="99"/>
    <w:semiHidden/>
    <w:unhideWhenUsed/>
    <w:rsid w:val="00074039"/>
  </w:style>
  <w:style w:type="numbering" w:customStyle="1" w:styleId="348">
    <w:name w:val="无列表34"/>
    <w:next w:val="a2"/>
    <w:uiPriority w:val="99"/>
    <w:semiHidden/>
    <w:unhideWhenUsed/>
    <w:rsid w:val="00074039"/>
  </w:style>
  <w:style w:type="numbering" w:customStyle="1" w:styleId="13141">
    <w:name w:val="无列表1314"/>
    <w:next w:val="a2"/>
    <w:semiHidden/>
    <w:rsid w:val="00074039"/>
  </w:style>
  <w:style w:type="numbering" w:customStyle="1" w:styleId="NoList11313">
    <w:name w:val="No List11313"/>
    <w:next w:val="a2"/>
    <w:uiPriority w:val="99"/>
    <w:semiHidden/>
    <w:unhideWhenUsed/>
    <w:rsid w:val="00074039"/>
  </w:style>
  <w:style w:type="numbering" w:customStyle="1" w:styleId="NoList4114">
    <w:name w:val="No List4114"/>
    <w:next w:val="a2"/>
    <w:uiPriority w:val="99"/>
    <w:semiHidden/>
    <w:unhideWhenUsed/>
    <w:rsid w:val="00074039"/>
  </w:style>
  <w:style w:type="numbering" w:customStyle="1" w:styleId="2214">
    <w:name w:val="无列表2214"/>
    <w:next w:val="a2"/>
    <w:uiPriority w:val="99"/>
    <w:semiHidden/>
    <w:unhideWhenUsed/>
    <w:rsid w:val="00074039"/>
  </w:style>
  <w:style w:type="numbering" w:customStyle="1" w:styleId="NoList121114">
    <w:name w:val="No List121114"/>
    <w:next w:val="a2"/>
    <w:uiPriority w:val="99"/>
    <w:semiHidden/>
    <w:unhideWhenUsed/>
    <w:rsid w:val="00074039"/>
  </w:style>
  <w:style w:type="numbering" w:customStyle="1" w:styleId="1111140">
    <w:name w:val="リストなし111114"/>
    <w:next w:val="a2"/>
    <w:uiPriority w:val="99"/>
    <w:semiHidden/>
    <w:unhideWhenUsed/>
    <w:rsid w:val="00074039"/>
  </w:style>
  <w:style w:type="numbering" w:customStyle="1" w:styleId="1111141">
    <w:name w:val="无列表111114"/>
    <w:next w:val="a2"/>
    <w:semiHidden/>
    <w:rsid w:val="00074039"/>
  </w:style>
  <w:style w:type="numbering" w:customStyle="1" w:styleId="NoList211114">
    <w:name w:val="No List211114"/>
    <w:next w:val="a2"/>
    <w:semiHidden/>
    <w:rsid w:val="00074039"/>
  </w:style>
  <w:style w:type="numbering" w:customStyle="1" w:styleId="NoList311114">
    <w:name w:val="No List311114"/>
    <w:next w:val="a2"/>
    <w:uiPriority w:val="99"/>
    <w:semiHidden/>
    <w:rsid w:val="00074039"/>
  </w:style>
  <w:style w:type="numbering" w:customStyle="1" w:styleId="1111114">
    <w:name w:val="無清單1111114"/>
    <w:next w:val="a2"/>
    <w:uiPriority w:val="99"/>
    <w:semiHidden/>
    <w:unhideWhenUsed/>
    <w:rsid w:val="00074039"/>
  </w:style>
  <w:style w:type="numbering" w:customStyle="1" w:styleId="NoList13114">
    <w:name w:val="No List13114"/>
    <w:next w:val="a2"/>
    <w:uiPriority w:val="99"/>
    <w:semiHidden/>
    <w:unhideWhenUsed/>
    <w:rsid w:val="00074039"/>
  </w:style>
  <w:style w:type="numbering" w:customStyle="1" w:styleId="121141">
    <w:name w:val="リストなし12114"/>
    <w:next w:val="a2"/>
    <w:uiPriority w:val="99"/>
    <w:semiHidden/>
    <w:unhideWhenUsed/>
    <w:rsid w:val="00074039"/>
  </w:style>
  <w:style w:type="numbering" w:customStyle="1" w:styleId="121142">
    <w:name w:val="无列表12114"/>
    <w:next w:val="a2"/>
    <w:semiHidden/>
    <w:rsid w:val="00074039"/>
  </w:style>
  <w:style w:type="numbering" w:customStyle="1" w:styleId="NoList22114">
    <w:name w:val="No List22114"/>
    <w:next w:val="a2"/>
    <w:semiHidden/>
    <w:rsid w:val="00074039"/>
  </w:style>
  <w:style w:type="numbering" w:customStyle="1" w:styleId="NoList32114">
    <w:name w:val="No List32114"/>
    <w:next w:val="a2"/>
    <w:uiPriority w:val="99"/>
    <w:semiHidden/>
    <w:rsid w:val="00074039"/>
  </w:style>
  <w:style w:type="numbering" w:customStyle="1" w:styleId="NoList112114">
    <w:name w:val="No List112114"/>
    <w:next w:val="a2"/>
    <w:uiPriority w:val="99"/>
    <w:semiHidden/>
    <w:unhideWhenUsed/>
    <w:rsid w:val="00074039"/>
  </w:style>
  <w:style w:type="numbering" w:customStyle="1" w:styleId="21114">
    <w:name w:val="无列表21114"/>
    <w:next w:val="a2"/>
    <w:uiPriority w:val="99"/>
    <w:semiHidden/>
    <w:unhideWhenUsed/>
    <w:rsid w:val="00074039"/>
  </w:style>
  <w:style w:type="numbering" w:customStyle="1" w:styleId="NoList122114">
    <w:name w:val="No List122114"/>
    <w:next w:val="a2"/>
    <w:uiPriority w:val="99"/>
    <w:semiHidden/>
    <w:unhideWhenUsed/>
    <w:rsid w:val="00074039"/>
  </w:style>
  <w:style w:type="numbering" w:customStyle="1" w:styleId="112114">
    <w:name w:val="リストなし112114"/>
    <w:next w:val="a2"/>
    <w:uiPriority w:val="99"/>
    <w:semiHidden/>
    <w:unhideWhenUsed/>
    <w:rsid w:val="00074039"/>
  </w:style>
  <w:style w:type="numbering" w:customStyle="1" w:styleId="1121140">
    <w:name w:val="无列表112114"/>
    <w:next w:val="a2"/>
    <w:semiHidden/>
    <w:rsid w:val="00074039"/>
  </w:style>
  <w:style w:type="numbering" w:customStyle="1" w:styleId="NoList212114">
    <w:name w:val="No List212114"/>
    <w:next w:val="a2"/>
    <w:semiHidden/>
    <w:rsid w:val="00074039"/>
  </w:style>
  <w:style w:type="numbering" w:customStyle="1" w:styleId="NoList312114">
    <w:name w:val="No List312114"/>
    <w:next w:val="a2"/>
    <w:uiPriority w:val="99"/>
    <w:semiHidden/>
    <w:rsid w:val="00074039"/>
  </w:style>
  <w:style w:type="numbering" w:customStyle="1" w:styleId="NoList1112114">
    <w:name w:val="No List1112114"/>
    <w:next w:val="a2"/>
    <w:uiPriority w:val="99"/>
    <w:semiHidden/>
    <w:unhideWhenUsed/>
    <w:rsid w:val="00074039"/>
  </w:style>
  <w:style w:type="numbering" w:customStyle="1" w:styleId="NoList5113">
    <w:name w:val="No List5113"/>
    <w:next w:val="a2"/>
    <w:uiPriority w:val="99"/>
    <w:semiHidden/>
    <w:unhideWhenUsed/>
    <w:rsid w:val="00074039"/>
  </w:style>
  <w:style w:type="numbering" w:customStyle="1" w:styleId="NoList613">
    <w:name w:val="No List613"/>
    <w:next w:val="a2"/>
    <w:uiPriority w:val="99"/>
    <w:semiHidden/>
    <w:unhideWhenUsed/>
    <w:rsid w:val="00074039"/>
  </w:style>
  <w:style w:type="numbering" w:customStyle="1" w:styleId="NoList1413">
    <w:name w:val="No List1413"/>
    <w:next w:val="a2"/>
    <w:uiPriority w:val="99"/>
    <w:semiHidden/>
    <w:unhideWhenUsed/>
    <w:rsid w:val="00074039"/>
  </w:style>
  <w:style w:type="numbering" w:customStyle="1" w:styleId="13132">
    <w:name w:val="リストなし1313"/>
    <w:next w:val="a2"/>
    <w:uiPriority w:val="99"/>
    <w:semiHidden/>
    <w:unhideWhenUsed/>
    <w:rsid w:val="00074039"/>
  </w:style>
  <w:style w:type="numbering" w:customStyle="1" w:styleId="NoList2313">
    <w:name w:val="No List2313"/>
    <w:next w:val="a2"/>
    <w:semiHidden/>
    <w:rsid w:val="00074039"/>
  </w:style>
  <w:style w:type="numbering" w:customStyle="1" w:styleId="NoList3313">
    <w:name w:val="No List3313"/>
    <w:next w:val="a2"/>
    <w:uiPriority w:val="99"/>
    <w:semiHidden/>
    <w:rsid w:val="00074039"/>
  </w:style>
  <w:style w:type="numbering" w:customStyle="1" w:styleId="NoList1143">
    <w:name w:val="No List1143"/>
    <w:next w:val="a2"/>
    <w:uiPriority w:val="99"/>
    <w:semiHidden/>
    <w:unhideWhenUsed/>
    <w:rsid w:val="00074039"/>
  </w:style>
  <w:style w:type="numbering" w:customStyle="1" w:styleId="NoList423">
    <w:name w:val="No List423"/>
    <w:next w:val="a2"/>
    <w:uiPriority w:val="99"/>
    <w:semiHidden/>
    <w:unhideWhenUsed/>
    <w:rsid w:val="00074039"/>
  </w:style>
  <w:style w:type="numbering" w:customStyle="1" w:styleId="NoList12313">
    <w:name w:val="No List12313"/>
    <w:next w:val="a2"/>
    <w:uiPriority w:val="99"/>
    <w:semiHidden/>
    <w:unhideWhenUsed/>
    <w:rsid w:val="00074039"/>
  </w:style>
  <w:style w:type="numbering" w:customStyle="1" w:styleId="113130">
    <w:name w:val="リストなし11313"/>
    <w:next w:val="a2"/>
    <w:uiPriority w:val="99"/>
    <w:semiHidden/>
    <w:unhideWhenUsed/>
    <w:rsid w:val="00074039"/>
  </w:style>
  <w:style w:type="numbering" w:customStyle="1" w:styleId="113131">
    <w:name w:val="无列表11313"/>
    <w:next w:val="a2"/>
    <w:semiHidden/>
    <w:rsid w:val="00074039"/>
  </w:style>
  <w:style w:type="numbering" w:customStyle="1" w:styleId="NoList21313">
    <w:name w:val="No List21313"/>
    <w:next w:val="a2"/>
    <w:semiHidden/>
    <w:rsid w:val="00074039"/>
  </w:style>
  <w:style w:type="numbering" w:customStyle="1" w:styleId="NoList31313">
    <w:name w:val="No List31313"/>
    <w:next w:val="a2"/>
    <w:uiPriority w:val="99"/>
    <w:semiHidden/>
    <w:rsid w:val="00074039"/>
  </w:style>
  <w:style w:type="numbering" w:customStyle="1" w:styleId="NoList111313">
    <w:name w:val="No List111313"/>
    <w:next w:val="a2"/>
    <w:uiPriority w:val="99"/>
    <w:semiHidden/>
    <w:unhideWhenUsed/>
    <w:rsid w:val="00074039"/>
  </w:style>
  <w:style w:type="numbering" w:customStyle="1" w:styleId="NoList12123">
    <w:name w:val="No List12123"/>
    <w:next w:val="a2"/>
    <w:uiPriority w:val="99"/>
    <w:semiHidden/>
    <w:unhideWhenUsed/>
    <w:rsid w:val="00074039"/>
  </w:style>
  <w:style w:type="numbering" w:customStyle="1" w:styleId="111233">
    <w:name w:val="リストなし11123"/>
    <w:next w:val="a2"/>
    <w:uiPriority w:val="99"/>
    <w:semiHidden/>
    <w:unhideWhenUsed/>
    <w:rsid w:val="00074039"/>
  </w:style>
  <w:style w:type="numbering" w:customStyle="1" w:styleId="111234">
    <w:name w:val="无列表11123"/>
    <w:next w:val="a2"/>
    <w:semiHidden/>
    <w:rsid w:val="00074039"/>
  </w:style>
  <w:style w:type="numbering" w:customStyle="1" w:styleId="NoList21123">
    <w:name w:val="No List21123"/>
    <w:next w:val="a2"/>
    <w:semiHidden/>
    <w:rsid w:val="00074039"/>
  </w:style>
  <w:style w:type="numbering" w:customStyle="1" w:styleId="NoList31123">
    <w:name w:val="No List31123"/>
    <w:next w:val="a2"/>
    <w:uiPriority w:val="99"/>
    <w:semiHidden/>
    <w:rsid w:val="00074039"/>
  </w:style>
  <w:style w:type="numbering" w:customStyle="1" w:styleId="NoList523">
    <w:name w:val="No List523"/>
    <w:next w:val="a2"/>
    <w:uiPriority w:val="99"/>
    <w:semiHidden/>
    <w:unhideWhenUsed/>
    <w:rsid w:val="00074039"/>
  </w:style>
  <w:style w:type="numbering" w:customStyle="1" w:styleId="NoList1323">
    <w:name w:val="No List1323"/>
    <w:next w:val="a2"/>
    <w:uiPriority w:val="99"/>
    <w:semiHidden/>
    <w:unhideWhenUsed/>
    <w:rsid w:val="00074039"/>
  </w:style>
  <w:style w:type="numbering" w:customStyle="1" w:styleId="12233">
    <w:name w:val="リストなし1223"/>
    <w:next w:val="a2"/>
    <w:uiPriority w:val="99"/>
    <w:semiHidden/>
    <w:unhideWhenUsed/>
    <w:rsid w:val="00074039"/>
  </w:style>
  <w:style w:type="numbering" w:customStyle="1" w:styleId="12241">
    <w:name w:val="无列表1224"/>
    <w:next w:val="a2"/>
    <w:semiHidden/>
    <w:rsid w:val="00074039"/>
  </w:style>
  <w:style w:type="numbering" w:customStyle="1" w:styleId="NoList2223">
    <w:name w:val="No List2223"/>
    <w:next w:val="a2"/>
    <w:semiHidden/>
    <w:rsid w:val="00074039"/>
  </w:style>
  <w:style w:type="numbering" w:customStyle="1" w:styleId="NoList3223">
    <w:name w:val="No List3223"/>
    <w:next w:val="a2"/>
    <w:uiPriority w:val="99"/>
    <w:semiHidden/>
    <w:rsid w:val="00074039"/>
  </w:style>
  <w:style w:type="numbering" w:customStyle="1" w:styleId="NoList11223">
    <w:name w:val="No List11223"/>
    <w:next w:val="a2"/>
    <w:uiPriority w:val="99"/>
    <w:semiHidden/>
    <w:unhideWhenUsed/>
    <w:rsid w:val="00074039"/>
  </w:style>
  <w:style w:type="numbering" w:customStyle="1" w:styleId="2123">
    <w:name w:val="无列表2123"/>
    <w:next w:val="a2"/>
    <w:uiPriority w:val="99"/>
    <w:semiHidden/>
    <w:unhideWhenUsed/>
    <w:rsid w:val="00074039"/>
  </w:style>
  <w:style w:type="numbering" w:customStyle="1" w:styleId="NoList111223">
    <w:name w:val="No List111223"/>
    <w:next w:val="a2"/>
    <w:uiPriority w:val="99"/>
    <w:semiHidden/>
    <w:unhideWhenUsed/>
    <w:rsid w:val="00074039"/>
  </w:style>
  <w:style w:type="numbering" w:customStyle="1" w:styleId="NoList73">
    <w:name w:val="No List73"/>
    <w:next w:val="a2"/>
    <w:uiPriority w:val="99"/>
    <w:semiHidden/>
    <w:unhideWhenUsed/>
    <w:rsid w:val="00074039"/>
  </w:style>
  <w:style w:type="numbering" w:customStyle="1" w:styleId="NoList153">
    <w:name w:val="No List153"/>
    <w:next w:val="a2"/>
    <w:uiPriority w:val="99"/>
    <w:semiHidden/>
    <w:unhideWhenUsed/>
    <w:rsid w:val="00074039"/>
  </w:style>
  <w:style w:type="numbering" w:customStyle="1" w:styleId="1432">
    <w:name w:val="リストなし143"/>
    <w:next w:val="a2"/>
    <w:uiPriority w:val="99"/>
    <w:semiHidden/>
    <w:unhideWhenUsed/>
    <w:rsid w:val="00074039"/>
  </w:style>
  <w:style w:type="numbering" w:customStyle="1" w:styleId="1433">
    <w:name w:val="无列表143"/>
    <w:next w:val="a2"/>
    <w:semiHidden/>
    <w:rsid w:val="00074039"/>
  </w:style>
  <w:style w:type="numbering" w:customStyle="1" w:styleId="NoList243">
    <w:name w:val="No List243"/>
    <w:next w:val="a2"/>
    <w:semiHidden/>
    <w:rsid w:val="00074039"/>
  </w:style>
  <w:style w:type="numbering" w:customStyle="1" w:styleId="NoList343">
    <w:name w:val="No List343"/>
    <w:next w:val="a2"/>
    <w:uiPriority w:val="99"/>
    <w:semiHidden/>
    <w:rsid w:val="00074039"/>
  </w:style>
  <w:style w:type="numbering" w:customStyle="1" w:styleId="NoList1153">
    <w:name w:val="No List1153"/>
    <w:next w:val="a2"/>
    <w:uiPriority w:val="99"/>
    <w:semiHidden/>
    <w:unhideWhenUsed/>
    <w:rsid w:val="00074039"/>
  </w:style>
  <w:style w:type="numbering" w:customStyle="1" w:styleId="NoList433">
    <w:name w:val="No List433"/>
    <w:next w:val="a2"/>
    <w:uiPriority w:val="99"/>
    <w:semiHidden/>
    <w:unhideWhenUsed/>
    <w:rsid w:val="00074039"/>
  </w:style>
  <w:style w:type="numbering" w:customStyle="1" w:styleId="NoList1243">
    <w:name w:val="No List1243"/>
    <w:next w:val="a2"/>
    <w:uiPriority w:val="99"/>
    <w:semiHidden/>
    <w:unhideWhenUsed/>
    <w:rsid w:val="00074039"/>
  </w:style>
  <w:style w:type="numbering" w:customStyle="1" w:styleId="11430">
    <w:name w:val="リストなし1143"/>
    <w:next w:val="a2"/>
    <w:uiPriority w:val="99"/>
    <w:semiHidden/>
    <w:unhideWhenUsed/>
    <w:rsid w:val="00074039"/>
  </w:style>
  <w:style w:type="numbering" w:customStyle="1" w:styleId="11431">
    <w:name w:val="无列表1143"/>
    <w:next w:val="a2"/>
    <w:semiHidden/>
    <w:rsid w:val="00074039"/>
  </w:style>
  <w:style w:type="numbering" w:customStyle="1" w:styleId="NoList2143">
    <w:name w:val="No List2143"/>
    <w:next w:val="a2"/>
    <w:semiHidden/>
    <w:rsid w:val="00074039"/>
  </w:style>
  <w:style w:type="numbering" w:customStyle="1" w:styleId="NoList3143">
    <w:name w:val="No List3143"/>
    <w:next w:val="a2"/>
    <w:uiPriority w:val="99"/>
    <w:semiHidden/>
    <w:rsid w:val="00074039"/>
  </w:style>
  <w:style w:type="numbering" w:customStyle="1" w:styleId="NoList11143">
    <w:name w:val="No List11143"/>
    <w:next w:val="a2"/>
    <w:uiPriority w:val="99"/>
    <w:semiHidden/>
    <w:unhideWhenUsed/>
    <w:rsid w:val="00074039"/>
  </w:style>
  <w:style w:type="numbering" w:customStyle="1" w:styleId="233">
    <w:name w:val="无列表233"/>
    <w:next w:val="a2"/>
    <w:uiPriority w:val="99"/>
    <w:semiHidden/>
    <w:unhideWhenUsed/>
    <w:rsid w:val="00074039"/>
  </w:style>
  <w:style w:type="numbering" w:customStyle="1" w:styleId="NoList12133">
    <w:name w:val="No List12133"/>
    <w:next w:val="a2"/>
    <w:uiPriority w:val="99"/>
    <w:semiHidden/>
    <w:unhideWhenUsed/>
    <w:rsid w:val="00074039"/>
  </w:style>
  <w:style w:type="numbering" w:customStyle="1" w:styleId="111331">
    <w:name w:val="リストなし11133"/>
    <w:next w:val="a2"/>
    <w:uiPriority w:val="99"/>
    <w:semiHidden/>
    <w:unhideWhenUsed/>
    <w:rsid w:val="00074039"/>
  </w:style>
  <w:style w:type="numbering" w:customStyle="1" w:styleId="111332">
    <w:name w:val="无列表11133"/>
    <w:next w:val="a2"/>
    <w:semiHidden/>
    <w:rsid w:val="00074039"/>
  </w:style>
  <w:style w:type="numbering" w:customStyle="1" w:styleId="NoList21133">
    <w:name w:val="No List21133"/>
    <w:next w:val="a2"/>
    <w:semiHidden/>
    <w:rsid w:val="00074039"/>
  </w:style>
  <w:style w:type="numbering" w:customStyle="1" w:styleId="NoList31133">
    <w:name w:val="No List31133"/>
    <w:next w:val="a2"/>
    <w:uiPriority w:val="99"/>
    <w:semiHidden/>
    <w:rsid w:val="00074039"/>
  </w:style>
  <w:style w:type="numbering" w:customStyle="1" w:styleId="NoList533">
    <w:name w:val="No List533"/>
    <w:next w:val="a2"/>
    <w:uiPriority w:val="99"/>
    <w:semiHidden/>
    <w:unhideWhenUsed/>
    <w:rsid w:val="00074039"/>
  </w:style>
  <w:style w:type="numbering" w:customStyle="1" w:styleId="NoList1333">
    <w:name w:val="No List1333"/>
    <w:next w:val="a2"/>
    <w:uiPriority w:val="99"/>
    <w:semiHidden/>
    <w:unhideWhenUsed/>
    <w:rsid w:val="00074039"/>
  </w:style>
  <w:style w:type="numbering" w:customStyle="1" w:styleId="12331">
    <w:name w:val="リストなし1233"/>
    <w:next w:val="a2"/>
    <w:uiPriority w:val="99"/>
    <w:semiHidden/>
    <w:unhideWhenUsed/>
    <w:rsid w:val="00074039"/>
  </w:style>
  <w:style w:type="numbering" w:customStyle="1" w:styleId="12332">
    <w:name w:val="无列表1233"/>
    <w:next w:val="a2"/>
    <w:semiHidden/>
    <w:rsid w:val="00074039"/>
  </w:style>
  <w:style w:type="numbering" w:customStyle="1" w:styleId="NoList2233">
    <w:name w:val="No List2233"/>
    <w:next w:val="a2"/>
    <w:semiHidden/>
    <w:rsid w:val="00074039"/>
  </w:style>
  <w:style w:type="numbering" w:customStyle="1" w:styleId="NoList3233">
    <w:name w:val="No List3233"/>
    <w:next w:val="a2"/>
    <w:uiPriority w:val="99"/>
    <w:semiHidden/>
    <w:rsid w:val="00074039"/>
  </w:style>
  <w:style w:type="numbering" w:customStyle="1" w:styleId="NoList11233">
    <w:name w:val="No List11233"/>
    <w:next w:val="a2"/>
    <w:uiPriority w:val="99"/>
    <w:semiHidden/>
    <w:unhideWhenUsed/>
    <w:rsid w:val="00074039"/>
  </w:style>
  <w:style w:type="numbering" w:customStyle="1" w:styleId="2133">
    <w:name w:val="无列表2133"/>
    <w:next w:val="a2"/>
    <w:uiPriority w:val="99"/>
    <w:semiHidden/>
    <w:unhideWhenUsed/>
    <w:rsid w:val="00074039"/>
  </w:style>
  <w:style w:type="numbering" w:customStyle="1" w:styleId="NoList12223">
    <w:name w:val="No List12223"/>
    <w:next w:val="a2"/>
    <w:uiPriority w:val="99"/>
    <w:semiHidden/>
    <w:unhideWhenUsed/>
    <w:rsid w:val="00074039"/>
  </w:style>
  <w:style w:type="numbering" w:customStyle="1" w:styleId="11223">
    <w:name w:val="リストなし11223"/>
    <w:next w:val="a2"/>
    <w:uiPriority w:val="99"/>
    <w:semiHidden/>
    <w:unhideWhenUsed/>
    <w:rsid w:val="00074039"/>
  </w:style>
  <w:style w:type="numbering" w:customStyle="1" w:styleId="112230">
    <w:name w:val="无列表11223"/>
    <w:next w:val="a2"/>
    <w:semiHidden/>
    <w:rsid w:val="00074039"/>
  </w:style>
  <w:style w:type="numbering" w:customStyle="1" w:styleId="NoList21223">
    <w:name w:val="No List21223"/>
    <w:next w:val="a2"/>
    <w:semiHidden/>
    <w:rsid w:val="00074039"/>
  </w:style>
  <w:style w:type="numbering" w:customStyle="1" w:styleId="NoList31223">
    <w:name w:val="No List31223"/>
    <w:next w:val="a2"/>
    <w:uiPriority w:val="99"/>
    <w:semiHidden/>
    <w:rsid w:val="00074039"/>
  </w:style>
  <w:style w:type="numbering" w:customStyle="1" w:styleId="NoList111233">
    <w:name w:val="No List111233"/>
    <w:next w:val="a2"/>
    <w:uiPriority w:val="99"/>
    <w:semiHidden/>
    <w:unhideWhenUsed/>
    <w:rsid w:val="00074039"/>
  </w:style>
  <w:style w:type="numbering" w:customStyle="1" w:styleId="NoList10">
    <w:name w:val="No List10"/>
    <w:next w:val="a2"/>
    <w:uiPriority w:val="99"/>
    <w:semiHidden/>
    <w:unhideWhenUsed/>
    <w:rsid w:val="00074039"/>
  </w:style>
  <w:style w:type="numbering" w:customStyle="1" w:styleId="1440">
    <w:name w:val="無清單144"/>
    <w:next w:val="a2"/>
    <w:uiPriority w:val="99"/>
    <w:semiHidden/>
    <w:unhideWhenUsed/>
    <w:rsid w:val="00074039"/>
  </w:style>
  <w:style w:type="numbering" w:customStyle="1" w:styleId="11342">
    <w:name w:val="無清單1134"/>
    <w:next w:val="a2"/>
    <w:uiPriority w:val="99"/>
    <w:semiHidden/>
    <w:unhideWhenUsed/>
    <w:rsid w:val="00074039"/>
  </w:style>
  <w:style w:type="numbering" w:customStyle="1" w:styleId="12340">
    <w:name w:val="無清單1234"/>
    <w:next w:val="a2"/>
    <w:uiPriority w:val="99"/>
    <w:semiHidden/>
    <w:unhideWhenUsed/>
    <w:rsid w:val="00074039"/>
  </w:style>
  <w:style w:type="numbering" w:customStyle="1" w:styleId="11134">
    <w:name w:val="無清單11134"/>
    <w:next w:val="a2"/>
    <w:uiPriority w:val="99"/>
    <w:semiHidden/>
    <w:unhideWhenUsed/>
    <w:rsid w:val="00074039"/>
  </w:style>
  <w:style w:type="numbering" w:customStyle="1" w:styleId="NoList1111114">
    <w:name w:val="No List1111114"/>
    <w:next w:val="a2"/>
    <w:uiPriority w:val="99"/>
    <w:semiHidden/>
    <w:unhideWhenUsed/>
    <w:rsid w:val="00074039"/>
  </w:style>
  <w:style w:type="numbering" w:customStyle="1" w:styleId="121114">
    <w:name w:val="無清單121114"/>
    <w:next w:val="a2"/>
    <w:uiPriority w:val="99"/>
    <w:semiHidden/>
    <w:unhideWhenUsed/>
    <w:rsid w:val="00074039"/>
  </w:style>
  <w:style w:type="numbering" w:customStyle="1" w:styleId="13114">
    <w:name w:val="無清單13114"/>
    <w:next w:val="a2"/>
    <w:uiPriority w:val="99"/>
    <w:semiHidden/>
    <w:unhideWhenUsed/>
    <w:rsid w:val="00074039"/>
  </w:style>
  <w:style w:type="numbering" w:customStyle="1" w:styleId="1121141">
    <w:name w:val="無清單112114"/>
    <w:next w:val="a2"/>
    <w:uiPriority w:val="99"/>
    <w:semiHidden/>
    <w:unhideWhenUsed/>
    <w:rsid w:val="00074039"/>
  </w:style>
  <w:style w:type="numbering" w:customStyle="1" w:styleId="1221140">
    <w:name w:val="無清單122114"/>
    <w:next w:val="a2"/>
    <w:uiPriority w:val="99"/>
    <w:semiHidden/>
    <w:unhideWhenUsed/>
    <w:rsid w:val="00074039"/>
  </w:style>
  <w:style w:type="numbering" w:customStyle="1" w:styleId="11121140">
    <w:name w:val="無清單1112114"/>
    <w:next w:val="a2"/>
    <w:uiPriority w:val="99"/>
    <w:semiHidden/>
    <w:unhideWhenUsed/>
    <w:rsid w:val="00074039"/>
  </w:style>
  <w:style w:type="numbering" w:customStyle="1" w:styleId="14130">
    <w:name w:val="無清單1413"/>
    <w:next w:val="a2"/>
    <w:uiPriority w:val="99"/>
    <w:semiHidden/>
    <w:unhideWhenUsed/>
    <w:rsid w:val="00074039"/>
  </w:style>
  <w:style w:type="numbering" w:customStyle="1" w:styleId="113132">
    <w:name w:val="無清單11313"/>
    <w:next w:val="a2"/>
    <w:uiPriority w:val="99"/>
    <w:semiHidden/>
    <w:unhideWhenUsed/>
    <w:rsid w:val="00074039"/>
  </w:style>
  <w:style w:type="numbering" w:customStyle="1" w:styleId="123130">
    <w:name w:val="無清單12313"/>
    <w:next w:val="a2"/>
    <w:uiPriority w:val="99"/>
    <w:semiHidden/>
    <w:unhideWhenUsed/>
    <w:rsid w:val="00074039"/>
  </w:style>
  <w:style w:type="numbering" w:customStyle="1" w:styleId="1113130">
    <w:name w:val="無清單111313"/>
    <w:next w:val="a2"/>
    <w:uiPriority w:val="99"/>
    <w:semiHidden/>
    <w:unhideWhenUsed/>
    <w:rsid w:val="00074039"/>
  </w:style>
  <w:style w:type="numbering" w:customStyle="1" w:styleId="NoList111123">
    <w:name w:val="No List111123"/>
    <w:next w:val="a2"/>
    <w:uiPriority w:val="99"/>
    <w:semiHidden/>
    <w:unhideWhenUsed/>
    <w:rsid w:val="00074039"/>
  </w:style>
  <w:style w:type="numbering" w:customStyle="1" w:styleId="12123">
    <w:name w:val="無清單12123"/>
    <w:next w:val="a2"/>
    <w:uiPriority w:val="99"/>
    <w:semiHidden/>
    <w:unhideWhenUsed/>
    <w:rsid w:val="00074039"/>
  </w:style>
  <w:style w:type="numbering" w:customStyle="1" w:styleId="111123">
    <w:name w:val="無清單111123"/>
    <w:next w:val="a2"/>
    <w:uiPriority w:val="99"/>
    <w:semiHidden/>
    <w:unhideWhenUsed/>
    <w:rsid w:val="00074039"/>
  </w:style>
  <w:style w:type="numbering" w:customStyle="1" w:styleId="13230">
    <w:name w:val="無清單1323"/>
    <w:next w:val="a2"/>
    <w:uiPriority w:val="99"/>
    <w:semiHidden/>
    <w:unhideWhenUsed/>
    <w:rsid w:val="00074039"/>
  </w:style>
  <w:style w:type="numbering" w:customStyle="1" w:styleId="112231">
    <w:name w:val="無清單11223"/>
    <w:next w:val="a2"/>
    <w:uiPriority w:val="99"/>
    <w:semiHidden/>
    <w:unhideWhenUsed/>
    <w:rsid w:val="00074039"/>
  </w:style>
  <w:style w:type="numbering" w:customStyle="1" w:styleId="1531">
    <w:name w:val="無清單153"/>
    <w:next w:val="a2"/>
    <w:uiPriority w:val="99"/>
    <w:semiHidden/>
    <w:unhideWhenUsed/>
    <w:rsid w:val="00074039"/>
  </w:style>
  <w:style w:type="numbering" w:customStyle="1" w:styleId="11432">
    <w:name w:val="無清單1143"/>
    <w:next w:val="a2"/>
    <w:uiPriority w:val="99"/>
    <w:semiHidden/>
    <w:unhideWhenUsed/>
    <w:rsid w:val="00074039"/>
  </w:style>
  <w:style w:type="numbering" w:customStyle="1" w:styleId="12430">
    <w:name w:val="無清單1243"/>
    <w:next w:val="a2"/>
    <w:uiPriority w:val="99"/>
    <w:semiHidden/>
    <w:unhideWhenUsed/>
    <w:rsid w:val="00074039"/>
  </w:style>
  <w:style w:type="numbering" w:customStyle="1" w:styleId="11143">
    <w:name w:val="無清單11143"/>
    <w:next w:val="a2"/>
    <w:uiPriority w:val="99"/>
    <w:semiHidden/>
    <w:unhideWhenUsed/>
    <w:rsid w:val="00074039"/>
  </w:style>
  <w:style w:type="numbering" w:customStyle="1" w:styleId="NoList111133">
    <w:name w:val="No List111133"/>
    <w:next w:val="a2"/>
    <w:uiPriority w:val="99"/>
    <w:semiHidden/>
    <w:unhideWhenUsed/>
    <w:rsid w:val="00074039"/>
  </w:style>
  <w:style w:type="numbering" w:customStyle="1" w:styleId="121330">
    <w:name w:val="無清單12133"/>
    <w:next w:val="a2"/>
    <w:uiPriority w:val="99"/>
    <w:semiHidden/>
    <w:unhideWhenUsed/>
    <w:rsid w:val="00074039"/>
  </w:style>
  <w:style w:type="numbering" w:customStyle="1" w:styleId="1111330">
    <w:name w:val="無清單111133"/>
    <w:next w:val="a2"/>
    <w:uiPriority w:val="99"/>
    <w:semiHidden/>
    <w:unhideWhenUsed/>
    <w:rsid w:val="00074039"/>
  </w:style>
  <w:style w:type="numbering" w:customStyle="1" w:styleId="13330">
    <w:name w:val="無清單1333"/>
    <w:next w:val="a2"/>
    <w:uiPriority w:val="99"/>
    <w:semiHidden/>
    <w:unhideWhenUsed/>
    <w:rsid w:val="00074039"/>
  </w:style>
  <w:style w:type="numbering" w:customStyle="1" w:styleId="11233">
    <w:name w:val="無清單11233"/>
    <w:next w:val="a2"/>
    <w:uiPriority w:val="99"/>
    <w:semiHidden/>
    <w:unhideWhenUsed/>
    <w:rsid w:val="00074039"/>
  </w:style>
  <w:style w:type="numbering" w:customStyle="1" w:styleId="122230">
    <w:name w:val="無清單12223"/>
    <w:next w:val="a2"/>
    <w:uiPriority w:val="99"/>
    <w:semiHidden/>
    <w:unhideWhenUsed/>
    <w:rsid w:val="00074039"/>
  </w:style>
  <w:style w:type="numbering" w:customStyle="1" w:styleId="1112230">
    <w:name w:val="無清單111223"/>
    <w:next w:val="a2"/>
    <w:uiPriority w:val="99"/>
    <w:semiHidden/>
    <w:unhideWhenUsed/>
    <w:rsid w:val="00074039"/>
  </w:style>
  <w:style w:type="numbering" w:customStyle="1" w:styleId="111111111">
    <w:name w:val="無清單111111111"/>
    <w:next w:val="a2"/>
    <w:uiPriority w:val="99"/>
    <w:semiHidden/>
    <w:unhideWhenUsed/>
    <w:rsid w:val="00074039"/>
  </w:style>
  <w:style w:type="numbering" w:customStyle="1" w:styleId="31110">
    <w:name w:val="无列表3111"/>
    <w:next w:val="a2"/>
    <w:uiPriority w:val="99"/>
    <w:semiHidden/>
    <w:unhideWhenUsed/>
    <w:rsid w:val="00074039"/>
  </w:style>
  <w:style w:type="numbering" w:customStyle="1" w:styleId="1212111">
    <w:name w:val="无列表121211"/>
    <w:next w:val="a2"/>
    <w:semiHidden/>
    <w:rsid w:val="00074039"/>
  </w:style>
  <w:style w:type="numbering" w:customStyle="1" w:styleId="1311111">
    <w:name w:val="无列表131111"/>
    <w:next w:val="a2"/>
    <w:semiHidden/>
    <w:rsid w:val="00074039"/>
  </w:style>
  <w:style w:type="numbering" w:customStyle="1" w:styleId="NoList411111">
    <w:name w:val="No List411111"/>
    <w:next w:val="a2"/>
    <w:uiPriority w:val="99"/>
    <w:semiHidden/>
    <w:unhideWhenUsed/>
    <w:rsid w:val="00074039"/>
  </w:style>
  <w:style w:type="numbering" w:customStyle="1" w:styleId="221111">
    <w:name w:val="无列表221111"/>
    <w:next w:val="a2"/>
    <w:uiPriority w:val="99"/>
    <w:semiHidden/>
    <w:unhideWhenUsed/>
    <w:rsid w:val="00074039"/>
  </w:style>
  <w:style w:type="numbering" w:customStyle="1" w:styleId="NoList12111111">
    <w:name w:val="No List12111111"/>
    <w:next w:val="a2"/>
    <w:uiPriority w:val="99"/>
    <w:semiHidden/>
    <w:unhideWhenUsed/>
    <w:rsid w:val="00074039"/>
  </w:style>
  <w:style w:type="numbering" w:customStyle="1" w:styleId="111111112">
    <w:name w:val="リストなし11111111"/>
    <w:next w:val="a2"/>
    <w:uiPriority w:val="99"/>
    <w:semiHidden/>
    <w:unhideWhenUsed/>
    <w:rsid w:val="00074039"/>
  </w:style>
  <w:style w:type="numbering" w:customStyle="1" w:styleId="111111113">
    <w:name w:val="无列表11111111"/>
    <w:next w:val="a2"/>
    <w:semiHidden/>
    <w:rsid w:val="00074039"/>
  </w:style>
  <w:style w:type="numbering" w:customStyle="1" w:styleId="NoList21111111">
    <w:name w:val="No List21111111"/>
    <w:next w:val="a2"/>
    <w:semiHidden/>
    <w:rsid w:val="00074039"/>
  </w:style>
  <w:style w:type="numbering" w:customStyle="1" w:styleId="NoList31111111">
    <w:name w:val="No List31111111"/>
    <w:next w:val="a2"/>
    <w:uiPriority w:val="99"/>
    <w:semiHidden/>
    <w:rsid w:val="00074039"/>
  </w:style>
  <w:style w:type="numbering" w:customStyle="1" w:styleId="NoList111111111">
    <w:name w:val="No List111111111"/>
    <w:next w:val="a2"/>
    <w:uiPriority w:val="99"/>
    <w:semiHidden/>
    <w:unhideWhenUsed/>
    <w:rsid w:val="00074039"/>
  </w:style>
  <w:style w:type="numbering" w:customStyle="1" w:styleId="12111111">
    <w:name w:val="無清單12111111"/>
    <w:next w:val="a2"/>
    <w:uiPriority w:val="99"/>
    <w:semiHidden/>
    <w:unhideWhenUsed/>
    <w:rsid w:val="00074039"/>
  </w:style>
  <w:style w:type="numbering" w:customStyle="1" w:styleId="1111111111">
    <w:name w:val="無清單1111111111"/>
    <w:next w:val="a2"/>
    <w:uiPriority w:val="99"/>
    <w:semiHidden/>
    <w:unhideWhenUsed/>
    <w:rsid w:val="00074039"/>
  </w:style>
  <w:style w:type="numbering" w:customStyle="1" w:styleId="NoList1311111">
    <w:name w:val="No List1311111"/>
    <w:next w:val="a2"/>
    <w:uiPriority w:val="99"/>
    <w:semiHidden/>
    <w:unhideWhenUsed/>
    <w:rsid w:val="00074039"/>
  </w:style>
  <w:style w:type="numbering" w:customStyle="1" w:styleId="12111110">
    <w:name w:val="リストなし1211111"/>
    <w:next w:val="a2"/>
    <w:uiPriority w:val="99"/>
    <w:semiHidden/>
    <w:unhideWhenUsed/>
    <w:rsid w:val="00074039"/>
  </w:style>
  <w:style w:type="numbering" w:customStyle="1" w:styleId="12111112">
    <w:name w:val="无列表1211111"/>
    <w:next w:val="a2"/>
    <w:semiHidden/>
    <w:rsid w:val="00074039"/>
  </w:style>
  <w:style w:type="numbering" w:customStyle="1" w:styleId="NoList2211111">
    <w:name w:val="No List2211111"/>
    <w:next w:val="a2"/>
    <w:semiHidden/>
    <w:rsid w:val="00074039"/>
  </w:style>
  <w:style w:type="numbering" w:customStyle="1" w:styleId="NoList3211111">
    <w:name w:val="No List3211111"/>
    <w:next w:val="a2"/>
    <w:uiPriority w:val="99"/>
    <w:semiHidden/>
    <w:rsid w:val="00074039"/>
  </w:style>
  <w:style w:type="numbering" w:customStyle="1" w:styleId="NoList11211111">
    <w:name w:val="No List11211111"/>
    <w:next w:val="a2"/>
    <w:uiPriority w:val="99"/>
    <w:semiHidden/>
    <w:unhideWhenUsed/>
    <w:rsid w:val="00074039"/>
  </w:style>
  <w:style w:type="numbering" w:customStyle="1" w:styleId="13111110">
    <w:name w:val="無清單1311111"/>
    <w:next w:val="a2"/>
    <w:uiPriority w:val="99"/>
    <w:semiHidden/>
    <w:unhideWhenUsed/>
    <w:rsid w:val="00074039"/>
  </w:style>
  <w:style w:type="numbering" w:customStyle="1" w:styleId="112111110">
    <w:name w:val="無清單11211111"/>
    <w:next w:val="a2"/>
    <w:uiPriority w:val="99"/>
    <w:semiHidden/>
    <w:unhideWhenUsed/>
    <w:rsid w:val="00074039"/>
  </w:style>
  <w:style w:type="numbering" w:customStyle="1" w:styleId="2111111">
    <w:name w:val="无列表2111111"/>
    <w:next w:val="a2"/>
    <w:uiPriority w:val="99"/>
    <w:semiHidden/>
    <w:unhideWhenUsed/>
    <w:rsid w:val="00074039"/>
  </w:style>
  <w:style w:type="numbering" w:customStyle="1" w:styleId="NoList12211111">
    <w:name w:val="No List12211111"/>
    <w:next w:val="a2"/>
    <w:uiPriority w:val="99"/>
    <w:semiHidden/>
    <w:unhideWhenUsed/>
    <w:rsid w:val="00074039"/>
  </w:style>
  <w:style w:type="numbering" w:customStyle="1" w:styleId="112111111">
    <w:name w:val="リストなし11211111"/>
    <w:next w:val="a2"/>
    <w:uiPriority w:val="99"/>
    <w:semiHidden/>
    <w:unhideWhenUsed/>
    <w:rsid w:val="00074039"/>
  </w:style>
  <w:style w:type="numbering" w:customStyle="1" w:styleId="112111112">
    <w:name w:val="无列表11211111"/>
    <w:next w:val="a2"/>
    <w:semiHidden/>
    <w:rsid w:val="00074039"/>
  </w:style>
  <w:style w:type="numbering" w:customStyle="1" w:styleId="NoList21211111">
    <w:name w:val="No List21211111"/>
    <w:next w:val="a2"/>
    <w:semiHidden/>
    <w:rsid w:val="00074039"/>
  </w:style>
  <w:style w:type="numbering" w:customStyle="1" w:styleId="NoList31211111">
    <w:name w:val="No List31211111"/>
    <w:next w:val="a2"/>
    <w:uiPriority w:val="99"/>
    <w:semiHidden/>
    <w:rsid w:val="00074039"/>
  </w:style>
  <w:style w:type="numbering" w:customStyle="1" w:styleId="NoList111211111">
    <w:name w:val="No List111211111"/>
    <w:next w:val="a2"/>
    <w:uiPriority w:val="99"/>
    <w:semiHidden/>
    <w:unhideWhenUsed/>
    <w:rsid w:val="00074039"/>
  </w:style>
  <w:style w:type="numbering" w:customStyle="1" w:styleId="12211111">
    <w:name w:val="無清單12211111"/>
    <w:next w:val="a2"/>
    <w:uiPriority w:val="99"/>
    <w:semiHidden/>
    <w:unhideWhenUsed/>
    <w:rsid w:val="00074039"/>
  </w:style>
  <w:style w:type="numbering" w:customStyle="1" w:styleId="111211111">
    <w:name w:val="無清單111211111"/>
    <w:next w:val="a2"/>
    <w:uiPriority w:val="99"/>
    <w:semiHidden/>
    <w:unhideWhenUsed/>
    <w:rsid w:val="00074039"/>
  </w:style>
  <w:style w:type="numbering" w:customStyle="1" w:styleId="1221110">
    <w:name w:val="无列表122111"/>
    <w:next w:val="a2"/>
    <w:semiHidden/>
    <w:rsid w:val="00074039"/>
  </w:style>
  <w:style w:type="numbering" w:customStyle="1" w:styleId="NoList1212111">
    <w:name w:val="No List1212111"/>
    <w:next w:val="a2"/>
    <w:uiPriority w:val="99"/>
    <w:semiHidden/>
    <w:unhideWhenUsed/>
    <w:rsid w:val="00074039"/>
  </w:style>
  <w:style w:type="numbering" w:customStyle="1" w:styleId="11121110">
    <w:name w:val="リストなし1112111"/>
    <w:next w:val="a2"/>
    <w:uiPriority w:val="99"/>
    <w:semiHidden/>
    <w:unhideWhenUsed/>
    <w:rsid w:val="00074039"/>
  </w:style>
  <w:style w:type="numbering" w:customStyle="1" w:styleId="11121113">
    <w:name w:val="无列表1112111"/>
    <w:next w:val="a2"/>
    <w:semiHidden/>
    <w:rsid w:val="00074039"/>
  </w:style>
  <w:style w:type="numbering" w:customStyle="1" w:styleId="NoList2112111">
    <w:name w:val="No List2112111"/>
    <w:next w:val="a2"/>
    <w:semiHidden/>
    <w:rsid w:val="00074039"/>
  </w:style>
  <w:style w:type="numbering" w:customStyle="1" w:styleId="NoList3112111">
    <w:name w:val="No List3112111"/>
    <w:next w:val="a2"/>
    <w:uiPriority w:val="99"/>
    <w:semiHidden/>
    <w:rsid w:val="00074039"/>
  </w:style>
  <w:style w:type="numbering" w:customStyle="1" w:styleId="NoList11112111">
    <w:name w:val="No List11112111"/>
    <w:next w:val="a2"/>
    <w:uiPriority w:val="99"/>
    <w:semiHidden/>
    <w:unhideWhenUsed/>
    <w:rsid w:val="00074039"/>
  </w:style>
  <w:style w:type="numbering" w:customStyle="1" w:styleId="12121110">
    <w:name w:val="無清單1212111"/>
    <w:next w:val="a2"/>
    <w:uiPriority w:val="99"/>
    <w:semiHidden/>
    <w:unhideWhenUsed/>
    <w:rsid w:val="00074039"/>
  </w:style>
  <w:style w:type="numbering" w:customStyle="1" w:styleId="11112111">
    <w:name w:val="無清單11112111"/>
    <w:next w:val="a2"/>
    <w:uiPriority w:val="99"/>
    <w:semiHidden/>
    <w:unhideWhenUsed/>
    <w:rsid w:val="00074039"/>
  </w:style>
  <w:style w:type="numbering" w:customStyle="1" w:styleId="212111">
    <w:name w:val="无列表212111"/>
    <w:next w:val="a2"/>
    <w:uiPriority w:val="99"/>
    <w:semiHidden/>
    <w:unhideWhenUsed/>
    <w:rsid w:val="00074039"/>
  </w:style>
  <w:style w:type="numbering" w:customStyle="1" w:styleId="NoList19">
    <w:name w:val="No List19"/>
    <w:next w:val="a2"/>
    <w:uiPriority w:val="99"/>
    <w:semiHidden/>
    <w:unhideWhenUsed/>
    <w:rsid w:val="00074039"/>
  </w:style>
  <w:style w:type="numbering" w:customStyle="1" w:styleId="NoList110">
    <w:name w:val="No List110"/>
    <w:next w:val="a2"/>
    <w:uiPriority w:val="99"/>
    <w:semiHidden/>
    <w:unhideWhenUsed/>
    <w:rsid w:val="00074039"/>
  </w:style>
  <w:style w:type="numbering" w:customStyle="1" w:styleId="183">
    <w:name w:val="リストなし18"/>
    <w:next w:val="a2"/>
    <w:uiPriority w:val="99"/>
    <w:semiHidden/>
    <w:unhideWhenUsed/>
    <w:rsid w:val="00074039"/>
  </w:style>
  <w:style w:type="numbering" w:customStyle="1" w:styleId="184">
    <w:name w:val="无列表18"/>
    <w:next w:val="a2"/>
    <w:semiHidden/>
    <w:rsid w:val="00074039"/>
  </w:style>
  <w:style w:type="numbering" w:customStyle="1" w:styleId="NoList28">
    <w:name w:val="No List28"/>
    <w:next w:val="a2"/>
    <w:semiHidden/>
    <w:rsid w:val="00074039"/>
  </w:style>
  <w:style w:type="numbering" w:customStyle="1" w:styleId="NoList38">
    <w:name w:val="No List38"/>
    <w:next w:val="a2"/>
    <w:uiPriority w:val="99"/>
    <w:semiHidden/>
    <w:rsid w:val="00074039"/>
  </w:style>
  <w:style w:type="numbering" w:customStyle="1" w:styleId="NoList119">
    <w:name w:val="No List119"/>
    <w:next w:val="a2"/>
    <w:uiPriority w:val="99"/>
    <w:semiHidden/>
    <w:unhideWhenUsed/>
    <w:rsid w:val="00074039"/>
  </w:style>
  <w:style w:type="numbering" w:customStyle="1" w:styleId="191">
    <w:name w:val="無清單19"/>
    <w:next w:val="a2"/>
    <w:uiPriority w:val="99"/>
    <w:semiHidden/>
    <w:unhideWhenUsed/>
    <w:rsid w:val="00074039"/>
  </w:style>
  <w:style w:type="numbering" w:customStyle="1" w:styleId="1181">
    <w:name w:val="無清單118"/>
    <w:next w:val="a2"/>
    <w:uiPriority w:val="99"/>
    <w:semiHidden/>
    <w:unhideWhenUsed/>
    <w:rsid w:val="00074039"/>
  </w:style>
  <w:style w:type="numbering" w:customStyle="1" w:styleId="NoList1118">
    <w:name w:val="No List1118"/>
    <w:next w:val="a2"/>
    <w:uiPriority w:val="99"/>
    <w:semiHidden/>
    <w:unhideWhenUsed/>
    <w:rsid w:val="00074039"/>
  </w:style>
  <w:style w:type="numbering" w:customStyle="1" w:styleId="271">
    <w:name w:val="无列表27"/>
    <w:next w:val="a2"/>
    <w:uiPriority w:val="99"/>
    <w:semiHidden/>
    <w:unhideWhenUsed/>
    <w:rsid w:val="00074039"/>
  </w:style>
  <w:style w:type="numbering" w:customStyle="1" w:styleId="NoList128">
    <w:name w:val="No List128"/>
    <w:next w:val="a2"/>
    <w:uiPriority w:val="99"/>
    <w:semiHidden/>
    <w:unhideWhenUsed/>
    <w:rsid w:val="00074039"/>
  </w:style>
  <w:style w:type="numbering" w:customStyle="1" w:styleId="1182">
    <w:name w:val="リストなし118"/>
    <w:next w:val="a2"/>
    <w:uiPriority w:val="99"/>
    <w:semiHidden/>
    <w:unhideWhenUsed/>
    <w:rsid w:val="00074039"/>
  </w:style>
  <w:style w:type="numbering" w:customStyle="1" w:styleId="1183">
    <w:name w:val="无列表118"/>
    <w:next w:val="a2"/>
    <w:semiHidden/>
    <w:rsid w:val="00074039"/>
  </w:style>
  <w:style w:type="numbering" w:customStyle="1" w:styleId="NoList218">
    <w:name w:val="No List218"/>
    <w:next w:val="a2"/>
    <w:semiHidden/>
    <w:rsid w:val="00074039"/>
  </w:style>
  <w:style w:type="numbering" w:customStyle="1" w:styleId="NoList318">
    <w:name w:val="No List318"/>
    <w:next w:val="a2"/>
    <w:uiPriority w:val="99"/>
    <w:semiHidden/>
    <w:rsid w:val="00074039"/>
  </w:style>
  <w:style w:type="numbering" w:customStyle="1" w:styleId="1280">
    <w:name w:val="無清單128"/>
    <w:next w:val="a2"/>
    <w:uiPriority w:val="99"/>
    <w:semiHidden/>
    <w:unhideWhenUsed/>
    <w:rsid w:val="00074039"/>
  </w:style>
  <w:style w:type="numbering" w:customStyle="1" w:styleId="11180">
    <w:name w:val="無清單1118"/>
    <w:next w:val="a2"/>
    <w:uiPriority w:val="99"/>
    <w:semiHidden/>
    <w:unhideWhenUsed/>
    <w:rsid w:val="00074039"/>
  </w:style>
  <w:style w:type="numbering" w:customStyle="1" w:styleId="NoList47">
    <w:name w:val="No List47"/>
    <w:next w:val="a2"/>
    <w:uiPriority w:val="99"/>
    <w:semiHidden/>
    <w:unhideWhenUsed/>
    <w:rsid w:val="00074039"/>
  </w:style>
  <w:style w:type="numbering" w:customStyle="1" w:styleId="NoList1127">
    <w:name w:val="No List1127"/>
    <w:next w:val="a2"/>
    <w:uiPriority w:val="99"/>
    <w:semiHidden/>
    <w:unhideWhenUsed/>
    <w:rsid w:val="00074039"/>
  </w:style>
  <w:style w:type="numbering" w:customStyle="1" w:styleId="NoList1217">
    <w:name w:val="No List1217"/>
    <w:next w:val="a2"/>
    <w:uiPriority w:val="99"/>
    <w:semiHidden/>
    <w:unhideWhenUsed/>
    <w:rsid w:val="00074039"/>
  </w:style>
  <w:style w:type="numbering" w:customStyle="1" w:styleId="11171">
    <w:name w:val="リストなし1117"/>
    <w:next w:val="a2"/>
    <w:uiPriority w:val="99"/>
    <w:semiHidden/>
    <w:unhideWhenUsed/>
    <w:rsid w:val="00074039"/>
  </w:style>
  <w:style w:type="numbering" w:customStyle="1" w:styleId="11172">
    <w:name w:val="无列表1117"/>
    <w:next w:val="a2"/>
    <w:semiHidden/>
    <w:rsid w:val="00074039"/>
  </w:style>
  <w:style w:type="numbering" w:customStyle="1" w:styleId="NoList2117">
    <w:name w:val="No List2117"/>
    <w:next w:val="a2"/>
    <w:semiHidden/>
    <w:rsid w:val="00074039"/>
  </w:style>
  <w:style w:type="numbering" w:customStyle="1" w:styleId="NoList3117">
    <w:name w:val="No List3117"/>
    <w:next w:val="a2"/>
    <w:uiPriority w:val="99"/>
    <w:semiHidden/>
    <w:rsid w:val="00074039"/>
  </w:style>
  <w:style w:type="numbering" w:customStyle="1" w:styleId="NoList11117">
    <w:name w:val="No List11117"/>
    <w:next w:val="a2"/>
    <w:uiPriority w:val="99"/>
    <w:semiHidden/>
    <w:unhideWhenUsed/>
    <w:rsid w:val="00074039"/>
  </w:style>
  <w:style w:type="numbering" w:customStyle="1" w:styleId="12170">
    <w:name w:val="無清單1217"/>
    <w:next w:val="a2"/>
    <w:uiPriority w:val="99"/>
    <w:semiHidden/>
    <w:unhideWhenUsed/>
    <w:rsid w:val="00074039"/>
  </w:style>
  <w:style w:type="numbering" w:customStyle="1" w:styleId="111170">
    <w:name w:val="無清單11117"/>
    <w:next w:val="a2"/>
    <w:uiPriority w:val="99"/>
    <w:semiHidden/>
    <w:unhideWhenUsed/>
    <w:rsid w:val="00074039"/>
  </w:style>
  <w:style w:type="numbering" w:customStyle="1" w:styleId="NoList57">
    <w:name w:val="No List57"/>
    <w:next w:val="a2"/>
    <w:uiPriority w:val="99"/>
    <w:semiHidden/>
    <w:unhideWhenUsed/>
    <w:rsid w:val="00074039"/>
  </w:style>
  <w:style w:type="numbering" w:customStyle="1" w:styleId="NoList137">
    <w:name w:val="No List137"/>
    <w:next w:val="a2"/>
    <w:uiPriority w:val="99"/>
    <w:semiHidden/>
    <w:unhideWhenUsed/>
    <w:rsid w:val="00074039"/>
  </w:style>
  <w:style w:type="numbering" w:customStyle="1" w:styleId="1271">
    <w:name w:val="リストなし127"/>
    <w:next w:val="a2"/>
    <w:uiPriority w:val="99"/>
    <w:semiHidden/>
    <w:unhideWhenUsed/>
    <w:rsid w:val="00074039"/>
  </w:style>
  <w:style w:type="numbering" w:customStyle="1" w:styleId="1272">
    <w:name w:val="无列表127"/>
    <w:next w:val="a2"/>
    <w:semiHidden/>
    <w:rsid w:val="00074039"/>
  </w:style>
  <w:style w:type="numbering" w:customStyle="1" w:styleId="NoList227">
    <w:name w:val="No List227"/>
    <w:next w:val="a2"/>
    <w:semiHidden/>
    <w:rsid w:val="00074039"/>
  </w:style>
  <w:style w:type="numbering" w:customStyle="1" w:styleId="NoList327">
    <w:name w:val="No List327"/>
    <w:next w:val="a2"/>
    <w:uiPriority w:val="99"/>
    <w:semiHidden/>
    <w:rsid w:val="00074039"/>
  </w:style>
  <w:style w:type="numbering" w:customStyle="1" w:styleId="1370">
    <w:name w:val="無清單137"/>
    <w:next w:val="a2"/>
    <w:uiPriority w:val="99"/>
    <w:semiHidden/>
    <w:unhideWhenUsed/>
    <w:rsid w:val="00074039"/>
  </w:style>
  <w:style w:type="numbering" w:customStyle="1" w:styleId="11270">
    <w:name w:val="無清單1127"/>
    <w:next w:val="a2"/>
    <w:uiPriority w:val="99"/>
    <w:semiHidden/>
    <w:unhideWhenUsed/>
    <w:rsid w:val="00074039"/>
  </w:style>
  <w:style w:type="numbering" w:customStyle="1" w:styleId="2170">
    <w:name w:val="无列表217"/>
    <w:next w:val="a2"/>
    <w:uiPriority w:val="99"/>
    <w:semiHidden/>
    <w:unhideWhenUsed/>
    <w:rsid w:val="00074039"/>
  </w:style>
  <w:style w:type="numbering" w:customStyle="1" w:styleId="NoList1226">
    <w:name w:val="No List1226"/>
    <w:next w:val="a2"/>
    <w:uiPriority w:val="99"/>
    <w:semiHidden/>
    <w:unhideWhenUsed/>
    <w:rsid w:val="00074039"/>
  </w:style>
  <w:style w:type="numbering" w:customStyle="1" w:styleId="11261">
    <w:name w:val="リストなし1126"/>
    <w:next w:val="a2"/>
    <w:uiPriority w:val="99"/>
    <w:semiHidden/>
    <w:unhideWhenUsed/>
    <w:rsid w:val="00074039"/>
  </w:style>
  <w:style w:type="numbering" w:customStyle="1" w:styleId="11262">
    <w:name w:val="无列表1126"/>
    <w:next w:val="a2"/>
    <w:semiHidden/>
    <w:rsid w:val="00074039"/>
  </w:style>
  <w:style w:type="numbering" w:customStyle="1" w:styleId="NoList2126">
    <w:name w:val="No List2126"/>
    <w:next w:val="a2"/>
    <w:semiHidden/>
    <w:rsid w:val="00074039"/>
  </w:style>
  <w:style w:type="numbering" w:customStyle="1" w:styleId="NoList3126">
    <w:name w:val="No List3126"/>
    <w:next w:val="a2"/>
    <w:uiPriority w:val="99"/>
    <w:semiHidden/>
    <w:rsid w:val="00074039"/>
  </w:style>
  <w:style w:type="numbering" w:customStyle="1" w:styleId="NoList11127">
    <w:name w:val="No List11127"/>
    <w:next w:val="a2"/>
    <w:uiPriority w:val="99"/>
    <w:semiHidden/>
    <w:unhideWhenUsed/>
    <w:rsid w:val="00074039"/>
  </w:style>
  <w:style w:type="numbering" w:customStyle="1" w:styleId="12260">
    <w:name w:val="無清單1226"/>
    <w:next w:val="a2"/>
    <w:uiPriority w:val="99"/>
    <w:semiHidden/>
    <w:unhideWhenUsed/>
    <w:rsid w:val="00074039"/>
  </w:style>
  <w:style w:type="numbering" w:customStyle="1" w:styleId="111260">
    <w:name w:val="無清單11126"/>
    <w:next w:val="a2"/>
    <w:uiPriority w:val="99"/>
    <w:semiHidden/>
    <w:unhideWhenUsed/>
    <w:rsid w:val="00074039"/>
  </w:style>
  <w:style w:type="numbering" w:customStyle="1" w:styleId="357">
    <w:name w:val="无列表35"/>
    <w:next w:val="a2"/>
    <w:uiPriority w:val="99"/>
    <w:semiHidden/>
    <w:unhideWhenUsed/>
    <w:rsid w:val="00074039"/>
  </w:style>
  <w:style w:type="numbering" w:customStyle="1" w:styleId="1351">
    <w:name w:val="无列表135"/>
    <w:next w:val="a2"/>
    <w:semiHidden/>
    <w:rsid w:val="00074039"/>
  </w:style>
  <w:style w:type="numbering" w:customStyle="1" w:styleId="NoList1135">
    <w:name w:val="No List1135"/>
    <w:next w:val="a2"/>
    <w:uiPriority w:val="99"/>
    <w:semiHidden/>
    <w:unhideWhenUsed/>
    <w:rsid w:val="00074039"/>
  </w:style>
  <w:style w:type="numbering" w:customStyle="1" w:styleId="NoList415">
    <w:name w:val="No List415"/>
    <w:next w:val="a2"/>
    <w:uiPriority w:val="99"/>
    <w:semiHidden/>
    <w:unhideWhenUsed/>
    <w:rsid w:val="00074039"/>
  </w:style>
  <w:style w:type="numbering" w:customStyle="1" w:styleId="225">
    <w:name w:val="无列表225"/>
    <w:next w:val="a2"/>
    <w:uiPriority w:val="99"/>
    <w:semiHidden/>
    <w:unhideWhenUsed/>
    <w:rsid w:val="00074039"/>
  </w:style>
  <w:style w:type="numbering" w:customStyle="1" w:styleId="NoList12115">
    <w:name w:val="No List12115"/>
    <w:next w:val="a2"/>
    <w:uiPriority w:val="99"/>
    <w:semiHidden/>
    <w:unhideWhenUsed/>
    <w:rsid w:val="00074039"/>
  </w:style>
  <w:style w:type="numbering" w:customStyle="1" w:styleId="111151">
    <w:name w:val="リストなし11115"/>
    <w:next w:val="a2"/>
    <w:uiPriority w:val="99"/>
    <w:semiHidden/>
    <w:unhideWhenUsed/>
    <w:rsid w:val="00074039"/>
  </w:style>
  <w:style w:type="numbering" w:customStyle="1" w:styleId="111152">
    <w:name w:val="无列表11115"/>
    <w:next w:val="a2"/>
    <w:semiHidden/>
    <w:rsid w:val="00074039"/>
  </w:style>
  <w:style w:type="numbering" w:customStyle="1" w:styleId="NoList21115">
    <w:name w:val="No List21115"/>
    <w:next w:val="a2"/>
    <w:semiHidden/>
    <w:rsid w:val="00074039"/>
  </w:style>
  <w:style w:type="numbering" w:customStyle="1" w:styleId="NoList31115">
    <w:name w:val="No List31115"/>
    <w:next w:val="a2"/>
    <w:uiPriority w:val="99"/>
    <w:semiHidden/>
    <w:rsid w:val="00074039"/>
  </w:style>
  <w:style w:type="numbering" w:customStyle="1" w:styleId="NoList111115">
    <w:name w:val="No List111115"/>
    <w:next w:val="a2"/>
    <w:uiPriority w:val="99"/>
    <w:semiHidden/>
    <w:unhideWhenUsed/>
    <w:rsid w:val="00074039"/>
  </w:style>
  <w:style w:type="numbering" w:customStyle="1" w:styleId="121150">
    <w:name w:val="無清單12115"/>
    <w:next w:val="a2"/>
    <w:uiPriority w:val="99"/>
    <w:semiHidden/>
    <w:unhideWhenUsed/>
    <w:rsid w:val="00074039"/>
  </w:style>
  <w:style w:type="numbering" w:customStyle="1" w:styleId="111115">
    <w:name w:val="無清單111115"/>
    <w:next w:val="a2"/>
    <w:uiPriority w:val="99"/>
    <w:semiHidden/>
    <w:unhideWhenUsed/>
    <w:rsid w:val="00074039"/>
  </w:style>
  <w:style w:type="numbering" w:customStyle="1" w:styleId="NoList1315">
    <w:name w:val="No List1315"/>
    <w:next w:val="a2"/>
    <w:uiPriority w:val="99"/>
    <w:semiHidden/>
    <w:unhideWhenUsed/>
    <w:rsid w:val="00074039"/>
  </w:style>
  <w:style w:type="numbering" w:customStyle="1" w:styleId="12151">
    <w:name w:val="リストなし1215"/>
    <w:next w:val="a2"/>
    <w:uiPriority w:val="99"/>
    <w:semiHidden/>
    <w:unhideWhenUsed/>
    <w:rsid w:val="00074039"/>
  </w:style>
  <w:style w:type="numbering" w:customStyle="1" w:styleId="12152">
    <w:name w:val="无列表1215"/>
    <w:next w:val="a2"/>
    <w:semiHidden/>
    <w:rsid w:val="00074039"/>
  </w:style>
  <w:style w:type="numbering" w:customStyle="1" w:styleId="NoList2215">
    <w:name w:val="No List2215"/>
    <w:next w:val="a2"/>
    <w:semiHidden/>
    <w:rsid w:val="00074039"/>
  </w:style>
  <w:style w:type="numbering" w:customStyle="1" w:styleId="NoList3215">
    <w:name w:val="No List3215"/>
    <w:next w:val="a2"/>
    <w:uiPriority w:val="99"/>
    <w:semiHidden/>
    <w:rsid w:val="00074039"/>
  </w:style>
  <w:style w:type="numbering" w:customStyle="1" w:styleId="NoList11215">
    <w:name w:val="No List11215"/>
    <w:next w:val="a2"/>
    <w:uiPriority w:val="99"/>
    <w:semiHidden/>
    <w:unhideWhenUsed/>
    <w:rsid w:val="00074039"/>
  </w:style>
  <w:style w:type="numbering" w:customStyle="1" w:styleId="13150">
    <w:name w:val="無清單1315"/>
    <w:next w:val="a2"/>
    <w:uiPriority w:val="99"/>
    <w:semiHidden/>
    <w:unhideWhenUsed/>
    <w:rsid w:val="00074039"/>
  </w:style>
  <w:style w:type="numbering" w:customStyle="1" w:styleId="112150">
    <w:name w:val="無清單11215"/>
    <w:next w:val="a2"/>
    <w:uiPriority w:val="99"/>
    <w:semiHidden/>
    <w:unhideWhenUsed/>
    <w:rsid w:val="00074039"/>
  </w:style>
  <w:style w:type="numbering" w:customStyle="1" w:styleId="2115">
    <w:name w:val="无列表2115"/>
    <w:next w:val="a2"/>
    <w:uiPriority w:val="99"/>
    <w:semiHidden/>
    <w:unhideWhenUsed/>
    <w:rsid w:val="00074039"/>
  </w:style>
  <w:style w:type="numbering" w:customStyle="1" w:styleId="NoList12215">
    <w:name w:val="No List12215"/>
    <w:next w:val="a2"/>
    <w:uiPriority w:val="99"/>
    <w:semiHidden/>
    <w:unhideWhenUsed/>
    <w:rsid w:val="00074039"/>
  </w:style>
  <w:style w:type="numbering" w:customStyle="1" w:styleId="112151">
    <w:name w:val="リストなし11215"/>
    <w:next w:val="a2"/>
    <w:uiPriority w:val="99"/>
    <w:semiHidden/>
    <w:unhideWhenUsed/>
    <w:rsid w:val="00074039"/>
  </w:style>
  <w:style w:type="numbering" w:customStyle="1" w:styleId="112152">
    <w:name w:val="无列表11215"/>
    <w:next w:val="a2"/>
    <w:semiHidden/>
    <w:rsid w:val="00074039"/>
  </w:style>
  <w:style w:type="numbering" w:customStyle="1" w:styleId="NoList21215">
    <w:name w:val="No List21215"/>
    <w:next w:val="a2"/>
    <w:semiHidden/>
    <w:rsid w:val="00074039"/>
  </w:style>
  <w:style w:type="numbering" w:customStyle="1" w:styleId="NoList31215">
    <w:name w:val="No List31215"/>
    <w:next w:val="a2"/>
    <w:uiPriority w:val="99"/>
    <w:semiHidden/>
    <w:rsid w:val="00074039"/>
  </w:style>
  <w:style w:type="numbering" w:customStyle="1" w:styleId="NoList111215">
    <w:name w:val="No List111215"/>
    <w:next w:val="a2"/>
    <w:uiPriority w:val="99"/>
    <w:semiHidden/>
    <w:unhideWhenUsed/>
    <w:rsid w:val="00074039"/>
  </w:style>
  <w:style w:type="numbering" w:customStyle="1" w:styleId="122150">
    <w:name w:val="無清單12215"/>
    <w:next w:val="a2"/>
    <w:uiPriority w:val="99"/>
    <w:semiHidden/>
    <w:unhideWhenUsed/>
    <w:rsid w:val="00074039"/>
  </w:style>
  <w:style w:type="numbering" w:customStyle="1" w:styleId="111215">
    <w:name w:val="無清單111215"/>
    <w:next w:val="a2"/>
    <w:uiPriority w:val="99"/>
    <w:semiHidden/>
    <w:unhideWhenUsed/>
    <w:rsid w:val="00074039"/>
  </w:style>
  <w:style w:type="numbering" w:customStyle="1" w:styleId="NoList65">
    <w:name w:val="No List65"/>
    <w:next w:val="a2"/>
    <w:uiPriority w:val="99"/>
    <w:semiHidden/>
    <w:unhideWhenUsed/>
    <w:rsid w:val="00074039"/>
  </w:style>
  <w:style w:type="numbering" w:customStyle="1" w:styleId="NoList145">
    <w:name w:val="No List145"/>
    <w:next w:val="a2"/>
    <w:uiPriority w:val="99"/>
    <w:semiHidden/>
    <w:unhideWhenUsed/>
    <w:rsid w:val="00074039"/>
  </w:style>
  <w:style w:type="numbering" w:customStyle="1" w:styleId="1352">
    <w:name w:val="リストなし135"/>
    <w:next w:val="a2"/>
    <w:uiPriority w:val="99"/>
    <w:semiHidden/>
    <w:unhideWhenUsed/>
    <w:rsid w:val="00074039"/>
  </w:style>
  <w:style w:type="numbering" w:customStyle="1" w:styleId="NoList235">
    <w:name w:val="No List235"/>
    <w:next w:val="a2"/>
    <w:semiHidden/>
    <w:rsid w:val="00074039"/>
  </w:style>
  <w:style w:type="numbering" w:customStyle="1" w:styleId="NoList335">
    <w:name w:val="No List335"/>
    <w:next w:val="a2"/>
    <w:uiPriority w:val="99"/>
    <w:semiHidden/>
    <w:rsid w:val="00074039"/>
  </w:style>
  <w:style w:type="numbering" w:customStyle="1" w:styleId="1450">
    <w:name w:val="無清單145"/>
    <w:next w:val="a2"/>
    <w:uiPriority w:val="99"/>
    <w:semiHidden/>
    <w:unhideWhenUsed/>
    <w:rsid w:val="00074039"/>
  </w:style>
  <w:style w:type="numbering" w:customStyle="1" w:styleId="11350">
    <w:name w:val="無清單1135"/>
    <w:next w:val="a2"/>
    <w:uiPriority w:val="99"/>
    <w:semiHidden/>
    <w:unhideWhenUsed/>
    <w:rsid w:val="00074039"/>
  </w:style>
  <w:style w:type="numbering" w:customStyle="1" w:styleId="NoList1235">
    <w:name w:val="No List1235"/>
    <w:next w:val="a2"/>
    <w:uiPriority w:val="99"/>
    <w:semiHidden/>
    <w:unhideWhenUsed/>
    <w:rsid w:val="00074039"/>
  </w:style>
  <w:style w:type="numbering" w:customStyle="1" w:styleId="11351">
    <w:name w:val="リストなし1135"/>
    <w:next w:val="a2"/>
    <w:uiPriority w:val="99"/>
    <w:semiHidden/>
    <w:unhideWhenUsed/>
    <w:rsid w:val="00074039"/>
  </w:style>
  <w:style w:type="numbering" w:customStyle="1" w:styleId="11352">
    <w:name w:val="无列表1135"/>
    <w:next w:val="a2"/>
    <w:semiHidden/>
    <w:rsid w:val="00074039"/>
  </w:style>
  <w:style w:type="numbering" w:customStyle="1" w:styleId="NoList2135">
    <w:name w:val="No List2135"/>
    <w:next w:val="a2"/>
    <w:semiHidden/>
    <w:rsid w:val="00074039"/>
  </w:style>
  <w:style w:type="numbering" w:customStyle="1" w:styleId="NoList3135">
    <w:name w:val="No List3135"/>
    <w:next w:val="a2"/>
    <w:uiPriority w:val="99"/>
    <w:semiHidden/>
    <w:rsid w:val="00074039"/>
  </w:style>
  <w:style w:type="numbering" w:customStyle="1" w:styleId="NoList11135">
    <w:name w:val="No List11135"/>
    <w:next w:val="a2"/>
    <w:uiPriority w:val="99"/>
    <w:semiHidden/>
    <w:unhideWhenUsed/>
    <w:rsid w:val="00074039"/>
  </w:style>
  <w:style w:type="numbering" w:customStyle="1" w:styleId="12350">
    <w:name w:val="無清單1235"/>
    <w:next w:val="a2"/>
    <w:uiPriority w:val="99"/>
    <w:semiHidden/>
    <w:unhideWhenUsed/>
    <w:rsid w:val="00074039"/>
  </w:style>
  <w:style w:type="numbering" w:customStyle="1" w:styleId="11135">
    <w:name w:val="無清單11135"/>
    <w:next w:val="a2"/>
    <w:uiPriority w:val="99"/>
    <w:semiHidden/>
    <w:unhideWhenUsed/>
    <w:rsid w:val="00074039"/>
  </w:style>
  <w:style w:type="numbering" w:customStyle="1" w:styleId="NoList515">
    <w:name w:val="No List515"/>
    <w:next w:val="a2"/>
    <w:uiPriority w:val="99"/>
    <w:semiHidden/>
    <w:unhideWhenUsed/>
    <w:rsid w:val="00074039"/>
  </w:style>
  <w:style w:type="numbering" w:customStyle="1" w:styleId="13151">
    <w:name w:val="无列表1315"/>
    <w:next w:val="a2"/>
    <w:semiHidden/>
    <w:rsid w:val="00074039"/>
  </w:style>
  <w:style w:type="numbering" w:customStyle="1" w:styleId="NoList11314">
    <w:name w:val="No List11314"/>
    <w:next w:val="a2"/>
    <w:uiPriority w:val="99"/>
    <w:semiHidden/>
    <w:unhideWhenUsed/>
    <w:rsid w:val="00074039"/>
  </w:style>
  <w:style w:type="numbering" w:customStyle="1" w:styleId="NoList4115">
    <w:name w:val="No List4115"/>
    <w:next w:val="a2"/>
    <w:uiPriority w:val="99"/>
    <w:semiHidden/>
    <w:unhideWhenUsed/>
    <w:rsid w:val="00074039"/>
  </w:style>
  <w:style w:type="numbering" w:customStyle="1" w:styleId="2215">
    <w:name w:val="无列表2215"/>
    <w:next w:val="a2"/>
    <w:uiPriority w:val="99"/>
    <w:semiHidden/>
    <w:unhideWhenUsed/>
    <w:rsid w:val="00074039"/>
  </w:style>
  <w:style w:type="numbering" w:customStyle="1" w:styleId="NoList121115">
    <w:name w:val="No List121115"/>
    <w:next w:val="a2"/>
    <w:uiPriority w:val="99"/>
    <w:semiHidden/>
    <w:unhideWhenUsed/>
    <w:rsid w:val="00074039"/>
  </w:style>
  <w:style w:type="numbering" w:customStyle="1" w:styleId="1111150">
    <w:name w:val="リストなし111115"/>
    <w:next w:val="a2"/>
    <w:uiPriority w:val="99"/>
    <w:semiHidden/>
    <w:unhideWhenUsed/>
    <w:rsid w:val="00074039"/>
  </w:style>
  <w:style w:type="numbering" w:customStyle="1" w:styleId="1111151">
    <w:name w:val="无列表111115"/>
    <w:next w:val="a2"/>
    <w:semiHidden/>
    <w:rsid w:val="00074039"/>
  </w:style>
  <w:style w:type="numbering" w:customStyle="1" w:styleId="NoList211115">
    <w:name w:val="No List211115"/>
    <w:next w:val="a2"/>
    <w:semiHidden/>
    <w:rsid w:val="00074039"/>
  </w:style>
  <w:style w:type="numbering" w:customStyle="1" w:styleId="NoList311115">
    <w:name w:val="No List311115"/>
    <w:next w:val="a2"/>
    <w:uiPriority w:val="99"/>
    <w:semiHidden/>
    <w:rsid w:val="00074039"/>
  </w:style>
  <w:style w:type="numbering" w:customStyle="1" w:styleId="NoList1111115">
    <w:name w:val="No List1111115"/>
    <w:next w:val="a2"/>
    <w:uiPriority w:val="99"/>
    <w:semiHidden/>
    <w:unhideWhenUsed/>
    <w:rsid w:val="00074039"/>
  </w:style>
  <w:style w:type="numbering" w:customStyle="1" w:styleId="121115">
    <w:name w:val="無清單121115"/>
    <w:next w:val="a2"/>
    <w:uiPriority w:val="99"/>
    <w:semiHidden/>
    <w:unhideWhenUsed/>
    <w:rsid w:val="00074039"/>
  </w:style>
  <w:style w:type="numbering" w:customStyle="1" w:styleId="1111115">
    <w:name w:val="無清單1111115"/>
    <w:next w:val="a2"/>
    <w:uiPriority w:val="99"/>
    <w:semiHidden/>
    <w:unhideWhenUsed/>
    <w:rsid w:val="00074039"/>
  </w:style>
  <w:style w:type="numbering" w:customStyle="1" w:styleId="NoList13115">
    <w:name w:val="No List13115"/>
    <w:next w:val="a2"/>
    <w:uiPriority w:val="99"/>
    <w:semiHidden/>
    <w:unhideWhenUsed/>
    <w:rsid w:val="00074039"/>
  </w:style>
  <w:style w:type="numbering" w:customStyle="1" w:styleId="121151">
    <w:name w:val="リストなし12115"/>
    <w:next w:val="a2"/>
    <w:uiPriority w:val="99"/>
    <w:semiHidden/>
    <w:unhideWhenUsed/>
    <w:rsid w:val="00074039"/>
  </w:style>
  <w:style w:type="numbering" w:customStyle="1" w:styleId="121152">
    <w:name w:val="无列表12115"/>
    <w:next w:val="a2"/>
    <w:semiHidden/>
    <w:rsid w:val="00074039"/>
  </w:style>
  <w:style w:type="numbering" w:customStyle="1" w:styleId="NoList22115">
    <w:name w:val="No List22115"/>
    <w:next w:val="a2"/>
    <w:semiHidden/>
    <w:rsid w:val="00074039"/>
  </w:style>
  <w:style w:type="numbering" w:customStyle="1" w:styleId="NoList32115">
    <w:name w:val="No List32115"/>
    <w:next w:val="a2"/>
    <w:uiPriority w:val="99"/>
    <w:semiHidden/>
    <w:rsid w:val="00074039"/>
  </w:style>
  <w:style w:type="numbering" w:customStyle="1" w:styleId="NoList112115">
    <w:name w:val="No List112115"/>
    <w:next w:val="a2"/>
    <w:uiPriority w:val="99"/>
    <w:semiHidden/>
    <w:unhideWhenUsed/>
    <w:rsid w:val="00074039"/>
  </w:style>
  <w:style w:type="numbering" w:customStyle="1" w:styleId="13115">
    <w:name w:val="無清單13115"/>
    <w:next w:val="a2"/>
    <w:uiPriority w:val="99"/>
    <w:semiHidden/>
    <w:unhideWhenUsed/>
    <w:rsid w:val="00074039"/>
  </w:style>
  <w:style w:type="numbering" w:customStyle="1" w:styleId="112115">
    <w:name w:val="無清單112115"/>
    <w:next w:val="a2"/>
    <w:uiPriority w:val="99"/>
    <w:semiHidden/>
    <w:unhideWhenUsed/>
    <w:rsid w:val="00074039"/>
  </w:style>
  <w:style w:type="numbering" w:customStyle="1" w:styleId="21115">
    <w:name w:val="无列表21115"/>
    <w:next w:val="a2"/>
    <w:uiPriority w:val="99"/>
    <w:semiHidden/>
    <w:unhideWhenUsed/>
    <w:rsid w:val="00074039"/>
  </w:style>
  <w:style w:type="numbering" w:customStyle="1" w:styleId="NoList122115">
    <w:name w:val="No List122115"/>
    <w:next w:val="a2"/>
    <w:uiPriority w:val="99"/>
    <w:semiHidden/>
    <w:unhideWhenUsed/>
    <w:rsid w:val="00074039"/>
  </w:style>
  <w:style w:type="numbering" w:customStyle="1" w:styleId="1121150">
    <w:name w:val="リストなし112115"/>
    <w:next w:val="a2"/>
    <w:uiPriority w:val="99"/>
    <w:semiHidden/>
    <w:unhideWhenUsed/>
    <w:rsid w:val="00074039"/>
  </w:style>
  <w:style w:type="numbering" w:customStyle="1" w:styleId="1121151">
    <w:name w:val="无列表112115"/>
    <w:next w:val="a2"/>
    <w:semiHidden/>
    <w:rsid w:val="00074039"/>
  </w:style>
  <w:style w:type="numbering" w:customStyle="1" w:styleId="NoList212115">
    <w:name w:val="No List212115"/>
    <w:next w:val="a2"/>
    <w:semiHidden/>
    <w:rsid w:val="00074039"/>
  </w:style>
  <w:style w:type="numbering" w:customStyle="1" w:styleId="NoList312115">
    <w:name w:val="No List312115"/>
    <w:next w:val="a2"/>
    <w:uiPriority w:val="99"/>
    <w:semiHidden/>
    <w:rsid w:val="00074039"/>
  </w:style>
  <w:style w:type="numbering" w:customStyle="1" w:styleId="NoList1112115">
    <w:name w:val="No List1112115"/>
    <w:next w:val="a2"/>
    <w:uiPriority w:val="99"/>
    <w:semiHidden/>
    <w:unhideWhenUsed/>
    <w:rsid w:val="00074039"/>
  </w:style>
  <w:style w:type="numbering" w:customStyle="1" w:styleId="122115">
    <w:name w:val="無清單122115"/>
    <w:next w:val="a2"/>
    <w:uiPriority w:val="99"/>
    <w:semiHidden/>
    <w:unhideWhenUsed/>
    <w:rsid w:val="00074039"/>
  </w:style>
  <w:style w:type="numbering" w:customStyle="1" w:styleId="1112115">
    <w:name w:val="無清單1112115"/>
    <w:next w:val="a2"/>
    <w:uiPriority w:val="99"/>
    <w:semiHidden/>
    <w:unhideWhenUsed/>
    <w:rsid w:val="00074039"/>
  </w:style>
  <w:style w:type="numbering" w:customStyle="1" w:styleId="NoList5114">
    <w:name w:val="No List5114"/>
    <w:next w:val="a2"/>
    <w:uiPriority w:val="99"/>
    <w:semiHidden/>
    <w:unhideWhenUsed/>
    <w:rsid w:val="00074039"/>
  </w:style>
  <w:style w:type="numbering" w:customStyle="1" w:styleId="NoList614">
    <w:name w:val="No List614"/>
    <w:next w:val="a2"/>
    <w:uiPriority w:val="99"/>
    <w:semiHidden/>
    <w:unhideWhenUsed/>
    <w:rsid w:val="00074039"/>
  </w:style>
  <w:style w:type="numbering" w:customStyle="1" w:styleId="NoList1414">
    <w:name w:val="No List1414"/>
    <w:next w:val="a2"/>
    <w:uiPriority w:val="99"/>
    <w:semiHidden/>
    <w:unhideWhenUsed/>
    <w:rsid w:val="00074039"/>
  </w:style>
  <w:style w:type="numbering" w:customStyle="1" w:styleId="13142">
    <w:name w:val="リストなし1314"/>
    <w:next w:val="a2"/>
    <w:uiPriority w:val="99"/>
    <w:semiHidden/>
    <w:unhideWhenUsed/>
    <w:rsid w:val="00074039"/>
  </w:style>
  <w:style w:type="numbering" w:customStyle="1" w:styleId="NoList2314">
    <w:name w:val="No List2314"/>
    <w:next w:val="a2"/>
    <w:semiHidden/>
    <w:rsid w:val="00074039"/>
  </w:style>
  <w:style w:type="numbering" w:customStyle="1" w:styleId="NoList3314">
    <w:name w:val="No List3314"/>
    <w:next w:val="a2"/>
    <w:uiPriority w:val="99"/>
    <w:semiHidden/>
    <w:rsid w:val="00074039"/>
  </w:style>
  <w:style w:type="numbering" w:customStyle="1" w:styleId="NoList1144">
    <w:name w:val="No List1144"/>
    <w:next w:val="a2"/>
    <w:uiPriority w:val="99"/>
    <w:semiHidden/>
    <w:unhideWhenUsed/>
    <w:rsid w:val="00074039"/>
  </w:style>
  <w:style w:type="numbering" w:customStyle="1" w:styleId="14140">
    <w:name w:val="無清單1414"/>
    <w:next w:val="a2"/>
    <w:uiPriority w:val="99"/>
    <w:semiHidden/>
    <w:unhideWhenUsed/>
    <w:rsid w:val="00074039"/>
  </w:style>
  <w:style w:type="numbering" w:customStyle="1" w:styleId="11314">
    <w:name w:val="無清單11314"/>
    <w:next w:val="a2"/>
    <w:uiPriority w:val="99"/>
    <w:semiHidden/>
    <w:unhideWhenUsed/>
    <w:rsid w:val="00074039"/>
  </w:style>
  <w:style w:type="numbering" w:customStyle="1" w:styleId="NoList424">
    <w:name w:val="No List424"/>
    <w:next w:val="a2"/>
    <w:uiPriority w:val="99"/>
    <w:semiHidden/>
    <w:unhideWhenUsed/>
    <w:rsid w:val="00074039"/>
  </w:style>
  <w:style w:type="numbering" w:customStyle="1" w:styleId="NoList12314">
    <w:name w:val="No List12314"/>
    <w:next w:val="a2"/>
    <w:uiPriority w:val="99"/>
    <w:semiHidden/>
    <w:unhideWhenUsed/>
    <w:rsid w:val="00074039"/>
  </w:style>
  <w:style w:type="numbering" w:customStyle="1" w:styleId="113140">
    <w:name w:val="リストなし11314"/>
    <w:next w:val="a2"/>
    <w:uiPriority w:val="99"/>
    <w:semiHidden/>
    <w:unhideWhenUsed/>
    <w:rsid w:val="00074039"/>
  </w:style>
  <w:style w:type="numbering" w:customStyle="1" w:styleId="113141">
    <w:name w:val="无列表11314"/>
    <w:next w:val="a2"/>
    <w:semiHidden/>
    <w:rsid w:val="00074039"/>
  </w:style>
  <w:style w:type="numbering" w:customStyle="1" w:styleId="NoList21314">
    <w:name w:val="No List21314"/>
    <w:next w:val="a2"/>
    <w:semiHidden/>
    <w:rsid w:val="00074039"/>
  </w:style>
  <w:style w:type="numbering" w:customStyle="1" w:styleId="NoList31314">
    <w:name w:val="No List31314"/>
    <w:next w:val="a2"/>
    <w:uiPriority w:val="99"/>
    <w:semiHidden/>
    <w:rsid w:val="00074039"/>
  </w:style>
  <w:style w:type="numbering" w:customStyle="1" w:styleId="NoList111314">
    <w:name w:val="No List111314"/>
    <w:next w:val="a2"/>
    <w:uiPriority w:val="99"/>
    <w:semiHidden/>
    <w:unhideWhenUsed/>
    <w:rsid w:val="00074039"/>
  </w:style>
  <w:style w:type="numbering" w:customStyle="1" w:styleId="12314">
    <w:name w:val="無清單12314"/>
    <w:next w:val="a2"/>
    <w:uiPriority w:val="99"/>
    <w:semiHidden/>
    <w:unhideWhenUsed/>
    <w:rsid w:val="00074039"/>
  </w:style>
  <w:style w:type="numbering" w:customStyle="1" w:styleId="111314">
    <w:name w:val="無清單111314"/>
    <w:next w:val="a2"/>
    <w:uiPriority w:val="99"/>
    <w:semiHidden/>
    <w:unhideWhenUsed/>
    <w:rsid w:val="00074039"/>
  </w:style>
  <w:style w:type="numbering" w:customStyle="1" w:styleId="NoList12124">
    <w:name w:val="No List12124"/>
    <w:next w:val="a2"/>
    <w:uiPriority w:val="99"/>
    <w:semiHidden/>
    <w:unhideWhenUsed/>
    <w:rsid w:val="00074039"/>
  </w:style>
  <w:style w:type="numbering" w:customStyle="1" w:styleId="111241">
    <w:name w:val="リストなし11124"/>
    <w:next w:val="a2"/>
    <w:uiPriority w:val="99"/>
    <w:semiHidden/>
    <w:unhideWhenUsed/>
    <w:rsid w:val="00074039"/>
  </w:style>
  <w:style w:type="numbering" w:customStyle="1" w:styleId="111242">
    <w:name w:val="无列表11124"/>
    <w:next w:val="a2"/>
    <w:semiHidden/>
    <w:rsid w:val="00074039"/>
  </w:style>
  <w:style w:type="numbering" w:customStyle="1" w:styleId="NoList21124">
    <w:name w:val="No List21124"/>
    <w:next w:val="a2"/>
    <w:semiHidden/>
    <w:rsid w:val="00074039"/>
  </w:style>
  <w:style w:type="numbering" w:customStyle="1" w:styleId="NoList31124">
    <w:name w:val="No List31124"/>
    <w:next w:val="a2"/>
    <w:uiPriority w:val="99"/>
    <w:semiHidden/>
    <w:rsid w:val="00074039"/>
  </w:style>
  <w:style w:type="numbering" w:customStyle="1" w:styleId="NoList111124">
    <w:name w:val="No List111124"/>
    <w:next w:val="a2"/>
    <w:uiPriority w:val="99"/>
    <w:semiHidden/>
    <w:unhideWhenUsed/>
    <w:rsid w:val="00074039"/>
  </w:style>
  <w:style w:type="numbering" w:customStyle="1" w:styleId="12124">
    <w:name w:val="無清單12124"/>
    <w:next w:val="a2"/>
    <w:uiPriority w:val="99"/>
    <w:semiHidden/>
    <w:unhideWhenUsed/>
    <w:rsid w:val="00074039"/>
  </w:style>
  <w:style w:type="numbering" w:customStyle="1" w:styleId="111124">
    <w:name w:val="無清單111124"/>
    <w:next w:val="a2"/>
    <w:uiPriority w:val="99"/>
    <w:semiHidden/>
    <w:unhideWhenUsed/>
    <w:rsid w:val="00074039"/>
  </w:style>
  <w:style w:type="numbering" w:customStyle="1" w:styleId="NoList524">
    <w:name w:val="No List524"/>
    <w:next w:val="a2"/>
    <w:uiPriority w:val="99"/>
    <w:semiHidden/>
    <w:unhideWhenUsed/>
    <w:rsid w:val="00074039"/>
  </w:style>
  <w:style w:type="numbering" w:customStyle="1" w:styleId="NoList1324">
    <w:name w:val="No List1324"/>
    <w:next w:val="a2"/>
    <w:uiPriority w:val="99"/>
    <w:semiHidden/>
    <w:unhideWhenUsed/>
    <w:rsid w:val="00074039"/>
  </w:style>
  <w:style w:type="numbering" w:customStyle="1" w:styleId="12242">
    <w:name w:val="リストなし1224"/>
    <w:next w:val="a2"/>
    <w:uiPriority w:val="99"/>
    <w:semiHidden/>
    <w:unhideWhenUsed/>
    <w:rsid w:val="00074039"/>
  </w:style>
  <w:style w:type="numbering" w:customStyle="1" w:styleId="12251">
    <w:name w:val="无列表1225"/>
    <w:next w:val="a2"/>
    <w:semiHidden/>
    <w:rsid w:val="00074039"/>
  </w:style>
  <w:style w:type="numbering" w:customStyle="1" w:styleId="NoList2224">
    <w:name w:val="No List2224"/>
    <w:next w:val="a2"/>
    <w:semiHidden/>
    <w:rsid w:val="00074039"/>
  </w:style>
  <w:style w:type="numbering" w:customStyle="1" w:styleId="NoList3224">
    <w:name w:val="No List3224"/>
    <w:next w:val="a2"/>
    <w:uiPriority w:val="99"/>
    <w:semiHidden/>
    <w:rsid w:val="00074039"/>
  </w:style>
  <w:style w:type="numbering" w:customStyle="1" w:styleId="NoList11224">
    <w:name w:val="No List11224"/>
    <w:next w:val="a2"/>
    <w:uiPriority w:val="99"/>
    <w:semiHidden/>
    <w:unhideWhenUsed/>
    <w:rsid w:val="00074039"/>
  </w:style>
  <w:style w:type="numbering" w:customStyle="1" w:styleId="1324">
    <w:name w:val="無清單1324"/>
    <w:next w:val="a2"/>
    <w:uiPriority w:val="99"/>
    <w:semiHidden/>
    <w:unhideWhenUsed/>
    <w:rsid w:val="00074039"/>
  </w:style>
  <w:style w:type="numbering" w:customStyle="1" w:styleId="11224">
    <w:name w:val="無清單11224"/>
    <w:next w:val="a2"/>
    <w:uiPriority w:val="99"/>
    <w:semiHidden/>
    <w:unhideWhenUsed/>
    <w:rsid w:val="00074039"/>
  </w:style>
  <w:style w:type="numbering" w:customStyle="1" w:styleId="2124">
    <w:name w:val="无列表2124"/>
    <w:next w:val="a2"/>
    <w:uiPriority w:val="99"/>
    <w:semiHidden/>
    <w:unhideWhenUsed/>
    <w:rsid w:val="00074039"/>
  </w:style>
  <w:style w:type="numbering" w:customStyle="1" w:styleId="NoList111224">
    <w:name w:val="No List111224"/>
    <w:next w:val="a2"/>
    <w:uiPriority w:val="99"/>
    <w:semiHidden/>
    <w:unhideWhenUsed/>
    <w:rsid w:val="00074039"/>
  </w:style>
  <w:style w:type="numbering" w:customStyle="1" w:styleId="NoList74">
    <w:name w:val="No List74"/>
    <w:next w:val="a2"/>
    <w:uiPriority w:val="99"/>
    <w:semiHidden/>
    <w:unhideWhenUsed/>
    <w:rsid w:val="00074039"/>
  </w:style>
  <w:style w:type="numbering" w:customStyle="1" w:styleId="NoList154">
    <w:name w:val="No List154"/>
    <w:next w:val="a2"/>
    <w:uiPriority w:val="99"/>
    <w:semiHidden/>
    <w:unhideWhenUsed/>
    <w:rsid w:val="00074039"/>
  </w:style>
  <w:style w:type="numbering" w:customStyle="1" w:styleId="1441">
    <w:name w:val="リストなし144"/>
    <w:next w:val="a2"/>
    <w:uiPriority w:val="99"/>
    <w:semiHidden/>
    <w:unhideWhenUsed/>
    <w:rsid w:val="00074039"/>
  </w:style>
  <w:style w:type="numbering" w:customStyle="1" w:styleId="1442">
    <w:name w:val="无列表144"/>
    <w:next w:val="a2"/>
    <w:semiHidden/>
    <w:rsid w:val="00074039"/>
  </w:style>
  <w:style w:type="numbering" w:customStyle="1" w:styleId="NoList244">
    <w:name w:val="No List244"/>
    <w:next w:val="a2"/>
    <w:semiHidden/>
    <w:rsid w:val="00074039"/>
  </w:style>
  <w:style w:type="numbering" w:customStyle="1" w:styleId="NoList344">
    <w:name w:val="No List344"/>
    <w:next w:val="a2"/>
    <w:uiPriority w:val="99"/>
    <w:semiHidden/>
    <w:rsid w:val="00074039"/>
  </w:style>
  <w:style w:type="numbering" w:customStyle="1" w:styleId="NoList1154">
    <w:name w:val="No List1154"/>
    <w:next w:val="a2"/>
    <w:uiPriority w:val="99"/>
    <w:semiHidden/>
    <w:unhideWhenUsed/>
    <w:rsid w:val="00074039"/>
  </w:style>
  <w:style w:type="numbering" w:customStyle="1" w:styleId="1540">
    <w:name w:val="無清單154"/>
    <w:next w:val="a2"/>
    <w:uiPriority w:val="99"/>
    <w:semiHidden/>
    <w:unhideWhenUsed/>
    <w:rsid w:val="00074039"/>
  </w:style>
  <w:style w:type="numbering" w:customStyle="1" w:styleId="11440">
    <w:name w:val="無清單1144"/>
    <w:next w:val="a2"/>
    <w:uiPriority w:val="99"/>
    <w:semiHidden/>
    <w:unhideWhenUsed/>
    <w:rsid w:val="00074039"/>
  </w:style>
  <w:style w:type="numbering" w:customStyle="1" w:styleId="NoList434">
    <w:name w:val="No List434"/>
    <w:next w:val="a2"/>
    <w:uiPriority w:val="99"/>
    <w:semiHidden/>
    <w:unhideWhenUsed/>
    <w:rsid w:val="00074039"/>
  </w:style>
  <w:style w:type="numbering" w:customStyle="1" w:styleId="NoList1244">
    <w:name w:val="No List1244"/>
    <w:next w:val="a2"/>
    <w:uiPriority w:val="99"/>
    <w:semiHidden/>
    <w:unhideWhenUsed/>
    <w:rsid w:val="00074039"/>
  </w:style>
  <w:style w:type="numbering" w:customStyle="1" w:styleId="11441">
    <w:name w:val="リストなし1144"/>
    <w:next w:val="a2"/>
    <w:uiPriority w:val="99"/>
    <w:semiHidden/>
    <w:unhideWhenUsed/>
    <w:rsid w:val="00074039"/>
  </w:style>
  <w:style w:type="numbering" w:customStyle="1" w:styleId="11442">
    <w:name w:val="无列表1144"/>
    <w:next w:val="a2"/>
    <w:semiHidden/>
    <w:rsid w:val="00074039"/>
  </w:style>
  <w:style w:type="numbering" w:customStyle="1" w:styleId="NoList2144">
    <w:name w:val="No List2144"/>
    <w:next w:val="a2"/>
    <w:semiHidden/>
    <w:rsid w:val="00074039"/>
  </w:style>
  <w:style w:type="numbering" w:customStyle="1" w:styleId="NoList3144">
    <w:name w:val="No List3144"/>
    <w:next w:val="a2"/>
    <w:uiPriority w:val="99"/>
    <w:semiHidden/>
    <w:rsid w:val="00074039"/>
  </w:style>
  <w:style w:type="numbering" w:customStyle="1" w:styleId="NoList11144">
    <w:name w:val="No List11144"/>
    <w:next w:val="a2"/>
    <w:uiPriority w:val="99"/>
    <w:semiHidden/>
    <w:unhideWhenUsed/>
    <w:rsid w:val="00074039"/>
  </w:style>
  <w:style w:type="numbering" w:customStyle="1" w:styleId="12440">
    <w:name w:val="無清單1244"/>
    <w:next w:val="a2"/>
    <w:uiPriority w:val="99"/>
    <w:semiHidden/>
    <w:unhideWhenUsed/>
    <w:rsid w:val="00074039"/>
  </w:style>
  <w:style w:type="numbering" w:customStyle="1" w:styleId="11144">
    <w:name w:val="無清單11144"/>
    <w:next w:val="a2"/>
    <w:uiPriority w:val="99"/>
    <w:semiHidden/>
    <w:unhideWhenUsed/>
    <w:rsid w:val="00074039"/>
  </w:style>
  <w:style w:type="numbering" w:customStyle="1" w:styleId="234">
    <w:name w:val="无列表234"/>
    <w:next w:val="a2"/>
    <w:uiPriority w:val="99"/>
    <w:semiHidden/>
    <w:unhideWhenUsed/>
    <w:rsid w:val="00074039"/>
  </w:style>
  <w:style w:type="numbering" w:customStyle="1" w:styleId="NoList12134">
    <w:name w:val="No List12134"/>
    <w:next w:val="a2"/>
    <w:uiPriority w:val="99"/>
    <w:semiHidden/>
    <w:unhideWhenUsed/>
    <w:rsid w:val="00074039"/>
  </w:style>
  <w:style w:type="numbering" w:customStyle="1" w:styleId="111340">
    <w:name w:val="リストなし11134"/>
    <w:next w:val="a2"/>
    <w:uiPriority w:val="99"/>
    <w:semiHidden/>
    <w:unhideWhenUsed/>
    <w:rsid w:val="00074039"/>
  </w:style>
  <w:style w:type="numbering" w:customStyle="1" w:styleId="111341">
    <w:name w:val="无列表11134"/>
    <w:next w:val="a2"/>
    <w:semiHidden/>
    <w:rsid w:val="00074039"/>
  </w:style>
  <w:style w:type="numbering" w:customStyle="1" w:styleId="NoList21134">
    <w:name w:val="No List21134"/>
    <w:next w:val="a2"/>
    <w:semiHidden/>
    <w:rsid w:val="00074039"/>
  </w:style>
  <w:style w:type="numbering" w:customStyle="1" w:styleId="NoList31134">
    <w:name w:val="No List31134"/>
    <w:next w:val="a2"/>
    <w:uiPriority w:val="99"/>
    <w:semiHidden/>
    <w:rsid w:val="00074039"/>
  </w:style>
  <w:style w:type="numbering" w:customStyle="1" w:styleId="NoList111134">
    <w:name w:val="No List111134"/>
    <w:next w:val="a2"/>
    <w:uiPriority w:val="99"/>
    <w:semiHidden/>
    <w:unhideWhenUsed/>
    <w:rsid w:val="00074039"/>
  </w:style>
  <w:style w:type="numbering" w:customStyle="1" w:styleId="12134">
    <w:name w:val="無清單12134"/>
    <w:next w:val="a2"/>
    <w:uiPriority w:val="99"/>
    <w:semiHidden/>
    <w:unhideWhenUsed/>
    <w:rsid w:val="00074039"/>
  </w:style>
  <w:style w:type="numbering" w:customStyle="1" w:styleId="111134">
    <w:name w:val="無清單111134"/>
    <w:next w:val="a2"/>
    <w:uiPriority w:val="99"/>
    <w:semiHidden/>
    <w:unhideWhenUsed/>
    <w:rsid w:val="00074039"/>
  </w:style>
  <w:style w:type="numbering" w:customStyle="1" w:styleId="NoList534">
    <w:name w:val="No List534"/>
    <w:next w:val="a2"/>
    <w:uiPriority w:val="99"/>
    <w:semiHidden/>
    <w:unhideWhenUsed/>
    <w:rsid w:val="00074039"/>
  </w:style>
  <w:style w:type="numbering" w:customStyle="1" w:styleId="NoList1334">
    <w:name w:val="No List1334"/>
    <w:next w:val="a2"/>
    <w:uiPriority w:val="99"/>
    <w:semiHidden/>
    <w:unhideWhenUsed/>
    <w:rsid w:val="00074039"/>
  </w:style>
  <w:style w:type="numbering" w:customStyle="1" w:styleId="12341">
    <w:name w:val="リストなし1234"/>
    <w:next w:val="a2"/>
    <w:uiPriority w:val="99"/>
    <w:semiHidden/>
    <w:unhideWhenUsed/>
    <w:rsid w:val="00074039"/>
  </w:style>
  <w:style w:type="numbering" w:customStyle="1" w:styleId="12342">
    <w:name w:val="无列表1234"/>
    <w:next w:val="a2"/>
    <w:semiHidden/>
    <w:rsid w:val="00074039"/>
  </w:style>
  <w:style w:type="numbering" w:customStyle="1" w:styleId="NoList2234">
    <w:name w:val="No List2234"/>
    <w:next w:val="a2"/>
    <w:semiHidden/>
    <w:rsid w:val="00074039"/>
  </w:style>
  <w:style w:type="numbering" w:customStyle="1" w:styleId="NoList3234">
    <w:name w:val="No List3234"/>
    <w:next w:val="a2"/>
    <w:uiPriority w:val="99"/>
    <w:semiHidden/>
    <w:rsid w:val="00074039"/>
  </w:style>
  <w:style w:type="numbering" w:customStyle="1" w:styleId="NoList11234">
    <w:name w:val="No List11234"/>
    <w:next w:val="a2"/>
    <w:uiPriority w:val="99"/>
    <w:semiHidden/>
    <w:unhideWhenUsed/>
    <w:rsid w:val="00074039"/>
  </w:style>
  <w:style w:type="numbering" w:customStyle="1" w:styleId="1334">
    <w:name w:val="無清單1334"/>
    <w:next w:val="a2"/>
    <w:uiPriority w:val="99"/>
    <w:semiHidden/>
    <w:unhideWhenUsed/>
    <w:rsid w:val="00074039"/>
  </w:style>
  <w:style w:type="numbering" w:customStyle="1" w:styleId="11234">
    <w:name w:val="無清單11234"/>
    <w:next w:val="a2"/>
    <w:uiPriority w:val="99"/>
    <w:semiHidden/>
    <w:unhideWhenUsed/>
    <w:rsid w:val="00074039"/>
  </w:style>
  <w:style w:type="numbering" w:customStyle="1" w:styleId="2134">
    <w:name w:val="无列表2134"/>
    <w:next w:val="a2"/>
    <w:uiPriority w:val="99"/>
    <w:semiHidden/>
    <w:unhideWhenUsed/>
    <w:rsid w:val="00074039"/>
  </w:style>
  <w:style w:type="numbering" w:customStyle="1" w:styleId="NoList12224">
    <w:name w:val="No List12224"/>
    <w:next w:val="a2"/>
    <w:uiPriority w:val="99"/>
    <w:semiHidden/>
    <w:unhideWhenUsed/>
    <w:rsid w:val="00074039"/>
  </w:style>
  <w:style w:type="numbering" w:customStyle="1" w:styleId="112240">
    <w:name w:val="リストなし11224"/>
    <w:next w:val="a2"/>
    <w:uiPriority w:val="99"/>
    <w:semiHidden/>
    <w:unhideWhenUsed/>
    <w:rsid w:val="00074039"/>
  </w:style>
  <w:style w:type="numbering" w:customStyle="1" w:styleId="112241">
    <w:name w:val="无列表11224"/>
    <w:next w:val="a2"/>
    <w:semiHidden/>
    <w:rsid w:val="00074039"/>
  </w:style>
  <w:style w:type="numbering" w:customStyle="1" w:styleId="NoList21224">
    <w:name w:val="No List21224"/>
    <w:next w:val="a2"/>
    <w:semiHidden/>
    <w:rsid w:val="00074039"/>
  </w:style>
  <w:style w:type="numbering" w:customStyle="1" w:styleId="NoList31224">
    <w:name w:val="No List31224"/>
    <w:next w:val="a2"/>
    <w:uiPriority w:val="99"/>
    <w:semiHidden/>
    <w:rsid w:val="00074039"/>
  </w:style>
  <w:style w:type="numbering" w:customStyle="1" w:styleId="NoList111234">
    <w:name w:val="No List111234"/>
    <w:next w:val="a2"/>
    <w:uiPriority w:val="99"/>
    <w:semiHidden/>
    <w:unhideWhenUsed/>
    <w:rsid w:val="00074039"/>
  </w:style>
  <w:style w:type="numbering" w:customStyle="1" w:styleId="12224">
    <w:name w:val="無清單12224"/>
    <w:next w:val="a2"/>
    <w:uiPriority w:val="99"/>
    <w:semiHidden/>
    <w:unhideWhenUsed/>
    <w:rsid w:val="00074039"/>
  </w:style>
  <w:style w:type="numbering" w:customStyle="1" w:styleId="111224">
    <w:name w:val="無清單111224"/>
    <w:next w:val="a2"/>
    <w:uiPriority w:val="99"/>
    <w:semiHidden/>
    <w:unhideWhenUsed/>
    <w:rsid w:val="00074039"/>
  </w:style>
  <w:style w:type="numbering" w:customStyle="1" w:styleId="NoList83">
    <w:name w:val="No List83"/>
    <w:next w:val="a2"/>
    <w:uiPriority w:val="99"/>
    <w:semiHidden/>
    <w:unhideWhenUsed/>
    <w:rsid w:val="00074039"/>
  </w:style>
  <w:style w:type="numbering" w:customStyle="1" w:styleId="NoList163">
    <w:name w:val="No List163"/>
    <w:next w:val="a2"/>
    <w:uiPriority w:val="99"/>
    <w:semiHidden/>
    <w:unhideWhenUsed/>
    <w:rsid w:val="00074039"/>
  </w:style>
  <w:style w:type="numbering" w:customStyle="1" w:styleId="1532">
    <w:name w:val="リストなし153"/>
    <w:next w:val="a2"/>
    <w:uiPriority w:val="99"/>
    <w:semiHidden/>
    <w:unhideWhenUsed/>
    <w:rsid w:val="00074039"/>
  </w:style>
  <w:style w:type="numbering" w:customStyle="1" w:styleId="1533">
    <w:name w:val="无列表153"/>
    <w:next w:val="a2"/>
    <w:semiHidden/>
    <w:rsid w:val="00074039"/>
  </w:style>
  <w:style w:type="numbering" w:customStyle="1" w:styleId="NoList253">
    <w:name w:val="No List253"/>
    <w:next w:val="a2"/>
    <w:semiHidden/>
    <w:rsid w:val="00074039"/>
  </w:style>
  <w:style w:type="numbering" w:customStyle="1" w:styleId="NoList353">
    <w:name w:val="No List353"/>
    <w:next w:val="a2"/>
    <w:uiPriority w:val="99"/>
    <w:semiHidden/>
    <w:rsid w:val="00074039"/>
  </w:style>
  <w:style w:type="numbering" w:customStyle="1" w:styleId="NoList1163">
    <w:name w:val="No List1163"/>
    <w:next w:val="a2"/>
    <w:uiPriority w:val="99"/>
    <w:semiHidden/>
    <w:unhideWhenUsed/>
    <w:rsid w:val="00074039"/>
  </w:style>
  <w:style w:type="numbering" w:customStyle="1" w:styleId="1630">
    <w:name w:val="無清單163"/>
    <w:next w:val="a2"/>
    <w:uiPriority w:val="99"/>
    <w:semiHidden/>
    <w:unhideWhenUsed/>
    <w:rsid w:val="00074039"/>
  </w:style>
  <w:style w:type="numbering" w:customStyle="1" w:styleId="11530">
    <w:name w:val="無清單1153"/>
    <w:next w:val="a2"/>
    <w:uiPriority w:val="99"/>
    <w:semiHidden/>
    <w:unhideWhenUsed/>
    <w:rsid w:val="00074039"/>
  </w:style>
  <w:style w:type="numbering" w:customStyle="1" w:styleId="NoList11153">
    <w:name w:val="No List11153"/>
    <w:next w:val="a2"/>
    <w:uiPriority w:val="99"/>
    <w:semiHidden/>
    <w:unhideWhenUsed/>
    <w:rsid w:val="00074039"/>
  </w:style>
  <w:style w:type="numbering" w:customStyle="1" w:styleId="243">
    <w:name w:val="无列表243"/>
    <w:next w:val="a2"/>
    <w:uiPriority w:val="99"/>
    <w:semiHidden/>
    <w:unhideWhenUsed/>
    <w:rsid w:val="00074039"/>
  </w:style>
  <w:style w:type="numbering" w:customStyle="1" w:styleId="NoList1253">
    <w:name w:val="No List1253"/>
    <w:next w:val="a2"/>
    <w:uiPriority w:val="99"/>
    <w:semiHidden/>
    <w:unhideWhenUsed/>
    <w:rsid w:val="00074039"/>
  </w:style>
  <w:style w:type="numbering" w:customStyle="1" w:styleId="11531">
    <w:name w:val="リストなし1153"/>
    <w:next w:val="a2"/>
    <w:uiPriority w:val="99"/>
    <w:semiHidden/>
    <w:unhideWhenUsed/>
    <w:rsid w:val="00074039"/>
  </w:style>
  <w:style w:type="numbering" w:customStyle="1" w:styleId="11532">
    <w:name w:val="无列表1153"/>
    <w:next w:val="a2"/>
    <w:semiHidden/>
    <w:rsid w:val="00074039"/>
  </w:style>
  <w:style w:type="numbering" w:customStyle="1" w:styleId="NoList2153">
    <w:name w:val="No List2153"/>
    <w:next w:val="a2"/>
    <w:semiHidden/>
    <w:rsid w:val="00074039"/>
  </w:style>
  <w:style w:type="numbering" w:customStyle="1" w:styleId="NoList3153">
    <w:name w:val="No List3153"/>
    <w:next w:val="a2"/>
    <w:uiPriority w:val="99"/>
    <w:semiHidden/>
    <w:rsid w:val="00074039"/>
  </w:style>
  <w:style w:type="numbering" w:customStyle="1" w:styleId="1253">
    <w:name w:val="無清單1253"/>
    <w:next w:val="a2"/>
    <w:uiPriority w:val="99"/>
    <w:semiHidden/>
    <w:unhideWhenUsed/>
    <w:rsid w:val="00074039"/>
  </w:style>
  <w:style w:type="numbering" w:customStyle="1" w:styleId="11153">
    <w:name w:val="無清單11153"/>
    <w:next w:val="a2"/>
    <w:uiPriority w:val="99"/>
    <w:semiHidden/>
    <w:unhideWhenUsed/>
    <w:rsid w:val="00074039"/>
  </w:style>
  <w:style w:type="numbering" w:customStyle="1" w:styleId="NoList443">
    <w:name w:val="No List443"/>
    <w:next w:val="a2"/>
    <w:uiPriority w:val="99"/>
    <w:semiHidden/>
    <w:unhideWhenUsed/>
    <w:rsid w:val="00074039"/>
  </w:style>
  <w:style w:type="numbering" w:customStyle="1" w:styleId="NoList11243">
    <w:name w:val="No List11243"/>
    <w:next w:val="a2"/>
    <w:uiPriority w:val="99"/>
    <w:semiHidden/>
    <w:unhideWhenUsed/>
    <w:rsid w:val="00074039"/>
  </w:style>
  <w:style w:type="numbering" w:customStyle="1" w:styleId="NoList12143">
    <w:name w:val="No List12143"/>
    <w:next w:val="a2"/>
    <w:uiPriority w:val="99"/>
    <w:semiHidden/>
    <w:unhideWhenUsed/>
    <w:rsid w:val="00074039"/>
  </w:style>
  <w:style w:type="numbering" w:customStyle="1" w:styleId="111430">
    <w:name w:val="リストなし11143"/>
    <w:next w:val="a2"/>
    <w:uiPriority w:val="99"/>
    <w:semiHidden/>
    <w:unhideWhenUsed/>
    <w:rsid w:val="00074039"/>
  </w:style>
  <w:style w:type="numbering" w:customStyle="1" w:styleId="111431">
    <w:name w:val="无列表11143"/>
    <w:next w:val="a2"/>
    <w:semiHidden/>
    <w:rsid w:val="00074039"/>
  </w:style>
  <w:style w:type="numbering" w:customStyle="1" w:styleId="NoList21143">
    <w:name w:val="No List21143"/>
    <w:next w:val="a2"/>
    <w:semiHidden/>
    <w:rsid w:val="00074039"/>
  </w:style>
  <w:style w:type="numbering" w:customStyle="1" w:styleId="NoList31143">
    <w:name w:val="No List31143"/>
    <w:next w:val="a2"/>
    <w:uiPriority w:val="99"/>
    <w:semiHidden/>
    <w:rsid w:val="00074039"/>
  </w:style>
  <w:style w:type="numbering" w:customStyle="1" w:styleId="NoList111143">
    <w:name w:val="No List111143"/>
    <w:next w:val="a2"/>
    <w:uiPriority w:val="99"/>
    <w:semiHidden/>
    <w:unhideWhenUsed/>
    <w:rsid w:val="00074039"/>
  </w:style>
  <w:style w:type="numbering" w:customStyle="1" w:styleId="121430">
    <w:name w:val="無清單12143"/>
    <w:next w:val="a2"/>
    <w:uiPriority w:val="99"/>
    <w:semiHidden/>
    <w:unhideWhenUsed/>
    <w:rsid w:val="00074039"/>
  </w:style>
  <w:style w:type="numbering" w:customStyle="1" w:styleId="1111430">
    <w:name w:val="無清單111143"/>
    <w:next w:val="a2"/>
    <w:uiPriority w:val="99"/>
    <w:semiHidden/>
    <w:unhideWhenUsed/>
    <w:rsid w:val="00074039"/>
  </w:style>
  <w:style w:type="numbering" w:customStyle="1" w:styleId="NoList543">
    <w:name w:val="No List543"/>
    <w:next w:val="a2"/>
    <w:uiPriority w:val="99"/>
    <w:semiHidden/>
    <w:unhideWhenUsed/>
    <w:rsid w:val="00074039"/>
  </w:style>
  <w:style w:type="numbering" w:customStyle="1" w:styleId="NoList1343">
    <w:name w:val="No List1343"/>
    <w:next w:val="a2"/>
    <w:uiPriority w:val="99"/>
    <w:semiHidden/>
    <w:unhideWhenUsed/>
    <w:rsid w:val="00074039"/>
  </w:style>
  <w:style w:type="numbering" w:customStyle="1" w:styleId="12431">
    <w:name w:val="リストなし1243"/>
    <w:next w:val="a2"/>
    <w:uiPriority w:val="99"/>
    <w:semiHidden/>
    <w:unhideWhenUsed/>
    <w:rsid w:val="00074039"/>
  </w:style>
  <w:style w:type="numbering" w:customStyle="1" w:styleId="12432">
    <w:name w:val="无列表1243"/>
    <w:next w:val="a2"/>
    <w:semiHidden/>
    <w:rsid w:val="00074039"/>
  </w:style>
  <w:style w:type="numbering" w:customStyle="1" w:styleId="NoList2243">
    <w:name w:val="No List2243"/>
    <w:next w:val="a2"/>
    <w:semiHidden/>
    <w:rsid w:val="00074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2.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4.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5.xml><?xml version="1.0" encoding="utf-8"?>
<ds:datastoreItem xmlns:ds="http://schemas.openxmlformats.org/officeDocument/2006/customXml" ds:itemID="{C2214CEE-DB60-4DC5-93E8-95F9EC108B6E}">
  <ds:schemaRefs>
    <ds:schemaRef ds:uri="http://schemas.openxmlformats.org/officeDocument/2006/bibliography"/>
  </ds:schemaRefs>
</ds:datastoreItem>
</file>

<file path=docMetadata/LabelInfo.xml><?xml version="1.0" encoding="utf-8"?>
<clbl:labelList xmlns:clbl="http://schemas.microsoft.com/office/2020/mipLabelMetadata">
  <clbl:label id="{bde1fc74-e2fc-4887-9114-9abaefb23b5b}"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578</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xusheng wei</cp:lastModifiedBy>
  <cp:revision>129</cp:revision>
  <cp:lastPrinted>1900-01-01T08:00:00Z</cp:lastPrinted>
  <dcterms:created xsi:type="dcterms:W3CDTF">2025-10-28T07:02:00Z</dcterms:created>
  <dcterms:modified xsi:type="dcterms:W3CDTF">2026-05-21T07:48:00Z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y fmtid="{D5CDD505-2E9C-101B-9397-08002B2CF9AE}" pid="31" name="KSOProductBuildVer">
    <vt:lpwstr>2052-11.8.2.12085</vt:lpwstr>
  </property>
  <property fmtid="{D5CDD505-2E9C-101B-9397-08002B2CF9AE}" pid="32" name="ICV">
    <vt:lpwstr>BA0B88CE466F495596FA419290DC3D2F</vt:lpwstr>
  </property>
</Properties>
</file>