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39F5F" w14:textId="0BF61AFD" w:rsidR="008E4996" w:rsidRDefault="008E4996" w:rsidP="008E4996">
      <w:pPr>
        <w:pStyle w:val="CRCoverPage"/>
        <w:tabs>
          <w:tab w:val="right" w:pos="9639"/>
        </w:tabs>
        <w:spacing w:after="0"/>
        <w:rPr>
          <w:b/>
          <w:i/>
          <w:noProof/>
          <w:sz w:val="28"/>
        </w:rPr>
      </w:pPr>
      <w:r>
        <w:rPr>
          <w:b/>
          <w:sz w:val="24"/>
        </w:rPr>
        <w:t>3GPP TSG-RAN4 Meeting #119</w:t>
      </w:r>
      <w:r>
        <w:rPr>
          <w:b/>
          <w:i/>
          <w:noProof/>
          <w:sz w:val="28"/>
        </w:rPr>
        <w:tab/>
      </w:r>
      <w:r w:rsidR="00FF4472" w:rsidRPr="00FF4472">
        <w:rPr>
          <w:b/>
          <w:i/>
          <w:noProof/>
          <w:sz w:val="28"/>
        </w:rPr>
        <w:t>R4-2606092</w:t>
      </w:r>
    </w:p>
    <w:p w14:paraId="4B85F646" w14:textId="77777777" w:rsidR="008E4996" w:rsidRDefault="008E4996" w:rsidP="008E4996">
      <w:pPr>
        <w:pStyle w:val="CRCoverPage"/>
        <w:outlineLvl w:val="0"/>
        <w:rPr>
          <w:b/>
          <w:noProof/>
          <w:sz w:val="24"/>
        </w:rPr>
      </w:pPr>
      <w:r w:rsidRPr="00BA51D9">
        <w:rPr>
          <w:b/>
          <w:noProof/>
          <w:sz w:val="24"/>
        </w:rPr>
        <w:t xml:space="preserve"> </w:t>
      </w:r>
      <w:r w:rsidRPr="00491892">
        <w:rPr>
          <w:b/>
          <w:noProof/>
          <w:sz w:val="24"/>
        </w:rPr>
        <w:t>Dalian, CHINA, May 18 - 22,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4996" w14:paraId="25B55056" w14:textId="77777777" w:rsidTr="00820570">
        <w:tc>
          <w:tcPr>
            <w:tcW w:w="9641" w:type="dxa"/>
            <w:gridSpan w:val="9"/>
            <w:tcBorders>
              <w:top w:val="single" w:sz="4" w:space="0" w:color="auto"/>
              <w:left w:val="single" w:sz="4" w:space="0" w:color="auto"/>
              <w:right w:val="single" w:sz="4" w:space="0" w:color="auto"/>
            </w:tcBorders>
          </w:tcPr>
          <w:p w14:paraId="6D45B172" w14:textId="77777777" w:rsidR="008E4996" w:rsidRDefault="008E4996" w:rsidP="00820570">
            <w:pPr>
              <w:pStyle w:val="CRCoverPage"/>
              <w:spacing w:after="0"/>
              <w:jc w:val="right"/>
              <w:rPr>
                <w:i/>
                <w:noProof/>
                <w:lang w:eastAsia="ko-KR"/>
              </w:rPr>
            </w:pPr>
            <w:r>
              <w:rPr>
                <w:i/>
                <w:noProof/>
                <w:sz w:val="14"/>
              </w:rPr>
              <w:t>CR-Form-v1</w:t>
            </w:r>
            <w:r>
              <w:rPr>
                <w:rFonts w:hint="eastAsia"/>
                <w:i/>
                <w:noProof/>
                <w:sz w:val="14"/>
                <w:lang w:eastAsia="ko-KR"/>
              </w:rPr>
              <w:t>3</w:t>
            </w:r>
            <w:r>
              <w:rPr>
                <w:i/>
                <w:noProof/>
                <w:sz w:val="14"/>
              </w:rPr>
              <w:t>.</w:t>
            </w:r>
            <w:r>
              <w:rPr>
                <w:rFonts w:hint="eastAsia"/>
                <w:i/>
                <w:noProof/>
                <w:sz w:val="14"/>
                <w:lang w:eastAsia="ko-KR"/>
              </w:rPr>
              <w:t>0</w:t>
            </w:r>
          </w:p>
        </w:tc>
      </w:tr>
      <w:tr w:rsidR="008E4996" w14:paraId="69D5937A" w14:textId="77777777" w:rsidTr="00820570">
        <w:tc>
          <w:tcPr>
            <w:tcW w:w="9641" w:type="dxa"/>
            <w:gridSpan w:val="9"/>
            <w:tcBorders>
              <w:left w:val="single" w:sz="4" w:space="0" w:color="auto"/>
              <w:right w:val="single" w:sz="4" w:space="0" w:color="auto"/>
            </w:tcBorders>
          </w:tcPr>
          <w:p w14:paraId="37D7B8B4" w14:textId="77777777" w:rsidR="008E4996" w:rsidRDefault="008E4996" w:rsidP="00820570">
            <w:pPr>
              <w:pStyle w:val="CRCoverPage"/>
              <w:spacing w:after="0"/>
              <w:jc w:val="center"/>
              <w:rPr>
                <w:noProof/>
              </w:rPr>
            </w:pPr>
            <w:r>
              <w:rPr>
                <w:b/>
                <w:noProof/>
                <w:sz w:val="32"/>
              </w:rPr>
              <w:t>CHANGE REQUEST</w:t>
            </w:r>
          </w:p>
        </w:tc>
      </w:tr>
      <w:tr w:rsidR="008E4996" w14:paraId="08D66DDD" w14:textId="77777777" w:rsidTr="00820570">
        <w:tc>
          <w:tcPr>
            <w:tcW w:w="9641" w:type="dxa"/>
            <w:gridSpan w:val="9"/>
            <w:tcBorders>
              <w:left w:val="single" w:sz="4" w:space="0" w:color="auto"/>
              <w:right w:val="single" w:sz="4" w:space="0" w:color="auto"/>
            </w:tcBorders>
          </w:tcPr>
          <w:p w14:paraId="4187911A" w14:textId="77777777" w:rsidR="008E4996" w:rsidRDefault="008E4996" w:rsidP="00820570">
            <w:pPr>
              <w:pStyle w:val="CRCoverPage"/>
              <w:spacing w:after="0"/>
              <w:rPr>
                <w:noProof/>
                <w:sz w:val="8"/>
                <w:szCs w:val="8"/>
              </w:rPr>
            </w:pPr>
          </w:p>
        </w:tc>
      </w:tr>
      <w:tr w:rsidR="008E4996" w14:paraId="36ED4CE8" w14:textId="77777777" w:rsidTr="00820570">
        <w:tc>
          <w:tcPr>
            <w:tcW w:w="142" w:type="dxa"/>
            <w:tcBorders>
              <w:left w:val="single" w:sz="4" w:space="0" w:color="auto"/>
            </w:tcBorders>
          </w:tcPr>
          <w:p w14:paraId="25415B7A" w14:textId="77777777" w:rsidR="008E4996" w:rsidRDefault="008E4996" w:rsidP="00820570">
            <w:pPr>
              <w:pStyle w:val="CRCoverPage"/>
              <w:spacing w:after="0"/>
              <w:jc w:val="right"/>
              <w:rPr>
                <w:noProof/>
              </w:rPr>
            </w:pPr>
          </w:p>
        </w:tc>
        <w:tc>
          <w:tcPr>
            <w:tcW w:w="1559" w:type="dxa"/>
            <w:shd w:val="pct30" w:color="FFFF00" w:fill="auto"/>
          </w:tcPr>
          <w:p w14:paraId="575F26E5" w14:textId="77777777" w:rsidR="008E4996" w:rsidRPr="00410371" w:rsidRDefault="005259A4" w:rsidP="00820570">
            <w:pPr>
              <w:pStyle w:val="CRCoverPage"/>
              <w:spacing w:after="0"/>
              <w:jc w:val="right"/>
              <w:rPr>
                <w:b/>
                <w:noProof/>
                <w:sz w:val="28"/>
              </w:rPr>
            </w:pPr>
            <w:r>
              <w:fldChar w:fldCharType="begin"/>
            </w:r>
            <w:r>
              <w:instrText xml:space="preserve"> DOCPROPERTY  Spec#  \* MERGEFORMAT </w:instrText>
            </w:r>
            <w:r>
              <w:fldChar w:fldCharType="separate"/>
            </w:r>
            <w:r w:rsidR="008E4996">
              <w:rPr>
                <w:b/>
                <w:sz w:val="28"/>
              </w:rPr>
              <w:t>38.133</w:t>
            </w:r>
            <w:r>
              <w:rPr>
                <w:b/>
                <w:sz w:val="28"/>
              </w:rPr>
              <w:fldChar w:fldCharType="end"/>
            </w:r>
          </w:p>
        </w:tc>
        <w:tc>
          <w:tcPr>
            <w:tcW w:w="709" w:type="dxa"/>
          </w:tcPr>
          <w:p w14:paraId="7863F548" w14:textId="77777777" w:rsidR="008E4996" w:rsidRDefault="008E4996" w:rsidP="00820570">
            <w:pPr>
              <w:pStyle w:val="CRCoverPage"/>
              <w:spacing w:after="0"/>
              <w:jc w:val="center"/>
              <w:rPr>
                <w:noProof/>
              </w:rPr>
            </w:pPr>
            <w:r>
              <w:rPr>
                <w:b/>
                <w:noProof/>
                <w:sz w:val="28"/>
              </w:rPr>
              <w:t>CR</w:t>
            </w:r>
          </w:p>
        </w:tc>
        <w:tc>
          <w:tcPr>
            <w:tcW w:w="1276" w:type="dxa"/>
            <w:shd w:val="pct30" w:color="FFFF00" w:fill="auto"/>
          </w:tcPr>
          <w:p w14:paraId="2DC5C00C" w14:textId="33F132C2" w:rsidR="008E4996" w:rsidRPr="00410371" w:rsidRDefault="001731F3" w:rsidP="00820570">
            <w:pPr>
              <w:pStyle w:val="CRCoverPage"/>
              <w:spacing w:after="0"/>
              <w:rPr>
                <w:noProof/>
              </w:rPr>
            </w:pPr>
            <w:r w:rsidRPr="001731F3">
              <w:rPr>
                <w:b/>
                <w:noProof/>
                <w:sz w:val="28"/>
              </w:rPr>
              <w:t>6614</w:t>
            </w:r>
          </w:p>
        </w:tc>
        <w:tc>
          <w:tcPr>
            <w:tcW w:w="709" w:type="dxa"/>
          </w:tcPr>
          <w:p w14:paraId="16654DA0" w14:textId="77777777" w:rsidR="008E4996" w:rsidRDefault="008E4996" w:rsidP="00820570">
            <w:pPr>
              <w:pStyle w:val="CRCoverPage"/>
              <w:tabs>
                <w:tab w:val="right" w:pos="625"/>
              </w:tabs>
              <w:spacing w:after="0"/>
              <w:jc w:val="center"/>
              <w:rPr>
                <w:noProof/>
              </w:rPr>
            </w:pPr>
            <w:r>
              <w:rPr>
                <w:b/>
                <w:bCs/>
                <w:noProof/>
                <w:sz w:val="28"/>
              </w:rPr>
              <w:t>rev</w:t>
            </w:r>
          </w:p>
        </w:tc>
        <w:tc>
          <w:tcPr>
            <w:tcW w:w="992" w:type="dxa"/>
            <w:shd w:val="pct30" w:color="FFFF00" w:fill="auto"/>
          </w:tcPr>
          <w:p w14:paraId="475FAE9E" w14:textId="77777777" w:rsidR="008E4996" w:rsidRPr="00410371" w:rsidRDefault="008E4996" w:rsidP="00820570">
            <w:pPr>
              <w:pStyle w:val="CRCoverPage"/>
              <w:spacing w:after="0"/>
              <w:jc w:val="center"/>
              <w:rPr>
                <w:b/>
                <w:noProof/>
              </w:rPr>
            </w:pPr>
            <w:r>
              <w:rPr>
                <w:b/>
                <w:noProof/>
                <w:sz w:val="28"/>
              </w:rPr>
              <w:t>-</w:t>
            </w:r>
          </w:p>
        </w:tc>
        <w:tc>
          <w:tcPr>
            <w:tcW w:w="2410" w:type="dxa"/>
          </w:tcPr>
          <w:p w14:paraId="3CBAC5C8" w14:textId="77777777" w:rsidR="008E4996" w:rsidRDefault="008E4996" w:rsidP="0082057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425016" w14:textId="77777777" w:rsidR="008E4996" w:rsidRPr="00410371" w:rsidRDefault="005259A4" w:rsidP="00820570">
            <w:pPr>
              <w:pStyle w:val="CRCoverPage"/>
              <w:spacing w:after="0"/>
              <w:jc w:val="center"/>
              <w:rPr>
                <w:noProof/>
                <w:sz w:val="28"/>
              </w:rPr>
            </w:pPr>
            <w:r>
              <w:fldChar w:fldCharType="begin"/>
            </w:r>
            <w:r>
              <w:instrText xml:space="preserve"> DOCPROPERTY  Version  \* MERGEFORMAT </w:instrText>
            </w:r>
            <w:r>
              <w:fldChar w:fldCharType="separate"/>
            </w:r>
            <w:r w:rsidR="008E4996">
              <w:rPr>
                <w:b/>
                <w:sz w:val="28"/>
              </w:rPr>
              <w:t>19.4.0</w:t>
            </w:r>
            <w:r>
              <w:rPr>
                <w:b/>
                <w:sz w:val="28"/>
              </w:rPr>
              <w:fldChar w:fldCharType="end"/>
            </w:r>
          </w:p>
        </w:tc>
        <w:tc>
          <w:tcPr>
            <w:tcW w:w="143" w:type="dxa"/>
            <w:tcBorders>
              <w:right w:val="single" w:sz="4" w:space="0" w:color="auto"/>
            </w:tcBorders>
          </w:tcPr>
          <w:p w14:paraId="5F07524D" w14:textId="77777777" w:rsidR="008E4996" w:rsidRDefault="008E4996" w:rsidP="00820570">
            <w:pPr>
              <w:pStyle w:val="CRCoverPage"/>
              <w:spacing w:after="0"/>
              <w:rPr>
                <w:noProof/>
              </w:rPr>
            </w:pPr>
          </w:p>
        </w:tc>
      </w:tr>
      <w:tr w:rsidR="008E4996" w14:paraId="1335BDD1" w14:textId="77777777" w:rsidTr="00820570">
        <w:tc>
          <w:tcPr>
            <w:tcW w:w="9641" w:type="dxa"/>
            <w:gridSpan w:val="9"/>
            <w:tcBorders>
              <w:left w:val="single" w:sz="4" w:space="0" w:color="auto"/>
              <w:right w:val="single" w:sz="4" w:space="0" w:color="auto"/>
            </w:tcBorders>
          </w:tcPr>
          <w:p w14:paraId="48AC4090" w14:textId="77777777" w:rsidR="008E4996" w:rsidRDefault="008E4996" w:rsidP="00820570">
            <w:pPr>
              <w:pStyle w:val="CRCoverPage"/>
              <w:spacing w:after="0"/>
              <w:rPr>
                <w:noProof/>
              </w:rPr>
            </w:pPr>
          </w:p>
        </w:tc>
      </w:tr>
      <w:tr w:rsidR="008E4996" w14:paraId="462287A5" w14:textId="77777777" w:rsidTr="00820570">
        <w:tc>
          <w:tcPr>
            <w:tcW w:w="9641" w:type="dxa"/>
            <w:gridSpan w:val="9"/>
            <w:tcBorders>
              <w:top w:val="single" w:sz="4" w:space="0" w:color="auto"/>
            </w:tcBorders>
          </w:tcPr>
          <w:p w14:paraId="0FBFA4D0" w14:textId="77777777" w:rsidR="008E4996" w:rsidRPr="00F25D98" w:rsidRDefault="008E4996" w:rsidP="00820570">
            <w:pPr>
              <w:pStyle w:val="CRCoverPage"/>
              <w:spacing w:after="0"/>
              <w:jc w:val="center"/>
              <w:rPr>
                <w:rFonts w:cs="Arial"/>
                <w:i/>
                <w:noProof/>
              </w:rPr>
            </w:pPr>
            <w:r w:rsidRPr="00F25D98">
              <w:rPr>
                <w:rFonts w:cs="Arial"/>
                <w:i/>
                <w:noProof/>
              </w:rPr>
              <w:t xml:space="preserve">For </w:t>
            </w:r>
            <w:r w:rsidRPr="00BC7777">
              <w:rPr>
                <w:rFonts w:cs="Arial"/>
                <w:b/>
                <w:i/>
                <w:noProof/>
              </w:rPr>
              <w:t>HELP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8E4996" w14:paraId="51E901A8" w14:textId="77777777" w:rsidTr="00820570">
        <w:tc>
          <w:tcPr>
            <w:tcW w:w="9641" w:type="dxa"/>
            <w:gridSpan w:val="9"/>
          </w:tcPr>
          <w:p w14:paraId="35BA94BE" w14:textId="77777777" w:rsidR="008E4996" w:rsidRDefault="008E4996" w:rsidP="00820570">
            <w:pPr>
              <w:pStyle w:val="CRCoverPage"/>
              <w:spacing w:after="0"/>
              <w:rPr>
                <w:noProof/>
                <w:sz w:val="8"/>
                <w:szCs w:val="8"/>
              </w:rPr>
            </w:pPr>
          </w:p>
        </w:tc>
      </w:tr>
    </w:tbl>
    <w:p w14:paraId="72F1728E" w14:textId="77777777" w:rsidR="008E4996" w:rsidRDefault="008E4996" w:rsidP="008E49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4996" w14:paraId="3D5F6B47" w14:textId="77777777" w:rsidTr="00820570">
        <w:tc>
          <w:tcPr>
            <w:tcW w:w="2835" w:type="dxa"/>
          </w:tcPr>
          <w:p w14:paraId="33C49A56" w14:textId="77777777" w:rsidR="008E4996" w:rsidRDefault="008E4996" w:rsidP="00820570">
            <w:pPr>
              <w:pStyle w:val="CRCoverPage"/>
              <w:tabs>
                <w:tab w:val="right" w:pos="2751"/>
              </w:tabs>
              <w:spacing w:after="0"/>
              <w:rPr>
                <w:b/>
                <w:i/>
                <w:noProof/>
              </w:rPr>
            </w:pPr>
            <w:r>
              <w:rPr>
                <w:b/>
                <w:i/>
                <w:noProof/>
              </w:rPr>
              <w:t>Proposed change affects:</w:t>
            </w:r>
          </w:p>
        </w:tc>
        <w:tc>
          <w:tcPr>
            <w:tcW w:w="1418" w:type="dxa"/>
          </w:tcPr>
          <w:p w14:paraId="1861ACB0" w14:textId="77777777" w:rsidR="008E4996" w:rsidRDefault="008E4996" w:rsidP="0082057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2A8E70" w14:textId="77777777" w:rsidR="008E4996" w:rsidRDefault="008E4996" w:rsidP="00820570">
            <w:pPr>
              <w:pStyle w:val="CRCoverPage"/>
              <w:spacing w:after="0"/>
              <w:jc w:val="center"/>
              <w:rPr>
                <w:b/>
                <w:caps/>
                <w:noProof/>
              </w:rPr>
            </w:pPr>
          </w:p>
        </w:tc>
        <w:tc>
          <w:tcPr>
            <w:tcW w:w="709" w:type="dxa"/>
            <w:tcBorders>
              <w:left w:val="single" w:sz="4" w:space="0" w:color="auto"/>
            </w:tcBorders>
          </w:tcPr>
          <w:p w14:paraId="59A748DC" w14:textId="77777777" w:rsidR="008E4996" w:rsidRDefault="008E4996" w:rsidP="0082057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A3089A" w14:textId="77777777" w:rsidR="008E4996" w:rsidRDefault="008E4996" w:rsidP="00820570">
            <w:pPr>
              <w:pStyle w:val="CRCoverPage"/>
              <w:spacing w:after="0"/>
              <w:jc w:val="center"/>
              <w:rPr>
                <w:b/>
                <w:caps/>
                <w:noProof/>
              </w:rPr>
            </w:pPr>
            <w:r>
              <w:rPr>
                <w:rFonts w:hint="eastAsia"/>
                <w:b/>
                <w:caps/>
                <w:lang w:eastAsia="zh-CN"/>
              </w:rPr>
              <w:t>x</w:t>
            </w:r>
          </w:p>
        </w:tc>
        <w:tc>
          <w:tcPr>
            <w:tcW w:w="2126" w:type="dxa"/>
          </w:tcPr>
          <w:p w14:paraId="668DA5E7" w14:textId="77777777" w:rsidR="008E4996" w:rsidRDefault="008E4996" w:rsidP="0082057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228454" w14:textId="77777777" w:rsidR="008E4996" w:rsidRDefault="008E4996" w:rsidP="00820570">
            <w:pPr>
              <w:pStyle w:val="CRCoverPage"/>
              <w:spacing w:after="0"/>
              <w:jc w:val="center"/>
              <w:rPr>
                <w:b/>
                <w:caps/>
                <w:noProof/>
              </w:rPr>
            </w:pPr>
          </w:p>
        </w:tc>
        <w:tc>
          <w:tcPr>
            <w:tcW w:w="1418" w:type="dxa"/>
            <w:tcBorders>
              <w:left w:val="nil"/>
            </w:tcBorders>
          </w:tcPr>
          <w:p w14:paraId="3E3B8805" w14:textId="77777777" w:rsidR="008E4996" w:rsidRDefault="008E4996" w:rsidP="0082057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DE0B2D" w14:textId="77777777" w:rsidR="008E4996" w:rsidRDefault="008E4996" w:rsidP="00820570">
            <w:pPr>
              <w:pStyle w:val="CRCoverPage"/>
              <w:spacing w:after="0"/>
              <w:jc w:val="center"/>
              <w:rPr>
                <w:b/>
                <w:bCs/>
                <w:caps/>
                <w:noProof/>
              </w:rPr>
            </w:pPr>
          </w:p>
        </w:tc>
      </w:tr>
    </w:tbl>
    <w:p w14:paraId="10A369E6" w14:textId="77777777" w:rsidR="008E4996" w:rsidRDefault="008E4996" w:rsidP="008E4996">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8E4996" w14:paraId="070918B8" w14:textId="77777777" w:rsidTr="00820570">
        <w:tc>
          <w:tcPr>
            <w:tcW w:w="9645" w:type="dxa"/>
            <w:gridSpan w:val="11"/>
          </w:tcPr>
          <w:p w14:paraId="68224DA1" w14:textId="77777777" w:rsidR="008E4996" w:rsidRDefault="008E4996" w:rsidP="00820570">
            <w:pPr>
              <w:pStyle w:val="CRCoverPage"/>
              <w:spacing w:after="0"/>
              <w:rPr>
                <w:noProof/>
                <w:sz w:val="8"/>
                <w:szCs w:val="8"/>
              </w:rPr>
            </w:pPr>
          </w:p>
        </w:tc>
      </w:tr>
      <w:tr w:rsidR="008E4996" w14:paraId="636FF16C" w14:textId="77777777" w:rsidTr="00820570">
        <w:tc>
          <w:tcPr>
            <w:tcW w:w="1845" w:type="dxa"/>
            <w:tcBorders>
              <w:top w:val="single" w:sz="4" w:space="0" w:color="auto"/>
              <w:left w:val="single" w:sz="4" w:space="0" w:color="auto"/>
            </w:tcBorders>
          </w:tcPr>
          <w:p w14:paraId="03060EA8" w14:textId="77777777" w:rsidR="008E4996" w:rsidRDefault="008E4996" w:rsidP="00820570">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1A6D0545" w14:textId="3CD43F3D" w:rsidR="008E4996" w:rsidRDefault="00A936CC" w:rsidP="00820570">
            <w:pPr>
              <w:pStyle w:val="CRCoverPage"/>
              <w:spacing w:after="0"/>
              <w:ind w:left="100"/>
              <w:rPr>
                <w:noProof/>
              </w:rPr>
            </w:pPr>
            <w:r w:rsidRPr="00A936CC">
              <w:t>(</w:t>
            </w:r>
            <w:proofErr w:type="spellStart"/>
            <w:r w:rsidRPr="00A936CC">
              <w:t>Netw_Energy_NR_enh</w:t>
            </w:r>
            <w:proofErr w:type="spellEnd"/>
            <w:r w:rsidRPr="00A936CC">
              <w:t>-Core) CR on RRM maintenance for Rel-19 NES SSB adaptation</w:t>
            </w:r>
          </w:p>
        </w:tc>
      </w:tr>
      <w:tr w:rsidR="008E4996" w14:paraId="23EE94F5" w14:textId="77777777" w:rsidTr="00820570">
        <w:tc>
          <w:tcPr>
            <w:tcW w:w="1845" w:type="dxa"/>
            <w:tcBorders>
              <w:left w:val="single" w:sz="4" w:space="0" w:color="auto"/>
            </w:tcBorders>
          </w:tcPr>
          <w:p w14:paraId="588DA668" w14:textId="77777777" w:rsidR="008E4996" w:rsidRDefault="008E4996" w:rsidP="00820570">
            <w:pPr>
              <w:pStyle w:val="CRCoverPage"/>
              <w:spacing w:after="0"/>
              <w:rPr>
                <w:b/>
                <w:i/>
                <w:noProof/>
                <w:sz w:val="8"/>
                <w:szCs w:val="8"/>
              </w:rPr>
            </w:pPr>
          </w:p>
        </w:tc>
        <w:tc>
          <w:tcPr>
            <w:tcW w:w="7800" w:type="dxa"/>
            <w:gridSpan w:val="10"/>
            <w:tcBorders>
              <w:right w:val="single" w:sz="4" w:space="0" w:color="auto"/>
            </w:tcBorders>
          </w:tcPr>
          <w:p w14:paraId="4D35CC61" w14:textId="77777777" w:rsidR="008E4996" w:rsidRDefault="008E4996" w:rsidP="00820570">
            <w:pPr>
              <w:pStyle w:val="CRCoverPage"/>
              <w:spacing w:after="0"/>
              <w:rPr>
                <w:noProof/>
                <w:sz w:val="8"/>
                <w:szCs w:val="8"/>
              </w:rPr>
            </w:pPr>
          </w:p>
        </w:tc>
      </w:tr>
      <w:tr w:rsidR="008E4996" w14:paraId="4DA4D233" w14:textId="77777777" w:rsidTr="00820570">
        <w:tc>
          <w:tcPr>
            <w:tcW w:w="1845" w:type="dxa"/>
            <w:tcBorders>
              <w:left w:val="single" w:sz="4" w:space="0" w:color="auto"/>
            </w:tcBorders>
          </w:tcPr>
          <w:p w14:paraId="12D54E2D" w14:textId="77777777" w:rsidR="008E4996" w:rsidRDefault="008E4996" w:rsidP="00820570">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1C24DFA7" w14:textId="77777777" w:rsidR="008E4996" w:rsidRDefault="008E4996" w:rsidP="00820570">
            <w:pPr>
              <w:pStyle w:val="CRCoverPage"/>
              <w:spacing w:after="0"/>
              <w:ind w:left="100"/>
              <w:rPr>
                <w:noProof/>
              </w:rPr>
            </w:pPr>
            <w:r>
              <w:rPr>
                <w:rFonts w:hint="eastAsia"/>
                <w:noProof/>
                <w:lang w:eastAsia="zh-CN"/>
              </w:rPr>
              <w:t>v</w:t>
            </w:r>
            <w:r>
              <w:rPr>
                <w:noProof/>
                <w:lang w:eastAsia="zh-CN"/>
              </w:rPr>
              <w:t>ivo</w:t>
            </w:r>
          </w:p>
        </w:tc>
      </w:tr>
      <w:tr w:rsidR="008E4996" w14:paraId="4E6CDE4D" w14:textId="77777777" w:rsidTr="00820570">
        <w:tc>
          <w:tcPr>
            <w:tcW w:w="1845" w:type="dxa"/>
            <w:tcBorders>
              <w:left w:val="single" w:sz="4" w:space="0" w:color="auto"/>
            </w:tcBorders>
          </w:tcPr>
          <w:p w14:paraId="4720C1C6" w14:textId="77777777" w:rsidR="008E4996" w:rsidRDefault="008E4996" w:rsidP="00820570">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EB69B33" w14:textId="77777777" w:rsidR="008E4996" w:rsidRDefault="008E4996" w:rsidP="00820570">
            <w:pPr>
              <w:pStyle w:val="CRCoverPage"/>
              <w:spacing w:after="0"/>
              <w:ind w:left="100"/>
              <w:rPr>
                <w:noProof/>
              </w:rPr>
            </w:pPr>
            <w:r>
              <w:t>R4</w:t>
            </w:r>
          </w:p>
        </w:tc>
      </w:tr>
      <w:tr w:rsidR="008E4996" w14:paraId="74977C42" w14:textId="77777777" w:rsidTr="00820570">
        <w:tc>
          <w:tcPr>
            <w:tcW w:w="1845" w:type="dxa"/>
            <w:tcBorders>
              <w:left w:val="single" w:sz="4" w:space="0" w:color="auto"/>
            </w:tcBorders>
          </w:tcPr>
          <w:p w14:paraId="41990398" w14:textId="77777777" w:rsidR="008E4996" w:rsidRDefault="008E4996" w:rsidP="00820570">
            <w:pPr>
              <w:pStyle w:val="CRCoverPage"/>
              <w:spacing w:after="0"/>
              <w:rPr>
                <w:b/>
                <w:i/>
                <w:noProof/>
                <w:sz w:val="8"/>
                <w:szCs w:val="8"/>
              </w:rPr>
            </w:pPr>
          </w:p>
        </w:tc>
        <w:tc>
          <w:tcPr>
            <w:tcW w:w="7800" w:type="dxa"/>
            <w:gridSpan w:val="10"/>
            <w:tcBorders>
              <w:right w:val="single" w:sz="4" w:space="0" w:color="auto"/>
            </w:tcBorders>
          </w:tcPr>
          <w:p w14:paraId="262BACF8" w14:textId="77777777" w:rsidR="008E4996" w:rsidRDefault="008E4996" w:rsidP="00820570">
            <w:pPr>
              <w:pStyle w:val="CRCoverPage"/>
              <w:spacing w:after="0"/>
              <w:rPr>
                <w:noProof/>
                <w:sz w:val="8"/>
                <w:szCs w:val="8"/>
              </w:rPr>
            </w:pPr>
          </w:p>
        </w:tc>
      </w:tr>
      <w:tr w:rsidR="008E4996" w14:paraId="0CB01698" w14:textId="77777777" w:rsidTr="00820570">
        <w:tc>
          <w:tcPr>
            <w:tcW w:w="1845" w:type="dxa"/>
            <w:tcBorders>
              <w:left w:val="single" w:sz="4" w:space="0" w:color="auto"/>
            </w:tcBorders>
          </w:tcPr>
          <w:p w14:paraId="7286EBD5" w14:textId="77777777" w:rsidR="008E4996" w:rsidRDefault="008E4996" w:rsidP="00820570">
            <w:pPr>
              <w:pStyle w:val="CRCoverPage"/>
              <w:tabs>
                <w:tab w:val="right" w:pos="1759"/>
              </w:tabs>
              <w:spacing w:after="0"/>
              <w:rPr>
                <w:b/>
                <w:i/>
                <w:noProof/>
              </w:rPr>
            </w:pPr>
            <w:r>
              <w:rPr>
                <w:b/>
                <w:i/>
                <w:noProof/>
              </w:rPr>
              <w:t>Work item code:</w:t>
            </w:r>
          </w:p>
        </w:tc>
        <w:tc>
          <w:tcPr>
            <w:tcW w:w="3687" w:type="dxa"/>
            <w:gridSpan w:val="5"/>
            <w:shd w:val="pct30" w:color="FFFF00" w:fill="auto"/>
          </w:tcPr>
          <w:p w14:paraId="3D122DF6" w14:textId="77777777" w:rsidR="008E4996" w:rsidRDefault="008E4996" w:rsidP="00820570">
            <w:pPr>
              <w:pStyle w:val="CRCoverPage"/>
              <w:spacing w:after="0"/>
              <w:ind w:left="100"/>
              <w:rPr>
                <w:noProof/>
              </w:rPr>
            </w:pPr>
            <w:proofErr w:type="spellStart"/>
            <w:r w:rsidRPr="0039646C">
              <w:t>Netw_Energy_NR_enh</w:t>
            </w:r>
            <w:proofErr w:type="spellEnd"/>
            <w:r w:rsidRPr="0039646C">
              <w:t>-</w:t>
            </w:r>
            <w:r>
              <w:t>Core</w:t>
            </w:r>
          </w:p>
        </w:tc>
        <w:tc>
          <w:tcPr>
            <w:tcW w:w="567" w:type="dxa"/>
            <w:tcBorders>
              <w:left w:val="nil"/>
            </w:tcBorders>
          </w:tcPr>
          <w:p w14:paraId="7D79F946" w14:textId="77777777" w:rsidR="008E4996" w:rsidRDefault="008E4996" w:rsidP="00820570">
            <w:pPr>
              <w:pStyle w:val="CRCoverPage"/>
              <w:spacing w:after="0"/>
              <w:ind w:right="100"/>
              <w:rPr>
                <w:noProof/>
              </w:rPr>
            </w:pPr>
          </w:p>
        </w:tc>
        <w:tc>
          <w:tcPr>
            <w:tcW w:w="1418" w:type="dxa"/>
            <w:gridSpan w:val="3"/>
            <w:tcBorders>
              <w:left w:val="nil"/>
            </w:tcBorders>
          </w:tcPr>
          <w:p w14:paraId="4B5CFA80" w14:textId="77777777" w:rsidR="008E4996" w:rsidRDefault="008E4996" w:rsidP="00820570">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4902D4F2" w14:textId="77777777" w:rsidR="008E4996" w:rsidRDefault="008E4996" w:rsidP="00820570">
            <w:pPr>
              <w:pStyle w:val="CRCoverPage"/>
              <w:spacing w:after="0"/>
              <w:ind w:left="100"/>
              <w:rPr>
                <w:noProof/>
              </w:rPr>
            </w:pPr>
            <w:r>
              <w:t>2025-05-07</w:t>
            </w:r>
          </w:p>
        </w:tc>
      </w:tr>
      <w:tr w:rsidR="008E4996" w14:paraId="36A44D14" w14:textId="77777777" w:rsidTr="00820570">
        <w:tc>
          <w:tcPr>
            <w:tcW w:w="1845" w:type="dxa"/>
            <w:tcBorders>
              <w:left w:val="single" w:sz="4" w:space="0" w:color="auto"/>
            </w:tcBorders>
          </w:tcPr>
          <w:p w14:paraId="5A5F6E0E" w14:textId="77777777" w:rsidR="008E4996" w:rsidRDefault="008E4996" w:rsidP="00820570">
            <w:pPr>
              <w:pStyle w:val="CRCoverPage"/>
              <w:spacing w:after="0"/>
              <w:rPr>
                <w:b/>
                <w:i/>
                <w:noProof/>
                <w:sz w:val="8"/>
                <w:szCs w:val="8"/>
              </w:rPr>
            </w:pPr>
          </w:p>
        </w:tc>
        <w:tc>
          <w:tcPr>
            <w:tcW w:w="1986" w:type="dxa"/>
            <w:gridSpan w:val="4"/>
          </w:tcPr>
          <w:p w14:paraId="1A0DE8B4" w14:textId="77777777" w:rsidR="008E4996" w:rsidRDefault="008E4996" w:rsidP="00820570">
            <w:pPr>
              <w:pStyle w:val="CRCoverPage"/>
              <w:spacing w:after="0"/>
              <w:rPr>
                <w:noProof/>
                <w:sz w:val="8"/>
                <w:szCs w:val="8"/>
              </w:rPr>
            </w:pPr>
          </w:p>
        </w:tc>
        <w:tc>
          <w:tcPr>
            <w:tcW w:w="2268" w:type="dxa"/>
            <w:gridSpan w:val="2"/>
          </w:tcPr>
          <w:p w14:paraId="22A4FE29" w14:textId="77777777" w:rsidR="008E4996" w:rsidRDefault="008E4996" w:rsidP="00820570">
            <w:pPr>
              <w:pStyle w:val="CRCoverPage"/>
              <w:spacing w:after="0"/>
              <w:rPr>
                <w:noProof/>
                <w:sz w:val="8"/>
                <w:szCs w:val="8"/>
              </w:rPr>
            </w:pPr>
          </w:p>
        </w:tc>
        <w:tc>
          <w:tcPr>
            <w:tcW w:w="1418" w:type="dxa"/>
            <w:gridSpan w:val="3"/>
          </w:tcPr>
          <w:p w14:paraId="2EB72A49" w14:textId="77777777" w:rsidR="008E4996" w:rsidRDefault="008E4996" w:rsidP="00820570">
            <w:pPr>
              <w:pStyle w:val="CRCoverPage"/>
              <w:spacing w:after="0"/>
              <w:rPr>
                <w:noProof/>
                <w:sz w:val="8"/>
                <w:szCs w:val="8"/>
              </w:rPr>
            </w:pPr>
          </w:p>
        </w:tc>
        <w:tc>
          <w:tcPr>
            <w:tcW w:w="2128" w:type="dxa"/>
            <w:tcBorders>
              <w:right w:val="single" w:sz="4" w:space="0" w:color="auto"/>
            </w:tcBorders>
          </w:tcPr>
          <w:p w14:paraId="43DDFF9F" w14:textId="77777777" w:rsidR="008E4996" w:rsidRDefault="008E4996" w:rsidP="00820570">
            <w:pPr>
              <w:pStyle w:val="CRCoverPage"/>
              <w:spacing w:after="0"/>
              <w:rPr>
                <w:noProof/>
                <w:sz w:val="8"/>
                <w:szCs w:val="8"/>
              </w:rPr>
            </w:pPr>
          </w:p>
        </w:tc>
      </w:tr>
      <w:tr w:rsidR="008E4996" w14:paraId="70D529EA" w14:textId="77777777" w:rsidTr="00820570">
        <w:trPr>
          <w:cantSplit/>
        </w:trPr>
        <w:tc>
          <w:tcPr>
            <w:tcW w:w="1845" w:type="dxa"/>
            <w:tcBorders>
              <w:left w:val="single" w:sz="4" w:space="0" w:color="auto"/>
            </w:tcBorders>
          </w:tcPr>
          <w:p w14:paraId="582DDBB2" w14:textId="77777777" w:rsidR="008E4996" w:rsidRDefault="008E4996" w:rsidP="00820570">
            <w:pPr>
              <w:pStyle w:val="CRCoverPage"/>
              <w:tabs>
                <w:tab w:val="right" w:pos="1759"/>
              </w:tabs>
              <w:spacing w:after="0"/>
              <w:rPr>
                <w:b/>
                <w:i/>
                <w:noProof/>
              </w:rPr>
            </w:pPr>
            <w:r>
              <w:rPr>
                <w:b/>
                <w:i/>
                <w:noProof/>
              </w:rPr>
              <w:t>Category:</w:t>
            </w:r>
          </w:p>
        </w:tc>
        <w:tc>
          <w:tcPr>
            <w:tcW w:w="851" w:type="dxa"/>
            <w:shd w:val="pct30" w:color="FFFF00" w:fill="auto"/>
          </w:tcPr>
          <w:p w14:paraId="725216ED" w14:textId="77777777" w:rsidR="008E4996" w:rsidRDefault="008E4996" w:rsidP="00820570">
            <w:pPr>
              <w:pStyle w:val="CRCoverPage"/>
              <w:spacing w:after="0"/>
              <w:ind w:left="100" w:right="-609"/>
              <w:rPr>
                <w:b/>
                <w:noProof/>
              </w:rPr>
            </w:pPr>
            <w:r>
              <w:rPr>
                <w:b/>
                <w:noProof/>
              </w:rPr>
              <w:t>F</w:t>
            </w:r>
          </w:p>
        </w:tc>
        <w:tc>
          <w:tcPr>
            <w:tcW w:w="3403" w:type="dxa"/>
            <w:gridSpan w:val="5"/>
            <w:tcBorders>
              <w:left w:val="nil"/>
            </w:tcBorders>
          </w:tcPr>
          <w:p w14:paraId="52466514" w14:textId="77777777" w:rsidR="008E4996" w:rsidRDefault="008E4996" w:rsidP="00820570">
            <w:pPr>
              <w:pStyle w:val="CRCoverPage"/>
              <w:spacing w:after="0"/>
              <w:rPr>
                <w:noProof/>
              </w:rPr>
            </w:pPr>
          </w:p>
        </w:tc>
        <w:tc>
          <w:tcPr>
            <w:tcW w:w="1418" w:type="dxa"/>
            <w:gridSpan w:val="3"/>
            <w:tcBorders>
              <w:left w:val="nil"/>
            </w:tcBorders>
          </w:tcPr>
          <w:p w14:paraId="71A08827" w14:textId="77777777" w:rsidR="008E4996" w:rsidRDefault="008E4996" w:rsidP="00820570">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69442D8" w14:textId="77777777" w:rsidR="008E4996" w:rsidRDefault="008E4996" w:rsidP="00820570">
            <w:pPr>
              <w:pStyle w:val="CRCoverPage"/>
              <w:spacing w:after="0"/>
              <w:ind w:left="100"/>
              <w:rPr>
                <w:noProof/>
              </w:rPr>
            </w:pPr>
            <w:r>
              <w:t>Rel-19</w:t>
            </w:r>
          </w:p>
        </w:tc>
      </w:tr>
      <w:tr w:rsidR="008E4996" w14:paraId="7E3AE706" w14:textId="77777777" w:rsidTr="00820570">
        <w:tc>
          <w:tcPr>
            <w:tcW w:w="1845" w:type="dxa"/>
            <w:tcBorders>
              <w:left w:val="single" w:sz="4" w:space="0" w:color="auto"/>
              <w:bottom w:val="single" w:sz="4" w:space="0" w:color="auto"/>
            </w:tcBorders>
          </w:tcPr>
          <w:p w14:paraId="3CB5E0DB" w14:textId="77777777" w:rsidR="008E4996" w:rsidRDefault="008E4996" w:rsidP="00820570">
            <w:pPr>
              <w:pStyle w:val="CRCoverPage"/>
              <w:spacing w:after="0"/>
              <w:rPr>
                <w:b/>
                <w:i/>
                <w:noProof/>
              </w:rPr>
            </w:pPr>
          </w:p>
        </w:tc>
        <w:tc>
          <w:tcPr>
            <w:tcW w:w="4678" w:type="dxa"/>
            <w:gridSpan w:val="8"/>
            <w:tcBorders>
              <w:bottom w:val="single" w:sz="4" w:space="0" w:color="auto"/>
            </w:tcBorders>
          </w:tcPr>
          <w:p w14:paraId="28800C4C" w14:textId="77777777" w:rsidR="008E4996" w:rsidRDefault="008E4996" w:rsidP="0082057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64982C" w14:textId="77777777" w:rsidR="008E4996" w:rsidRDefault="008E4996" w:rsidP="00820570">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2" w:type="dxa"/>
            <w:gridSpan w:val="2"/>
            <w:tcBorders>
              <w:bottom w:val="single" w:sz="4" w:space="0" w:color="auto"/>
              <w:right w:val="single" w:sz="4" w:space="0" w:color="auto"/>
            </w:tcBorders>
          </w:tcPr>
          <w:p w14:paraId="552EC4A6" w14:textId="77777777" w:rsidR="008E4996" w:rsidRPr="007C2097" w:rsidRDefault="008E4996" w:rsidP="0082057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8E4996" w14:paraId="2290E6EF" w14:textId="77777777" w:rsidTr="00820570">
        <w:tc>
          <w:tcPr>
            <w:tcW w:w="1845" w:type="dxa"/>
          </w:tcPr>
          <w:p w14:paraId="34BDBF66" w14:textId="77777777" w:rsidR="008E4996" w:rsidRDefault="008E4996" w:rsidP="00820570">
            <w:pPr>
              <w:pStyle w:val="CRCoverPage"/>
              <w:spacing w:after="0"/>
              <w:rPr>
                <w:b/>
                <w:i/>
                <w:noProof/>
                <w:sz w:val="8"/>
                <w:szCs w:val="8"/>
              </w:rPr>
            </w:pPr>
          </w:p>
        </w:tc>
        <w:tc>
          <w:tcPr>
            <w:tcW w:w="7800" w:type="dxa"/>
            <w:gridSpan w:val="10"/>
          </w:tcPr>
          <w:p w14:paraId="6E648D62" w14:textId="77777777" w:rsidR="008E4996" w:rsidRDefault="008E4996" w:rsidP="00820570">
            <w:pPr>
              <w:pStyle w:val="CRCoverPage"/>
              <w:spacing w:after="0"/>
              <w:rPr>
                <w:noProof/>
                <w:sz w:val="8"/>
                <w:szCs w:val="8"/>
              </w:rPr>
            </w:pPr>
          </w:p>
        </w:tc>
      </w:tr>
      <w:tr w:rsidR="008E4996" w14:paraId="57F0D90F" w14:textId="77777777" w:rsidTr="00820570">
        <w:tc>
          <w:tcPr>
            <w:tcW w:w="2696" w:type="dxa"/>
            <w:gridSpan w:val="2"/>
            <w:tcBorders>
              <w:top w:val="single" w:sz="4" w:space="0" w:color="auto"/>
              <w:left w:val="single" w:sz="4" w:space="0" w:color="auto"/>
            </w:tcBorders>
          </w:tcPr>
          <w:p w14:paraId="2BF81BE4" w14:textId="77777777" w:rsidR="008E4996" w:rsidRDefault="008E4996" w:rsidP="00820570">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6852D517" w14:textId="77777777" w:rsidR="008E4996" w:rsidRDefault="008E4996" w:rsidP="00820570">
            <w:pPr>
              <w:pStyle w:val="CRCoverPage"/>
              <w:spacing w:after="0"/>
              <w:ind w:left="100"/>
              <w:rPr>
                <w:lang w:eastAsia="ko-KR"/>
              </w:rPr>
            </w:pPr>
            <w:r>
              <w:rPr>
                <w:noProof/>
                <w:lang w:eastAsia="zh-CN"/>
              </w:rPr>
              <w:t xml:space="preserve">As agreed in RAN2, </w:t>
            </w:r>
            <w:r w:rsidRPr="002E6A0E">
              <w:rPr>
                <w:rFonts w:eastAsia="Malgun Gothic"/>
                <w:lang w:eastAsia="ko-KR"/>
              </w:rPr>
              <w:t xml:space="preserve">UE can receive common DCI format 2_9 for SSB adaptation for a deactivated </w:t>
            </w:r>
            <w:proofErr w:type="spellStart"/>
            <w:r w:rsidRPr="002E6A0E">
              <w:rPr>
                <w:rFonts w:eastAsia="Malgun Gothic"/>
                <w:lang w:eastAsia="ko-KR"/>
              </w:rPr>
              <w:t>SCell</w:t>
            </w:r>
            <w:proofErr w:type="spellEnd"/>
            <w:r w:rsidRPr="002E6A0E">
              <w:rPr>
                <w:rFonts w:eastAsia="Malgun Gothic"/>
                <w:lang w:eastAsia="ko-KR"/>
              </w:rPr>
              <w:t xml:space="preserve"> but the UE shall ignore it for the deactivated </w:t>
            </w:r>
            <w:proofErr w:type="spellStart"/>
            <w:r w:rsidRPr="002E6A0E">
              <w:rPr>
                <w:rFonts w:eastAsia="Malgun Gothic"/>
                <w:lang w:eastAsia="ko-KR"/>
              </w:rPr>
              <w:t>SCell</w:t>
            </w:r>
            <w:proofErr w:type="spellEnd"/>
            <w:r w:rsidRPr="002E6A0E">
              <w:rPr>
                <w:rFonts w:eastAsia="Malgun Gothic"/>
                <w:lang w:eastAsia="ko-KR"/>
              </w:rPr>
              <w:t>.</w:t>
            </w:r>
            <w:r>
              <w:rPr>
                <w:rFonts w:eastAsia="Malgun Gothic"/>
                <w:lang w:eastAsia="ko-KR"/>
              </w:rPr>
              <w:t xml:space="preserve"> And </w:t>
            </w:r>
            <w:r w:rsidRPr="00CE60C0">
              <w:rPr>
                <w:lang w:eastAsia="ko-KR"/>
              </w:rPr>
              <w:t>UE performs the measurements according to the legacy requirements.</w:t>
            </w:r>
          </w:p>
          <w:p w14:paraId="4CC5B656" w14:textId="77777777" w:rsidR="008E4996" w:rsidRDefault="008E4996" w:rsidP="00820570">
            <w:pPr>
              <w:pStyle w:val="CRCoverPage"/>
              <w:spacing w:after="0"/>
              <w:ind w:left="100"/>
              <w:rPr>
                <w:noProof/>
              </w:rPr>
            </w:pPr>
            <w:r>
              <w:rPr>
                <w:rFonts w:hint="eastAsia"/>
                <w:lang w:eastAsia="zh-CN"/>
              </w:rPr>
              <w:t>I</w:t>
            </w:r>
            <w:r>
              <w:rPr>
                <w:lang w:eastAsia="zh-CN"/>
              </w:rPr>
              <w:t xml:space="preserve">n current RAN4 spec, it is defined that UE shall </w:t>
            </w:r>
            <w:proofErr w:type="spellStart"/>
            <w:r>
              <w:rPr>
                <w:lang w:eastAsia="zh-CN"/>
              </w:rPr>
              <w:t>used</w:t>
            </w:r>
            <w:proofErr w:type="spellEnd"/>
            <w:r>
              <w:rPr>
                <w:lang w:eastAsia="zh-CN"/>
              </w:rPr>
              <w:t xml:space="preserve"> the associated SMTC no matter whether the </w:t>
            </w:r>
            <w:proofErr w:type="spellStart"/>
            <w:r>
              <w:rPr>
                <w:lang w:eastAsia="zh-CN"/>
              </w:rPr>
              <w:t>SCell</w:t>
            </w:r>
            <w:proofErr w:type="spellEnd"/>
            <w:r>
              <w:rPr>
                <w:lang w:eastAsia="zh-CN"/>
              </w:rPr>
              <w:t xml:space="preserve"> is activated or not. Thus, it is problematic for deactivated </w:t>
            </w:r>
            <w:proofErr w:type="spellStart"/>
            <w:r>
              <w:rPr>
                <w:lang w:eastAsia="zh-CN"/>
              </w:rPr>
              <w:t>SCell</w:t>
            </w:r>
            <w:proofErr w:type="spellEnd"/>
            <w:r>
              <w:rPr>
                <w:lang w:eastAsia="zh-CN"/>
              </w:rPr>
              <w:t xml:space="preserve"> measurement as UE is not able to use the associated SMTC.</w:t>
            </w:r>
          </w:p>
        </w:tc>
      </w:tr>
      <w:tr w:rsidR="008E4996" w14:paraId="6E4C7588" w14:textId="77777777" w:rsidTr="00820570">
        <w:tc>
          <w:tcPr>
            <w:tcW w:w="2696" w:type="dxa"/>
            <w:gridSpan w:val="2"/>
            <w:tcBorders>
              <w:left w:val="single" w:sz="4" w:space="0" w:color="auto"/>
            </w:tcBorders>
          </w:tcPr>
          <w:p w14:paraId="4DC3E9CB" w14:textId="77777777" w:rsidR="008E4996" w:rsidRDefault="008E4996" w:rsidP="00820570">
            <w:pPr>
              <w:pStyle w:val="CRCoverPage"/>
              <w:spacing w:after="0"/>
              <w:rPr>
                <w:b/>
                <w:i/>
                <w:noProof/>
                <w:sz w:val="8"/>
                <w:szCs w:val="8"/>
              </w:rPr>
            </w:pPr>
          </w:p>
        </w:tc>
        <w:tc>
          <w:tcPr>
            <w:tcW w:w="6949" w:type="dxa"/>
            <w:gridSpan w:val="9"/>
            <w:tcBorders>
              <w:right w:val="single" w:sz="4" w:space="0" w:color="auto"/>
            </w:tcBorders>
          </w:tcPr>
          <w:p w14:paraId="6FECE650" w14:textId="77777777" w:rsidR="008E4996" w:rsidRDefault="008E4996" w:rsidP="00820570">
            <w:pPr>
              <w:pStyle w:val="CRCoverPage"/>
              <w:spacing w:after="0"/>
              <w:rPr>
                <w:noProof/>
                <w:sz w:val="8"/>
                <w:szCs w:val="8"/>
              </w:rPr>
            </w:pPr>
          </w:p>
        </w:tc>
      </w:tr>
      <w:tr w:rsidR="008E4996" w14:paraId="755B82E2" w14:textId="77777777" w:rsidTr="00820570">
        <w:tc>
          <w:tcPr>
            <w:tcW w:w="2696" w:type="dxa"/>
            <w:gridSpan w:val="2"/>
            <w:tcBorders>
              <w:left w:val="single" w:sz="4" w:space="0" w:color="auto"/>
            </w:tcBorders>
          </w:tcPr>
          <w:p w14:paraId="0645E6F5" w14:textId="77777777" w:rsidR="008E4996" w:rsidRDefault="008E4996" w:rsidP="00820570">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42BA04EB" w14:textId="77777777" w:rsidR="008E4996" w:rsidRDefault="008E4996" w:rsidP="00820570">
            <w:pPr>
              <w:pStyle w:val="CRCoverPage"/>
              <w:spacing w:after="0"/>
              <w:ind w:left="100"/>
              <w:rPr>
                <w:noProof/>
              </w:rPr>
            </w:pPr>
            <w:r>
              <w:rPr>
                <w:rFonts w:hint="eastAsia"/>
                <w:noProof/>
                <w:lang w:eastAsia="zh-CN"/>
              </w:rPr>
              <w:t>C</w:t>
            </w:r>
            <w:r>
              <w:rPr>
                <w:noProof/>
                <w:lang w:eastAsia="zh-CN"/>
              </w:rPr>
              <w:t>orrect that the associated SMTC is used when the SCell is activated and SMTC1/2 when the SCell is deactivated.</w:t>
            </w:r>
          </w:p>
        </w:tc>
      </w:tr>
      <w:tr w:rsidR="008E4996" w14:paraId="0E502F3E" w14:textId="77777777" w:rsidTr="00820570">
        <w:tc>
          <w:tcPr>
            <w:tcW w:w="2696" w:type="dxa"/>
            <w:gridSpan w:val="2"/>
            <w:tcBorders>
              <w:left w:val="single" w:sz="4" w:space="0" w:color="auto"/>
            </w:tcBorders>
          </w:tcPr>
          <w:p w14:paraId="52B91E4C" w14:textId="77777777" w:rsidR="008E4996" w:rsidRDefault="008E4996" w:rsidP="00820570">
            <w:pPr>
              <w:pStyle w:val="CRCoverPage"/>
              <w:spacing w:after="0"/>
              <w:rPr>
                <w:b/>
                <w:i/>
                <w:noProof/>
                <w:sz w:val="8"/>
                <w:szCs w:val="8"/>
              </w:rPr>
            </w:pPr>
          </w:p>
        </w:tc>
        <w:tc>
          <w:tcPr>
            <w:tcW w:w="6949" w:type="dxa"/>
            <w:gridSpan w:val="9"/>
            <w:tcBorders>
              <w:right w:val="single" w:sz="4" w:space="0" w:color="auto"/>
            </w:tcBorders>
          </w:tcPr>
          <w:p w14:paraId="22CC2FBD" w14:textId="77777777" w:rsidR="008E4996" w:rsidRDefault="008E4996" w:rsidP="00820570">
            <w:pPr>
              <w:pStyle w:val="CRCoverPage"/>
              <w:spacing w:after="0"/>
              <w:rPr>
                <w:noProof/>
                <w:sz w:val="8"/>
                <w:szCs w:val="8"/>
              </w:rPr>
            </w:pPr>
          </w:p>
        </w:tc>
      </w:tr>
      <w:tr w:rsidR="008E4996" w14:paraId="5A2A7D19" w14:textId="77777777" w:rsidTr="00820570">
        <w:tc>
          <w:tcPr>
            <w:tcW w:w="2696" w:type="dxa"/>
            <w:gridSpan w:val="2"/>
            <w:tcBorders>
              <w:left w:val="single" w:sz="4" w:space="0" w:color="auto"/>
              <w:bottom w:val="single" w:sz="4" w:space="0" w:color="auto"/>
            </w:tcBorders>
          </w:tcPr>
          <w:p w14:paraId="35311F3D" w14:textId="77777777" w:rsidR="008E4996" w:rsidRDefault="008E4996" w:rsidP="00820570">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3888261A" w14:textId="77777777" w:rsidR="008E4996" w:rsidRDefault="008E4996" w:rsidP="00820570">
            <w:pPr>
              <w:pStyle w:val="CRCoverPage"/>
              <w:spacing w:after="0"/>
              <w:ind w:left="100"/>
              <w:rPr>
                <w:noProof/>
              </w:rPr>
            </w:pPr>
            <w:r>
              <w:rPr>
                <w:noProof/>
                <w:lang w:eastAsia="zh-CN"/>
              </w:rPr>
              <w:t>The requirements are not correct.</w:t>
            </w:r>
          </w:p>
        </w:tc>
      </w:tr>
      <w:tr w:rsidR="008E4996" w14:paraId="6E2A5A3A" w14:textId="77777777" w:rsidTr="00820570">
        <w:tc>
          <w:tcPr>
            <w:tcW w:w="2696" w:type="dxa"/>
            <w:gridSpan w:val="2"/>
          </w:tcPr>
          <w:p w14:paraId="2B0E1721" w14:textId="77777777" w:rsidR="008E4996" w:rsidRDefault="008E4996" w:rsidP="00820570">
            <w:pPr>
              <w:pStyle w:val="CRCoverPage"/>
              <w:spacing w:after="0"/>
              <w:rPr>
                <w:b/>
                <w:i/>
                <w:noProof/>
                <w:sz w:val="8"/>
                <w:szCs w:val="8"/>
              </w:rPr>
            </w:pPr>
          </w:p>
        </w:tc>
        <w:tc>
          <w:tcPr>
            <w:tcW w:w="6949" w:type="dxa"/>
            <w:gridSpan w:val="9"/>
          </w:tcPr>
          <w:p w14:paraId="569A07CE" w14:textId="77777777" w:rsidR="008E4996" w:rsidRDefault="008E4996" w:rsidP="00820570">
            <w:pPr>
              <w:pStyle w:val="CRCoverPage"/>
              <w:spacing w:after="0"/>
              <w:rPr>
                <w:noProof/>
                <w:sz w:val="8"/>
                <w:szCs w:val="8"/>
              </w:rPr>
            </w:pPr>
          </w:p>
        </w:tc>
      </w:tr>
      <w:tr w:rsidR="008E4996" w14:paraId="4633E2E2" w14:textId="77777777" w:rsidTr="00820570">
        <w:tc>
          <w:tcPr>
            <w:tcW w:w="2696" w:type="dxa"/>
            <w:gridSpan w:val="2"/>
            <w:tcBorders>
              <w:top w:val="single" w:sz="4" w:space="0" w:color="auto"/>
              <w:left w:val="single" w:sz="4" w:space="0" w:color="auto"/>
            </w:tcBorders>
          </w:tcPr>
          <w:p w14:paraId="69D44E97" w14:textId="77777777" w:rsidR="008E4996" w:rsidRDefault="008E4996" w:rsidP="00820570">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10D7E9E0" w14:textId="10AE52AA" w:rsidR="008E4996" w:rsidRDefault="008E4996" w:rsidP="00820570">
            <w:pPr>
              <w:pStyle w:val="CRCoverPage"/>
              <w:spacing w:after="0"/>
              <w:ind w:left="100"/>
              <w:rPr>
                <w:noProof/>
              </w:rPr>
            </w:pPr>
            <w:r>
              <w:rPr>
                <w:noProof/>
                <w:lang w:eastAsia="zh-CN"/>
              </w:rPr>
              <w:t>9.2.1</w:t>
            </w:r>
          </w:p>
        </w:tc>
      </w:tr>
      <w:tr w:rsidR="008E4996" w14:paraId="07D7FA01" w14:textId="77777777" w:rsidTr="00820570">
        <w:tc>
          <w:tcPr>
            <w:tcW w:w="2696" w:type="dxa"/>
            <w:gridSpan w:val="2"/>
            <w:tcBorders>
              <w:left w:val="single" w:sz="4" w:space="0" w:color="auto"/>
            </w:tcBorders>
          </w:tcPr>
          <w:p w14:paraId="4F93CDE5" w14:textId="77777777" w:rsidR="008E4996" w:rsidRDefault="008E4996" w:rsidP="00820570">
            <w:pPr>
              <w:pStyle w:val="CRCoverPage"/>
              <w:spacing w:after="0"/>
              <w:rPr>
                <w:b/>
                <w:i/>
                <w:noProof/>
                <w:sz w:val="8"/>
                <w:szCs w:val="8"/>
              </w:rPr>
            </w:pPr>
          </w:p>
        </w:tc>
        <w:tc>
          <w:tcPr>
            <w:tcW w:w="6949" w:type="dxa"/>
            <w:gridSpan w:val="9"/>
            <w:tcBorders>
              <w:right w:val="single" w:sz="4" w:space="0" w:color="auto"/>
            </w:tcBorders>
          </w:tcPr>
          <w:p w14:paraId="744EA334" w14:textId="77777777" w:rsidR="008E4996" w:rsidRDefault="008E4996" w:rsidP="00820570">
            <w:pPr>
              <w:pStyle w:val="CRCoverPage"/>
              <w:spacing w:after="0"/>
              <w:rPr>
                <w:noProof/>
                <w:sz w:val="8"/>
                <w:szCs w:val="8"/>
              </w:rPr>
            </w:pPr>
          </w:p>
        </w:tc>
      </w:tr>
      <w:tr w:rsidR="008E4996" w14:paraId="720258B4" w14:textId="77777777" w:rsidTr="00820570">
        <w:tc>
          <w:tcPr>
            <w:tcW w:w="2696" w:type="dxa"/>
            <w:gridSpan w:val="2"/>
            <w:tcBorders>
              <w:left w:val="single" w:sz="4" w:space="0" w:color="auto"/>
            </w:tcBorders>
          </w:tcPr>
          <w:p w14:paraId="039EB270" w14:textId="77777777" w:rsidR="008E4996" w:rsidRDefault="008E4996" w:rsidP="008205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301D65" w14:textId="77777777" w:rsidR="008E4996" w:rsidRDefault="008E4996" w:rsidP="008205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E49A10" w14:textId="77777777" w:rsidR="008E4996" w:rsidRDefault="008E4996" w:rsidP="00820570">
            <w:pPr>
              <w:pStyle w:val="CRCoverPage"/>
              <w:spacing w:after="0"/>
              <w:jc w:val="center"/>
              <w:rPr>
                <w:b/>
                <w:caps/>
                <w:noProof/>
              </w:rPr>
            </w:pPr>
            <w:r>
              <w:rPr>
                <w:b/>
                <w:caps/>
                <w:noProof/>
              </w:rPr>
              <w:t>N</w:t>
            </w:r>
          </w:p>
        </w:tc>
        <w:tc>
          <w:tcPr>
            <w:tcW w:w="2978" w:type="dxa"/>
            <w:gridSpan w:val="4"/>
          </w:tcPr>
          <w:p w14:paraId="36F720B8" w14:textId="77777777" w:rsidR="008E4996" w:rsidRDefault="008E4996" w:rsidP="00820570">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41AF0291" w14:textId="77777777" w:rsidR="008E4996" w:rsidRDefault="008E4996" w:rsidP="00820570">
            <w:pPr>
              <w:pStyle w:val="CRCoverPage"/>
              <w:spacing w:after="0"/>
              <w:ind w:left="99"/>
              <w:rPr>
                <w:noProof/>
              </w:rPr>
            </w:pPr>
          </w:p>
        </w:tc>
      </w:tr>
      <w:tr w:rsidR="008E4996" w14:paraId="18B3B6E2" w14:textId="77777777" w:rsidTr="00820570">
        <w:tc>
          <w:tcPr>
            <w:tcW w:w="2696" w:type="dxa"/>
            <w:gridSpan w:val="2"/>
            <w:tcBorders>
              <w:left w:val="single" w:sz="4" w:space="0" w:color="auto"/>
            </w:tcBorders>
          </w:tcPr>
          <w:p w14:paraId="5F11DE09" w14:textId="77777777" w:rsidR="008E4996" w:rsidRDefault="008E4996" w:rsidP="008205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7FE7CB" w14:textId="77777777" w:rsidR="008E4996" w:rsidRDefault="008E4996" w:rsidP="00820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EC3F80" w14:textId="77777777" w:rsidR="008E4996" w:rsidRDefault="008E4996" w:rsidP="00820570">
            <w:pPr>
              <w:pStyle w:val="CRCoverPage"/>
              <w:spacing w:after="0"/>
              <w:jc w:val="center"/>
              <w:rPr>
                <w:b/>
                <w:caps/>
                <w:noProof/>
              </w:rPr>
            </w:pPr>
            <w:r>
              <w:rPr>
                <w:rFonts w:hint="eastAsia"/>
                <w:b/>
                <w:caps/>
                <w:lang w:eastAsia="zh-CN"/>
              </w:rPr>
              <w:t>x</w:t>
            </w:r>
          </w:p>
        </w:tc>
        <w:tc>
          <w:tcPr>
            <w:tcW w:w="2978" w:type="dxa"/>
            <w:gridSpan w:val="4"/>
          </w:tcPr>
          <w:p w14:paraId="764CC26D" w14:textId="77777777" w:rsidR="008E4996" w:rsidRDefault="008E4996" w:rsidP="00820570">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79CBC0E3" w14:textId="77777777" w:rsidR="008E4996" w:rsidRDefault="008E4996" w:rsidP="00820570">
            <w:pPr>
              <w:pStyle w:val="CRCoverPage"/>
              <w:spacing w:after="0"/>
              <w:ind w:left="99"/>
              <w:rPr>
                <w:noProof/>
              </w:rPr>
            </w:pPr>
            <w:r>
              <w:rPr>
                <w:noProof/>
              </w:rPr>
              <w:t xml:space="preserve">TS/TR ... CR ... </w:t>
            </w:r>
          </w:p>
        </w:tc>
      </w:tr>
      <w:tr w:rsidR="008E4996" w14:paraId="677F536E" w14:textId="77777777" w:rsidTr="00820570">
        <w:tc>
          <w:tcPr>
            <w:tcW w:w="2696" w:type="dxa"/>
            <w:gridSpan w:val="2"/>
            <w:tcBorders>
              <w:left w:val="single" w:sz="4" w:space="0" w:color="auto"/>
            </w:tcBorders>
          </w:tcPr>
          <w:p w14:paraId="417BBDAA" w14:textId="77777777" w:rsidR="008E4996" w:rsidRDefault="008E4996" w:rsidP="008205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27FA20" w14:textId="77777777" w:rsidR="008E4996" w:rsidRDefault="008E4996" w:rsidP="00820570">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B36F85" w14:textId="77777777" w:rsidR="008E4996" w:rsidRDefault="008E4996" w:rsidP="00820570">
            <w:pPr>
              <w:pStyle w:val="CRCoverPage"/>
              <w:spacing w:after="0"/>
              <w:jc w:val="center"/>
              <w:rPr>
                <w:b/>
                <w:caps/>
                <w:noProof/>
              </w:rPr>
            </w:pPr>
          </w:p>
        </w:tc>
        <w:tc>
          <w:tcPr>
            <w:tcW w:w="2978" w:type="dxa"/>
            <w:gridSpan w:val="4"/>
          </w:tcPr>
          <w:p w14:paraId="51CA2F9C" w14:textId="77777777" w:rsidR="008E4996" w:rsidRDefault="008E4996" w:rsidP="00820570">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54915BE5" w14:textId="77777777" w:rsidR="008E4996" w:rsidRDefault="008E4996" w:rsidP="00820570">
            <w:pPr>
              <w:pStyle w:val="CRCoverPage"/>
              <w:spacing w:after="0"/>
              <w:ind w:left="99"/>
              <w:rPr>
                <w:noProof/>
              </w:rPr>
            </w:pPr>
            <w:r>
              <w:t>TS 38.533</w:t>
            </w:r>
          </w:p>
        </w:tc>
      </w:tr>
      <w:tr w:rsidR="008E4996" w14:paraId="2C7B1FB0" w14:textId="77777777" w:rsidTr="00820570">
        <w:tc>
          <w:tcPr>
            <w:tcW w:w="2696" w:type="dxa"/>
            <w:gridSpan w:val="2"/>
            <w:tcBorders>
              <w:left w:val="single" w:sz="4" w:space="0" w:color="auto"/>
            </w:tcBorders>
          </w:tcPr>
          <w:p w14:paraId="1AB08ABD" w14:textId="77777777" w:rsidR="008E4996" w:rsidRDefault="008E4996" w:rsidP="008205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C73E18" w14:textId="77777777" w:rsidR="008E4996" w:rsidRDefault="008E4996" w:rsidP="00820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A5D27E" w14:textId="77777777" w:rsidR="008E4996" w:rsidRDefault="008E4996" w:rsidP="00820570">
            <w:pPr>
              <w:pStyle w:val="CRCoverPage"/>
              <w:spacing w:after="0"/>
              <w:jc w:val="center"/>
              <w:rPr>
                <w:b/>
                <w:caps/>
                <w:noProof/>
              </w:rPr>
            </w:pPr>
            <w:r>
              <w:rPr>
                <w:rFonts w:hint="eastAsia"/>
                <w:b/>
                <w:caps/>
                <w:lang w:eastAsia="zh-CN"/>
              </w:rPr>
              <w:t>x</w:t>
            </w:r>
          </w:p>
        </w:tc>
        <w:tc>
          <w:tcPr>
            <w:tcW w:w="2978" w:type="dxa"/>
            <w:gridSpan w:val="4"/>
          </w:tcPr>
          <w:p w14:paraId="1B891953" w14:textId="77777777" w:rsidR="008E4996" w:rsidRDefault="008E4996" w:rsidP="00820570">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759D3EB2" w14:textId="77777777" w:rsidR="008E4996" w:rsidRDefault="008E4996" w:rsidP="00820570">
            <w:pPr>
              <w:pStyle w:val="CRCoverPage"/>
              <w:spacing w:after="0"/>
              <w:ind w:left="99"/>
              <w:rPr>
                <w:noProof/>
              </w:rPr>
            </w:pPr>
            <w:r>
              <w:rPr>
                <w:noProof/>
              </w:rPr>
              <w:t xml:space="preserve">TS/TR ... CR ... </w:t>
            </w:r>
          </w:p>
        </w:tc>
      </w:tr>
      <w:tr w:rsidR="008E4996" w14:paraId="6B42DFEB" w14:textId="77777777" w:rsidTr="00820570">
        <w:tc>
          <w:tcPr>
            <w:tcW w:w="2696" w:type="dxa"/>
            <w:gridSpan w:val="2"/>
            <w:tcBorders>
              <w:left w:val="single" w:sz="4" w:space="0" w:color="auto"/>
            </w:tcBorders>
          </w:tcPr>
          <w:p w14:paraId="0A7B6182" w14:textId="77777777" w:rsidR="008E4996" w:rsidRDefault="008E4996" w:rsidP="00820570">
            <w:pPr>
              <w:pStyle w:val="CRCoverPage"/>
              <w:spacing w:after="0"/>
              <w:rPr>
                <w:b/>
                <w:i/>
                <w:noProof/>
              </w:rPr>
            </w:pPr>
          </w:p>
        </w:tc>
        <w:tc>
          <w:tcPr>
            <w:tcW w:w="6949" w:type="dxa"/>
            <w:gridSpan w:val="9"/>
            <w:tcBorders>
              <w:right w:val="single" w:sz="4" w:space="0" w:color="auto"/>
            </w:tcBorders>
          </w:tcPr>
          <w:p w14:paraId="3A585F0A" w14:textId="77777777" w:rsidR="008E4996" w:rsidRDefault="008E4996" w:rsidP="00820570">
            <w:pPr>
              <w:pStyle w:val="CRCoverPage"/>
              <w:spacing w:after="0"/>
              <w:rPr>
                <w:noProof/>
              </w:rPr>
            </w:pPr>
          </w:p>
        </w:tc>
      </w:tr>
      <w:tr w:rsidR="008E4996" w14:paraId="262B7B5E" w14:textId="77777777" w:rsidTr="00820570">
        <w:tc>
          <w:tcPr>
            <w:tcW w:w="2696" w:type="dxa"/>
            <w:gridSpan w:val="2"/>
            <w:tcBorders>
              <w:left w:val="single" w:sz="4" w:space="0" w:color="auto"/>
            </w:tcBorders>
          </w:tcPr>
          <w:p w14:paraId="7F9519AD" w14:textId="77777777" w:rsidR="008E4996" w:rsidRDefault="008E4996" w:rsidP="00820570">
            <w:pPr>
              <w:pStyle w:val="CRCoverPage"/>
              <w:tabs>
                <w:tab w:val="right" w:pos="2184"/>
              </w:tabs>
              <w:spacing w:after="0"/>
              <w:rPr>
                <w:b/>
                <w:i/>
                <w:noProof/>
              </w:rPr>
            </w:pPr>
            <w:r>
              <w:rPr>
                <w:rFonts w:hint="eastAsia"/>
                <w:b/>
                <w:i/>
                <w:noProof/>
                <w:lang w:eastAsia="ko-KR"/>
              </w:rPr>
              <w:t>Other comments</w:t>
            </w:r>
            <w:r>
              <w:rPr>
                <w:b/>
                <w:i/>
                <w:noProof/>
              </w:rPr>
              <w:t>:</w:t>
            </w:r>
          </w:p>
        </w:tc>
        <w:tc>
          <w:tcPr>
            <w:tcW w:w="6949" w:type="dxa"/>
            <w:gridSpan w:val="9"/>
            <w:tcBorders>
              <w:right w:val="single" w:sz="4" w:space="0" w:color="auto"/>
            </w:tcBorders>
            <w:shd w:val="pct30" w:color="FFFF00" w:fill="auto"/>
          </w:tcPr>
          <w:p w14:paraId="160703DA" w14:textId="77777777" w:rsidR="008E4996" w:rsidRDefault="008E4996" w:rsidP="00820570">
            <w:pPr>
              <w:pStyle w:val="CRCoverPage"/>
              <w:spacing w:after="0"/>
              <w:ind w:left="100"/>
              <w:rPr>
                <w:noProof/>
              </w:rPr>
            </w:pPr>
          </w:p>
        </w:tc>
      </w:tr>
      <w:tr w:rsidR="008E4996" w14:paraId="1060B773" w14:textId="77777777" w:rsidTr="00820570">
        <w:trPr>
          <w:trHeight w:hRule="exact" w:val="62"/>
        </w:trPr>
        <w:tc>
          <w:tcPr>
            <w:tcW w:w="2696" w:type="dxa"/>
            <w:gridSpan w:val="2"/>
            <w:tcBorders>
              <w:left w:val="single" w:sz="4" w:space="0" w:color="auto"/>
            </w:tcBorders>
          </w:tcPr>
          <w:p w14:paraId="6D288F53" w14:textId="77777777" w:rsidR="008E4996" w:rsidRDefault="008E4996" w:rsidP="00820570">
            <w:pPr>
              <w:pStyle w:val="CRCoverPage"/>
              <w:spacing w:after="0"/>
              <w:rPr>
                <w:b/>
                <w:i/>
                <w:noProof/>
              </w:rPr>
            </w:pPr>
          </w:p>
        </w:tc>
        <w:tc>
          <w:tcPr>
            <w:tcW w:w="6949" w:type="dxa"/>
            <w:gridSpan w:val="9"/>
            <w:tcBorders>
              <w:right w:val="single" w:sz="4" w:space="0" w:color="auto"/>
            </w:tcBorders>
          </w:tcPr>
          <w:p w14:paraId="480F5C9C" w14:textId="77777777" w:rsidR="008E4996" w:rsidRDefault="008E4996" w:rsidP="00820570">
            <w:pPr>
              <w:pStyle w:val="CRCoverPage"/>
              <w:spacing w:after="0"/>
              <w:rPr>
                <w:noProof/>
              </w:rPr>
            </w:pPr>
          </w:p>
        </w:tc>
      </w:tr>
      <w:tr w:rsidR="008E4996" w14:paraId="757EA1FB" w14:textId="77777777" w:rsidTr="00820570">
        <w:tc>
          <w:tcPr>
            <w:tcW w:w="2696" w:type="dxa"/>
            <w:gridSpan w:val="2"/>
            <w:tcBorders>
              <w:left w:val="single" w:sz="4" w:space="0" w:color="auto"/>
              <w:bottom w:val="single" w:sz="4" w:space="0" w:color="auto"/>
            </w:tcBorders>
          </w:tcPr>
          <w:p w14:paraId="696A6408" w14:textId="77777777" w:rsidR="008E4996" w:rsidRDefault="008E4996" w:rsidP="00820570">
            <w:pPr>
              <w:pStyle w:val="CRCoverPage"/>
              <w:tabs>
                <w:tab w:val="right" w:pos="2184"/>
              </w:tabs>
              <w:spacing w:after="0"/>
              <w:rPr>
                <w:b/>
                <w:i/>
                <w:noProof/>
              </w:rPr>
            </w:pPr>
            <w:bookmarkStart w:id="0" w:name="_Hlk226987811"/>
            <w:r>
              <w:rPr>
                <w:b/>
                <w:i/>
                <w:noProof/>
              </w:rPr>
              <w:t>Forge related attachments:</w:t>
            </w:r>
          </w:p>
        </w:tc>
        <w:tc>
          <w:tcPr>
            <w:tcW w:w="6949" w:type="dxa"/>
            <w:gridSpan w:val="9"/>
            <w:tcBorders>
              <w:bottom w:val="single" w:sz="4" w:space="0" w:color="auto"/>
              <w:right w:val="single" w:sz="4" w:space="0" w:color="auto"/>
            </w:tcBorders>
            <w:shd w:val="pct30" w:color="FFFF00" w:fill="auto"/>
          </w:tcPr>
          <w:p w14:paraId="318C7C05" w14:textId="77777777" w:rsidR="008E4996" w:rsidRDefault="008E4996" w:rsidP="00820570">
            <w:pPr>
              <w:pStyle w:val="CRCoverPage"/>
              <w:spacing w:after="0"/>
              <w:ind w:left="100"/>
              <w:rPr>
                <w:noProof/>
              </w:rPr>
            </w:pPr>
          </w:p>
        </w:tc>
      </w:tr>
      <w:bookmarkEnd w:id="0"/>
      <w:tr w:rsidR="008E4996" w:rsidRPr="008863B9" w14:paraId="5AF13DD1" w14:textId="77777777" w:rsidTr="00820570">
        <w:tc>
          <w:tcPr>
            <w:tcW w:w="2696" w:type="dxa"/>
            <w:gridSpan w:val="2"/>
            <w:tcBorders>
              <w:top w:val="single" w:sz="4" w:space="0" w:color="auto"/>
              <w:bottom w:val="single" w:sz="4" w:space="0" w:color="auto"/>
            </w:tcBorders>
          </w:tcPr>
          <w:p w14:paraId="1619160B" w14:textId="77777777" w:rsidR="008E4996" w:rsidRPr="008863B9" w:rsidRDefault="008E4996" w:rsidP="00820570">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5B6F6136" w14:textId="77777777" w:rsidR="008E4996" w:rsidRPr="008863B9" w:rsidRDefault="008E4996" w:rsidP="00820570">
            <w:pPr>
              <w:pStyle w:val="CRCoverPage"/>
              <w:spacing w:after="0"/>
              <w:ind w:left="100"/>
              <w:rPr>
                <w:noProof/>
                <w:sz w:val="8"/>
                <w:szCs w:val="8"/>
              </w:rPr>
            </w:pPr>
          </w:p>
        </w:tc>
      </w:tr>
      <w:tr w:rsidR="008E4996" w14:paraId="73B9C599" w14:textId="77777777" w:rsidTr="00820570">
        <w:tc>
          <w:tcPr>
            <w:tcW w:w="2696" w:type="dxa"/>
            <w:gridSpan w:val="2"/>
            <w:tcBorders>
              <w:top w:val="single" w:sz="4" w:space="0" w:color="auto"/>
              <w:left w:val="single" w:sz="4" w:space="0" w:color="auto"/>
              <w:bottom w:val="single" w:sz="4" w:space="0" w:color="auto"/>
            </w:tcBorders>
          </w:tcPr>
          <w:p w14:paraId="73DD55A9" w14:textId="77777777" w:rsidR="008E4996" w:rsidRDefault="008E4996" w:rsidP="00820570">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0D2C3354" w14:textId="77777777" w:rsidR="008E4996" w:rsidRDefault="008E4996" w:rsidP="00820570">
            <w:pPr>
              <w:pStyle w:val="CRCoverPage"/>
              <w:spacing w:after="0"/>
              <w:ind w:left="100"/>
              <w:rPr>
                <w:noProof/>
              </w:rPr>
            </w:pPr>
          </w:p>
        </w:tc>
      </w:tr>
    </w:tbl>
    <w:p w14:paraId="38DE859B" w14:textId="77777777" w:rsidR="008E4996" w:rsidRDefault="008E4996" w:rsidP="008E4996">
      <w:pPr>
        <w:pStyle w:val="CRCoverPage"/>
        <w:spacing w:after="0"/>
        <w:rPr>
          <w:noProof/>
          <w:sz w:val="8"/>
          <w:szCs w:val="8"/>
        </w:rPr>
      </w:pPr>
    </w:p>
    <w:p w14:paraId="51955380" w14:textId="77777777" w:rsidR="008E4996" w:rsidRDefault="008E4996" w:rsidP="00940503">
      <w:pPr>
        <w:pStyle w:val="CRCoverPage"/>
        <w:tabs>
          <w:tab w:val="right" w:pos="9639"/>
        </w:tabs>
        <w:spacing w:after="0"/>
        <w:rPr>
          <w:b/>
          <w:sz w:val="24"/>
        </w:rPr>
      </w:pPr>
    </w:p>
    <w:p w14:paraId="71A8604F" w14:textId="77777777" w:rsidR="008E4996" w:rsidRDefault="008E4996">
      <w:pPr>
        <w:spacing w:after="0"/>
        <w:rPr>
          <w:rFonts w:ascii="Arial" w:hAnsi="Arial"/>
          <w:b/>
          <w:sz w:val="24"/>
        </w:rPr>
      </w:pPr>
      <w:r>
        <w:rPr>
          <w:b/>
          <w:sz w:val="24"/>
        </w:rPr>
        <w:br w:type="page"/>
      </w:r>
    </w:p>
    <w:p w14:paraId="2BE25359" w14:textId="27E32B32" w:rsidR="00491892" w:rsidRDefault="004E3E72" w:rsidP="00491892">
      <w:pPr>
        <w:pStyle w:val="2"/>
        <w:jc w:val="center"/>
        <w:rPr>
          <w:rStyle w:val="Head2AChar1"/>
          <w:highlight w:val="yellow"/>
        </w:rPr>
      </w:pPr>
      <w:r w:rsidRPr="00551FE9">
        <w:rPr>
          <w:rStyle w:val="Head2AChar1"/>
          <w:highlight w:val="yellow"/>
        </w:rPr>
        <w:lastRenderedPageBreak/>
        <w:t>&lt;Start of Change 1&gt;</w:t>
      </w:r>
    </w:p>
    <w:p w14:paraId="0309F944" w14:textId="77777777" w:rsidR="00491892" w:rsidRPr="00491892" w:rsidRDefault="00491892" w:rsidP="00491892">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r w:rsidRPr="00491892">
        <w:rPr>
          <w:rFonts w:ascii="Arial" w:eastAsia="Times New Roman" w:hAnsi="Arial"/>
          <w:sz w:val="32"/>
        </w:rPr>
        <w:t>9.2</w:t>
      </w:r>
      <w:r w:rsidRPr="00491892">
        <w:rPr>
          <w:rFonts w:ascii="Arial" w:eastAsia="Times New Roman" w:hAnsi="Arial"/>
          <w:sz w:val="32"/>
        </w:rPr>
        <w:tab/>
        <w:t>NR intra-frequency measurements</w:t>
      </w:r>
    </w:p>
    <w:p w14:paraId="30AC59EE" w14:textId="77777777" w:rsidR="00491892" w:rsidRPr="00491892" w:rsidRDefault="00491892" w:rsidP="00491892">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r w:rsidRPr="00491892">
        <w:rPr>
          <w:rFonts w:ascii="Arial" w:eastAsia="Times New Roman" w:hAnsi="Arial"/>
          <w:sz w:val="28"/>
        </w:rPr>
        <w:t>9.2.1</w:t>
      </w:r>
      <w:r w:rsidRPr="00491892">
        <w:rPr>
          <w:rFonts w:ascii="Arial" w:eastAsia="Times New Roman" w:hAnsi="Arial"/>
          <w:sz w:val="28"/>
        </w:rPr>
        <w:tab/>
        <w:t>Introduction</w:t>
      </w:r>
    </w:p>
    <w:p w14:paraId="5F02CA17" w14:textId="77777777" w:rsidR="00491892" w:rsidRPr="00491892" w:rsidRDefault="00491892" w:rsidP="00491892">
      <w:pPr>
        <w:overflowPunct w:val="0"/>
        <w:autoSpaceDE w:val="0"/>
        <w:autoSpaceDN w:val="0"/>
        <w:adjustRightInd w:val="0"/>
        <w:textAlignment w:val="baseline"/>
        <w:rPr>
          <w:rFonts w:eastAsia="Times New Roman"/>
        </w:rPr>
      </w:pPr>
      <w:r w:rsidRPr="00491892">
        <w:rPr>
          <w:rFonts w:eastAsia="Times New Roman"/>
        </w:rPr>
        <w:t>A measurement is defined as a SSB based intra-frequency measurement provided the SSB frequency configured in the measurement object associated with the serving cell indicated for measurement and the centre frequency of the SSB of the neighbour cell are the same, and the subcarrier spacing of the two SSBs are also the same.</w:t>
      </w:r>
    </w:p>
    <w:p w14:paraId="090FC1E8" w14:textId="77777777" w:rsidR="00491892" w:rsidRPr="00491892" w:rsidRDefault="00491892" w:rsidP="00491892">
      <w:pPr>
        <w:overflowPunct w:val="0"/>
        <w:autoSpaceDE w:val="0"/>
        <w:autoSpaceDN w:val="0"/>
        <w:adjustRightInd w:val="0"/>
        <w:textAlignment w:val="baseline"/>
        <w:rPr>
          <w:rFonts w:eastAsia="Times New Roman"/>
        </w:rPr>
      </w:pPr>
      <w:r w:rsidRPr="00491892">
        <w:rPr>
          <w:rFonts w:eastAsia="Times New Roman"/>
        </w:rPr>
        <w:t xml:space="preserve">If the UE supports </w:t>
      </w:r>
      <w:r w:rsidRPr="00491892">
        <w:rPr>
          <w:rFonts w:eastAsia="Times New Roman"/>
          <w:i/>
          <w:iCs/>
          <w:lang w:eastAsia="zh-CN"/>
        </w:rPr>
        <w:t>ncd-SSB-BWP-Wor-r18</w:t>
      </w:r>
      <w:r w:rsidRPr="00491892">
        <w:rPr>
          <w:rFonts w:eastAsia="Times New Roman"/>
          <w:lang w:eastAsia="zh-CN"/>
        </w:rPr>
        <w:t>, a</w:t>
      </w:r>
      <w:r w:rsidRPr="00491892">
        <w:rPr>
          <w:rFonts w:eastAsia="Times New Roman"/>
        </w:rPr>
        <w:t xml:space="preserve"> measurement is defined as a SSB based intra-frequency measurement provided the centre frequency of the reference SSB of the serving cell and the centre frequency of the SSB of the neighbour cell are the same, and the subcarrier spacing of the two SSBs are also the same. The reference SSB is the</w:t>
      </w:r>
      <w:r w:rsidRPr="00491892">
        <w:rPr>
          <w:rFonts w:eastAsia="Malgun Gothic"/>
          <w:bCs/>
          <w:lang w:eastAsia="ko-KR"/>
        </w:rPr>
        <w:t xml:space="preserve"> </w:t>
      </w:r>
      <w:r w:rsidRPr="00491892">
        <w:rPr>
          <w:rFonts w:eastAsia="Times New Roman"/>
          <w:bCs/>
          <w:lang w:eastAsia="ko-KR"/>
        </w:rPr>
        <w:t xml:space="preserve">SSB defined in BWP-specific </w:t>
      </w:r>
      <w:proofErr w:type="spellStart"/>
      <w:r w:rsidRPr="00491892">
        <w:rPr>
          <w:rFonts w:eastAsia="Times New Roman"/>
          <w:bCs/>
          <w:i/>
          <w:lang w:eastAsia="ko-KR"/>
        </w:rPr>
        <w:t>servingCellMO</w:t>
      </w:r>
      <w:proofErr w:type="spellEnd"/>
      <w:r w:rsidRPr="00491892">
        <w:rPr>
          <w:rFonts w:eastAsia="Times New Roman"/>
          <w:bCs/>
          <w:lang w:eastAsia="ko-KR"/>
        </w:rPr>
        <w:t xml:space="preserve"> under </w:t>
      </w:r>
      <w:r w:rsidRPr="00491892">
        <w:rPr>
          <w:rFonts w:eastAsia="Times New Roman"/>
          <w:bCs/>
          <w:i/>
          <w:lang w:eastAsia="ko-KR"/>
        </w:rPr>
        <w:t>BWP-</w:t>
      </w:r>
      <w:proofErr w:type="spellStart"/>
      <w:r w:rsidRPr="00491892">
        <w:rPr>
          <w:rFonts w:eastAsia="Times New Roman"/>
          <w:bCs/>
          <w:i/>
          <w:lang w:eastAsia="ko-KR"/>
        </w:rPr>
        <w:t>DownlinkDedicated</w:t>
      </w:r>
      <w:proofErr w:type="spellEnd"/>
      <w:r w:rsidRPr="00491892">
        <w:rPr>
          <w:rFonts w:eastAsia="Times New Roman"/>
          <w:bCs/>
          <w:lang w:eastAsia="ko-KR"/>
        </w:rPr>
        <w:t xml:space="preserve"> of active DL BWP. If the field is absent, </w:t>
      </w:r>
      <w:r w:rsidRPr="00491892">
        <w:rPr>
          <w:rFonts w:eastAsia="Yu Mincho"/>
        </w:rPr>
        <w:t xml:space="preserve">the reference SSB is the SSB defined in </w:t>
      </w:r>
      <w:proofErr w:type="spellStart"/>
      <w:r w:rsidRPr="00491892">
        <w:rPr>
          <w:rFonts w:eastAsia="Yu Mincho"/>
          <w:i/>
        </w:rPr>
        <w:t>servingCellMO</w:t>
      </w:r>
      <w:proofErr w:type="spellEnd"/>
      <w:r w:rsidRPr="00491892">
        <w:rPr>
          <w:rFonts w:eastAsia="Yu Mincho"/>
        </w:rPr>
        <w:t xml:space="preserve"> under </w:t>
      </w:r>
      <w:proofErr w:type="spellStart"/>
      <w:r w:rsidRPr="00491892">
        <w:rPr>
          <w:rFonts w:eastAsia="Yu Mincho"/>
          <w:i/>
        </w:rPr>
        <w:t>ServingCellConfig</w:t>
      </w:r>
      <w:proofErr w:type="spellEnd"/>
      <w:r w:rsidRPr="00491892">
        <w:rPr>
          <w:rFonts w:eastAsia="Yu Mincho"/>
          <w:iCs/>
        </w:rPr>
        <w:t xml:space="preserve"> [2]</w:t>
      </w:r>
      <w:r w:rsidRPr="00491892">
        <w:rPr>
          <w:rFonts w:eastAsia="Yu Mincho"/>
          <w:bCs/>
          <w:lang w:eastAsia="ko-KR"/>
        </w:rPr>
        <w:t>.</w:t>
      </w:r>
    </w:p>
    <w:p w14:paraId="3C8E83D3" w14:textId="77777777" w:rsidR="00491892" w:rsidRPr="00491892" w:rsidRDefault="00491892" w:rsidP="00491892">
      <w:pPr>
        <w:overflowPunct w:val="0"/>
        <w:autoSpaceDE w:val="0"/>
        <w:autoSpaceDN w:val="0"/>
        <w:adjustRightInd w:val="0"/>
        <w:textAlignment w:val="baseline"/>
        <w:rPr>
          <w:rFonts w:eastAsia="Times New Roman"/>
        </w:rPr>
      </w:pPr>
      <w:r w:rsidRPr="00491892">
        <w:rPr>
          <w:rFonts w:eastAsia="Times New Roman"/>
        </w:rPr>
        <w:t xml:space="preserve">The UE shall be able to identify new intra-frequency cells and perform SS-RSRP, SS-RSRQ, and SS-SINR measurements of identified intra-frequency cells if carrier frequency information is provided by </w:t>
      </w:r>
      <w:proofErr w:type="spellStart"/>
      <w:r w:rsidRPr="00491892">
        <w:rPr>
          <w:rFonts w:eastAsia="Times New Roman"/>
        </w:rPr>
        <w:t>PCell</w:t>
      </w:r>
      <w:proofErr w:type="spellEnd"/>
      <w:r w:rsidRPr="00491892">
        <w:rPr>
          <w:rFonts w:eastAsia="Times New Roman"/>
        </w:rPr>
        <w:t xml:space="preserve"> or the </w:t>
      </w:r>
      <w:proofErr w:type="spellStart"/>
      <w:r w:rsidRPr="00491892">
        <w:rPr>
          <w:rFonts w:eastAsia="Times New Roman"/>
        </w:rPr>
        <w:t>PSCell</w:t>
      </w:r>
      <w:proofErr w:type="spellEnd"/>
      <w:r w:rsidRPr="00491892">
        <w:rPr>
          <w:rFonts w:eastAsia="Times New Roman"/>
        </w:rPr>
        <w:t>, even if no explicit neighbour list with physical layer cell identities is provided.</w:t>
      </w:r>
    </w:p>
    <w:p w14:paraId="059E1B88" w14:textId="5BB5B240" w:rsidR="00AA2439" w:rsidRDefault="00491892" w:rsidP="00491892">
      <w:pPr>
        <w:overflowPunct w:val="0"/>
        <w:autoSpaceDE w:val="0"/>
        <w:autoSpaceDN w:val="0"/>
        <w:adjustRightInd w:val="0"/>
        <w:textAlignment w:val="baseline"/>
      </w:pPr>
      <w:r w:rsidRPr="00491892">
        <w:rPr>
          <w:rFonts w:eastAsia="Times New Roman"/>
        </w:rPr>
        <w:t xml:space="preserve">For UE supporting </w:t>
      </w:r>
      <w:r w:rsidRPr="00491892">
        <w:rPr>
          <w:rFonts w:eastAsia="Times New Roman"/>
          <w:i/>
          <w:iCs/>
        </w:rPr>
        <w:t>ssb-BurstPeriodicityAdaptation-r19</w:t>
      </w:r>
      <w:r w:rsidRPr="00491892">
        <w:rPr>
          <w:rFonts w:eastAsia="Times New Roman"/>
        </w:rPr>
        <w:t xml:space="preserve">, SMTC is associated with SSB adaptation for RRM measurement on </w:t>
      </w:r>
      <w:ins w:id="1" w:author="Zhongyi Shen (vivo)" w:date="2026-05-07T11:32:00Z">
        <w:r>
          <w:rPr>
            <w:rFonts w:eastAsia="Times New Roman"/>
          </w:rPr>
          <w:t xml:space="preserve">activated </w:t>
        </w:r>
      </w:ins>
      <w:proofErr w:type="spellStart"/>
      <w:r w:rsidRPr="00491892">
        <w:rPr>
          <w:rFonts w:eastAsia="Times New Roman"/>
        </w:rPr>
        <w:t>SCell</w:t>
      </w:r>
      <w:proofErr w:type="spellEnd"/>
      <w:r w:rsidRPr="00491892">
        <w:rPr>
          <w:rFonts w:eastAsia="Times New Roman"/>
        </w:rPr>
        <w:t>.</w:t>
      </w:r>
      <w:ins w:id="2" w:author="Zhongyi Shen (vivo)" w:date="2026-05-07T11:32:00Z">
        <w:r>
          <w:rPr>
            <w:rFonts w:eastAsia="Times New Roman"/>
          </w:rPr>
          <w:t xml:space="preserve"> </w:t>
        </w:r>
        <w:r>
          <w:t>W</w:t>
        </w:r>
        <w:r w:rsidRPr="00491892">
          <w:t xml:space="preserve">hen the </w:t>
        </w:r>
        <w:proofErr w:type="spellStart"/>
        <w:r w:rsidRPr="00491892">
          <w:t>SCell</w:t>
        </w:r>
        <w:proofErr w:type="spellEnd"/>
        <w:r w:rsidRPr="00491892">
          <w:t xml:space="preserve"> is deactivated, </w:t>
        </w:r>
      </w:ins>
      <w:ins w:id="3" w:author="Zhongyi Shen (vivo) - revision" w:date="2026-05-20T11:58:00Z">
        <w:r w:rsidR="00AA2439">
          <w:t xml:space="preserve">requirements defined in </w:t>
        </w:r>
      </w:ins>
      <w:ins w:id="4" w:author="Zhongyi Shen (vivo) - revision" w:date="2026-05-20T11:57:00Z">
        <w:r w:rsidR="00AA2439" w:rsidRPr="00FE3470">
          <w:t>Table 9.2.5.1-4</w:t>
        </w:r>
        <w:r w:rsidR="00AA2439">
          <w:t>,</w:t>
        </w:r>
        <w:r w:rsidR="00AA2439" w:rsidRPr="008B1F9E">
          <w:t xml:space="preserve"> </w:t>
        </w:r>
        <w:r w:rsidR="00AA2439" w:rsidRPr="00FE3470">
          <w:t>Table 9.2.5.1-5</w:t>
        </w:r>
        <w:r w:rsidR="00AA2439">
          <w:t>,</w:t>
        </w:r>
        <w:r w:rsidR="00AA2439" w:rsidRPr="008B1F9E">
          <w:t xml:space="preserve"> </w:t>
        </w:r>
        <w:r w:rsidR="00AA2439" w:rsidRPr="00FE3470">
          <w:t>Table 9.2.5.1-6</w:t>
        </w:r>
        <w:r w:rsidR="00AA2439">
          <w:t>,</w:t>
        </w:r>
        <w:r w:rsidR="00AA2439" w:rsidRPr="008B1F9E">
          <w:t xml:space="preserve"> </w:t>
        </w:r>
        <w:r w:rsidR="00AA2439" w:rsidRPr="00FE3470">
          <w:t>Table 9.2.5.1-9</w:t>
        </w:r>
        <w:r w:rsidR="00AA2439">
          <w:t>,</w:t>
        </w:r>
        <w:r w:rsidR="00AA2439" w:rsidRPr="008B1F9E">
          <w:t xml:space="preserve"> </w:t>
        </w:r>
        <w:r w:rsidR="00AA2439" w:rsidRPr="00FE3470">
          <w:t>Table 9.2.5.1-10</w:t>
        </w:r>
        <w:r w:rsidR="00AA2439">
          <w:t>,</w:t>
        </w:r>
        <w:r w:rsidR="00AA2439" w:rsidRPr="008B1F9E">
          <w:t xml:space="preserve"> </w:t>
        </w:r>
        <w:r w:rsidR="00AA2439" w:rsidRPr="00FE3470">
          <w:t>Table 9.2.5.2-3</w:t>
        </w:r>
        <w:r w:rsidR="00AA2439">
          <w:t xml:space="preserve"> and</w:t>
        </w:r>
        <w:r w:rsidR="00AA2439" w:rsidRPr="008B1F9E">
          <w:t xml:space="preserve"> </w:t>
        </w:r>
        <w:r w:rsidR="00AA2439" w:rsidRPr="00FE3470">
          <w:t>Table 9.2.5.2-4</w:t>
        </w:r>
      </w:ins>
      <w:ins w:id="5" w:author="Zhongyi Shen (vivo) - revision" w:date="2026-05-20T11:58:00Z">
        <w:r w:rsidR="00AA2439">
          <w:t xml:space="preserve"> apply provided that SSB is available in </w:t>
        </w:r>
        <w:r w:rsidR="00AA2439" w:rsidRPr="00491892">
          <w:rPr>
            <w:rFonts w:ascii="Times-Italic" w:hAnsi="Times-Italic"/>
            <w:i/>
            <w:iCs/>
            <w:lang w:eastAsia="zh-CN"/>
          </w:rPr>
          <w:t xml:space="preserve">smtc1 </w:t>
        </w:r>
        <w:r w:rsidR="00AA2439" w:rsidRPr="00491892">
          <w:rPr>
            <w:rFonts w:ascii="Times-Roman" w:hAnsi="Times-Roman"/>
            <w:lang w:eastAsia="zh-CN"/>
          </w:rPr>
          <w:t xml:space="preserve">or </w:t>
        </w:r>
        <w:r w:rsidR="00AA2439" w:rsidRPr="00491892">
          <w:rPr>
            <w:rFonts w:ascii="Times-Italic" w:hAnsi="Times-Italic"/>
            <w:i/>
            <w:iCs/>
            <w:lang w:eastAsia="zh-CN"/>
          </w:rPr>
          <w:t xml:space="preserve">smtc2 </w:t>
        </w:r>
        <w:r w:rsidR="00AA2439" w:rsidRPr="00491892">
          <w:rPr>
            <w:rFonts w:ascii="Times-Roman" w:hAnsi="Times-Roman"/>
            <w:lang w:eastAsia="zh-CN"/>
          </w:rPr>
          <w:t xml:space="preserve">(if the serving cell is indicated in the </w:t>
        </w:r>
        <w:proofErr w:type="spellStart"/>
        <w:r w:rsidR="00AA2439" w:rsidRPr="00491892">
          <w:rPr>
            <w:rFonts w:ascii="Times-Italic" w:hAnsi="Times-Italic"/>
            <w:i/>
            <w:iCs/>
            <w:lang w:eastAsia="zh-CN"/>
          </w:rPr>
          <w:t>pci</w:t>
        </w:r>
        <w:proofErr w:type="spellEnd"/>
        <w:r w:rsidR="00AA2439" w:rsidRPr="00491892">
          <w:rPr>
            <w:rFonts w:ascii="Times-Italic" w:hAnsi="Times-Italic"/>
            <w:i/>
            <w:iCs/>
            <w:lang w:eastAsia="zh-CN"/>
          </w:rPr>
          <w:t xml:space="preserve">-List </w:t>
        </w:r>
        <w:r w:rsidR="00AA2439" w:rsidRPr="00491892">
          <w:rPr>
            <w:rFonts w:ascii="Times-Roman" w:hAnsi="Times-Roman"/>
            <w:lang w:eastAsia="zh-CN"/>
          </w:rPr>
          <w:t xml:space="preserve">parameter in </w:t>
        </w:r>
        <w:r w:rsidR="00AA2439" w:rsidRPr="00491892">
          <w:rPr>
            <w:rFonts w:ascii="Times-Italic" w:hAnsi="Times-Italic"/>
            <w:i/>
            <w:iCs/>
            <w:lang w:eastAsia="zh-CN"/>
          </w:rPr>
          <w:t xml:space="preserve">smtc2 </w:t>
        </w:r>
        <w:r w:rsidR="00AA2439" w:rsidRPr="00491892">
          <w:rPr>
            <w:rFonts w:ascii="Times-Roman" w:hAnsi="Times-Roman"/>
            <w:lang w:eastAsia="zh-CN"/>
          </w:rPr>
          <w:t xml:space="preserve">in the same </w:t>
        </w:r>
        <w:proofErr w:type="spellStart"/>
        <w:r w:rsidR="00AA2439" w:rsidRPr="00491892">
          <w:rPr>
            <w:rFonts w:ascii="Times-Italic" w:hAnsi="Times-Italic"/>
            <w:i/>
            <w:iCs/>
            <w:lang w:eastAsia="zh-CN"/>
          </w:rPr>
          <w:t>MeasObjectNR</w:t>
        </w:r>
        <w:proofErr w:type="spellEnd"/>
        <w:r w:rsidR="00AA2439" w:rsidRPr="00491892">
          <w:rPr>
            <w:rFonts w:ascii="Times-Roman" w:hAnsi="Times-Roman"/>
            <w:lang w:eastAsia="zh-CN"/>
          </w:rPr>
          <w:t>)</w:t>
        </w:r>
        <w:r w:rsidR="00AA2439">
          <w:rPr>
            <w:rFonts w:ascii="Times-Roman" w:hAnsi="Times-Roman"/>
            <w:lang w:eastAsia="zh-CN"/>
          </w:rPr>
          <w:t>, otherwise, the requirements do not apply.</w:t>
        </w:r>
      </w:ins>
    </w:p>
    <w:p w14:paraId="50FCE120" w14:textId="77777777" w:rsidR="00491892" w:rsidRPr="00E02C80" w:rsidRDefault="00491892" w:rsidP="00491892">
      <w:pPr>
        <w:rPr>
          <w:highlight w:val="yellow"/>
        </w:rPr>
      </w:pPr>
    </w:p>
    <w:p w14:paraId="7549FD84" w14:textId="25042A95" w:rsidR="00551FE9" w:rsidRDefault="00551FE9" w:rsidP="00551FE9">
      <w:pPr>
        <w:pStyle w:val="2"/>
        <w:jc w:val="center"/>
        <w:rPr>
          <w:rStyle w:val="Head2AChar1"/>
          <w:highlight w:val="yellow"/>
        </w:rPr>
      </w:pPr>
      <w:r w:rsidRPr="00551FE9">
        <w:rPr>
          <w:rStyle w:val="Head2AChar1"/>
          <w:highlight w:val="yellow"/>
        </w:rPr>
        <w:t>&lt;</w:t>
      </w:r>
      <w:r>
        <w:rPr>
          <w:rStyle w:val="Head2AChar1"/>
          <w:highlight w:val="yellow"/>
        </w:rPr>
        <w:t>End</w:t>
      </w:r>
      <w:r w:rsidRPr="00551FE9">
        <w:rPr>
          <w:rStyle w:val="Head2AChar1"/>
          <w:highlight w:val="yellow"/>
        </w:rPr>
        <w:t xml:space="preserve"> of Change 1&gt;</w:t>
      </w:r>
    </w:p>
    <w:p w14:paraId="3EDF597F" w14:textId="19792B84" w:rsidR="00C90BE4" w:rsidRDefault="00C90BE4" w:rsidP="00F66708">
      <w:pPr>
        <w:pStyle w:val="3GPPNormalText"/>
        <w:rPr>
          <w:rStyle w:val="Head2AChar1"/>
          <w:highlight w:val="yellow"/>
        </w:rPr>
      </w:pPr>
    </w:p>
    <w:p w14:paraId="24CB9428" w14:textId="77777777" w:rsidR="00C90BE4" w:rsidRPr="00C90BE4" w:rsidRDefault="00C90BE4" w:rsidP="00C90BE4">
      <w:pPr>
        <w:ind w:firstLineChars="200" w:firstLine="400"/>
        <w:rPr>
          <w:highlight w:val="yellow"/>
        </w:rPr>
      </w:pPr>
    </w:p>
    <w:sectPr w:rsidR="00C90BE4" w:rsidRPr="00C90BE4">
      <w:head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E5D6" w14:textId="77777777" w:rsidR="005259A4" w:rsidRDefault="005259A4">
      <w:pPr>
        <w:spacing w:after="0"/>
      </w:pPr>
      <w:r>
        <w:separator/>
      </w:r>
    </w:p>
  </w:endnote>
  <w:endnote w:type="continuationSeparator" w:id="0">
    <w:p w14:paraId="0577DDE9" w14:textId="77777777" w:rsidR="005259A4" w:rsidRDefault="00525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MS LineDraw">
    <w:charset w:val="02"/>
    <w:family w:val="modern"/>
    <w:pitch w:val="fixed"/>
  </w:font>
  <w:font w:name="Helvetica">
    <w:panose1 w:val="020B0604020202020204"/>
    <w:charset w:val="00"/>
    <w:family w:val="auto"/>
    <w:pitch w:val="variable"/>
    <w:sig w:usb0="E00002FF" w:usb1="5000785B" w:usb2="00000000" w:usb3="00000000" w:csb0="0000019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Calibri"/>
    <w:charset w:val="CC"/>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58645" w14:textId="77777777" w:rsidR="005259A4" w:rsidRDefault="005259A4">
      <w:pPr>
        <w:spacing w:after="0"/>
      </w:pPr>
      <w:r>
        <w:separator/>
      </w:r>
    </w:p>
  </w:footnote>
  <w:footnote w:type="continuationSeparator" w:id="0">
    <w:p w14:paraId="6FC73083" w14:textId="77777777" w:rsidR="005259A4" w:rsidRDefault="005259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BB81" w14:textId="77777777" w:rsidR="009A3B55" w:rsidRDefault="004E3E72">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8"/>
  </w:num>
  <w:num w:numId="4">
    <w:abstractNumId w:val="12"/>
  </w:num>
  <w:num w:numId="5">
    <w:abstractNumId w:val="3"/>
  </w:num>
  <w:num w:numId="6">
    <w:abstractNumId w:val="4"/>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ongyi Shen (vivo)">
    <w15:presenceInfo w15:providerId="None" w15:userId="Zhongyi Shen (vivo)"/>
  </w15:person>
  <w15:person w15:author="Zhongyi Shen (vivo) - revision">
    <w15:presenceInfo w15:providerId="None" w15:userId="Zhongyi Shen (vivo) - 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0C60"/>
    <w:rsid w:val="00022E4A"/>
    <w:rsid w:val="00022EBC"/>
    <w:rsid w:val="0002369B"/>
    <w:rsid w:val="00023A43"/>
    <w:rsid w:val="00024940"/>
    <w:rsid w:val="00024CF8"/>
    <w:rsid w:val="00027098"/>
    <w:rsid w:val="000305E8"/>
    <w:rsid w:val="000307BD"/>
    <w:rsid w:val="00030845"/>
    <w:rsid w:val="00033209"/>
    <w:rsid w:val="00036A88"/>
    <w:rsid w:val="00041894"/>
    <w:rsid w:val="00046A5D"/>
    <w:rsid w:val="00047F72"/>
    <w:rsid w:val="000557FA"/>
    <w:rsid w:val="00056427"/>
    <w:rsid w:val="000579AA"/>
    <w:rsid w:val="00057A8C"/>
    <w:rsid w:val="00062279"/>
    <w:rsid w:val="00066E56"/>
    <w:rsid w:val="00067955"/>
    <w:rsid w:val="000679DD"/>
    <w:rsid w:val="00071346"/>
    <w:rsid w:val="00072CDE"/>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264C"/>
    <w:rsid w:val="000C5E5B"/>
    <w:rsid w:val="000C6598"/>
    <w:rsid w:val="000D0702"/>
    <w:rsid w:val="000D184A"/>
    <w:rsid w:val="000D26AB"/>
    <w:rsid w:val="000D44B3"/>
    <w:rsid w:val="000D4C69"/>
    <w:rsid w:val="000D6A64"/>
    <w:rsid w:val="000E11DD"/>
    <w:rsid w:val="000E245E"/>
    <w:rsid w:val="000E25D5"/>
    <w:rsid w:val="000E4C17"/>
    <w:rsid w:val="000E4D87"/>
    <w:rsid w:val="000E7008"/>
    <w:rsid w:val="000F4606"/>
    <w:rsid w:val="000F48C3"/>
    <w:rsid w:val="000F54D5"/>
    <w:rsid w:val="000F7347"/>
    <w:rsid w:val="000F7FCB"/>
    <w:rsid w:val="00100A35"/>
    <w:rsid w:val="0010459E"/>
    <w:rsid w:val="00105B4C"/>
    <w:rsid w:val="00105FA4"/>
    <w:rsid w:val="001079B7"/>
    <w:rsid w:val="001147AA"/>
    <w:rsid w:val="00114AF0"/>
    <w:rsid w:val="00115BC8"/>
    <w:rsid w:val="00117525"/>
    <w:rsid w:val="00117A43"/>
    <w:rsid w:val="00121607"/>
    <w:rsid w:val="00121DFB"/>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31F3"/>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F1C"/>
    <w:rsid w:val="001D07FE"/>
    <w:rsid w:val="001D1A3D"/>
    <w:rsid w:val="001D6B8A"/>
    <w:rsid w:val="001D7001"/>
    <w:rsid w:val="001D76B5"/>
    <w:rsid w:val="001E2BA7"/>
    <w:rsid w:val="001E2CBA"/>
    <w:rsid w:val="001E366C"/>
    <w:rsid w:val="001E3BED"/>
    <w:rsid w:val="001E3C8B"/>
    <w:rsid w:val="001E41BE"/>
    <w:rsid w:val="001E41F3"/>
    <w:rsid w:val="001E68F1"/>
    <w:rsid w:val="001E6937"/>
    <w:rsid w:val="001F0BCB"/>
    <w:rsid w:val="001F14CB"/>
    <w:rsid w:val="001F2E36"/>
    <w:rsid w:val="001F35DB"/>
    <w:rsid w:val="001F6BD0"/>
    <w:rsid w:val="001F7D0B"/>
    <w:rsid w:val="001F7E6B"/>
    <w:rsid w:val="002069D7"/>
    <w:rsid w:val="0020704E"/>
    <w:rsid w:val="00207080"/>
    <w:rsid w:val="00226014"/>
    <w:rsid w:val="00226E0A"/>
    <w:rsid w:val="00230CAC"/>
    <w:rsid w:val="00230D5A"/>
    <w:rsid w:val="002352FF"/>
    <w:rsid w:val="002371B4"/>
    <w:rsid w:val="00237229"/>
    <w:rsid w:val="0024284D"/>
    <w:rsid w:val="00244103"/>
    <w:rsid w:val="002458A1"/>
    <w:rsid w:val="00245C13"/>
    <w:rsid w:val="0024672A"/>
    <w:rsid w:val="00250028"/>
    <w:rsid w:val="002505F3"/>
    <w:rsid w:val="00250F19"/>
    <w:rsid w:val="00253C7E"/>
    <w:rsid w:val="002548A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15D0"/>
    <w:rsid w:val="002C2210"/>
    <w:rsid w:val="002C2AA4"/>
    <w:rsid w:val="002C3B94"/>
    <w:rsid w:val="002C4BE6"/>
    <w:rsid w:val="002C4CFD"/>
    <w:rsid w:val="002C6570"/>
    <w:rsid w:val="002D0FF6"/>
    <w:rsid w:val="002D204E"/>
    <w:rsid w:val="002D25C2"/>
    <w:rsid w:val="002D303E"/>
    <w:rsid w:val="002D3D31"/>
    <w:rsid w:val="002D421F"/>
    <w:rsid w:val="002D7D66"/>
    <w:rsid w:val="002E07F7"/>
    <w:rsid w:val="002E28DB"/>
    <w:rsid w:val="002E2D35"/>
    <w:rsid w:val="002E3936"/>
    <w:rsid w:val="002E472E"/>
    <w:rsid w:val="002E6450"/>
    <w:rsid w:val="002F538E"/>
    <w:rsid w:val="002F626A"/>
    <w:rsid w:val="00300540"/>
    <w:rsid w:val="00300CAD"/>
    <w:rsid w:val="00303D58"/>
    <w:rsid w:val="00305409"/>
    <w:rsid w:val="00306268"/>
    <w:rsid w:val="00311E30"/>
    <w:rsid w:val="00313020"/>
    <w:rsid w:val="0031395A"/>
    <w:rsid w:val="00314454"/>
    <w:rsid w:val="003202D5"/>
    <w:rsid w:val="003205B0"/>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47FF3"/>
    <w:rsid w:val="003501E7"/>
    <w:rsid w:val="00350541"/>
    <w:rsid w:val="00354750"/>
    <w:rsid w:val="00355320"/>
    <w:rsid w:val="003577DE"/>
    <w:rsid w:val="00357ACD"/>
    <w:rsid w:val="003609BF"/>
    <w:rsid w:val="003609EF"/>
    <w:rsid w:val="00360FC8"/>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46C"/>
    <w:rsid w:val="003965C2"/>
    <w:rsid w:val="00397082"/>
    <w:rsid w:val="00397E47"/>
    <w:rsid w:val="003A0267"/>
    <w:rsid w:val="003A12E1"/>
    <w:rsid w:val="003A165C"/>
    <w:rsid w:val="003A205C"/>
    <w:rsid w:val="003A24D3"/>
    <w:rsid w:val="003A44AE"/>
    <w:rsid w:val="003A456F"/>
    <w:rsid w:val="003A7540"/>
    <w:rsid w:val="003A7CC0"/>
    <w:rsid w:val="003B2647"/>
    <w:rsid w:val="003B4922"/>
    <w:rsid w:val="003B5577"/>
    <w:rsid w:val="003B5FF5"/>
    <w:rsid w:val="003C0193"/>
    <w:rsid w:val="003C02AA"/>
    <w:rsid w:val="003C05A1"/>
    <w:rsid w:val="003C09D8"/>
    <w:rsid w:val="003C4BB2"/>
    <w:rsid w:val="003C5138"/>
    <w:rsid w:val="003C71D1"/>
    <w:rsid w:val="003C7BDB"/>
    <w:rsid w:val="003D447C"/>
    <w:rsid w:val="003D4F6C"/>
    <w:rsid w:val="003D58ED"/>
    <w:rsid w:val="003E1A36"/>
    <w:rsid w:val="003E45C3"/>
    <w:rsid w:val="003E495B"/>
    <w:rsid w:val="003F00EF"/>
    <w:rsid w:val="003F198D"/>
    <w:rsid w:val="003F36FE"/>
    <w:rsid w:val="003F3BE9"/>
    <w:rsid w:val="003F3E96"/>
    <w:rsid w:val="003F49A5"/>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35F50"/>
    <w:rsid w:val="00442021"/>
    <w:rsid w:val="004420A2"/>
    <w:rsid w:val="00444F85"/>
    <w:rsid w:val="00445F29"/>
    <w:rsid w:val="0044629D"/>
    <w:rsid w:val="00450CB8"/>
    <w:rsid w:val="00451E63"/>
    <w:rsid w:val="00453B66"/>
    <w:rsid w:val="0045570E"/>
    <w:rsid w:val="00457C75"/>
    <w:rsid w:val="004601A7"/>
    <w:rsid w:val="00463A70"/>
    <w:rsid w:val="0046401C"/>
    <w:rsid w:val="00470484"/>
    <w:rsid w:val="00471260"/>
    <w:rsid w:val="0047375C"/>
    <w:rsid w:val="00477004"/>
    <w:rsid w:val="00481189"/>
    <w:rsid w:val="00484A0B"/>
    <w:rsid w:val="00484F1A"/>
    <w:rsid w:val="0048552F"/>
    <w:rsid w:val="00486796"/>
    <w:rsid w:val="00487966"/>
    <w:rsid w:val="00491892"/>
    <w:rsid w:val="00492DF7"/>
    <w:rsid w:val="004933F3"/>
    <w:rsid w:val="00494C11"/>
    <w:rsid w:val="00496370"/>
    <w:rsid w:val="004974E1"/>
    <w:rsid w:val="004A0011"/>
    <w:rsid w:val="004A1D0C"/>
    <w:rsid w:val="004A25FB"/>
    <w:rsid w:val="004A2875"/>
    <w:rsid w:val="004A7CDA"/>
    <w:rsid w:val="004B4D2B"/>
    <w:rsid w:val="004B5705"/>
    <w:rsid w:val="004B7589"/>
    <w:rsid w:val="004B75B7"/>
    <w:rsid w:val="004C0563"/>
    <w:rsid w:val="004C0CA0"/>
    <w:rsid w:val="004C1071"/>
    <w:rsid w:val="004C5426"/>
    <w:rsid w:val="004C71BA"/>
    <w:rsid w:val="004D0196"/>
    <w:rsid w:val="004D0674"/>
    <w:rsid w:val="004D42A6"/>
    <w:rsid w:val="004D4A90"/>
    <w:rsid w:val="004D4D82"/>
    <w:rsid w:val="004E12A9"/>
    <w:rsid w:val="004E1624"/>
    <w:rsid w:val="004E250A"/>
    <w:rsid w:val="004E3659"/>
    <w:rsid w:val="004E3E72"/>
    <w:rsid w:val="004E68C9"/>
    <w:rsid w:val="004E6DA0"/>
    <w:rsid w:val="004F1812"/>
    <w:rsid w:val="004F4AE0"/>
    <w:rsid w:val="004F79CD"/>
    <w:rsid w:val="0050206C"/>
    <w:rsid w:val="00503751"/>
    <w:rsid w:val="00505D8D"/>
    <w:rsid w:val="0051048D"/>
    <w:rsid w:val="00512705"/>
    <w:rsid w:val="00513731"/>
    <w:rsid w:val="00513D26"/>
    <w:rsid w:val="0051580D"/>
    <w:rsid w:val="00515EE6"/>
    <w:rsid w:val="005212EB"/>
    <w:rsid w:val="005258F5"/>
    <w:rsid w:val="005259A4"/>
    <w:rsid w:val="005323ED"/>
    <w:rsid w:val="005345CA"/>
    <w:rsid w:val="00542455"/>
    <w:rsid w:val="00543420"/>
    <w:rsid w:val="00546217"/>
    <w:rsid w:val="00547111"/>
    <w:rsid w:val="005500CA"/>
    <w:rsid w:val="00551FE9"/>
    <w:rsid w:val="0055292B"/>
    <w:rsid w:val="00552A15"/>
    <w:rsid w:val="00553792"/>
    <w:rsid w:val="00554679"/>
    <w:rsid w:val="0055490B"/>
    <w:rsid w:val="00556534"/>
    <w:rsid w:val="005572E6"/>
    <w:rsid w:val="0056110F"/>
    <w:rsid w:val="005627D0"/>
    <w:rsid w:val="005643D6"/>
    <w:rsid w:val="00566C8C"/>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971E4"/>
    <w:rsid w:val="005A42D4"/>
    <w:rsid w:val="005A5032"/>
    <w:rsid w:val="005B21CF"/>
    <w:rsid w:val="005B3B1B"/>
    <w:rsid w:val="005C1459"/>
    <w:rsid w:val="005C222A"/>
    <w:rsid w:val="005C25DF"/>
    <w:rsid w:val="005C3E8B"/>
    <w:rsid w:val="005C4B93"/>
    <w:rsid w:val="005C5227"/>
    <w:rsid w:val="005D22F2"/>
    <w:rsid w:val="005D28E5"/>
    <w:rsid w:val="005D31CC"/>
    <w:rsid w:val="005D3825"/>
    <w:rsid w:val="005D4470"/>
    <w:rsid w:val="005E2C44"/>
    <w:rsid w:val="005E3AD3"/>
    <w:rsid w:val="005E6328"/>
    <w:rsid w:val="005E65B6"/>
    <w:rsid w:val="005F038E"/>
    <w:rsid w:val="005F4516"/>
    <w:rsid w:val="005F4CD5"/>
    <w:rsid w:val="005F583A"/>
    <w:rsid w:val="005F5EDD"/>
    <w:rsid w:val="005F672A"/>
    <w:rsid w:val="005F7E65"/>
    <w:rsid w:val="0060046F"/>
    <w:rsid w:val="00600511"/>
    <w:rsid w:val="00601C8E"/>
    <w:rsid w:val="00602E31"/>
    <w:rsid w:val="00603AD4"/>
    <w:rsid w:val="00603C33"/>
    <w:rsid w:val="00604A41"/>
    <w:rsid w:val="006100FA"/>
    <w:rsid w:val="00610C40"/>
    <w:rsid w:val="00611FD4"/>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3EEE"/>
    <w:rsid w:val="00646E88"/>
    <w:rsid w:val="006507CD"/>
    <w:rsid w:val="00651D97"/>
    <w:rsid w:val="00653B65"/>
    <w:rsid w:val="006607AD"/>
    <w:rsid w:val="00660846"/>
    <w:rsid w:val="006615EF"/>
    <w:rsid w:val="00661CD0"/>
    <w:rsid w:val="0066266E"/>
    <w:rsid w:val="00665474"/>
    <w:rsid w:val="00665C47"/>
    <w:rsid w:val="0067131B"/>
    <w:rsid w:val="0067260F"/>
    <w:rsid w:val="006762B2"/>
    <w:rsid w:val="00676B88"/>
    <w:rsid w:val="00681ED5"/>
    <w:rsid w:val="006824F0"/>
    <w:rsid w:val="006862A7"/>
    <w:rsid w:val="00691667"/>
    <w:rsid w:val="00691715"/>
    <w:rsid w:val="00693AF6"/>
    <w:rsid w:val="00694D59"/>
    <w:rsid w:val="00695808"/>
    <w:rsid w:val="006978D0"/>
    <w:rsid w:val="006A0B99"/>
    <w:rsid w:val="006A3805"/>
    <w:rsid w:val="006B14AA"/>
    <w:rsid w:val="006B46FB"/>
    <w:rsid w:val="006B4DB9"/>
    <w:rsid w:val="006C44C7"/>
    <w:rsid w:val="006C4C05"/>
    <w:rsid w:val="006C5DFF"/>
    <w:rsid w:val="006C6839"/>
    <w:rsid w:val="006D05B4"/>
    <w:rsid w:val="006D0A89"/>
    <w:rsid w:val="006D3115"/>
    <w:rsid w:val="006D429F"/>
    <w:rsid w:val="006D67A6"/>
    <w:rsid w:val="006D7217"/>
    <w:rsid w:val="006D7D9F"/>
    <w:rsid w:val="006E05FB"/>
    <w:rsid w:val="006E0C58"/>
    <w:rsid w:val="006E21FB"/>
    <w:rsid w:val="006E25AC"/>
    <w:rsid w:val="006E48B9"/>
    <w:rsid w:val="006E789B"/>
    <w:rsid w:val="006E7E57"/>
    <w:rsid w:val="006F14D3"/>
    <w:rsid w:val="006F1A0F"/>
    <w:rsid w:val="006F2B12"/>
    <w:rsid w:val="006F377B"/>
    <w:rsid w:val="006F58DE"/>
    <w:rsid w:val="006F59B4"/>
    <w:rsid w:val="006F5A76"/>
    <w:rsid w:val="006F7349"/>
    <w:rsid w:val="006F7E8C"/>
    <w:rsid w:val="007029F2"/>
    <w:rsid w:val="00704B81"/>
    <w:rsid w:val="007109AC"/>
    <w:rsid w:val="007110D9"/>
    <w:rsid w:val="007134B6"/>
    <w:rsid w:val="00713C26"/>
    <w:rsid w:val="00715D15"/>
    <w:rsid w:val="00717190"/>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2100"/>
    <w:rsid w:val="00776E76"/>
    <w:rsid w:val="00785C8B"/>
    <w:rsid w:val="00785D37"/>
    <w:rsid w:val="0078605E"/>
    <w:rsid w:val="00786276"/>
    <w:rsid w:val="00786F5B"/>
    <w:rsid w:val="0078708C"/>
    <w:rsid w:val="00790AAF"/>
    <w:rsid w:val="007911C9"/>
    <w:rsid w:val="007918F5"/>
    <w:rsid w:val="00791918"/>
    <w:rsid w:val="00791A06"/>
    <w:rsid w:val="00791F5B"/>
    <w:rsid w:val="00792342"/>
    <w:rsid w:val="00792D82"/>
    <w:rsid w:val="007938E9"/>
    <w:rsid w:val="00793A2A"/>
    <w:rsid w:val="007977A8"/>
    <w:rsid w:val="007A5DD3"/>
    <w:rsid w:val="007A5DF7"/>
    <w:rsid w:val="007B02A5"/>
    <w:rsid w:val="007B161B"/>
    <w:rsid w:val="007B1D15"/>
    <w:rsid w:val="007B1E13"/>
    <w:rsid w:val="007B3C4E"/>
    <w:rsid w:val="007B512A"/>
    <w:rsid w:val="007B5170"/>
    <w:rsid w:val="007B549B"/>
    <w:rsid w:val="007C2097"/>
    <w:rsid w:val="007C4D91"/>
    <w:rsid w:val="007C7064"/>
    <w:rsid w:val="007D027B"/>
    <w:rsid w:val="007D2942"/>
    <w:rsid w:val="007D6A07"/>
    <w:rsid w:val="007E08BA"/>
    <w:rsid w:val="007E0D97"/>
    <w:rsid w:val="007E2FA0"/>
    <w:rsid w:val="007E39EE"/>
    <w:rsid w:val="007E45C9"/>
    <w:rsid w:val="007E47D9"/>
    <w:rsid w:val="007E4CFC"/>
    <w:rsid w:val="007F0E29"/>
    <w:rsid w:val="007F2282"/>
    <w:rsid w:val="007F23F1"/>
    <w:rsid w:val="007F2DC8"/>
    <w:rsid w:val="007F6E08"/>
    <w:rsid w:val="007F7259"/>
    <w:rsid w:val="007F7BA1"/>
    <w:rsid w:val="00800E34"/>
    <w:rsid w:val="00802216"/>
    <w:rsid w:val="008033E0"/>
    <w:rsid w:val="008040A8"/>
    <w:rsid w:val="00805A69"/>
    <w:rsid w:val="00810402"/>
    <w:rsid w:val="00810C32"/>
    <w:rsid w:val="00812170"/>
    <w:rsid w:val="008144E6"/>
    <w:rsid w:val="00814719"/>
    <w:rsid w:val="00815A95"/>
    <w:rsid w:val="00815DC3"/>
    <w:rsid w:val="0082225A"/>
    <w:rsid w:val="00822B58"/>
    <w:rsid w:val="00822BD8"/>
    <w:rsid w:val="00822D50"/>
    <w:rsid w:val="00825117"/>
    <w:rsid w:val="00826164"/>
    <w:rsid w:val="00826CC6"/>
    <w:rsid w:val="008279FA"/>
    <w:rsid w:val="00830373"/>
    <w:rsid w:val="00831C09"/>
    <w:rsid w:val="008338BB"/>
    <w:rsid w:val="00834C0D"/>
    <w:rsid w:val="00836431"/>
    <w:rsid w:val="0083736F"/>
    <w:rsid w:val="008416A5"/>
    <w:rsid w:val="008440E7"/>
    <w:rsid w:val="00846816"/>
    <w:rsid w:val="00850BEA"/>
    <w:rsid w:val="00850CD0"/>
    <w:rsid w:val="00851B98"/>
    <w:rsid w:val="00852674"/>
    <w:rsid w:val="00853EB4"/>
    <w:rsid w:val="00855D79"/>
    <w:rsid w:val="00856726"/>
    <w:rsid w:val="00856B08"/>
    <w:rsid w:val="00857CE1"/>
    <w:rsid w:val="00861FEE"/>
    <w:rsid w:val="008626E7"/>
    <w:rsid w:val="00864CE2"/>
    <w:rsid w:val="00864E24"/>
    <w:rsid w:val="00865168"/>
    <w:rsid w:val="008659CD"/>
    <w:rsid w:val="00865CEA"/>
    <w:rsid w:val="00870EE7"/>
    <w:rsid w:val="00871765"/>
    <w:rsid w:val="008717C1"/>
    <w:rsid w:val="00871E81"/>
    <w:rsid w:val="00875599"/>
    <w:rsid w:val="00877B43"/>
    <w:rsid w:val="00880588"/>
    <w:rsid w:val="0088293E"/>
    <w:rsid w:val="008863B9"/>
    <w:rsid w:val="0089016B"/>
    <w:rsid w:val="00892C65"/>
    <w:rsid w:val="008942AA"/>
    <w:rsid w:val="008944A9"/>
    <w:rsid w:val="00894ECD"/>
    <w:rsid w:val="008A3DE5"/>
    <w:rsid w:val="008A45A6"/>
    <w:rsid w:val="008A4835"/>
    <w:rsid w:val="008B2EAB"/>
    <w:rsid w:val="008B4A29"/>
    <w:rsid w:val="008B6A7F"/>
    <w:rsid w:val="008B7CC6"/>
    <w:rsid w:val="008C210B"/>
    <w:rsid w:val="008C321D"/>
    <w:rsid w:val="008C3C0E"/>
    <w:rsid w:val="008C63FE"/>
    <w:rsid w:val="008C6F6F"/>
    <w:rsid w:val="008C7837"/>
    <w:rsid w:val="008D0D2C"/>
    <w:rsid w:val="008D1E22"/>
    <w:rsid w:val="008D26D0"/>
    <w:rsid w:val="008D46B0"/>
    <w:rsid w:val="008D57B1"/>
    <w:rsid w:val="008D7C15"/>
    <w:rsid w:val="008E2779"/>
    <w:rsid w:val="008E40B8"/>
    <w:rsid w:val="008E4996"/>
    <w:rsid w:val="008F3789"/>
    <w:rsid w:val="008F4532"/>
    <w:rsid w:val="008F4DD2"/>
    <w:rsid w:val="008F66CD"/>
    <w:rsid w:val="008F686C"/>
    <w:rsid w:val="008F7618"/>
    <w:rsid w:val="00901314"/>
    <w:rsid w:val="00901D41"/>
    <w:rsid w:val="00903316"/>
    <w:rsid w:val="00911ADE"/>
    <w:rsid w:val="00913EAD"/>
    <w:rsid w:val="009148DE"/>
    <w:rsid w:val="009172E0"/>
    <w:rsid w:val="0092585B"/>
    <w:rsid w:val="00930985"/>
    <w:rsid w:val="00931BF3"/>
    <w:rsid w:val="00935BCE"/>
    <w:rsid w:val="00936A08"/>
    <w:rsid w:val="009373AA"/>
    <w:rsid w:val="00940503"/>
    <w:rsid w:val="00941E30"/>
    <w:rsid w:val="0094733A"/>
    <w:rsid w:val="0094781D"/>
    <w:rsid w:val="00947DDF"/>
    <w:rsid w:val="00951328"/>
    <w:rsid w:val="00955EA6"/>
    <w:rsid w:val="00957BE9"/>
    <w:rsid w:val="00957E1B"/>
    <w:rsid w:val="00960949"/>
    <w:rsid w:val="009611E4"/>
    <w:rsid w:val="0096287D"/>
    <w:rsid w:val="00963065"/>
    <w:rsid w:val="009666F1"/>
    <w:rsid w:val="009671DE"/>
    <w:rsid w:val="00967C5B"/>
    <w:rsid w:val="0097081A"/>
    <w:rsid w:val="00970D92"/>
    <w:rsid w:val="0097227E"/>
    <w:rsid w:val="009732FF"/>
    <w:rsid w:val="00974CEE"/>
    <w:rsid w:val="00974EBE"/>
    <w:rsid w:val="009777D9"/>
    <w:rsid w:val="00985B06"/>
    <w:rsid w:val="00985B14"/>
    <w:rsid w:val="009866F2"/>
    <w:rsid w:val="0099121F"/>
    <w:rsid w:val="00991B88"/>
    <w:rsid w:val="00997E96"/>
    <w:rsid w:val="009A245C"/>
    <w:rsid w:val="009A3B55"/>
    <w:rsid w:val="009A5753"/>
    <w:rsid w:val="009A579D"/>
    <w:rsid w:val="009B0317"/>
    <w:rsid w:val="009B15E2"/>
    <w:rsid w:val="009B4034"/>
    <w:rsid w:val="009C0910"/>
    <w:rsid w:val="009C185B"/>
    <w:rsid w:val="009C58D4"/>
    <w:rsid w:val="009C6353"/>
    <w:rsid w:val="009D0E18"/>
    <w:rsid w:val="009D2738"/>
    <w:rsid w:val="009D4AF4"/>
    <w:rsid w:val="009D61F2"/>
    <w:rsid w:val="009D6F70"/>
    <w:rsid w:val="009E0596"/>
    <w:rsid w:val="009E0D3B"/>
    <w:rsid w:val="009E3297"/>
    <w:rsid w:val="009E3C22"/>
    <w:rsid w:val="009F0121"/>
    <w:rsid w:val="009F0E20"/>
    <w:rsid w:val="009F3C4B"/>
    <w:rsid w:val="009F4996"/>
    <w:rsid w:val="009F5C80"/>
    <w:rsid w:val="009F734F"/>
    <w:rsid w:val="00A01EE1"/>
    <w:rsid w:val="00A050C1"/>
    <w:rsid w:val="00A05B51"/>
    <w:rsid w:val="00A05ED4"/>
    <w:rsid w:val="00A0648B"/>
    <w:rsid w:val="00A06F32"/>
    <w:rsid w:val="00A07DB4"/>
    <w:rsid w:val="00A109C0"/>
    <w:rsid w:val="00A12DCA"/>
    <w:rsid w:val="00A12EF8"/>
    <w:rsid w:val="00A142BA"/>
    <w:rsid w:val="00A1482A"/>
    <w:rsid w:val="00A151E0"/>
    <w:rsid w:val="00A173FC"/>
    <w:rsid w:val="00A246B6"/>
    <w:rsid w:val="00A3100D"/>
    <w:rsid w:val="00A32303"/>
    <w:rsid w:val="00A32831"/>
    <w:rsid w:val="00A3372E"/>
    <w:rsid w:val="00A34930"/>
    <w:rsid w:val="00A36C3E"/>
    <w:rsid w:val="00A37C33"/>
    <w:rsid w:val="00A4185D"/>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671C"/>
    <w:rsid w:val="00A813B8"/>
    <w:rsid w:val="00A821E1"/>
    <w:rsid w:val="00A83623"/>
    <w:rsid w:val="00A861ED"/>
    <w:rsid w:val="00A90343"/>
    <w:rsid w:val="00A90BB3"/>
    <w:rsid w:val="00A91CB9"/>
    <w:rsid w:val="00A920FA"/>
    <w:rsid w:val="00A936CC"/>
    <w:rsid w:val="00A95883"/>
    <w:rsid w:val="00A97C0D"/>
    <w:rsid w:val="00AA2439"/>
    <w:rsid w:val="00AA2CBC"/>
    <w:rsid w:val="00AA74CA"/>
    <w:rsid w:val="00AA7560"/>
    <w:rsid w:val="00AB0628"/>
    <w:rsid w:val="00AB0737"/>
    <w:rsid w:val="00AB24A1"/>
    <w:rsid w:val="00AB355A"/>
    <w:rsid w:val="00AC1191"/>
    <w:rsid w:val="00AC2415"/>
    <w:rsid w:val="00AC26CC"/>
    <w:rsid w:val="00AC34F5"/>
    <w:rsid w:val="00AC3906"/>
    <w:rsid w:val="00AC4ECB"/>
    <w:rsid w:val="00AC5287"/>
    <w:rsid w:val="00AC5820"/>
    <w:rsid w:val="00AC653D"/>
    <w:rsid w:val="00AC7416"/>
    <w:rsid w:val="00AD14C0"/>
    <w:rsid w:val="00AD1CD8"/>
    <w:rsid w:val="00AD2158"/>
    <w:rsid w:val="00AD3FED"/>
    <w:rsid w:val="00AD6284"/>
    <w:rsid w:val="00AD6325"/>
    <w:rsid w:val="00AE0085"/>
    <w:rsid w:val="00AE03C3"/>
    <w:rsid w:val="00AE661B"/>
    <w:rsid w:val="00AE711D"/>
    <w:rsid w:val="00AE7D1E"/>
    <w:rsid w:val="00AF1C55"/>
    <w:rsid w:val="00AF7A1F"/>
    <w:rsid w:val="00B01C22"/>
    <w:rsid w:val="00B025AF"/>
    <w:rsid w:val="00B02D1C"/>
    <w:rsid w:val="00B03771"/>
    <w:rsid w:val="00B04C6F"/>
    <w:rsid w:val="00B05BE9"/>
    <w:rsid w:val="00B14971"/>
    <w:rsid w:val="00B17F27"/>
    <w:rsid w:val="00B2090C"/>
    <w:rsid w:val="00B236F2"/>
    <w:rsid w:val="00B256FA"/>
    <w:rsid w:val="00B258BB"/>
    <w:rsid w:val="00B25B05"/>
    <w:rsid w:val="00B302E4"/>
    <w:rsid w:val="00B30CC2"/>
    <w:rsid w:val="00B3126A"/>
    <w:rsid w:val="00B313FD"/>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73CF9"/>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B781D"/>
    <w:rsid w:val="00BC3D16"/>
    <w:rsid w:val="00BC4E73"/>
    <w:rsid w:val="00BC7BF8"/>
    <w:rsid w:val="00BD07EE"/>
    <w:rsid w:val="00BD1261"/>
    <w:rsid w:val="00BD279D"/>
    <w:rsid w:val="00BD3B95"/>
    <w:rsid w:val="00BD5D64"/>
    <w:rsid w:val="00BD6A5A"/>
    <w:rsid w:val="00BD6BB8"/>
    <w:rsid w:val="00BE0A32"/>
    <w:rsid w:val="00BE14F6"/>
    <w:rsid w:val="00BE46AB"/>
    <w:rsid w:val="00BE4B49"/>
    <w:rsid w:val="00BE4C2B"/>
    <w:rsid w:val="00BE7767"/>
    <w:rsid w:val="00BF11A4"/>
    <w:rsid w:val="00BF4618"/>
    <w:rsid w:val="00BF4C89"/>
    <w:rsid w:val="00BF5CE4"/>
    <w:rsid w:val="00BF723F"/>
    <w:rsid w:val="00BF7ABF"/>
    <w:rsid w:val="00C01CBC"/>
    <w:rsid w:val="00C02A43"/>
    <w:rsid w:val="00C0536C"/>
    <w:rsid w:val="00C11869"/>
    <w:rsid w:val="00C11C0E"/>
    <w:rsid w:val="00C12BD1"/>
    <w:rsid w:val="00C138DD"/>
    <w:rsid w:val="00C13B37"/>
    <w:rsid w:val="00C2192A"/>
    <w:rsid w:val="00C25C74"/>
    <w:rsid w:val="00C267FC"/>
    <w:rsid w:val="00C2736B"/>
    <w:rsid w:val="00C32EB4"/>
    <w:rsid w:val="00C33EFD"/>
    <w:rsid w:val="00C34E47"/>
    <w:rsid w:val="00C365A8"/>
    <w:rsid w:val="00C4183E"/>
    <w:rsid w:val="00C4199F"/>
    <w:rsid w:val="00C443B0"/>
    <w:rsid w:val="00C47750"/>
    <w:rsid w:val="00C50174"/>
    <w:rsid w:val="00C51605"/>
    <w:rsid w:val="00C54332"/>
    <w:rsid w:val="00C55278"/>
    <w:rsid w:val="00C556A1"/>
    <w:rsid w:val="00C57CCD"/>
    <w:rsid w:val="00C6313B"/>
    <w:rsid w:val="00C633B3"/>
    <w:rsid w:val="00C64794"/>
    <w:rsid w:val="00C6618D"/>
    <w:rsid w:val="00C665DF"/>
    <w:rsid w:val="00C66BA2"/>
    <w:rsid w:val="00C66E6B"/>
    <w:rsid w:val="00C67702"/>
    <w:rsid w:val="00C705C4"/>
    <w:rsid w:val="00C70ED5"/>
    <w:rsid w:val="00C718AF"/>
    <w:rsid w:val="00C7671C"/>
    <w:rsid w:val="00C77672"/>
    <w:rsid w:val="00C81470"/>
    <w:rsid w:val="00C83023"/>
    <w:rsid w:val="00C8448B"/>
    <w:rsid w:val="00C90BE4"/>
    <w:rsid w:val="00C912E7"/>
    <w:rsid w:val="00C94CA6"/>
    <w:rsid w:val="00C95985"/>
    <w:rsid w:val="00C96211"/>
    <w:rsid w:val="00C96984"/>
    <w:rsid w:val="00CA0F0F"/>
    <w:rsid w:val="00CA1711"/>
    <w:rsid w:val="00CA29AA"/>
    <w:rsid w:val="00CA3DCA"/>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1A7"/>
    <w:rsid w:val="00CE5762"/>
    <w:rsid w:val="00CE598C"/>
    <w:rsid w:val="00CE7324"/>
    <w:rsid w:val="00CE7D70"/>
    <w:rsid w:val="00CF1807"/>
    <w:rsid w:val="00CF207A"/>
    <w:rsid w:val="00CF5CE1"/>
    <w:rsid w:val="00CF7B47"/>
    <w:rsid w:val="00D029C3"/>
    <w:rsid w:val="00D03F9A"/>
    <w:rsid w:val="00D04D30"/>
    <w:rsid w:val="00D06D51"/>
    <w:rsid w:val="00D07DFA"/>
    <w:rsid w:val="00D134F8"/>
    <w:rsid w:val="00D1365C"/>
    <w:rsid w:val="00D14BC0"/>
    <w:rsid w:val="00D17559"/>
    <w:rsid w:val="00D178F9"/>
    <w:rsid w:val="00D20A58"/>
    <w:rsid w:val="00D20CDF"/>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477FB"/>
    <w:rsid w:val="00D50255"/>
    <w:rsid w:val="00D5116F"/>
    <w:rsid w:val="00D5147B"/>
    <w:rsid w:val="00D557A5"/>
    <w:rsid w:val="00D5655E"/>
    <w:rsid w:val="00D60B8B"/>
    <w:rsid w:val="00D66520"/>
    <w:rsid w:val="00D667D0"/>
    <w:rsid w:val="00D67618"/>
    <w:rsid w:val="00D80898"/>
    <w:rsid w:val="00D824EF"/>
    <w:rsid w:val="00D866DC"/>
    <w:rsid w:val="00D86B09"/>
    <w:rsid w:val="00D90979"/>
    <w:rsid w:val="00D955A6"/>
    <w:rsid w:val="00DA6BC6"/>
    <w:rsid w:val="00DB180A"/>
    <w:rsid w:val="00DB2CB8"/>
    <w:rsid w:val="00DB2CEB"/>
    <w:rsid w:val="00DB6C09"/>
    <w:rsid w:val="00DC10CD"/>
    <w:rsid w:val="00DC23FD"/>
    <w:rsid w:val="00DC3AA1"/>
    <w:rsid w:val="00DD0292"/>
    <w:rsid w:val="00DD064F"/>
    <w:rsid w:val="00DD2FE4"/>
    <w:rsid w:val="00DD39C1"/>
    <w:rsid w:val="00DD3CBE"/>
    <w:rsid w:val="00DD5131"/>
    <w:rsid w:val="00DD7DCC"/>
    <w:rsid w:val="00DE34CF"/>
    <w:rsid w:val="00DE3D9B"/>
    <w:rsid w:val="00DF0185"/>
    <w:rsid w:val="00DF1BEB"/>
    <w:rsid w:val="00DF1C04"/>
    <w:rsid w:val="00DF26A3"/>
    <w:rsid w:val="00E004F2"/>
    <w:rsid w:val="00E00510"/>
    <w:rsid w:val="00E01545"/>
    <w:rsid w:val="00E01926"/>
    <w:rsid w:val="00E022D3"/>
    <w:rsid w:val="00E02C80"/>
    <w:rsid w:val="00E038E4"/>
    <w:rsid w:val="00E03D38"/>
    <w:rsid w:val="00E049EC"/>
    <w:rsid w:val="00E06013"/>
    <w:rsid w:val="00E10620"/>
    <w:rsid w:val="00E12EA9"/>
    <w:rsid w:val="00E13F3D"/>
    <w:rsid w:val="00E17DF5"/>
    <w:rsid w:val="00E20027"/>
    <w:rsid w:val="00E22533"/>
    <w:rsid w:val="00E22DC3"/>
    <w:rsid w:val="00E232EF"/>
    <w:rsid w:val="00E23E38"/>
    <w:rsid w:val="00E23F26"/>
    <w:rsid w:val="00E2414B"/>
    <w:rsid w:val="00E2618B"/>
    <w:rsid w:val="00E315F6"/>
    <w:rsid w:val="00E32F91"/>
    <w:rsid w:val="00E3429C"/>
    <w:rsid w:val="00E34898"/>
    <w:rsid w:val="00E36611"/>
    <w:rsid w:val="00E36EC3"/>
    <w:rsid w:val="00E37D6E"/>
    <w:rsid w:val="00E37E43"/>
    <w:rsid w:val="00E4069D"/>
    <w:rsid w:val="00E41846"/>
    <w:rsid w:val="00E51E42"/>
    <w:rsid w:val="00E542A4"/>
    <w:rsid w:val="00E5467D"/>
    <w:rsid w:val="00E56202"/>
    <w:rsid w:val="00E564A1"/>
    <w:rsid w:val="00E60D15"/>
    <w:rsid w:val="00E61637"/>
    <w:rsid w:val="00E6759B"/>
    <w:rsid w:val="00E678E0"/>
    <w:rsid w:val="00E72AB7"/>
    <w:rsid w:val="00E73B42"/>
    <w:rsid w:val="00E745AA"/>
    <w:rsid w:val="00E74BCB"/>
    <w:rsid w:val="00E75489"/>
    <w:rsid w:val="00E762DF"/>
    <w:rsid w:val="00E77EA5"/>
    <w:rsid w:val="00E80283"/>
    <w:rsid w:val="00E8057D"/>
    <w:rsid w:val="00E8084B"/>
    <w:rsid w:val="00E830C5"/>
    <w:rsid w:val="00E861F9"/>
    <w:rsid w:val="00E93E91"/>
    <w:rsid w:val="00E95AFF"/>
    <w:rsid w:val="00EA13E4"/>
    <w:rsid w:val="00EA16B9"/>
    <w:rsid w:val="00EA6556"/>
    <w:rsid w:val="00EA7C24"/>
    <w:rsid w:val="00EB0143"/>
    <w:rsid w:val="00EB0835"/>
    <w:rsid w:val="00EB09B7"/>
    <w:rsid w:val="00EB2B8A"/>
    <w:rsid w:val="00EB5365"/>
    <w:rsid w:val="00EB62FD"/>
    <w:rsid w:val="00EB6B1B"/>
    <w:rsid w:val="00EC1861"/>
    <w:rsid w:val="00EC24F8"/>
    <w:rsid w:val="00EC3CFA"/>
    <w:rsid w:val="00EC3E47"/>
    <w:rsid w:val="00EC4326"/>
    <w:rsid w:val="00EE006C"/>
    <w:rsid w:val="00EE5687"/>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21293"/>
    <w:rsid w:val="00F22615"/>
    <w:rsid w:val="00F2530A"/>
    <w:rsid w:val="00F25D98"/>
    <w:rsid w:val="00F300FB"/>
    <w:rsid w:val="00F3108A"/>
    <w:rsid w:val="00F33372"/>
    <w:rsid w:val="00F368BB"/>
    <w:rsid w:val="00F40674"/>
    <w:rsid w:val="00F4449F"/>
    <w:rsid w:val="00F47A8D"/>
    <w:rsid w:val="00F47DD4"/>
    <w:rsid w:val="00F507ED"/>
    <w:rsid w:val="00F52F77"/>
    <w:rsid w:val="00F53BB7"/>
    <w:rsid w:val="00F53DB8"/>
    <w:rsid w:val="00F54BD1"/>
    <w:rsid w:val="00F55287"/>
    <w:rsid w:val="00F5559E"/>
    <w:rsid w:val="00F63E8B"/>
    <w:rsid w:val="00F66708"/>
    <w:rsid w:val="00F66F13"/>
    <w:rsid w:val="00F71046"/>
    <w:rsid w:val="00F71468"/>
    <w:rsid w:val="00F715DC"/>
    <w:rsid w:val="00F717EA"/>
    <w:rsid w:val="00F71C25"/>
    <w:rsid w:val="00F73D4F"/>
    <w:rsid w:val="00F8007B"/>
    <w:rsid w:val="00F8015D"/>
    <w:rsid w:val="00F82221"/>
    <w:rsid w:val="00F8277E"/>
    <w:rsid w:val="00F83A24"/>
    <w:rsid w:val="00F83A9D"/>
    <w:rsid w:val="00F946B6"/>
    <w:rsid w:val="00FA14D2"/>
    <w:rsid w:val="00FA2BAA"/>
    <w:rsid w:val="00FA2F59"/>
    <w:rsid w:val="00FA4EC7"/>
    <w:rsid w:val="00FA4ED8"/>
    <w:rsid w:val="00FA61CD"/>
    <w:rsid w:val="00FB1E6C"/>
    <w:rsid w:val="00FB6386"/>
    <w:rsid w:val="00FB78BE"/>
    <w:rsid w:val="00FC04BC"/>
    <w:rsid w:val="00FC1EE3"/>
    <w:rsid w:val="00FC5100"/>
    <w:rsid w:val="00FC5B41"/>
    <w:rsid w:val="00FC6FB5"/>
    <w:rsid w:val="00FC7109"/>
    <w:rsid w:val="00FC73F3"/>
    <w:rsid w:val="00FC7A1F"/>
    <w:rsid w:val="00FD3346"/>
    <w:rsid w:val="00FD3E2F"/>
    <w:rsid w:val="00FD53E6"/>
    <w:rsid w:val="00FE0E0C"/>
    <w:rsid w:val="00FE0F28"/>
    <w:rsid w:val="00FE2010"/>
    <w:rsid w:val="00FE27F6"/>
    <w:rsid w:val="00FE2B67"/>
    <w:rsid w:val="00FE406A"/>
    <w:rsid w:val="00FE5352"/>
    <w:rsid w:val="00FE705D"/>
    <w:rsid w:val="00FF4472"/>
    <w:rsid w:val="00FF5B73"/>
    <w:rsid w:val="00FF6F1E"/>
    <w:rsid w:val="02080463"/>
    <w:rsid w:val="229B2A1A"/>
    <w:rsid w:val="247662FA"/>
    <w:rsid w:val="41E04061"/>
    <w:rsid w:val="43F25470"/>
    <w:rsid w:val="5E3F17BD"/>
    <w:rsid w:val="7B8B25B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DA8AE"/>
  <w15:docId w15:val="{B6B24DB2-3D9E-4384-96D8-CCA485E5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uiPriority="99"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uiPriority="99" w:qFormat="1"/>
    <w:lsdException w:name="Body Text 3" w:uiPriority="99" w:qFormat="1"/>
    <w:lsdException w:name="Body Text Indent 2" w:uiPriority="99"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aliases w:val="Table Heading"/>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pPr>
      <w:spacing w:after="0"/>
      <w:ind w:left="851"/>
    </w:pPr>
    <w:rPr>
      <w:rFonts w:eastAsia="MS Mincho"/>
      <w:lang w:val="it-IT" w:eastAsia="en-GB"/>
    </w:rPr>
  </w:style>
  <w:style w:type="paragraph" w:styleId="a9">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a"/>
    <w:uiPriority w:val="35"/>
    <w:qFormat/>
    <w:pPr>
      <w:spacing w:before="120" w:after="120"/>
    </w:pPr>
    <w:rPr>
      <w:rFonts w:eastAsia="MS Mincho"/>
      <w:b/>
    </w:rPr>
  </w:style>
  <w:style w:type="paragraph" w:styleId="ab">
    <w:name w:val="Document Map"/>
    <w:basedOn w:val="a"/>
    <w:link w:val="ac"/>
    <w:uiPriority w:val="99"/>
    <w:qFormat/>
    <w:pPr>
      <w:shd w:val="clear" w:color="auto" w:fill="000080"/>
    </w:pPr>
    <w:rPr>
      <w:rFonts w:ascii="Tahoma" w:hAnsi="Tahoma" w:cs="Tahoma"/>
    </w:rPr>
  </w:style>
  <w:style w:type="paragraph" w:styleId="ad">
    <w:name w:val="annotation text"/>
    <w:basedOn w:val="a"/>
    <w:link w:val="ae"/>
    <w:uiPriority w:val="99"/>
    <w:qFormat/>
  </w:style>
  <w:style w:type="paragraph" w:styleId="35">
    <w:name w:val="Body Text 3"/>
    <w:basedOn w:val="a"/>
    <w:link w:val="36"/>
    <w:uiPriority w:val="99"/>
    <w:qFormat/>
    <w:rPr>
      <w:rFonts w:eastAsia="MS Mincho"/>
      <w:b/>
      <w:i/>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0"/>
    <w:qFormat/>
    <w:pPr>
      <w:widowControl w:val="0"/>
      <w:spacing w:after="120"/>
    </w:pPr>
    <w:rPr>
      <w:rFonts w:eastAsia="MS Mincho"/>
      <w:sz w:val="24"/>
    </w:rPr>
  </w:style>
  <w:style w:type="paragraph" w:styleId="af1">
    <w:name w:val="Body Text Indent"/>
    <w:basedOn w:val="a"/>
    <w:link w:val="af2"/>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pPr>
      <w:spacing w:before="180"/>
      <w:ind w:left="2693" w:hanging="2693"/>
    </w:pPr>
    <w:rPr>
      <w:b/>
    </w:rPr>
  </w:style>
  <w:style w:type="paragraph" w:styleId="af5">
    <w:name w:val="Date"/>
    <w:basedOn w:val="a"/>
    <w:next w:val="a"/>
    <w:link w:val="af6"/>
    <w:uiPriority w:val="99"/>
    <w:qFormat/>
    <w:pPr>
      <w:overflowPunct w:val="0"/>
      <w:autoSpaceDE w:val="0"/>
      <w:autoSpaceDN w:val="0"/>
      <w:adjustRightInd w:val="0"/>
      <w:textAlignment w:val="baseline"/>
    </w:pPr>
    <w:rPr>
      <w:rFonts w:eastAsia="Malgun Gothic"/>
    </w:rPr>
  </w:style>
  <w:style w:type="paragraph" w:styleId="26">
    <w:name w:val="Body Text Indent 2"/>
    <w:basedOn w:val="a"/>
    <w:link w:val="27"/>
    <w:uiPriority w:val="99"/>
    <w:qFormat/>
    <w:pPr>
      <w:ind w:left="568" w:hanging="568"/>
    </w:pPr>
    <w:rPr>
      <w:rFonts w:eastAsia="MS Mincho"/>
    </w:rPr>
  </w:style>
  <w:style w:type="paragraph" w:styleId="af7">
    <w:name w:val="endnote text"/>
    <w:basedOn w:val="a"/>
    <w:link w:val="af8"/>
    <w:uiPriority w:val="99"/>
    <w:qFormat/>
    <w:pPr>
      <w:snapToGrid w:val="0"/>
    </w:pPr>
    <w:rPr>
      <w:rFonts w:eastAsia="宋体"/>
    </w:rPr>
  </w:style>
  <w:style w:type="paragraph" w:styleId="af9">
    <w:name w:val="Balloon Text"/>
    <w:basedOn w:val="a"/>
    <w:link w:val="afa"/>
    <w:uiPriority w:val="99"/>
    <w:qFormat/>
    <w:rPr>
      <w:rFonts w:ascii="Tahoma" w:hAnsi="Tahoma" w:cs="Tahoma"/>
      <w:sz w:val="16"/>
      <w:szCs w:val="16"/>
    </w:rPr>
  </w:style>
  <w:style w:type="paragraph" w:styleId="afb">
    <w:name w:val="footer"/>
    <w:aliases w:val="footer odd,footer,fo,pie de página"/>
    <w:basedOn w:val="afc"/>
    <w:link w:val="afd"/>
    <w:qFormat/>
    <w:pPr>
      <w:jc w:val="center"/>
    </w:pPr>
    <w:rPr>
      <w:i/>
    </w:r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eader31,h"/>
    <w:link w:val="afe"/>
    <w:qFormat/>
    <w:pPr>
      <w:widowControl w:val="0"/>
    </w:pPr>
    <w:rPr>
      <w:rFonts w:ascii="Arial" w:hAnsi="Arial"/>
      <w:b/>
      <w:sz w:val="18"/>
      <w:lang w:val="en-GB" w:eastAsia="en-US"/>
    </w:rPr>
  </w:style>
  <w:style w:type="paragraph" w:styleId="aff">
    <w:name w:val="index heading"/>
    <w:basedOn w:val="a"/>
    <w:next w:val="a"/>
    <w:uiPriority w:val="99"/>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qFormat/>
    <w:pPr>
      <w:ind w:left="1418" w:hanging="1418"/>
    </w:pPr>
  </w:style>
  <w:style w:type="paragraph" w:styleId="28">
    <w:name w:val="Body Text 2"/>
    <w:basedOn w:val="a"/>
    <w:link w:val="29"/>
    <w:uiPriority w:val="9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aliases w:val="Section Header"/>
    <w:basedOn w:val="a"/>
    <w:next w:val="a"/>
    <w:link w:val="aff6"/>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f7">
    <w:name w:val="annotation subject"/>
    <w:basedOn w:val="ad"/>
    <w:next w:val="ad"/>
    <w:link w:val="aff8"/>
    <w:uiPriority w:val="99"/>
    <w:qFormat/>
    <w:rPr>
      <w:b/>
      <w:bCs/>
    </w:rPr>
  </w:style>
  <w:style w:type="table" w:styleId="aff9">
    <w:name w:val="Table Grid"/>
    <w:aliases w:val="SGS Table Basic 1,Table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aliases w:val="Level 2"/>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affe">
    <w:name w:val="Emphasis"/>
    <w:qFormat/>
    <w:rPr>
      <w:rFonts w:ascii="Times New Roman" w:hAnsi="Times New Roman" w:cs="Times New Roman" w:hint="default"/>
      <w:i/>
      <w:iCs/>
    </w:rPr>
  </w:style>
  <w:style w:type="character" w:styleId="HTML">
    <w:name w:val="HTML Acronym"/>
    <w:uiPriority w:val="99"/>
    <w:unhideWhenUsed/>
    <w:qFormat/>
  </w:style>
  <w:style w:type="character" w:styleId="afff">
    <w:name w:val="Hyperlink"/>
    <w:qFormat/>
    <w:rPr>
      <w:color w:val="0000FF"/>
      <w:u w:val="single"/>
    </w:rPr>
  </w:style>
  <w:style w:type="character" w:styleId="afff0">
    <w:name w:val="annotation reference"/>
    <w:qFormat/>
    <w:rPr>
      <w:sz w:val="16"/>
    </w:rPr>
  </w:style>
  <w:style w:type="character" w:styleId="afff1">
    <w:name w:val="footnote reference"/>
    <w:aliases w:val="Appel note de bas de p,Nota,Footnote symbol,Footnot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rPr>
      <w:rFonts w:ascii="Arial" w:hAnsi="Arial"/>
      <w:sz w:val="18"/>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link w:val="B10"/>
    <w:qFormat/>
    <w:rPr>
      <w:rFonts w:ascii="Times New Roman" w:hAnsi="Times New Roman"/>
      <w:lang w:val="en-GB" w:eastAsia="en-US"/>
    </w:rPr>
  </w:style>
  <w:style w:type="character" w:customStyle="1" w:styleId="B2Char">
    <w:name w:val="B2 Char"/>
    <w:link w:val="B20"/>
    <w:qFormat/>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aliases w:val="Table Heading 字符"/>
    <w:link w:val="8"/>
    <w:qFormat/>
    <w:rPr>
      <w:rFonts w:ascii="Arial" w:hAnsi="Arial"/>
      <w:sz w:val="36"/>
      <w:lang w:val="en-GB" w:eastAsia="en-US"/>
    </w:rPr>
  </w:style>
  <w:style w:type="character" w:customStyle="1" w:styleId="af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c"/>
    <w:qFormat/>
    <w:rPr>
      <w:rFonts w:ascii="Arial" w:hAnsi="Arial"/>
      <w:b/>
      <w:sz w:val="18"/>
      <w:lang w:val="en-GB" w:eastAsia="en-US"/>
    </w:rPr>
  </w:style>
  <w:style w:type="character" w:customStyle="1" w:styleId="afd">
    <w:name w:val="页脚 字符"/>
    <w:aliases w:val="footer odd 字符,footer 字符,fo 字符,pie de página 字符"/>
    <w:link w:val="afb"/>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EXChar">
    <w:name w:val="EX Char"/>
    <w:link w:val="EX"/>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ac">
    <w:name w:val="文档结构图 字符"/>
    <w:link w:val="ab"/>
    <w:uiPriority w:val="99"/>
    <w:qFormat/>
    <w:rPr>
      <w:rFonts w:ascii="Tahoma" w:hAnsi="Tahoma" w:cs="Tahoma"/>
      <w:shd w:val="clear" w:color="auto" w:fill="000080"/>
      <w:lang w:val="en-GB" w:eastAsia="en-US"/>
    </w:rPr>
  </w:style>
  <w:style w:type="character" w:customStyle="1" w:styleId="aff3">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2"/>
    <w:qFormat/>
    <w:rPr>
      <w:rFonts w:ascii="Times New Roman" w:hAnsi="Times New Roman"/>
      <w:sz w:val="16"/>
      <w:lang w:val="en-GB" w:eastAsia="en-US"/>
    </w:rPr>
  </w:style>
  <w:style w:type="character" w:customStyle="1" w:styleId="a4">
    <w:name w:val="列表 字符"/>
    <w:link w:val="a3"/>
    <w:qFormat/>
    <w:rPr>
      <w:rFonts w:ascii="Times New Roman" w:hAnsi="Times New Roman"/>
      <w:lang w:val="en-GB" w:eastAsia="en-US"/>
    </w:rPr>
  </w:style>
  <w:style w:type="character" w:customStyle="1" w:styleId="a7">
    <w:name w:val="列表项目符号 字符"/>
    <w:aliases w:val="UL 字符"/>
    <w:link w:val="a6"/>
    <w:qFormat/>
    <w:rPr>
      <w:rFonts w:ascii="Times New Roman" w:hAnsi="Times New Roman"/>
      <w:lang w:val="en-GB" w:eastAsia="en-US"/>
    </w:rPr>
  </w:style>
  <w:style w:type="character" w:customStyle="1" w:styleId="25">
    <w:name w:val="列表项目符号 2 字符"/>
    <w:aliases w:val="lb2 字符"/>
    <w:link w:val="24"/>
    <w:qFormat/>
    <w:rPr>
      <w:rFonts w:ascii="Times New Roman" w:hAnsi="Times New Roman"/>
      <w:lang w:val="en-GB" w:eastAsia="en-US"/>
    </w:rPr>
  </w:style>
  <w:style w:type="character" w:customStyle="1" w:styleId="34">
    <w:name w:val="列表项目符号 3 字符"/>
    <w:link w:val="33"/>
    <w:qFormat/>
    <w:rPr>
      <w:rFonts w:ascii="Times New Roman" w:hAnsi="Times New Roman"/>
      <w:lang w:val="en-GB" w:eastAsia="en-US"/>
    </w:rPr>
  </w:style>
  <w:style w:type="character" w:customStyle="1" w:styleId="22">
    <w:name w:val="列表 2 字符"/>
    <w:link w:val="21"/>
    <w:qFormat/>
    <w:rPr>
      <w:rFonts w:ascii="Times New Roman" w:hAnsi="Times New Roman"/>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aa">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9"/>
    <w:uiPriority w:val="35"/>
    <w:qFormat/>
    <w:locked/>
    <w:rPr>
      <w:rFonts w:ascii="Times New Roman" w:eastAsia="MS Mincho" w:hAnsi="Times New Roman"/>
      <w:b/>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
    <w:qFormat/>
    <w:rPr>
      <w:rFonts w:ascii="Times New Roman" w:eastAsia="MS Mincho" w:hAnsi="Times New Roman"/>
      <w:sz w:val="24"/>
      <w:lang w:val="en-GB" w:eastAsia="en-US"/>
    </w:rPr>
  </w:style>
  <w:style w:type="paragraph" w:customStyle="1" w:styleId="HE">
    <w:name w:val="HE"/>
    <w:basedOn w:val="a"/>
    <w:uiPriority w:val="99"/>
    <w:qFormat/>
    <w:pPr>
      <w:spacing w:after="0"/>
    </w:pPr>
    <w:rPr>
      <w:rFonts w:eastAsia="MS Mincho"/>
      <w:b/>
    </w:rPr>
  </w:style>
  <w:style w:type="character" w:customStyle="1" w:styleId="af4">
    <w:name w:val="纯文本 字符"/>
    <w:basedOn w:val="a0"/>
    <w:link w:val="af3"/>
    <w:uiPriority w:val="99"/>
    <w:qFormat/>
    <w:rPr>
      <w:rFonts w:ascii="Courier New" w:eastAsia="MS Mincho" w:hAnsi="Courier New"/>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af2">
    <w:name w:val="正文文本缩进 字符"/>
    <w:basedOn w:val="a0"/>
    <w:link w:val="af1"/>
    <w:uiPriority w:val="99"/>
    <w:qFormat/>
    <w:rPr>
      <w:rFonts w:ascii="Times New Roman" w:eastAsia="MS Mincho" w:hAnsi="Times New Roman"/>
      <w:i/>
      <w:sz w:val="22"/>
      <w:lang w:val="en-GB" w:eastAsia="en-US"/>
    </w:rPr>
  </w:style>
  <w:style w:type="character" w:customStyle="1" w:styleId="ae">
    <w:name w:val="批注文字 字符"/>
    <w:link w:val="ad"/>
    <w:uiPriority w:val="99"/>
    <w:qFormat/>
    <w:rPr>
      <w:rFonts w:ascii="Times New Roman" w:hAnsi="Times New Roman"/>
      <w:lang w:val="en-GB" w:eastAsia="en-US"/>
    </w:rPr>
  </w:style>
  <w:style w:type="character" w:customStyle="1" w:styleId="29">
    <w:name w:val="正文文本 2 字符"/>
    <w:basedOn w:val="a0"/>
    <w:link w:val="28"/>
    <w:uiPriority w:val="99"/>
    <w:qFormat/>
    <w:rPr>
      <w:rFonts w:ascii="Times New Roman" w:eastAsia="MS Mincho" w:hAnsi="Times New Roman"/>
      <w:sz w:val="24"/>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7">
    <w:name w:val="正文文本缩进 2 字符"/>
    <w:basedOn w:val="a0"/>
    <w:link w:val="26"/>
    <w:uiPriority w:val="99"/>
    <w:qFormat/>
    <w:rPr>
      <w:rFonts w:ascii="Times New Roman" w:eastAsia="MS Mincho" w:hAnsi="Times New Roman"/>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basedOn w:val="a0"/>
    <w:link w:val="35"/>
    <w:uiPriority w:val="99"/>
    <w:qFormat/>
    <w:rPr>
      <w:rFonts w:ascii="Times New Roman" w:eastAsia="MS Mincho" w:hAnsi="Times New Roman"/>
      <w:b/>
      <w:i/>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character" w:customStyle="1" w:styleId="afa">
    <w:name w:val="批注框文本 字符"/>
    <w:link w:val="af9"/>
    <w:uiPriority w:val="99"/>
    <w:qFormat/>
    <w:rPr>
      <w:rFonts w:ascii="Tahoma" w:hAnsi="Tahoma" w:cs="Tahoma"/>
      <w:sz w:val="16"/>
      <w:szCs w:val="16"/>
      <w:lang w:val="en-GB" w:eastAsia="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character" w:customStyle="1" w:styleId="aff8">
    <w:name w:val="批注主题 字符"/>
    <w:link w:val="aff7"/>
    <w:uiPriority w:val="99"/>
    <w:qFormat/>
    <w:rPr>
      <w:rFonts w:ascii="Times New Roman" w:hAnsi="Times New Roman"/>
      <w:b/>
      <w:bCs/>
      <w:lang w:val="en-GB" w:eastAsia="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paragraph" w:styleId="afff2">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
    <w:basedOn w:val="a"/>
    <w:link w:val="afff3"/>
    <w:uiPriority w:val="34"/>
    <w:qFormat/>
    <w:pPr>
      <w:spacing w:after="0"/>
      <w:ind w:left="720"/>
      <w:contextualSpacing/>
    </w:pPr>
    <w:rPr>
      <w:rFonts w:eastAsia="宋体"/>
      <w:sz w:val="24"/>
      <w:szCs w:val="24"/>
    </w:rPr>
  </w:style>
  <w:style w:type="character" w:customStyle="1" w:styleId="afff3">
    <w:name w:val="列表段落 字符"/>
    <w:aliases w:val="- Bullets 字符,목록 단락 字符,リスト段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fff2"/>
    <w:uiPriority w:val="34"/>
    <w:qFormat/>
    <w:rPr>
      <w:rFonts w:ascii="Times New Roman" w:eastAsia="宋体" w:hAnsi="Times New Roman"/>
      <w:sz w:val="24"/>
      <w:szCs w:val="24"/>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spacing w:val="2"/>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f4">
    <w:name w:val="Placeholder Text"/>
    <w:uiPriority w:val="99"/>
    <w:qFormat/>
    <w:rPr>
      <w:color w:val="808080"/>
    </w:rPr>
  </w:style>
  <w:style w:type="character" w:customStyle="1" w:styleId="60">
    <w:name w:val="标题 6 字符"/>
    <w:aliases w:val="T1 字符,Header 6 字符"/>
    <w:link w:val="6"/>
    <w:qFormat/>
    <w:rPr>
      <w:rFonts w:ascii="Arial" w:hAnsi="Arial"/>
      <w:lang w:val="en-GB" w:eastAsia="en-US"/>
    </w:rPr>
  </w:style>
  <w:style w:type="character" w:customStyle="1" w:styleId="70">
    <w:name w:val="标题 7 字符"/>
    <w:aliases w:val="L7 字符,Header 7 字符"/>
    <w:link w:val="7"/>
    <w:qFormat/>
    <w:rPr>
      <w:rFonts w:ascii="Arial" w:hAnsi="Arial"/>
      <w:lang w:val="en-GB" w:eastAsia="en-US"/>
    </w:rPr>
  </w:style>
  <w:style w:type="character" w:customStyle="1" w:styleId="90">
    <w:name w:val="标题 9 字符"/>
    <w:aliases w:val="Figure Heading 字符,FH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5">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4">
    <w:name w:val="修订1"/>
    <w:hidden/>
    <w:uiPriority w:val="99"/>
    <w:qFormat/>
    <w:rPr>
      <w:rFonts w:ascii="Times New Roman" w:eastAsia="Batang" w:hAnsi="Times New Roman"/>
      <w:lang w:val="en-GB" w:eastAsia="en-US"/>
    </w:rPr>
  </w:style>
  <w:style w:type="character" w:customStyle="1" w:styleId="af8">
    <w:name w:val="尾注文本 字符"/>
    <w:basedOn w:val="a0"/>
    <w:link w:val="af7"/>
    <w:uiPriority w:val="99"/>
    <w:qFormat/>
    <w:rPr>
      <w:rFonts w:ascii="Times New Roman" w:eastAsia="宋体" w:hAnsi="Times New Roman"/>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aff6">
    <w:name w:val="标题 字符"/>
    <w:aliases w:val="Section Header 字符"/>
    <w:basedOn w:val="a0"/>
    <w:link w:val="aff5"/>
    <w:uiPriority w:val="99"/>
    <w:qFormat/>
    <w:rPr>
      <w:rFonts w:ascii="Courier New" w:eastAsia="Malgun Gothic"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Pr>
      <w:rFonts w:ascii="Arial" w:hAnsi="Arial"/>
      <w:sz w:val="22"/>
      <w:lang w:val="en-GB" w:eastAsia="ja-JP" w:bidi="ar-SA"/>
    </w:rPr>
  </w:style>
  <w:style w:type="character" w:customStyle="1" w:styleId="af6">
    <w:name w:val="日期 字符"/>
    <w:basedOn w:val="a0"/>
    <w:link w:val="af5"/>
    <w:uiPriority w:val="99"/>
    <w:qFormat/>
    <w:rPr>
      <w:rFonts w:ascii="Times New Roman" w:eastAsia="Malgun Gothic" w:hAnsi="Times New Roman"/>
      <w:lang w:val="en-GB" w:eastAsia="en-US"/>
    </w:rPr>
  </w:style>
  <w:style w:type="paragraph" w:customStyle="1" w:styleId="AutoCorrect">
    <w:name w:val="AutoCorrect"/>
    <w:uiPriority w:val="99"/>
    <w:qFormat/>
    <w:rPr>
      <w:rFonts w:ascii="Times New Roman" w:eastAsia="Malgun Gothic" w:hAnsi="Times New Roman"/>
      <w:sz w:val="24"/>
      <w:szCs w:val="24"/>
      <w:lang w:val="en-GB" w:eastAsia="ko-KR"/>
    </w:rPr>
  </w:style>
  <w:style w:type="paragraph" w:customStyle="1" w:styleId="-PAGE-">
    <w:name w:val="- PAGE -"/>
    <w:uiPriority w:val="99"/>
    <w:qFormat/>
    <w:rPr>
      <w:rFonts w:ascii="Times New Roman" w:eastAsia="Malgun Gothic" w:hAnsi="Times New Roman"/>
      <w:sz w:val="24"/>
      <w:szCs w:val="24"/>
      <w:lang w:val="en-GB" w:eastAsia="ko-KR"/>
    </w:rPr>
  </w:style>
  <w:style w:type="paragraph" w:customStyle="1" w:styleId="PageXofY">
    <w:name w:val="Page X of Y"/>
    <w:uiPriority w:val="99"/>
    <w:qFormat/>
    <w:rPr>
      <w:rFonts w:ascii="Times New Roman" w:eastAsia="Malgun Gothic" w:hAnsi="Times New Roman"/>
      <w:sz w:val="24"/>
      <w:szCs w:val="24"/>
      <w:lang w:val="en-GB" w:eastAsia="ko-KR"/>
    </w:rPr>
  </w:style>
  <w:style w:type="paragraph" w:customStyle="1" w:styleId="Createdby">
    <w:name w:val="Created by"/>
    <w:uiPriority w:val="99"/>
    <w:qFormat/>
    <w:rPr>
      <w:rFonts w:ascii="Times New Roman" w:eastAsia="Malgun Gothic" w:hAnsi="Times New Roman"/>
      <w:sz w:val="24"/>
      <w:szCs w:val="24"/>
      <w:lang w:val="en-GB" w:eastAsia="ko-KR"/>
    </w:rPr>
  </w:style>
  <w:style w:type="paragraph" w:customStyle="1" w:styleId="Createdon">
    <w:name w:val="Created on"/>
    <w:uiPriority w:val="99"/>
    <w:qFormat/>
    <w:rPr>
      <w:rFonts w:ascii="Times New Roman" w:eastAsia="Malgun Gothic" w:hAnsi="Times New Roman"/>
      <w:sz w:val="24"/>
      <w:szCs w:val="24"/>
      <w:lang w:val="en-GB" w:eastAsia="ko-KR"/>
    </w:rPr>
  </w:style>
  <w:style w:type="paragraph" w:customStyle="1" w:styleId="Lastprinted">
    <w:name w:val="Last printed"/>
    <w:uiPriority w:val="99"/>
    <w:qFormat/>
    <w:rPr>
      <w:rFonts w:ascii="Times New Roman" w:eastAsia="Malgun Gothic" w:hAnsi="Times New Roman"/>
      <w:sz w:val="24"/>
      <w:szCs w:val="24"/>
      <w:lang w:val="en-GB" w:eastAsia="ko-KR"/>
    </w:rPr>
  </w:style>
  <w:style w:type="paragraph" w:customStyle="1" w:styleId="Lastsavedby">
    <w:name w:val="Last saved by"/>
    <w:uiPriority w:val="99"/>
    <w:qFormat/>
    <w:rPr>
      <w:rFonts w:ascii="Times New Roman" w:eastAsia="Malgun Gothic" w:hAnsi="Times New Roman"/>
      <w:sz w:val="24"/>
      <w:szCs w:val="24"/>
      <w:lang w:val="en-GB" w:eastAsia="ko-KR"/>
    </w:rPr>
  </w:style>
  <w:style w:type="paragraph" w:customStyle="1" w:styleId="Filename">
    <w:name w:val="Filename"/>
    <w:uiPriority w:val="99"/>
    <w:qFormat/>
    <w:rPr>
      <w:rFonts w:ascii="Times New Roman" w:eastAsia="Malgun Gothic" w:hAnsi="Times New Roman"/>
      <w:sz w:val="24"/>
      <w:szCs w:val="24"/>
      <w:lang w:val="en-GB" w:eastAsia="ko-KR"/>
    </w:rPr>
  </w:style>
  <w:style w:type="paragraph" w:customStyle="1" w:styleId="Filenameandpath">
    <w:name w:val="Filename and path"/>
    <w:uiPriority w:val="99"/>
    <w:qFormat/>
    <w:rPr>
      <w:rFonts w:ascii="Times New Roman" w:eastAsia="Malgun Gothic" w:hAnsi="Times New Roman"/>
      <w:sz w:val="24"/>
      <w:szCs w:val="24"/>
      <w:lang w:val="en-GB" w:eastAsia="ko-KR"/>
    </w:rPr>
  </w:style>
  <w:style w:type="paragraph" w:customStyle="1" w:styleId="AuthorPageDate">
    <w:name w:val="Author  Page #  Date"/>
    <w:uiPriority w:val="99"/>
    <w:qFormat/>
    <w:rPr>
      <w:rFonts w:ascii="Times New Roman" w:eastAsia="Malgun Gothic" w:hAnsi="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f"/>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Pr>
      <w:rFonts w:ascii="Tahoma" w:eastAsia="MS Mincho" w:hAnsi="Tahoma" w:cs="Tahoma"/>
      <w:sz w:val="16"/>
      <w:szCs w:val="16"/>
      <w:lang w:eastAsia="ko-KR"/>
    </w:rPr>
  </w:style>
  <w:style w:type="paragraph" w:customStyle="1" w:styleId="2c">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afb"/>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f"/>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sz w:val="24"/>
      <w:szCs w:val="24"/>
      <w:lang w:val="en-US" w:eastAsia="en-US"/>
    </w:rPr>
  </w:style>
  <w:style w:type="table" w:customStyle="1" w:styleId="18">
    <w:name w:val="表格格線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snapToGrid w:val="0"/>
      <w:sz w:val="22"/>
      <w:szCs w:val="22"/>
      <w:lang w:val="en-GB" w:eastAsia="en-US"/>
    </w:rPr>
  </w:style>
  <w:style w:type="character" w:customStyle="1" w:styleId="aff1">
    <w:name w:val="副标题 字符"/>
    <w:basedOn w:val="a0"/>
    <w:link w:val="aff0"/>
    <w:uiPriority w:val="11"/>
    <w:qFormat/>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d">
    <w:name w:val="修订2"/>
    <w:hidden/>
    <w:uiPriority w:val="99"/>
    <w:semiHidden/>
    <w:qFormat/>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Pr>
      <w:rFonts w:asciiTheme="majorHAnsi" w:eastAsiaTheme="majorEastAsia" w:hAnsiTheme="majorHAnsi" w:cstheme="majorBidi"/>
      <w:i/>
      <w:iCs/>
      <w:color w:val="262626" w:themeColor="text1" w:themeTint="D9"/>
      <w:sz w:val="21"/>
      <w:szCs w:val="21"/>
      <w:lang w:val="en-GB"/>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Pr>
      <w:rFonts w:asciiTheme="majorHAnsi" w:eastAsia="宋体" w:hAnsiTheme="majorHAnsi" w:cstheme="majorBidi"/>
      <w:b/>
      <w:bCs/>
      <w:kern w:val="28"/>
      <w:sz w:val="32"/>
      <w:szCs w:val="32"/>
      <w:lang w:val="en-GB" w:eastAsia="en-US"/>
    </w:rPr>
  </w:style>
  <w:style w:type="table" w:customStyle="1" w:styleId="1a">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3a">
    <w:name w:val="修订3"/>
    <w:hidden/>
    <w:uiPriority w:val="99"/>
    <w:semiHidden/>
    <w:qFormat/>
    <w:rPr>
      <w:rFonts w:ascii="Times New Roman" w:eastAsia="Batang" w:hAnsi="Times New Roman"/>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character" w:customStyle="1" w:styleId="B3Char">
    <w:name w:val="B3 Char"/>
    <w:link w:val="B30"/>
    <w:qFormat/>
    <w:locked/>
    <w:rPr>
      <w:rFonts w:ascii="Times New Roman" w:hAnsi="Times New Roman"/>
      <w:lang w:val="en-GB" w:eastAsia="en-US"/>
    </w:rPr>
  </w:style>
  <w:style w:type="paragraph" w:customStyle="1" w:styleId="210">
    <w:name w:val="修订21"/>
    <w:hidden/>
    <w:uiPriority w:val="99"/>
    <w:semiHidden/>
    <w:qFormat/>
    <w:rPr>
      <w:rFonts w:ascii="Times New Roman" w:eastAsia="Batang" w:hAnsi="Times New Roman"/>
      <w:lang w:val="en-GB" w:eastAsia="en-US"/>
    </w:rPr>
  </w:style>
  <w:style w:type="table" w:customStyle="1" w:styleId="2e">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副標題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Pr>
      <w:i/>
      <w:iCs/>
      <w:color w:val="5B9BD5"/>
      <w:lang w:eastAsia="en-US"/>
    </w:rPr>
  </w:style>
  <w:style w:type="paragraph" w:styleId="afff7">
    <w:name w:val="Intense Quote"/>
    <w:basedOn w:val="a"/>
    <w:next w:val="a"/>
    <w:link w:val="afff6"/>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Pr>
      <w:rFonts w:ascii="Times New Roman" w:hAnsi="Times New Roman"/>
      <w:i/>
      <w:iCs/>
      <w:color w:val="5B9BD5"/>
      <w:lang w:val="en-GB" w:eastAsia="en-US"/>
    </w:r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Pr>
      <w:rFonts w:ascii="Times New Roman" w:hAnsi="Times New Roman"/>
      <w:i/>
      <w:iCs/>
      <w:color w:val="5B9BD5"/>
      <w:lang w:val="en-GB" w:eastAsia="en-US"/>
    </w:r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Pr>
      <w:rFonts w:ascii="Times New Roman" w:eastAsia="MS Mincho" w:hAnsi="Times New Roman"/>
      <w:lang w:val="en-US" w:eastAsia="en-GB"/>
    </w:rPr>
  </w:style>
  <w:style w:type="character" w:customStyle="1" w:styleId="11Char">
    <w:name w:val="1.1 Char"/>
    <w:link w:val="114"/>
    <w:qFormat/>
    <w:rPr>
      <w:rFonts w:ascii="Arial" w:eastAsia="MS Mincho" w:hAnsi="Arial"/>
      <w:b/>
      <w:bCs/>
      <w:sz w:val="24"/>
      <w:szCs w:val="26"/>
    </w:rPr>
  </w:style>
  <w:style w:type="paragraph" w:customStyle="1" w:styleId="114">
    <w:name w:val="1.1"/>
    <w:basedOn w:val="30"/>
    <w:link w:val="11Char"/>
    <w:qFormat/>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e">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paragraph" w:styleId="afff8">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2f">
    <w:name w:val="明显强调2"/>
    <w:uiPriority w:val="21"/>
    <w:qFormat/>
    <w:rPr>
      <w:b/>
      <w:i/>
      <w:color w:val="4F81BD"/>
    </w:rPr>
  </w:style>
  <w:style w:type="character" w:customStyle="1" w:styleId="1f">
    <w:name w:val="不明显参考1"/>
    <w:uiPriority w:val="31"/>
    <w:qFormat/>
    <w:rPr>
      <w:smallCaps/>
      <w:color w:val="C0504D"/>
      <w:u w:val="single"/>
    </w:rPr>
  </w:style>
  <w:style w:type="character" w:customStyle="1" w:styleId="1f0">
    <w:name w:val="明显参考1"/>
    <w:qFormat/>
    <w:rPr>
      <w:b/>
      <w:smallCaps/>
      <w:color w:val="C0504D"/>
      <w:spacing w:val="5"/>
      <w:u w:val="single"/>
    </w:rPr>
  </w:style>
  <w:style w:type="paragraph" w:customStyle="1" w:styleId="Header-3gppTdoc">
    <w:name w:val="Header-3gpp Tdoc"/>
    <w:basedOn w:val="afc"/>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sz w:val="24"/>
      <w:szCs w:val="24"/>
      <w:lang w:val="en-US" w:eastAsia="en-GB"/>
    </w:rPr>
  </w:style>
  <w:style w:type="character" w:customStyle="1" w:styleId="Char2">
    <w:name w:val="明显引用 Char2"/>
    <w:basedOn w:val="a0"/>
    <w:uiPriority w:val="30"/>
    <w:qFormat/>
    <w:rPr>
      <w:rFonts w:ascii="Times New Roman" w:hAnsi="Times New Roman"/>
      <w:i/>
      <w:iCs/>
      <w:color w:val="5B9BD5"/>
      <w:lang w:val="en-GB" w:eastAsia="en-US"/>
    </w:rPr>
  </w:style>
  <w:style w:type="character" w:customStyle="1" w:styleId="CharChar35">
    <w:name w:val="Char Char35"/>
    <w:semiHidden/>
    <w:qFormat/>
    <w:rPr>
      <w:rFonts w:ascii="Arial" w:hAnsi="Arial"/>
      <w:sz w:val="28"/>
      <w:lang w:val="en-GB" w:eastAsia="ko-KR" w:bidi="ar-SA"/>
    </w:rPr>
  </w:style>
  <w:style w:type="table" w:customStyle="1" w:styleId="TableGrid71">
    <w:name w:val="Table Grid7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f1">
    <w:name w:val="副標題 字元1"/>
    <w:qFormat/>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宋体" w:hAnsi="Intel Clear" w:cs="Intel Clear"/>
      <w:sz w:val="28"/>
      <w:lang w:val="en-GB" w:eastAsia="en-GB"/>
    </w:rPr>
  </w:style>
  <w:style w:type="paragraph" w:customStyle="1" w:styleId="4a">
    <w:name w:val="修订4"/>
    <w:hidden/>
    <w:uiPriority w:val="99"/>
    <w:semiHidden/>
    <w:qFormat/>
    <w:rPr>
      <w:rFonts w:ascii="Times New Roman" w:eastAsia="Batang" w:hAnsi="Times New Roman"/>
      <w:lang w:val="en-GB" w:eastAsia="en-US"/>
    </w:r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副標題 字元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a0"/>
    <w:uiPriority w:val="30"/>
    <w:qFormat/>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Pr>
      <w:i/>
      <w:iCs/>
      <w:color w:val="4F81BD" w:themeColor="accent1"/>
      <w:lang w:eastAsia="en-US"/>
    </w:rPr>
  </w:style>
  <w:style w:type="character" w:customStyle="1" w:styleId="2f1">
    <w:name w:val="鮮明引文 字元2"/>
    <w:basedOn w:val="a0"/>
    <w:uiPriority w:val="30"/>
    <w:qFormat/>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Pr>
      <w:rFonts w:ascii="Times New Roman" w:eastAsia="宋体" w:hAnsi="Times New Roman"/>
      <w:lang w:val="en-GB" w:eastAsia="en-US"/>
    </w:rPr>
  </w:style>
  <w:style w:type="paragraph" w:customStyle="1" w:styleId="afff9">
    <w:name w:val="吹き出し"/>
    <w:basedOn w:val="a"/>
    <w:uiPriority w:val="99"/>
    <w:qFormat/>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pPr>
      <w:numPr>
        <w:numId w:val="9"/>
      </w:numPr>
      <w:tabs>
        <w:tab w:val="clear" w:pos="1191"/>
        <w:tab w:val="left"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pPr>
      <w:numPr>
        <w:numId w:val="10"/>
      </w:numPr>
      <w:tabs>
        <w:tab w:val="clear" w:pos="1644"/>
        <w:tab w:val="left"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pPr>
      <w:numPr>
        <w:numId w:val="11"/>
      </w:numPr>
      <w:tabs>
        <w:tab w:val="clear" w:pos="737"/>
        <w:tab w:val="left"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未处理的提及1"/>
    <w:basedOn w:val="a0"/>
    <w:uiPriority w:val="52"/>
    <w:unhideWhenUsed/>
    <w:qFormat/>
    <w:rPr>
      <w:color w:val="605E5C"/>
      <w:shd w:val="clear" w:color="auto" w:fill="E1DFDD"/>
    </w:rPr>
  </w:style>
  <w:style w:type="table" w:customStyle="1" w:styleId="TableGrid1a">
    <w:name w:val="TableGrid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qFormat/>
    <w:rPr>
      <w:rFonts w:ascii="Times New Roman" w:eastAsia="宋体" w:hAnsi="Times New Roman"/>
      <w:lang w:val="en-GB" w:eastAsia="en-US"/>
    </w:rPr>
  </w:style>
  <w:style w:type="character" w:customStyle="1" w:styleId="Heading2Char1">
    <w:name w:val="Heading 2 Char1"/>
    <w:semiHidden/>
    <w:qFormat/>
    <w:rPr>
      <w:rFonts w:ascii="Arial" w:hAnsi="Arial" w:cs="Arial" w:hint="default"/>
      <w:sz w:val="32"/>
      <w:lang w:val="en-GB" w:eastAsia="en-US" w:bidi="ar-SA"/>
    </w:rPr>
  </w:style>
  <w:style w:type="paragraph" w:styleId="afffa">
    <w:name w:val="Revision"/>
    <w:hidden/>
    <w:uiPriority w:val="99"/>
    <w:qFormat/>
    <w:rsid w:val="00717190"/>
    <w:rPr>
      <w:rFonts w:ascii="Times New Roman" w:eastAsia="宋体" w:hAnsi="Times New Roman"/>
      <w:lang w:val="en-GB" w:eastAsia="en-US"/>
    </w:rPr>
  </w:style>
  <w:style w:type="character" w:styleId="afffb">
    <w:name w:val="Intense Emphasis"/>
    <w:uiPriority w:val="21"/>
    <w:qFormat/>
    <w:rsid w:val="00717190"/>
    <w:rPr>
      <w:b/>
      <w:bCs w:val="0"/>
      <w:i/>
      <w:iCs w:val="0"/>
      <w:color w:val="4F81BD"/>
    </w:rPr>
  </w:style>
  <w:style w:type="character" w:styleId="afffc">
    <w:name w:val="Subtle Reference"/>
    <w:uiPriority w:val="31"/>
    <w:qFormat/>
    <w:rsid w:val="00717190"/>
    <w:rPr>
      <w:smallCaps/>
      <w:color w:val="C0504D"/>
      <w:u w:val="single"/>
    </w:rPr>
  </w:style>
  <w:style w:type="character" w:styleId="afffd">
    <w:name w:val="Intense Reference"/>
    <w:qFormat/>
    <w:rsid w:val="00717190"/>
    <w:rPr>
      <w:b/>
      <w:bCs w:val="0"/>
      <w:smallCaps/>
      <w:color w:val="C0504D"/>
      <w:spacing w:val="5"/>
      <w:u w:val="single"/>
    </w:rPr>
  </w:style>
  <w:style w:type="paragraph" w:customStyle="1" w:styleId="IntenseQuote2">
    <w:name w:val="Intense Quote2"/>
    <w:basedOn w:val="a"/>
    <w:next w:val="a"/>
    <w:uiPriority w:val="30"/>
    <w:qFormat/>
    <w:rsid w:val="00717190"/>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table" w:styleId="1f7">
    <w:name w:val="Grid Table 1 Light"/>
    <w:basedOn w:val="a1"/>
    <w:uiPriority w:val="46"/>
    <w:rsid w:val="00717190"/>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ditorsNoteCarCar">
    <w:name w:val="Editor's Note Car Car"/>
    <w:qFormat/>
    <w:rsid w:val="00717190"/>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717190"/>
    <w:rPr>
      <w:rFonts w:asciiTheme="majorHAnsi" w:eastAsiaTheme="majorEastAsia" w:hAnsiTheme="majorHAnsi" w:cstheme="majorBidi"/>
      <w:color w:val="243F60" w:themeColor="accent1" w:themeShade="7F"/>
      <w:sz w:val="24"/>
      <w:szCs w:val="24"/>
      <w:lang w:val="en-GB" w:eastAsia="en-US"/>
    </w:rPr>
  </w:style>
  <w:style w:type="paragraph" w:customStyle="1" w:styleId="CH">
    <w:name w:val="CH"/>
    <w:basedOn w:val="a"/>
    <w:qFormat/>
    <w:rsid w:val="00717190"/>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paragraph" w:customStyle="1" w:styleId="TOCHeading1">
    <w:name w:val="TOC Heading1"/>
    <w:basedOn w:val="1"/>
    <w:next w:val="a"/>
    <w:uiPriority w:val="39"/>
    <w:unhideWhenUsed/>
    <w:qFormat/>
    <w:rsid w:val="0071719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IntenseEmphasis1">
    <w:name w:val="Intense Emphasis1"/>
    <w:uiPriority w:val="21"/>
    <w:qFormat/>
    <w:rsid w:val="00717190"/>
    <w:rPr>
      <w:b/>
      <w:i/>
      <w:color w:val="4F81BD"/>
    </w:rPr>
  </w:style>
  <w:style w:type="character" w:customStyle="1" w:styleId="SubtleReference1">
    <w:name w:val="Subtle Reference1"/>
    <w:uiPriority w:val="31"/>
    <w:qFormat/>
    <w:rsid w:val="00717190"/>
    <w:rPr>
      <w:smallCaps/>
      <w:color w:val="C0504D"/>
      <w:u w:val="single"/>
    </w:rPr>
  </w:style>
  <w:style w:type="character" w:customStyle="1" w:styleId="IntenseReference1">
    <w:name w:val="Intense Reference1"/>
    <w:qFormat/>
    <w:rsid w:val="00717190"/>
    <w:rPr>
      <w:b/>
      <w:smallCaps/>
      <w:color w:val="C0504D"/>
      <w:spacing w:val="5"/>
      <w:u w:val="single"/>
    </w:rPr>
  </w:style>
  <w:style w:type="table" w:customStyle="1" w:styleId="TableGrid97">
    <w:name w:val="Table Grid9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sid w:val="00717190"/>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qFormat/>
    <w:rsid w:val="00717190"/>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717190"/>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uiPriority w:val="39"/>
    <w:qFormat/>
    <w:rsid w:val="00717190"/>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qFormat/>
    <w:rsid w:val="00717190"/>
    <w:pPr>
      <w:overflowPunct w:val="0"/>
      <w:autoSpaceDE w:val="0"/>
      <w:autoSpaceDN w:val="0"/>
      <w:adjustRightInd w:val="0"/>
      <w:ind w:left="1985"/>
      <w:textAlignment w:val="baseline"/>
    </w:pPr>
    <w:rPr>
      <w:rFonts w:eastAsia="Times New Roman"/>
      <w:lang w:eastAsia="zh-CN"/>
    </w:rPr>
  </w:style>
  <w:style w:type="paragraph" w:styleId="TOC">
    <w:name w:val="TOC Heading"/>
    <w:basedOn w:val="1"/>
    <w:next w:val="a"/>
    <w:uiPriority w:val="39"/>
    <w:unhideWhenUsed/>
    <w:qFormat/>
    <w:rsid w:val="0071719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afffe">
    <w:name w:val="Unresolved Mention"/>
    <w:basedOn w:val="a0"/>
    <w:uiPriority w:val="99"/>
    <w:unhideWhenUsed/>
    <w:rsid w:val="00717190"/>
    <w:rPr>
      <w:color w:val="605E5C"/>
      <w:shd w:val="clear" w:color="auto" w:fill="E1DFDD"/>
    </w:rPr>
  </w:style>
  <w:style w:type="paragraph" w:customStyle="1" w:styleId="CharChar3CharCharCharCharCharChar">
    <w:name w:val="Char Char3 Char Char Char Char Char Char"/>
    <w:semiHidden/>
    <w:qFormat/>
    <w:rsid w:val="00717190"/>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qFormat/>
    <w:rsid w:val="00717190"/>
    <w:pPr>
      <w:tabs>
        <w:tab w:val="num" w:pos="927"/>
      </w:tabs>
      <w:spacing w:before="60" w:after="0"/>
      <w:ind w:left="927" w:hanging="360"/>
    </w:pPr>
    <w:rPr>
      <w:rFonts w:ascii="Arial" w:eastAsia="MS Mincho" w:hAnsi="Arial"/>
      <w:b/>
      <w:szCs w:val="24"/>
    </w:rPr>
  </w:style>
  <w:style w:type="paragraph" w:customStyle="1" w:styleId="3GPPAgreements">
    <w:name w:val="3GPP Agreements"/>
    <w:basedOn w:val="a"/>
    <w:link w:val="3GPPAgreementsChar"/>
    <w:qFormat/>
    <w:rsid w:val="00717190"/>
    <w:pPr>
      <w:overflowPunct w:val="0"/>
      <w:autoSpaceDE w:val="0"/>
      <w:autoSpaceDN w:val="0"/>
      <w:adjustRightInd w:val="0"/>
      <w:spacing w:before="60" w:after="60"/>
      <w:ind w:left="284" w:hanging="284"/>
      <w:jc w:val="both"/>
      <w:textAlignment w:val="baseline"/>
    </w:pPr>
    <w:rPr>
      <w:rFonts w:eastAsia="宋体"/>
      <w:lang w:val="en-US" w:eastAsia="zh-CN"/>
    </w:rPr>
  </w:style>
  <w:style w:type="character" w:customStyle="1" w:styleId="3GPPAgreementsChar">
    <w:name w:val="3GPP Agreements Char"/>
    <w:link w:val="3GPPAgreements"/>
    <w:qFormat/>
    <w:rsid w:val="00717190"/>
    <w:rPr>
      <w:rFonts w:ascii="Times New Roman" w:eastAsia="宋体" w:hAnsi="Times New Roman"/>
    </w:rPr>
  </w:style>
  <w:style w:type="paragraph" w:customStyle="1" w:styleId="LGTdoc">
    <w:name w:val="LGTdoc_본문"/>
    <w:basedOn w:val="a"/>
    <w:link w:val="LGTdocChar"/>
    <w:qFormat/>
    <w:rsid w:val="0071719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717190"/>
    <w:rPr>
      <w:rFonts w:ascii="Times New Roman" w:eastAsia="Batang" w:hAnsi="Times New Roman"/>
      <w:kern w:val="2"/>
      <w:sz w:val="22"/>
      <w:szCs w:val="24"/>
      <w:lang w:val="en-GB" w:eastAsia="ko-KR"/>
    </w:rPr>
  </w:style>
  <w:style w:type="character" w:customStyle="1" w:styleId="B12">
    <w:name w:val="B1 (文字)"/>
    <w:uiPriority w:val="99"/>
    <w:qFormat/>
    <w:locked/>
    <w:rsid w:val="00717190"/>
    <w:rPr>
      <w:rFonts w:ascii="Times New Roman" w:eastAsia="Times New Roman" w:hAnsi="Times New Roman"/>
      <w:lang w:eastAsia="en-US"/>
    </w:rPr>
  </w:style>
  <w:style w:type="numbering" w:customStyle="1" w:styleId="NoList1">
    <w:name w:val="No List1"/>
    <w:next w:val="a2"/>
    <w:uiPriority w:val="99"/>
    <w:semiHidden/>
    <w:unhideWhenUsed/>
    <w:rsid w:val="00717190"/>
  </w:style>
  <w:style w:type="numbering" w:customStyle="1" w:styleId="NoList11">
    <w:name w:val="No List11"/>
    <w:next w:val="a2"/>
    <w:uiPriority w:val="99"/>
    <w:semiHidden/>
    <w:unhideWhenUsed/>
    <w:rsid w:val="00717190"/>
  </w:style>
  <w:style w:type="numbering" w:customStyle="1" w:styleId="NoList111">
    <w:name w:val="No List111"/>
    <w:next w:val="a2"/>
    <w:uiPriority w:val="99"/>
    <w:semiHidden/>
    <w:unhideWhenUsed/>
    <w:rsid w:val="00717190"/>
  </w:style>
  <w:style w:type="numbering" w:customStyle="1" w:styleId="1f8">
    <w:name w:val="リストなし1"/>
    <w:next w:val="a2"/>
    <w:uiPriority w:val="99"/>
    <w:semiHidden/>
    <w:unhideWhenUsed/>
    <w:rsid w:val="00717190"/>
  </w:style>
  <w:style w:type="numbering" w:customStyle="1" w:styleId="1f9">
    <w:name w:val="无列表1"/>
    <w:next w:val="a2"/>
    <w:semiHidden/>
    <w:rsid w:val="00717190"/>
  </w:style>
  <w:style w:type="numbering" w:customStyle="1" w:styleId="NoList2">
    <w:name w:val="No List2"/>
    <w:next w:val="a2"/>
    <w:semiHidden/>
    <w:rsid w:val="00717190"/>
  </w:style>
  <w:style w:type="numbering" w:customStyle="1" w:styleId="NoList3">
    <w:name w:val="No List3"/>
    <w:next w:val="a2"/>
    <w:uiPriority w:val="99"/>
    <w:semiHidden/>
    <w:rsid w:val="00717190"/>
  </w:style>
  <w:style w:type="numbering" w:customStyle="1" w:styleId="NoList1111">
    <w:name w:val="No List1111"/>
    <w:next w:val="a2"/>
    <w:uiPriority w:val="99"/>
    <w:semiHidden/>
    <w:unhideWhenUsed/>
    <w:rsid w:val="00717190"/>
  </w:style>
  <w:style w:type="numbering" w:customStyle="1" w:styleId="1fa">
    <w:name w:val="無清單1"/>
    <w:next w:val="a2"/>
    <w:uiPriority w:val="99"/>
    <w:semiHidden/>
    <w:unhideWhenUsed/>
    <w:rsid w:val="00717190"/>
  </w:style>
  <w:style w:type="numbering" w:customStyle="1" w:styleId="11a">
    <w:name w:val="無清單11"/>
    <w:next w:val="a2"/>
    <w:uiPriority w:val="99"/>
    <w:semiHidden/>
    <w:unhideWhenUsed/>
    <w:rsid w:val="00717190"/>
  </w:style>
  <w:style w:type="numbering" w:customStyle="1" w:styleId="NoList11111">
    <w:name w:val="No List11111"/>
    <w:next w:val="a2"/>
    <w:uiPriority w:val="99"/>
    <w:semiHidden/>
    <w:unhideWhenUsed/>
    <w:rsid w:val="00717190"/>
  </w:style>
  <w:style w:type="numbering" w:customStyle="1" w:styleId="2f2">
    <w:name w:val="无列表2"/>
    <w:next w:val="a2"/>
    <w:uiPriority w:val="99"/>
    <w:semiHidden/>
    <w:unhideWhenUsed/>
    <w:rsid w:val="00717190"/>
  </w:style>
  <w:style w:type="numbering" w:customStyle="1" w:styleId="NoList12">
    <w:name w:val="No List12"/>
    <w:next w:val="a2"/>
    <w:uiPriority w:val="99"/>
    <w:semiHidden/>
    <w:unhideWhenUsed/>
    <w:rsid w:val="00717190"/>
  </w:style>
  <w:style w:type="numbering" w:customStyle="1" w:styleId="11b">
    <w:name w:val="リストなし11"/>
    <w:next w:val="a2"/>
    <w:uiPriority w:val="99"/>
    <w:semiHidden/>
    <w:unhideWhenUsed/>
    <w:rsid w:val="00717190"/>
  </w:style>
  <w:style w:type="numbering" w:customStyle="1" w:styleId="11c">
    <w:name w:val="无列表11"/>
    <w:next w:val="a2"/>
    <w:semiHidden/>
    <w:rsid w:val="00717190"/>
  </w:style>
  <w:style w:type="numbering" w:customStyle="1" w:styleId="NoList21">
    <w:name w:val="No List21"/>
    <w:next w:val="a2"/>
    <w:semiHidden/>
    <w:rsid w:val="00717190"/>
  </w:style>
  <w:style w:type="numbering" w:customStyle="1" w:styleId="NoList31">
    <w:name w:val="No List31"/>
    <w:next w:val="a2"/>
    <w:uiPriority w:val="99"/>
    <w:semiHidden/>
    <w:rsid w:val="00717190"/>
  </w:style>
  <w:style w:type="numbering" w:customStyle="1" w:styleId="12a">
    <w:name w:val="無清單12"/>
    <w:next w:val="a2"/>
    <w:uiPriority w:val="99"/>
    <w:semiHidden/>
    <w:unhideWhenUsed/>
    <w:rsid w:val="00717190"/>
  </w:style>
  <w:style w:type="numbering" w:customStyle="1" w:styleId="1119">
    <w:name w:val="無清單111"/>
    <w:next w:val="a2"/>
    <w:uiPriority w:val="99"/>
    <w:semiHidden/>
    <w:unhideWhenUsed/>
    <w:rsid w:val="00717190"/>
  </w:style>
  <w:style w:type="numbering" w:customStyle="1" w:styleId="NoList4">
    <w:name w:val="No List4"/>
    <w:next w:val="a2"/>
    <w:uiPriority w:val="99"/>
    <w:semiHidden/>
    <w:unhideWhenUsed/>
    <w:rsid w:val="00717190"/>
  </w:style>
  <w:style w:type="numbering" w:customStyle="1" w:styleId="NoList112">
    <w:name w:val="No List112"/>
    <w:next w:val="a2"/>
    <w:uiPriority w:val="99"/>
    <w:semiHidden/>
    <w:unhideWhenUsed/>
    <w:rsid w:val="00717190"/>
  </w:style>
  <w:style w:type="numbering" w:customStyle="1" w:styleId="NoList121">
    <w:name w:val="No List121"/>
    <w:next w:val="a2"/>
    <w:uiPriority w:val="99"/>
    <w:semiHidden/>
    <w:unhideWhenUsed/>
    <w:rsid w:val="00717190"/>
  </w:style>
  <w:style w:type="numbering" w:customStyle="1" w:styleId="111a">
    <w:name w:val="リストなし111"/>
    <w:next w:val="a2"/>
    <w:uiPriority w:val="99"/>
    <w:semiHidden/>
    <w:unhideWhenUsed/>
    <w:rsid w:val="00717190"/>
  </w:style>
  <w:style w:type="numbering" w:customStyle="1" w:styleId="111b">
    <w:name w:val="无列表111"/>
    <w:next w:val="a2"/>
    <w:semiHidden/>
    <w:rsid w:val="00717190"/>
  </w:style>
  <w:style w:type="numbering" w:customStyle="1" w:styleId="NoList211">
    <w:name w:val="No List211"/>
    <w:next w:val="a2"/>
    <w:semiHidden/>
    <w:rsid w:val="00717190"/>
  </w:style>
  <w:style w:type="numbering" w:customStyle="1" w:styleId="NoList311">
    <w:name w:val="No List311"/>
    <w:next w:val="a2"/>
    <w:uiPriority w:val="99"/>
    <w:semiHidden/>
    <w:rsid w:val="00717190"/>
  </w:style>
  <w:style w:type="numbering" w:customStyle="1" w:styleId="NoList111111">
    <w:name w:val="No List111111"/>
    <w:next w:val="a2"/>
    <w:uiPriority w:val="99"/>
    <w:semiHidden/>
    <w:unhideWhenUsed/>
    <w:rsid w:val="00717190"/>
  </w:style>
  <w:style w:type="numbering" w:customStyle="1" w:styleId="1218">
    <w:name w:val="無清單121"/>
    <w:next w:val="a2"/>
    <w:uiPriority w:val="99"/>
    <w:semiHidden/>
    <w:unhideWhenUsed/>
    <w:rsid w:val="00717190"/>
  </w:style>
  <w:style w:type="numbering" w:customStyle="1" w:styleId="11110">
    <w:name w:val="無清單1111"/>
    <w:next w:val="a2"/>
    <w:uiPriority w:val="99"/>
    <w:semiHidden/>
    <w:unhideWhenUsed/>
    <w:rsid w:val="00717190"/>
  </w:style>
  <w:style w:type="numbering" w:customStyle="1" w:styleId="NoList5">
    <w:name w:val="No List5"/>
    <w:next w:val="a2"/>
    <w:uiPriority w:val="99"/>
    <w:semiHidden/>
    <w:unhideWhenUsed/>
    <w:rsid w:val="00717190"/>
  </w:style>
  <w:style w:type="numbering" w:customStyle="1" w:styleId="NoList13">
    <w:name w:val="No List13"/>
    <w:next w:val="a2"/>
    <w:uiPriority w:val="99"/>
    <w:semiHidden/>
    <w:unhideWhenUsed/>
    <w:rsid w:val="00717190"/>
  </w:style>
  <w:style w:type="numbering" w:customStyle="1" w:styleId="12b">
    <w:name w:val="リストなし12"/>
    <w:next w:val="a2"/>
    <w:uiPriority w:val="99"/>
    <w:semiHidden/>
    <w:unhideWhenUsed/>
    <w:rsid w:val="00717190"/>
  </w:style>
  <w:style w:type="numbering" w:customStyle="1" w:styleId="12c">
    <w:name w:val="无列表12"/>
    <w:next w:val="a2"/>
    <w:semiHidden/>
    <w:rsid w:val="00717190"/>
  </w:style>
  <w:style w:type="numbering" w:customStyle="1" w:styleId="NoList22">
    <w:name w:val="No List22"/>
    <w:next w:val="a2"/>
    <w:semiHidden/>
    <w:rsid w:val="00717190"/>
  </w:style>
  <w:style w:type="numbering" w:customStyle="1" w:styleId="NoList32">
    <w:name w:val="No List32"/>
    <w:next w:val="a2"/>
    <w:uiPriority w:val="99"/>
    <w:semiHidden/>
    <w:rsid w:val="00717190"/>
  </w:style>
  <w:style w:type="numbering" w:customStyle="1" w:styleId="138">
    <w:name w:val="無清單13"/>
    <w:next w:val="a2"/>
    <w:uiPriority w:val="99"/>
    <w:semiHidden/>
    <w:unhideWhenUsed/>
    <w:rsid w:val="00717190"/>
  </w:style>
  <w:style w:type="numbering" w:customStyle="1" w:styleId="1128">
    <w:name w:val="無清單112"/>
    <w:next w:val="a2"/>
    <w:uiPriority w:val="99"/>
    <w:semiHidden/>
    <w:unhideWhenUsed/>
    <w:rsid w:val="00717190"/>
  </w:style>
  <w:style w:type="numbering" w:customStyle="1" w:styleId="216">
    <w:name w:val="无列表21"/>
    <w:next w:val="a2"/>
    <w:uiPriority w:val="99"/>
    <w:semiHidden/>
    <w:unhideWhenUsed/>
    <w:rsid w:val="00717190"/>
  </w:style>
  <w:style w:type="numbering" w:customStyle="1" w:styleId="NoList122">
    <w:name w:val="No List122"/>
    <w:next w:val="a2"/>
    <w:uiPriority w:val="99"/>
    <w:semiHidden/>
    <w:unhideWhenUsed/>
    <w:rsid w:val="00717190"/>
  </w:style>
  <w:style w:type="numbering" w:customStyle="1" w:styleId="1129">
    <w:name w:val="リストなし112"/>
    <w:next w:val="a2"/>
    <w:uiPriority w:val="99"/>
    <w:semiHidden/>
    <w:unhideWhenUsed/>
    <w:rsid w:val="00717190"/>
  </w:style>
  <w:style w:type="numbering" w:customStyle="1" w:styleId="112a">
    <w:name w:val="无列表112"/>
    <w:next w:val="a2"/>
    <w:semiHidden/>
    <w:rsid w:val="00717190"/>
  </w:style>
  <w:style w:type="numbering" w:customStyle="1" w:styleId="NoList212">
    <w:name w:val="No List212"/>
    <w:next w:val="a2"/>
    <w:semiHidden/>
    <w:rsid w:val="00717190"/>
  </w:style>
  <w:style w:type="numbering" w:customStyle="1" w:styleId="NoList312">
    <w:name w:val="No List312"/>
    <w:next w:val="a2"/>
    <w:uiPriority w:val="99"/>
    <w:semiHidden/>
    <w:rsid w:val="00717190"/>
  </w:style>
  <w:style w:type="numbering" w:customStyle="1" w:styleId="NoList1112">
    <w:name w:val="No List1112"/>
    <w:next w:val="a2"/>
    <w:uiPriority w:val="99"/>
    <w:semiHidden/>
    <w:unhideWhenUsed/>
    <w:rsid w:val="00717190"/>
  </w:style>
  <w:style w:type="numbering" w:customStyle="1" w:styleId="1228">
    <w:name w:val="無清單122"/>
    <w:next w:val="a2"/>
    <w:uiPriority w:val="99"/>
    <w:semiHidden/>
    <w:unhideWhenUsed/>
    <w:rsid w:val="00717190"/>
  </w:style>
  <w:style w:type="numbering" w:customStyle="1" w:styleId="11120">
    <w:name w:val="無清單1112"/>
    <w:next w:val="a2"/>
    <w:uiPriority w:val="99"/>
    <w:semiHidden/>
    <w:unhideWhenUsed/>
    <w:rsid w:val="00717190"/>
  </w:style>
  <w:style w:type="numbering" w:customStyle="1" w:styleId="3b">
    <w:name w:val="无列表3"/>
    <w:next w:val="a2"/>
    <w:uiPriority w:val="99"/>
    <w:semiHidden/>
    <w:unhideWhenUsed/>
    <w:rsid w:val="00717190"/>
  </w:style>
  <w:style w:type="numbering" w:customStyle="1" w:styleId="139">
    <w:name w:val="无列表13"/>
    <w:next w:val="a2"/>
    <w:semiHidden/>
    <w:rsid w:val="00717190"/>
  </w:style>
  <w:style w:type="numbering" w:customStyle="1" w:styleId="NoList113">
    <w:name w:val="No List113"/>
    <w:next w:val="a2"/>
    <w:uiPriority w:val="99"/>
    <w:semiHidden/>
    <w:unhideWhenUsed/>
    <w:rsid w:val="00717190"/>
  </w:style>
  <w:style w:type="numbering" w:customStyle="1" w:styleId="NoList41">
    <w:name w:val="No List41"/>
    <w:next w:val="a2"/>
    <w:uiPriority w:val="99"/>
    <w:semiHidden/>
    <w:unhideWhenUsed/>
    <w:rsid w:val="00717190"/>
  </w:style>
  <w:style w:type="numbering" w:customStyle="1" w:styleId="222">
    <w:name w:val="无列表22"/>
    <w:next w:val="a2"/>
    <w:uiPriority w:val="99"/>
    <w:semiHidden/>
    <w:unhideWhenUsed/>
    <w:rsid w:val="00717190"/>
  </w:style>
  <w:style w:type="numbering" w:customStyle="1" w:styleId="NoList1211">
    <w:name w:val="No List1211"/>
    <w:next w:val="a2"/>
    <w:uiPriority w:val="99"/>
    <w:semiHidden/>
    <w:unhideWhenUsed/>
    <w:rsid w:val="00717190"/>
  </w:style>
  <w:style w:type="numbering" w:customStyle="1" w:styleId="11117">
    <w:name w:val="リストなし1111"/>
    <w:next w:val="a2"/>
    <w:uiPriority w:val="99"/>
    <w:semiHidden/>
    <w:unhideWhenUsed/>
    <w:rsid w:val="00717190"/>
  </w:style>
  <w:style w:type="numbering" w:customStyle="1" w:styleId="11118">
    <w:name w:val="无列表1111"/>
    <w:next w:val="a2"/>
    <w:semiHidden/>
    <w:rsid w:val="00717190"/>
  </w:style>
  <w:style w:type="numbering" w:customStyle="1" w:styleId="NoList2111">
    <w:name w:val="No List2111"/>
    <w:next w:val="a2"/>
    <w:semiHidden/>
    <w:rsid w:val="00717190"/>
  </w:style>
  <w:style w:type="numbering" w:customStyle="1" w:styleId="NoList3111">
    <w:name w:val="No List3111"/>
    <w:next w:val="a2"/>
    <w:uiPriority w:val="99"/>
    <w:semiHidden/>
    <w:rsid w:val="00717190"/>
  </w:style>
  <w:style w:type="numbering" w:customStyle="1" w:styleId="NoList1111111">
    <w:name w:val="No List1111111"/>
    <w:next w:val="a2"/>
    <w:uiPriority w:val="99"/>
    <w:semiHidden/>
    <w:unhideWhenUsed/>
    <w:rsid w:val="00717190"/>
  </w:style>
  <w:style w:type="numbering" w:customStyle="1" w:styleId="12110">
    <w:name w:val="無清單1211"/>
    <w:next w:val="a2"/>
    <w:uiPriority w:val="99"/>
    <w:semiHidden/>
    <w:unhideWhenUsed/>
    <w:rsid w:val="00717190"/>
  </w:style>
  <w:style w:type="numbering" w:customStyle="1" w:styleId="111110">
    <w:name w:val="無清單11111"/>
    <w:next w:val="a2"/>
    <w:uiPriority w:val="99"/>
    <w:semiHidden/>
    <w:unhideWhenUsed/>
    <w:rsid w:val="00717190"/>
  </w:style>
  <w:style w:type="numbering" w:customStyle="1" w:styleId="NoList131">
    <w:name w:val="No List131"/>
    <w:next w:val="a2"/>
    <w:uiPriority w:val="99"/>
    <w:semiHidden/>
    <w:unhideWhenUsed/>
    <w:rsid w:val="00717190"/>
  </w:style>
  <w:style w:type="numbering" w:customStyle="1" w:styleId="1219">
    <w:name w:val="リストなし121"/>
    <w:next w:val="a2"/>
    <w:uiPriority w:val="99"/>
    <w:semiHidden/>
    <w:unhideWhenUsed/>
    <w:rsid w:val="00717190"/>
  </w:style>
  <w:style w:type="numbering" w:customStyle="1" w:styleId="121a">
    <w:name w:val="无列表121"/>
    <w:next w:val="a2"/>
    <w:semiHidden/>
    <w:rsid w:val="00717190"/>
  </w:style>
  <w:style w:type="numbering" w:customStyle="1" w:styleId="NoList221">
    <w:name w:val="No List221"/>
    <w:next w:val="a2"/>
    <w:semiHidden/>
    <w:rsid w:val="00717190"/>
  </w:style>
  <w:style w:type="numbering" w:customStyle="1" w:styleId="NoList321">
    <w:name w:val="No List321"/>
    <w:next w:val="a2"/>
    <w:uiPriority w:val="99"/>
    <w:semiHidden/>
    <w:rsid w:val="00717190"/>
  </w:style>
  <w:style w:type="numbering" w:customStyle="1" w:styleId="NoList1121">
    <w:name w:val="No List1121"/>
    <w:next w:val="a2"/>
    <w:uiPriority w:val="99"/>
    <w:semiHidden/>
    <w:unhideWhenUsed/>
    <w:rsid w:val="00717190"/>
  </w:style>
  <w:style w:type="numbering" w:customStyle="1" w:styleId="1310">
    <w:name w:val="無清單131"/>
    <w:next w:val="a2"/>
    <w:uiPriority w:val="99"/>
    <w:semiHidden/>
    <w:unhideWhenUsed/>
    <w:rsid w:val="00717190"/>
  </w:style>
  <w:style w:type="numbering" w:customStyle="1" w:styleId="11210">
    <w:name w:val="無清單1121"/>
    <w:next w:val="a2"/>
    <w:uiPriority w:val="99"/>
    <w:semiHidden/>
    <w:unhideWhenUsed/>
    <w:rsid w:val="00717190"/>
  </w:style>
  <w:style w:type="numbering" w:customStyle="1" w:styleId="2111">
    <w:name w:val="无列表211"/>
    <w:next w:val="a2"/>
    <w:uiPriority w:val="99"/>
    <w:semiHidden/>
    <w:unhideWhenUsed/>
    <w:rsid w:val="00717190"/>
  </w:style>
  <w:style w:type="numbering" w:customStyle="1" w:styleId="NoList1221">
    <w:name w:val="No List1221"/>
    <w:next w:val="a2"/>
    <w:uiPriority w:val="99"/>
    <w:semiHidden/>
    <w:unhideWhenUsed/>
    <w:rsid w:val="00717190"/>
  </w:style>
  <w:style w:type="numbering" w:customStyle="1" w:styleId="11214">
    <w:name w:val="リストなし1121"/>
    <w:next w:val="a2"/>
    <w:uiPriority w:val="99"/>
    <w:semiHidden/>
    <w:unhideWhenUsed/>
    <w:rsid w:val="00717190"/>
  </w:style>
  <w:style w:type="numbering" w:customStyle="1" w:styleId="11215">
    <w:name w:val="无列表1121"/>
    <w:next w:val="a2"/>
    <w:semiHidden/>
    <w:rsid w:val="00717190"/>
  </w:style>
  <w:style w:type="numbering" w:customStyle="1" w:styleId="NoList2121">
    <w:name w:val="No List2121"/>
    <w:next w:val="a2"/>
    <w:semiHidden/>
    <w:rsid w:val="00717190"/>
  </w:style>
  <w:style w:type="numbering" w:customStyle="1" w:styleId="NoList3121">
    <w:name w:val="No List3121"/>
    <w:next w:val="a2"/>
    <w:uiPriority w:val="99"/>
    <w:semiHidden/>
    <w:rsid w:val="00717190"/>
  </w:style>
  <w:style w:type="numbering" w:customStyle="1" w:styleId="NoList11121">
    <w:name w:val="No List11121"/>
    <w:next w:val="a2"/>
    <w:uiPriority w:val="99"/>
    <w:semiHidden/>
    <w:unhideWhenUsed/>
    <w:rsid w:val="00717190"/>
  </w:style>
  <w:style w:type="numbering" w:customStyle="1" w:styleId="12210">
    <w:name w:val="無清單1221"/>
    <w:next w:val="a2"/>
    <w:uiPriority w:val="99"/>
    <w:semiHidden/>
    <w:unhideWhenUsed/>
    <w:rsid w:val="00717190"/>
  </w:style>
  <w:style w:type="numbering" w:customStyle="1" w:styleId="111210">
    <w:name w:val="無清單11121"/>
    <w:next w:val="a2"/>
    <w:uiPriority w:val="99"/>
    <w:semiHidden/>
    <w:unhideWhenUsed/>
    <w:rsid w:val="00717190"/>
  </w:style>
  <w:style w:type="numbering" w:customStyle="1" w:styleId="NoList6">
    <w:name w:val="No List6"/>
    <w:next w:val="a2"/>
    <w:uiPriority w:val="99"/>
    <w:semiHidden/>
    <w:unhideWhenUsed/>
    <w:rsid w:val="00717190"/>
  </w:style>
  <w:style w:type="numbering" w:customStyle="1" w:styleId="NoList14">
    <w:name w:val="No List14"/>
    <w:next w:val="a2"/>
    <w:uiPriority w:val="99"/>
    <w:semiHidden/>
    <w:unhideWhenUsed/>
    <w:rsid w:val="00717190"/>
  </w:style>
  <w:style w:type="numbering" w:customStyle="1" w:styleId="13a">
    <w:name w:val="リストなし13"/>
    <w:next w:val="a2"/>
    <w:uiPriority w:val="99"/>
    <w:semiHidden/>
    <w:unhideWhenUsed/>
    <w:rsid w:val="00717190"/>
  </w:style>
  <w:style w:type="numbering" w:customStyle="1" w:styleId="NoList23">
    <w:name w:val="No List23"/>
    <w:next w:val="a2"/>
    <w:semiHidden/>
    <w:rsid w:val="00717190"/>
  </w:style>
  <w:style w:type="numbering" w:customStyle="1" w:styleId="NoList33">
    <w:name w:val="No List33"/>
    <w:next w:val="a2"/>
    <w:uiPriority w:val="99"/>
    <w:semiHidden/>
    <w:rsid w:val="00717190"/>
  </w:style>
  <w:style w:type="numbering" w:customStyle="1" w:styleId="148">
    <w:name w:val="無清單14"/>
    <w:next w:val="a2"/>
    <w:uiPriority w:val="99"/>
    <w:semiHidden/>
    <w:unhideWhenUsed/>
    <w:rsid w:val="00717190"/>
  </w:style>
  <w:style w:type="numbering" w:customStyle="1" w:styleId="1137">
    <w:name w:val="無清單113"/>
    <w:next w:val="a2"/>
    <w:uiPriority w:val="99"/>
    <w:semiHidden/>
    <w:unhideWhenUsed/>
    <w:rsid w:val="00717190"/>
  </w:style>
  <w:style w:type="numbering" w:customStyle="1" w:styleId="NoList123">
    <w:name w:val="No List123"/>
    <w:next w:val="a2"/>
    <w:uiPriority w:val="99"/>
    <w:semiHidden/>
    <w:unhideWhenUsed/>
    <w:rsid w:val="00717190"/>
  </w:style>
  <w:style w:type="numbering" w:customStyle="1" w:styleId="1138">
    <w:name w:val="リストなし113"/>
    <w:next w:val="a2"/>
    <w:uiPriority w:val="99"/>
    <w:semiHidden/>
    <w:unhideWhenUsed/>
    <w:rsid w:val="00717190"/>
  </w:style>
  <w:style w:type="numbering" w:customStyle="1" w:styleId="1139">
    <w:name w:val="无列表113"/>
    <w:next w:val="a2"/>
    <w:semiHidden/>
    <w:rsid w:val="00717190"/>
  </w:style>
  <w:style w:type="numbering" w:customStyle="1" w:styleId="NoList213">
    <w:name w:val="No List213"/>
    <w:next w:val="a2"/>
    <w:semiHidden/>
    <w:rsid w:val="00717190"/>
  </w:style>
  <w:style w:type="numbering" w:customStyle="1" w:styleId="NoList313">
    <w:name w:val="No List313"/>
    <w:next w:val="a2"/>
    <w:uiPriority w:val="99"/>
    <w:semiHidden/>
    <w:rsid w:val="00717190"/>
  </w:style>
  <w:style w:type="numbering" w:customStyle="1" w:styleId="NoList1113">
    <w:name w:val="No List1113"/>
    <w:next w:val="a2"/>
    <w:uiPriority w:val="99"/>
    <w:semiHidden/>
    <w:unhideWhenUsed/>
    <w:rsid w:val="00717190"/>
  </w:style>
  <w:style w:type="numbering" w:customStyle="1" w:styleId="1236">
    <w:name w:val="無清單123"/>
    <w:next w:val="a2"/>
    <w:uiPriority w:val="99"/>
    <w:semiHidden/>
    <w:unhideWhenUsed/>
    <w:rsid w:val="00717190"/>
  </w:style>
  <w:style w:type="numbering" w:customStyle="1" w:styleId="11130">
    <w:name w:val="無清單1113"/>
    <w:next w:val="a2"/>
    <w:uiPriority w:val="99"/>
    <w:semiHidden/>
    <w:unhideWhenUsed/>
    <w:rsid w:val="00717190"/>
  </w:style>
  <w:style w:type="numbering" w:customStyle="1" w:styleId="NoList51">
    <w:name w:val="No List51"/>
    <w:next w:val="a2"/>
    <w:uiPriority w:val="99"/>
    <w:semiHidden/>
    <w:unhideWhenUsed/>
    <w:rsid w:val="00717190"/>
  </w:style>
  <w:style w:type="numbering" w:customStyle="1" w:styleId="1314">
    <w:name w:val="无列表131"/>
    <w:next w:val="a2"/>
    <w:semiHidden/>
    <w:rsid w:val="00717190"/>
  </w:style>
  <w:style w:type="numbering" w:customStyle="1" w:styleId="NoList1131">
    <w:name w:val="No List1131"/>
    <w:next w:val="a2"/>
    <w:uiPriority w:val="99"/>
    <w:semiHidden/>
    <w:unhideWhenUsed/>
    <w:rsid w:val="00717190"/>
  </w:style>
  <w:style w:type="numbering" w:customStyle="1" w:styleId="NoList411">
    <w:name w:val="No List411"/>
    <w:next w:val="a2"/>
    <w:uiPriority w:val="99"/>
    <w:semiHidden/>
    <w:unhideWhenUsed/>
    <w:rsid w:val="00717190"/>
  </w:style>
  <w:style w:type="numbering" w:customStyle="1" w:styleId="2210">
    <w:name w:val="无列表221"/>
    <w:next w:val="a2"/>
    <w:uiPriority w:val="99"/>
    <w:semiHidden/>
    <w:unhideWhenUsed/>
    <w:rsid w:val="00717190"/>
  </w:style>
  <w:style w:type="numbering" w:customStyle="1" w:styleId="NoList12111">
    <w:name w:val="No List12111"/>
    <w:next w:val="a2"/>
    <w:uiPriority w:val="99"/>
    <w:semiHidden/>
    <w:unhideWhenUsed/>
    <w:rsid w:val="00717190"/>
  </w:style>
  <w:style w:type="numbering" w:customStyle="1" w:styleId="111112">
    <w:name w:val="リストなし11111"/>
    <w:next w:val="a2"/>
    <w:uiPriority w:val="99"/>
    <w:semiHidden/>
    <w:unhideWhenUsed/>
    <w:rsid w:val="00717190"/>
  </w:style>
  <w:style w:type="numbering" w:customStyle="1" w:styleId="111113">
    <w:name w:val="无列表11111"/>
    <w:next w:val="a2"/>
    <w:semiHidden/>
    <w:rsid w:val="00717190"/>
  </w:style>
  <w:style w:type="numbering" w:customStyle="1" w:styleId="NoList21111">
    <w:name w:val="No List21111"/>
    <w:next w:val="a2"/>
    <w:semiHidden/>
    <w:rsid w:val="00717190"/>
  </w:style>
  <w:style w:type="numbering" w:customStyle="1" w:styleId="NoList31111">
    <w:name w:val="No List31111"/>
    <w:next w:val="a2"/>
    <w:uiPriority w:val="99"/>
    <w:semiHidden/>
    <w:rsid w:val="00717190"/>
  </w:style>
  <w:style w:type="numbering" w:customStyle="1" w:styleId="NoList11111111">
    <w:name w:val="No List11111111"/>
    <w:next w:val="a2"/>
    <w:uiPriority w:val="99"/>
    <w:semiHidden/>
    <w:unhideWhenUsed/>
    <w:rsid w:val="00717190"/>
  </w:style>
  <w:style w:type="numbering" w:customStyle="1" w:styleId="121110">
    <w:name w:val="無清單12111"/>
    <w:next w:val="a2"/>
    <w:uiPriority w:val="99"/>
    <w:semiHidden/>
    <w:unhideWhenUsed/>
    <w:rsid w:val="00717190"/>
  </w:style>
  <w:style w:type="numbering" w:customStyle="1" w:styleId="1111110">
    <w:name w:val="無清單111111"/>
    <w:next w:val="a2"/>
    <w:uiPriority w:val="99"/>
    <w:semiHidden/>
    <w:unhideWhenUsed/>
    <w:rsid w:val="00717190"/>
  </w:style>
  <w:style w:type="numbering" w:customStyle="1" w:styleId="NoList1311">
    <w:name w:val="No List1311"/>
    <w:next w:val="a2"/>
    <w:uiPriority w:val="99"/>
    <w:semiHidden/>
    <w:unhideWhenUsed/>
    <w:rsid w:val="00717190"/>
  </w:style>
  <w:style w:type="numbering" w:customStyle="1" w:styleId="12114">
    <w:name w:val="リストなし1211"/>
    <w:next w:val="a2"/>
    <w:uiPriority w:val="99"/>
    <w:semiHidden/>
    <w:unhideWhenUsed/>
    <w:rsid w:val="00717190"/>
  </w:style>
  <w:style w:type="numbering" w:customStyle="1" w:styleId="12115">
    <w:name w:val="无列表1211"/>
    <w:next w:val="a2"/>
    <w:semiHidden/>
    <w:rsid w:val="00717190"/>
  </w:style>
  <w:style w:type="numbering" w:customStyle="1" w:styleId="NoList2211">
    <w:name w:val="No List2211"/>
    <w:next w:val="a2"/>
    <w:semiHidden/>
    <w:rsid w:val="00717190"/>
  </w:style>
  <w:style w:type="numbering" w:customStyle="1" w:styleId="NoList3211">
    <w:name w:val="No List3211"/>
    <w:next w:val="a2"/>
    <w:uiPriority w:val="99"/>
    <w:semiHidden/>
    <w:rsid w:val="00717190"/>
  </w:style>
  <w:style w:type="numbering" w:customStyle="1" w:styleId="NoList11211">
    <w:name w:val="No List11211"/>
    <w:next w:val="a2"/>
    <w:uiPriority w:val="99"/>
    <w:semiHidden/>
    <w:unhideWhenUsed/>
    <w:rsid w:val="00717190"/>
  </w:style>
  <w:style w:type="numbering" w:customStyle="1" w:styleId="13110">
    <w:name w:val="無清單1311"/>
    <w:next w:val="a2"/>
    <w:uiPriority w:val="99"/>
    <w:semiHidden/>
    <w:unhideWhenUsed/>
    <w:rsid w:val="00717190"/>
  </w:style>
  <w:style w:type="numbering" w:customStyle="1" w:styleId="112110">
    <w:name w:val="無清單11211"/>
    <w:next w:val="a2"/>
    <w:uiPriority w:val="99"/>
    <w:semiHidden/>
    <w:unhideWhenUsed/>
    <w:rsid w:val="00717190"/>
  </w:style>
  <w:style w:type="numbering" w:customStyle="1" w:styleId="21110">
    <w:name w:val="无列表2111"/>
    <w:next w:val="a2"/>
    <w:uiPriority w:val="99"/>
    <w:semiHidden/>
    <w:unhideWhenUsed/>
    <w:rsid w:val="00717190"/>
  </w:style>
  <w:style w:type="numbering" w:customStyle="1" w:styleId="NoList12211">
    <w:name w:val="No List12211"/>
    <w:next w:val="a2"/>
    <w:uiPriority w:val="99"/>
    <w:semiHidden/>
    <w:unhideWhenUsed/>
    <w:rsid w:val="00717190"/>
  </w:style>
  <w:style w:type="numbering" w:customStyle="1" w:styleId="112111">
    <w:name w:val="リストなし11211"/>
    <w:next w:val="a2"/>
    <w:uiPriority w:val="99"/>
    <w:semiHidden/>
    <w:unhideWhenUsed/>
    <w:rsid w:val="00717190"/>
  </w:style>
  <w:style w:type="numbering" w:customStyle="1" w:styleId="112112">
    <w:name w:val="无列表11211"/>
    <w:next w:val="a2"/>
    <w:semiHidden/>
    <w:rsid w:val="00717190"/>
  </w:style>
  <w:style w:type="numbering" w:customStyle="1" w:styleId="NoList21211">
    <w:name w:val="No List21211"/>
    <w:next w:val="a2"/>
    <w:semiHidden/>
    <w:rsid w:val="00717190"/>
  </w:style>
  <w:style w:type="numbering" w:customStyle="1" w:styleId="NoList31211">
    <w:name w:val="No List31211"/>
    <w:next w:val="a2"/>
    <w:uiPriority w:val="99"/>
    <w:semiHidden/>
    <w:rsid w:val="00717190"/>
  </w:style>
  <w:style w:type="numbering" w:customStyle="1" w:styleId="NoList111211">
    <w:name w:val="No List111211"/>
    <w:next w:val="a2"/>
    <w:uiPriority w:val="99"/>
    <w:semiHidden/>
    <w:unhideWhenUsed/>
    <w:rsid w:val="00717190"/>
  </w:style>
  <w:style w:type="numbering" w:customStyle="1" w:styleId="122110">
    <w:name w:val="無清單12211"/>
    <w:next w:val="a2"/>
    <w:uiPriority w:val="99"/>
    <w:semiHidden/>
    <w:unhideWhenUsed/>
    <w:rsid w:val="00717190"/>
  </w:style>
  <w:style w:type="numbering" w:customStyle="1" w:styleId="111211">
    <w:name w:val="無清單111211"/>
    <w:next w:val="a2"/>
    <w:uiPriority w:val="99"/>
    <w:semiHidden/>
    <w:unhideWhenUsed/>
    <w:rsid w:val="00717190"/>
  </w:style>
  <w:style w:type="numbering" w:customStyle="1" w:styleId="NoList511">
    <w:name w:val="No List511"/>
    <w:next w:val="a2"/>
    <w:uiPriority w:val="99"/>
    <w:semiHidden/>
    <w:unhideWhenUsed/>
    <w:rsid w:val="00717190"/>
  </w:style>
  <w:style w:type="numbering" w:customStyle="1" w:styleId="NoList61">
    <w:name w:val="No List61"/>
    <w:next w:val="a2"/>
    <w:uiPriority w:val="99"/>
    <w:semiHidden/>
    <w:unhideWhenUsed/>
    <w:rsid w:val="00717190"/>
  </w:style>
  <w:style w:type="numbering" w:customStyle="1" w:styleId="NoList141">
    <w:name w:val="No List141"/>
    <w:next w:val="a2"/>
    <w:uiPriority w:val="99"/>
    <w:semiHidden/>
    <w:unhideWhenUsed/>
    <w:rsid w:val="00717190"/>
  </w:style>
  <w:style w:type="numbering" w:customStyle="1" w:styleId="1315">
    <w:name w:val="リストなし131"/>
    <w:next w:val="a2"/>
    <w:uiPriority w:val="99"/>
    <w:semiHidden/>
    <w:unhideWhenUsed/>
    <w:rsid w:val="00717190"/>
  </w:style>
  <w:style w:type="numbering" w:customStyle="1" w:styleId="NoList231">
    <w:name w:val="No List231"/>
    <w:next w:val="a2"/>
    <w:semiHidden/>
    <w:rsid w:val="00717190"/>
  </w:style>
  <w:style w:type="numbering" w:customStyle="1" w:styleId="NoList331">
    <w:name w:val="No List331"/>
    <w:next w:val="a2"/>
    <w:uiPriority w:val="99"/>
    <w:semiHidden/>
    <w:rsid w:val="00717190"/>
  </w:style>
  <w:style w:type="numbering" w:customStyle="1" w:styleId="NoList114">
    <w:name w:val="No List114"/>
    <w:next w:val="a2"/>
    <w:uiPriority w:val="99"/>
    <w:semiHidden/>
    <w:unhideWhenUsed/>
    <w:rsid w:val="00717190"/>
  </w:style>
  <w:style w:type="numbering" w:customStyle="1" w:styleId="1410">
    <w:name w:val="無清單141"/>
    <w:next w:val="a2"/>
    <w:uiPriority w:val="99"/>
    <w:semiHidden/>
    <w:unhideWhenUsed/>
    <w:rsid w:val="00717190"/>
  </w:style>
  <w:style w:type="numbering" w:customStyle="1" w:styleId="11310">
    <w:name w:val="無清單1131"/>
    <w:next w:val="a2"/>
    <w:uiPriority w:val="99"/>
    <w:semiHidden/>
    <w:unhideWhenUsed/>
    <w:rsid w:val="00717190"/>
  </w:style>
  <w:style w:type="numbering" w:customStyle="1" w:styleId="NoList42">
    <w:name w:val="No List42"/>
    <w:next w:val="a2"/>
    <w:uiPriority w:val="99"/>
    <w:semiHidden/>
    <w:unhideWhenUsed/>
    <w:rsid w:val="00717190"/>
  </w:style>
  <w:style w:type="numbering" w:customStyle="1" w:styleId="NoList1231">
    <w:name w:val="No List1231"/>
    <w:next w:val="a2"/>
    <w:uiPriority w:val="99"/>
    <w:semiHidden/>
    <w:unhideWhenUsed/>
    <w:rsid w:val="00717190"/>
  </w:style>
  <w:style w:type="numbering" w:customStyle="1" w:styleId="11312">
    <w:name w:val="リストなし1131"/>
    <w:next w:val="a2"/>
    <w:uiPriority w:val="99"/>
    <w:semiHidden/>
    <w:unhideWhenUsed/>
    <w:rsid w:val="00717190"/>
  </w:style>
  <w:style w:type="numbering" w:customStyle="1" w:styleId="11313">
    <w:name w:val="无列表1131"/>
    <w:next w:val="a2"/>
    <w:semiHidden/>
    <w:rsid w:val="00717190"/>
  </w:style>
  <w:style w:type="numbering" w:customStyle="1" w:styleId="NoList2131">
    <w:name w:val="No List2131"/>
    <w:next w:val="a2"/>
    <w:semiHidden/>
    <w:rsid w:val="00717190"/>
  </w:style>
  <w:style w:type="numbering" w:customStyle="1" w:styleId="NoList3131">
    <w:name w:val="No List3131"/>
    <w:next w:val="a2"/>
    <w:uiPriority w:val="99"/>
    <w:semiHidden/>
    <w:rsid w:val="00717190"/>
  </w:style>
  <w:style w:type="numbering" w:customStyle="1" w:styleId="NoList11131">
    <w:name w:val="No List11131"/>
    <w:next w:val="a2"/>
    <w:uiPriority w:val="99"/>
    <w:semiHidden/>
    <w:unhideWhenUsed/>
    <w:rsid w:val="00717190"/>
  </w:style>
  <w:style w:type="numbering" w:customStyle="1" w:styleId="12310">
    <w:name w:val="無清單1231"/>
    <w:next w:val="a2"/>
    <w:uiPriority w:val="99"/>
    <w:semiHidden/>
    <w:unhideWhenUsed/>
    <w:rsid w:val="00717190"/>
  </w:style>
  <w:style w:type="numbering" w:customStyle="1" w:styleId="111310">
    <w:name w:val="無清單11131"/>
    <w:next w:val="a2"/>
    <w:uiPriority w:val="99"/>
    <w:semiHidden/>
    <w:unhideWhenUsed/>
    <w:rsid w:val="00717190"/>
  </w:style>
  <w:style w:type="numbering" w:customStyle="1" w:styleId="NoList1212">
    <w:name w:val="No List1212"/>
    <w:next w:val="a2"/>
    <w:uiPriority w:val="99"/>
    <w:semiHidden/>
    <w:unhideWhenUsed/>
    <w:rsid w:val="00717190"/>
  </w:style>
  <w:style w:type="numbering" w:customStyle="1" w:styleId="11125">
    <w:name w:val="リストなし1112"/>
    <w:next w:val="a2"/>
    <w:uiPriority w:val="99"/>
    <w:semiHidden/>
    <w:unhideWhenUsed/>
    <w:rsid w:val="00717190"/>
  </w:style>
  <w:style w:type="numbering" w:customStyle="1" w:styleId="11126">
    <w:name w:val="无列表1112"/>
    <w:next w:val="a2"/>
    <w:semiHidden/>
    <w:rsid w:val="00717190"/>
  </w:style>
  <w:style w:type="numbering" w:customStyle="1" w:styleId="NoList2112">
    <w:name w:val="No List2112"/>
    <w:next w:val="a2"/>
    <w:semiHidden/>
    <w:rsid w:val="00717190"/>
  </w:style>
  <w:style w:type="numbering" w:customStyle="1" w:styleId="NoList3112">
    <w:name w:val="No List3112"/>
    <w:next w:val="a2"/>
    <w:uiPriority w:val="99"/>
    <w:semiHidden/>
    <w:rsid w:val="00717190"/>
  </w:style>
  <w:style w:type="numbering" w:customStyle="1" w:styleId="NoList11112">
    <w:name w:val="No List11112"/>
    <w:next w:val="a2"/>
    <w:uiPriority w:val="99"/>
    <w:semiHidden/>
    <w:unhideWhenUsed/>
    <w:rsid w:val="00717190"/>
  </w:style>
  <w:style w:type="numbering" w:customStyle="1" w:styleId="12120">
    <w:name w:val="無清單1212"/>
    <w:next w:val="a2"/>
    <w:uiPriority w:val="99"/>
    <w:semiHidden/>
    <w:unhideWhenUsed/>
    <w:rsid w:val="00717190"/>
  </w:style>
  <w:style w:type="numbering" w:customStyle="1" w:styleId="111120">
    <w:name w:val="無清單11112"/>
    <w:next w:val="a2"/>
    <w:uiPriority w:val="99"/>
    <w:semiHidden/>
    <w:unhideWhenUsed/>
    <w:rsid w:val="00717190"/>
  </w:style>
  <w:style w:type="numbering" w:customStyle="1" w:styleId="NoList52">
    <w:name w:val="No List52"/>
    <w:next w:val="a2"/>
    <w:uiPriority w:val="99"/>
    <w:semiHidden/>
    <w:unhideWhenUsed/>
    <w:rsid w:val="00717190"/>
  </w:style>
  <w:style w:type="numbering" w:customStyle="1" w:styleId="NoList132">
    <w:name w:val="No List132"/>
    <w:next w:val="a2"/>
    <w:uiPriority w:val="99"/>
    <w:semiHidden/>
    <w:unhideWhenUsed/>
    <w:rsid w:val="00717190"/>
  </w:style>
  <w:style w:type="numbering" w:customStyle="1" w:styleId="1229">
    <w:name w:val="リストなし122"/>
    <w:next w:val="a2"/>
    <w:uiPriority w:val="99"/>
    <w:semiHidden/>
    <w:unhideWhenUsed/>
    <w:rsid w:val="00717190"/>
  </w:style>
  <w:style w:type="numbering" w:customStyle="1" w:styleId="122a">
    <w:name w:val="无列表122"/>
    <w:next w:val="a2"/>
    <w:semiHidden/>
    <w:rsid w:val="00717190"/>
  </w:style>
  <w:style w:type="numbering" w:customStyle="1" w:styleId="NoList222">
    <w:name w:val="No List222"/>
    <w:next w:val="a2"/>
    <w:semiHidden/>
    <w:rsid w:val="00717190"/>
  </w:style>
  <w:style w:type="numbering" w:customStyle="1" w:styleId="NoList322">
    <w:name w:val="No List322"/>
    <w:next w:val="a2"/>
    <w:uiPriority w:val="99"/>
    <w:semiHidden/>
    <w:rsid w:val="00717190"/>
  </w:style>
  <w:style w:type="numbering" w:customStyle="1" w:styleId="NoList1122">
    <w:name w:val="No List1122"/>
    <w:next w:val="a2"/>
    <w:uiPriority w:val="99"/>
    <w:semiHidden/>
    <w:unhideWhenUsed/>
    <w:rsid w:val="00717190"/>
  </w:style>
  <w:style w:type="numbering" w:customStyle="1" w:styleId="1321">
    <w:name w:val="無清單132"/>
    <w:next w:val="a2"/>
    <w:uiPriority w:val="99"/>
    <w:semiHidden/>
    <w:unhideWhenUsed/>
    <w:rsid w:val="00717190"/>
  </w:style>
  <w:style w:type="numbering" w:customStyle="1" w:styleId="11220">
    <w:name w:val="無清單1122"/>
    <w:next w:val="a2"/>
    <w:uiPriority w:val="99"/>
    <w:semiHidden/>
    <w:unhideWhenUsed/>
    <w:rsid w:val="00717190"/>
  </w:style>
  <w:style w:type="numbering" w:customStyle="1" w:styleId="2120">
    <w:name w:val="无列表212"/>
    <w:next w:val="a2"/>
    <w:uiPriority w:val="99"/>
    <w:semiHidden/>
    <w:unhideWhenUsed/>
    <w:rsid w:val="00717190"/>
  </w:style>
  <w:style w:type="numbering" w:customStyle="1" w:styleId="NoList11122">
    <w:name w:val="No List11122"/>
    <w:next w:val="a2"/>
    <w:uiPriority w:val="99"/>
    <w:semiHidden/>
    <w:unhideWhenUsed/>
    <w:rsid w:val="00717190"/>
  </w:style>
  <w:style w:type="numbering" w:customStyle="1" w:styleId="NoList7">
    <w:name w:val="No List7"/>
    <w:next w:val="a2"/>
    <w:uiPriority w:val="99"/>
    <w:semiHidden/>
    <w:unhideWhenUsed/>
    <w:rsid w:val="00717190"/>
  </w:style>
  <w:style w:type="numbering" w:customStyle="1" w:styleId="NoList15">
    <w:name w:val="No List15"/>
    <w:next w:val="a2"/>
    <w:uiPriority w:val="99"/>
    <w:semiHidden/>
    <w:unhideWhenUsed/>
    <w:rsid w:val="00717190"/>
  </w:style>
  <w:style w:type="numbering" w:customStyle="1" w:styleId="149">
    <w:name w:val="リストなし14"/>
    <w:next w:val="a2"/>
    <w:uiPriority w:val="99"/>
    <w:semiHidden/>
    <w:unhideWhenUsed/>
    <w:rsid w:val="00717190"/>
  </w:style>
  <w:style w:type="numbering" w:customStyle="1" w:styleId="14a">
    <w:name w:val="无列表14"/>
    <w:next w:val="a2"/>
    <w:semiHidden/>
    <w:rsid w:val="00717190"/>
  </w:style>
  <w:style w:type="numbering" w:customStyle="1" w:styleId="NoList24">
    <w:name w:val="No List24"/>
    <w:next w:val="a2"/>
    <w:semiHidden/>
    <w:rsid w:val="00717190"/>
  </w:style>
  <w:style w:type="numbering" w:customStyle="1" w:styleId="NoList34">
    <w:name w:val="No List34"/>
    <w:next w:val="a2"/>
    <w:uiPriority w:val="99"/>
    <w:semiHidden/>
    <w:rsid w:val="00717190"/>
  </w:style>
  <w:style w:type="numbering" w:customStyle="1" w:styleId="NoList115">
    <w:name w:val="No List115"/>
    <w:next w:val="a2"/>
    <w:uiPriority w:val="99"/>
    <w:semiHidden/>
    <w:unhideWhenUsed/>
    <w:rsid w:val="00717190"/>
  </w:style>
  <w:style w:type="numbering" w:customStyle="1" w:styleId="157">
    <w:name w:val="無清單15"/>
    <w:next w:val="a2"/>
    <w:uiPriority w:val="99"/>
    <w:semiHidden/>
    <w:unhideWhenUsed/>
    <w:rsid w:val="00717190"/>
  </w:style>
  <w:style w:type="numbering" w:customStyle="1" w:styleId="1142">
    <w:name w:val="無清單114"/>
    <w:next w:val="a2"/>
    <w:uiPriority w:val="99"/>
    <w:semiHidden/>
    <w:unhideWhenUsed/>
    <w:rsid w:val="00717190"/>
  </w:style>
  <w:style w:type="numbering" w:customStyle="1" w:styleId="NoList43">
    <w:name w:val="No List43"/>
    <w:next w:val="a2"/>
    <w:uiPriority w:val="99"/>
    <w:semiHidden/>
    <w:unhideWhenUsed/>
    <w:rsid w:val="00717190"/>
  </w:style>
  <w:style w:type="numbering" w:customStyle="1" w:styleId="NoList124">
    <w:name w:val="No List124"/>
    <w:next w:val="a2"/>
    <w:uiPriority w:val="99"/>
    <w:semiHidden/>
    <w:unhideWhenUsed/>
    <w:rsid w:val="00717190"/>
  </w:style>
  <w:style w:type="numbering" w:customStyle="1" w:styleId="1143">
    <w:name w:val="リストなし114"/>
    <w:next w:val="a2"/>
    <w:uiPriority w:val="99"/>
    <w:semiHidden/>
    <w:unhideWhenUsed/>
    <w:rsid w:val="00717190"/>
  </w:style>
  <w:style w:type="numbering" w:customStyle="1" w:styleId="1144">
    <w:name w:val="无列表114"/>
    <w:next w:val="a2"/>
    <w:semiHidden/>
    <w:rsid w:val="00717190"/>
  </w:style>
  <w:style w:type="numbering" w:customStyle="1" w:styleId="NoList214">
    <w:name w:val="No List214"/>
    <w:next w:val="a2"/>
    <w:semiHidden/>
    <w:rsid w:val="00717190"/>
  </w:style>
  <w:style w:type="numbering" w:customStyle="1" w:styleId="NoList314">
    <w:name w:val="No List314"/>
    <w:next w:val="a2"/>
    <w:uiPriority w:val="99"/>
    <w:semiHidden/>
    <w:rsid w:val="00717190"/>
  </w:style>
  <w:style w:type="numbering" w:customStyle="1" w:styleId="NoList1114">
    <w:name w:val="No List1114"/>
    <w:next w:val="a2"/>
    <w:uiPriority w:val="99"/>
    <w:semiHidden/>
    <w:unhideWhenUsed/>
    <w:rsid w:val="00717190"/>
  </w:style>
  <w:style w:type="numbering" w:customStyle="1" w:styleId="1242">
    <w:name w:val="無清單124"/>
    <w:next w:val="a2"/>
    <w:uiPriority w:val="99"/>
    <w:semiHidden/>
    <w:unhideWhenUsed/>
    <w:rsid w:val="00717190"/>
  </w:style>
  <w:style w:type="numbering" w:customStyle="1" w:styleId="11140">
    <w:name w:val="無清單1114"/>
    <w:next w:val="a2"/>
    <w:uiPriority w:val="99"/>
    <w:semiHidden/>
    <w:unhideWhenUsed/>
    <w:rsid w:val="00717190"/>
  </w:style>
  <w:style w:type="numbering" w:customStyle="1" w:styleId="231">
    <w:name w:val="无列表23"/>
    <w:next w:val="a2"/>
    <w:uiPriority w:val="99"/>
    <w:semiHidden/>
    <w:unhideWhenUsed/>
    <w:rsid w:val="00717190"/>
  </w:style>
  <w:style w:type="numbering" w:customStyle="1" w:styleId="NoList1213">
    <w:name w:val="No List1213"/>
    <w:next w:val="a2"/>
    <w:uiPriority w:val="99"/>
    <w:semiHidden/>
    <w:unhideWhenUsed/>
    <w:rsid w:val="00717190"/>
  </w:style>
  <w:style w:type="numbering" w:customStyle="1" w:styleId="11132">
    <w:name w:val="リストなし1113"/>
    <w:next w:val="a2"/>
    <w:uiPriority w:val="99"/>
    <w:semiHidden/>
    <w:unhideWhenUsed/>
    <w:rsid w:val="00717190"/>
  </w:style>
  <w:style w:type="numbering" w:customStyle="1" w:styleId="11133">
    <w:name w:val="无列表1113"/>
    <w:next w:val="a2"/>
    <w:semiHidden/>
    <w:rsid w:val="00717190"/>
  </w:style>
  <w:style w:type="numbering" w:customStyle="1" w:styleId="NoList2113">
    <w:name w:val="No List2113"/>
    <w:next w:val="a2"/>
    <w:semiHidden/>
    <w:rsid w:val="00717190"/>
  </w:style>
  <w:style w:type="numbering" w:customStyle="1" w:styleId="NoList3113">
    <w:name w:val="No List3113"/>
    <w:next w:val="a2"/>
    <w:uiPriority w:val="99"/>
    <w:semiHidden/>
    <w:rsid w:val="00717190"/>
  </w:style>
  <w:style w:type="numbering" w:customStyle="1" w:styleId="NoList11113">
    <w:name w:val="No List11113"/>
    <w:next w:val="a2"/>
    <w:uiPriority w:val="99"/>
    <w:semiHidden/>
    <w:unhideWhenUsed/>
    <w:rsid w:val="00717190"/>
  </w:style>
  <w:style w:type="numbering" w:customStyle="1" w:styleId="12130">
    <w:name w:val="無清單1213"/>
    <w:next w:val="a2"/>
    <w:uiPriority w:val="99"/>
    <w:semiHidden/>
    <w:unhideWhenUsed/>
    <w:rsid w:val="00717190"/>
  </w:style>
  <w:style w:type="numbering" w:customStyle="1" w:styleId="111130">
    <w:name w:val="無清單11113"/>
    <w:next w:val="a2"/>
    <w:uiPriority w:val="99"/>
    <w:semiHidden/>
    <w:unhideWhenUsed/>
    <w:rsid w:val="00717190"/>
  </w:style>
  <w:style w:type="numbering" w:customStyle="1" w:styleId="NoList53">
    <w:name w:val="No List53"/>
    <w:next w:val="a2"/>
    <w:uiPriority w:val="99"/>
    <w:semiHidden/>
    <w:unhideWhenUsed/>
    <w:rsid w:val="00717190"/>
  </w:style>
  <w:style w:type="numbering" w:customStyle="1" w:styleId="NoList133">
    <w:name w:val="No List133"/>
    <w:next w:val="a2"/>
    <w:uiPriority w:val="99"/>
    <w:semiHidden/>
    <w:unhideWhenUsed/>
    <w:rsid w:val="00717190"/>
  </w:style>
  <w:style w:type="numbering" w:customStyle="1" w:styleId="1237">
    <w:name w:val="リストなし123"/>
    <w:next w:val="a2"/>
    <w:uiPriority w:val="99"/>
    <w:semiHidden/>
    <w:unhideWhenUsed/>
    <w:rsid w:val="00717190"/>
  </w:style>
  <w:style w:type="numbering" w:customStyle="1" w:styleId="1238">
    <w:name w:val="无列表123"/>
    <w:next w:val="a2"/>
    <w:semiHidden/>
    <w:rsid w:val="00717190"/>
  </w:style>
  <w:style w:type="numbering" w:customStyle="1" w:styleId="NoList223">
    <w:name w:val="No List223"/>
    <w:next w:val="a2"/>
    <w:semiHidden/>
    <w:rsid w:val="00717190"/>
  </w:style>
  <w:style w:type="numbering" w:customStyle="1" w:styleId="NoList323">
    <w:name w:val="No List323"/>
    <w:next w:val="a2"/>
    <w:uiPriority w:val="99"/>
    <w:semiHidden/>
    <w:rsid w:val="00717190"/>
  </w:style>
  <w:style w:type="numbering" w:customStyle="1" w:styleId="NoList1123">
    <w:name w:val="No List1123"/>
    <w:next w:val="a2"/>
    <w:uiPriority w:val="99"/>
    <w:semiHidden/>
    <w:unhideWhenUsed/>
    <w:rsid w:val="00717190"/>
  </w:style>
  <w:style w:type="numbering" w:customStyle="1" w:styleId="1330">
    <w:name w:val="無清單133"/>
    <w:next w:val="a2"/>
    <w:uiPriority w:val="99"/>
    <w:semiHidden/>
    <w:unhideWhenUsed/>
    <w:rsid w:val="00717190"/>
  </w:style>
  <w:style w:type="numbering" w:customStyle="1" w:styleId="11230">
    <w:name w:val="無清單1123"/>
    <w:next w:val="a2"/>
    <w:uiPriority w:val="99"/>
    <w:semiHidden/>
    <w:unhideWhenUsed/>
    <w:rsid w:val="00717190"/>
  </w:style>
  <w:style w:type="numbering" w:customStyle="1" w:styleId="2130">
    <w:name w:val="无列表213"/>
    <w:next w:val="a2"/>
    <w:uiPriority w:val="99"/>
    <w:semiHidden/>
    <w:unhideWhenUsed/>
    <w:rsid w:val="00717190"/>
  </w:style>
  <w:style w:type="numbering" w:customStyle="1" w:styleId="NoList1222">
    <w:name w:val="No List1222"/>
    <w:next w:val="a2"/>
    <w:uiPriority w:val="99"/>
    <w:semiHidden/>
    <w:unhideWhenUsed/>
    <w:rsid w:val="00717190"/>
  </w:style>
  <w:style w:type="numbering" w:customStyle="1" w:styleId="11221">
    <w:name w:val="リストなし1122"/>
    <w:next w:val="a2"/>
    <w:uiPriority w:val="99"/>
    <w:semiHidden/>
    <w:unhideWhenUsed/>
    <w:rsid w:val="00717190"/>
  </w:style>
  <w:style w:type="numbering" w:customStyle="1" w:styleId="11222">
    <w:name w:val="无列表1122"/>
    <w:next w:val="a2"/>
    <w:semiHidden/>
    <w:rsid w:val="00717190"/>
  </w:style>
  <w:style w:type="numbering" w:customStyle="1" w:styleId="NoList2122">
    <w:name w:val="No List2122"/>
    <w:next w:val="a2"/>
    <w:semiHidden/>
    <w:rsid w:val="00717190"/>
  </w:style>
  <w:style w:type="numbering" w:customStyle="1" w:styleId="NoList3122">
    <w:name w:val="No List3122"/>
    <w:next w:val="a2"/>
    <w:uiPriority w:val="99"/>
    <w:semiHidden/>
    <w:rsid w:val="00717190"/>
  </w:style>
  <w:style w:type="numbering" w:customStyle="1" w:styleId="NoList11123">
    <w:name w:val="No List11123"/>
    <w:next w:val="a2"/>
    <w:uiPriority w:val="99"/>
    <w:semiHidden/>
    <w:unhideWhenUsed/>
    <w:rsid w:val="00717190"/>
  </w:style>
  <w:style w:type="numbering" w:customStyle="1" w:styleId="12220">
    <w:name w:val="無清單1222"/>
    <w:next w:val="a2"/>
    <w:uiPriority w:val="99"/>
    <w:semiHidden/>
    <w:unhideWhenUsed/>
    <w:rsid w:val="00717190"/>
  </w:style>
  <w:style w:type="numbering" w:customStyle="1" w:styleId="111220">
    <w:name w:val="無清單11122"/>
    <w:next w:val="a2"/>
    <w:uiPriority w:val="99"/>
    <w:semiHidden/>
    <w:unhideWhenUsed/>
    <w:rsid w:val="00717190"/>
  </w:style>
  <w:style w:type="numbering" w:customStyle="1" w:styleId="NoList8">
    <w:name w:val="No List8"/>
    <w:next w:val="a2"/>
    <w:uiPriority w:val="99"/>
    <w:semiHidden/>
    <w:unhideWhenUsed/>
    <w:rsid w:val="00717190"/>
  </w:style>
  <w:style w:type="numbering" w:customStyle="1" w:styleId="NoList16">
    <w:name w:val="No List16"/>
    <w:next w:val="a2"/>
    <w:uiPriority w:val="99"/>
    <w:semiHidden/>
    <w:unhideWhenUsed/>
    <w:rsid w:val="00717190"/>
  </w:style>
  <w:style w:type="numbering" w:customStyle="1" w:styleId="158">
    <w:name w:val="リストなし15"/>
    <w:next w:val="a2"/>
    <w:uiPriority w:val="99"/>
    <w:semiHidden/>
    <w:unhideWhenUsed/>
    <w:rsid w:val="00717190"/>
  </w:style>
  <w:style w:type="numbering" w:customStyle="1" w:styleId="159">
    <w:name w:val="无列表15"/>
    <w:next w:val="a2"/>
    <w:semiHidden/>
    <w:rsid w:val="00717190"/>
  </w:style>
  <w:style w:type="numbering" w:customStyle="1" w:styleId="NoList25">
    <w:name w:val="No List25"/>
    <w:next w:val="a2"/>
    <w:semiHidden/>
    <w:rsid w:val="00717190"/>
  </w:style>
  <w:style w:type="numbering" w:customStyle="1" w:styleId="NoList35">
    <w:name w:val="No List35"/>
    <w:next w:val="a2"/>
    <w:uiPriority w:val="99"/>
    <w:semiHidden/>
    <w:rsid w:val="00717190"/>
  </w:style>
  <w:style w:type="numbering" w:customStyle="1" w:styleId="NoList116">
    <w:name w:val="No List116"/>
    <w:next w:val="a2"/>
    <w:uiPriority w:val="99"/>
    <w:semiHidden/>
    <w:unhideWhenUsed/>
    <w:rsid w:val="00717190"/>
  </w:style>
  <w:style w:type="numbering" w:customStyle="1" w:styleId="162">
    <w:name w:val="無清單16"/>
    <w:next w:val="a2"/>
    <w:uiPriority w:val="99"/>
    <w:semiHidden/>
    <w:unhideWhenUsed/>
    <w:rsid w:val="00717190"/>
  </w:style>
  <w:style w:type="numbering" w:customStyle="1" w:styleId="1151">
    <w:name w:val="無清單115"/>
    <w:next w:val="a2"/>
    <w:uiPriority w:val="99"/>
    <w:semiHidden/>
    <w:unhideWhenUsed/>
    <w:rsid w:val="00717190"/>
  </w:style>
  <w:style w:type="numbering" w:customStyle="1" w:styleId="NoList1115">
    <w:name w:val="No List1115"/>
    <w:next w:val="a2"/>
    <w:uiPriority w:val="99"/>
    <w:semiHidden/>
    <w:unhideWhenUsed/>
    <w:rsid w:val="00717190"/>
  </w:style>
  <w:style w:type="numbering" w:customStyle="1" w:styleId="241">
    <w:name w:val="无列表24"/>
    <w:next w:val="a2"/>
    <w:uiPriority w:val="99"/>
    <w:semiHidden/>
    <w:unhideWhenUsed/>
    <w:rsid w:val="00717190"/>
  </w:style>
  <w:style w:type="numbering" w:customStyle="1" w:styleId="NoList125">
    <w:name w:val="No List125"/>
    <w:next w:val="a2"/>
    <w:uiPriority w:val="99"/>
    <w:semiHidden/>
    <w:unhideWhenUsed/>
    <w:rsid w:val="00717190"/>
  </w:style>
  <w:style w:type="numbering" w:customStyle="1" w:styleId="1152">
    <w:name w:val="リストなし115"/>
    <w:next w:val="a2"/>
    <w:uiPriority w:val="99"/>
    <w:semiHidden/>
    <w:unhideWhenUsed/>
    <w:rsid w:val="00717190"/>
  </w:style>
  <w:style w:type="numbering" w:customStyle="1" w:styleId="1153">
    <w:name w:val="无列表115"/>
    <w:next w:val="a2"/>
    <w:semiHidden/>
    <w:rsid w:val="00717190"/>
  </w:style>
  <w:style w:type="numbering" w:customStyle="1" w:styleId="NoList215">
    <w:name w:val="No List215"/>
    <w:next w:val="a2"/>
    <w:semiHidden/>
    <w:rsid w:val="00717190"/>
  </w:style>
  <w:style w:type="numbering" w:customStyle="1" w:styleId="NoList315">
    <w:name w:val="No List315"/>
    <w:next w:val="a2"/>
    <w:uiPriority w:val="99"/>
    <w:semiHidden/>
    <w:rsid w:val="00717190"/>
  </w:style>
  <w:style w:type="numbering" w:customStyle="1" w:styleId="1250">
    <w:name w:val="無清單125"/>
    <w:next w:val="a2"/>
    <w:uiPriority w:val="99"/>
    <w:semiHidden/>
    <w:unhideWhenUsed/>
    <w:rsid w:val="00717190"/>
  </w:style>
  <w:style w:type="numbering" w:customStyle="1" w:styleId="11150">
    <w:name w:val="無清單1115"/>
    <w:next w:val="a2"/>
    <w:uiPriority w:val="99"/>
    <w:semiHidden/>
    <w:unhideWhenUsed/>
    <w:rsid w:val="00717190"/>
  </w:style>
  <w:style w:type="numbering" w:customStyle="1" w:styleId="NoList44">
    <w:name w:val="No List44"/>
    <w:next w:val="a2"/>
    <w:uiPriority w:val="99"/>
    <w:semiHidden/>
    <w:unhideWhenUsed/>
    <w:rsid w:val="00717190"/>
  </w:style>
  <w:style w:type="numbering" w:customStyle="1" w:styleId="NoList1124">
    <w:name w:val="No List1124"/>
    <w:next w:val="a2"/>
    <w:uiPriority w:val="99"/>
    <w:semiHidden/>
    <w:unhideWhenUsed/>
    <w:rsid w:val="00717190"/>
  </w:style>
  <w:style w:type="numbering" w:customStyle="1" w:styleId="NoList1214">
    <w:name w:val="No List1214"/>
    <w:next w:val="a2"/>
    <w:uiPriority w:val="99"/>
    <w:semiHidden/>
    <w:unhideWhenUsed/>
    <w:rsid w:val="00717190"/>
  </w:style>
  <w:style w:type="numbering" w:customStyle="1" w:styleId="11141">
    <w:name w:val="リストなし1114"/>
    <w:next w:val="a2"/>
    <w:uiPriority w:val="99"/>
    <w:semiHidden/>
    <w:unhideWhenUsed/>
    <w:rsid w:val="00717190"/>
  </w:style>
  <w:style w:type="numbering" w:customStyle="1" w:styleId="11142">
    <w:name w:val="无列表1114"/>
    <w:next w:val="a2"/>
    <w:semiHidden/>
    <w:rsid w:val="00717190"/>
  </w:style>
  <w:style w:type="numbering" w:customStyle="1" w:styleId="NoList2114">
    <w:name w:val="No List2114"/>
    <w:next w:val="a2"/>
    <w:semiHidden/>
    <w:rsid w:val="00717190"/>
  </w:style>
  <w:style w:type="numbering" w:customStyle="1" w:styleId="NoList3114">
    <w:name w:val="No List3114"/>
    <w:next w:val="a2"/>
    <w:uiPriority w:val="99"/>
    <w:semiHidden/>
    <w:rsid w:val="00717190"/>
  </w:style>
  <w:style w:type="numbering" w:customStyle="1" w:styleId="NoList11114">
    <w:name w:val="No List11114"/>
    <w:next w:val="a2"/>
    <w:uiPriority w:val="99"/>
    <w:semiHidden/>
    <w:unhideWhenUsed/>
    <w:rsid w:val="00717190"/>
  </w:style>
  <w:style w:type="numbering" w:customStyle="1" w:styleId="12140">
    <w:name w:val="無清單1214"/>
    <w:next w:val="a2"/>
    <w:uiPriority w:val="99"/>
    <w:semiHidden/>
    <w:unhideWhenUsed/>
    <w:rsid w:val="00717190"/>
  </w:style>
  <w:style w:type="numbering" w:customStyle="1" w:styleId="111140">
    <w:name w:val="無清單11114"/>
    <w:next w:val="a2"/>
    <w:uiPriority w:val="99"/>
    <w:semiHidden/>
    <w:unhideWhenUsed/>
    <w:rsid w:val="00717190"/>
  </w:style>
  <w:style w:type="numbering" w:customStyle="1" w:styleId="NoList54">
    <w:name w:val="No List54"/>
    <w:next w:val="a2"/>
    <w:uiPriority w:val="99"/>
    <w:semiHidden/>
    <w:unhideWhenUsed/>
    <w:rsid w:val="00717190"/>
  </w:style>
  <w:style w:type="numbering" w:customStyle="1" w:styleId="NoList134">
    <w:name w:val="No List134"/>
    <w:next w:val="a2"/>
    <w:uiPriority w:val="99"/>
    <w:semiHidden/>
    <w:unhideWhenUsed/>
    <w:rsid w:val="00717190"/>
  </w:style>
  <w:style w:type="numbering" w:customStyle="1" w:styleId="1243">
    <w:name w:val="リストなし124"/>
    <w:next w:val="a2"/>
    <w:uiPriority w:val="99"/>
    <w:semiHidden/>
    <w:unhideWhenUsed/>
    <w:rsid w:val="00717190"/>
  </w:style>
  <w:style w:type="numbering" w:customStyle="1" w:styleId="1244">
    <w:name w:val="无列表124"/>
    <w:next w:val="a2"/>
    <w:semiHidden/>
    <w:rsid w:val="00717190"/>
  </w:style>
  <w:style w:type="numbering" w:customStyle="1" w:styleId="NoList224">
    <w:name w:val="No List224"/>
    <w:next w:val="a2"/>
    <w:semiHidden/>
    <w:rsid w:val="00717190"/>
  </w:style>
  <w:style w:type="numbering" w:customStyle="1" w:styleId="NoList324">
    <w:name w:val="No List324"/>
    <w:next w:val="a2"/>
    <w:uiPriority w:val="99"/>
    <w:semiHidden/>
    <w:rsid w:val="00717190"/>
  </w:style>
  <w:style w:type="numbering" w:customStyle="1" w:styleId="1340">
    <w:name w:val="無清單134"/>
    <w:next w:val="a2"/>
    <w:uiPriority w:val="99"/>
    <w:semiHidden/>
    <w:unhideWhenUsed/>
    <w:rsid w:val="00717190"/>
  </w:style>
  <w:style w:type="numbering" w:customStyle="1" w:styleId="11241">
    <w:name w:val="無清單1124"/>
    <w:next w:val="a2"/>
    <w:uiPriority w:val="99"/>
    <w:semiHidden/>
    <w:unhideWhenUsed/>
    <w:rsid w:val="00717190"/>
  </w:style>
  <w:style w:type="numbering" w:customStyle="1" w:styleId="2140">
    <w:name w:val="无列表214"/>
    <w:next w:val="a2"/>
    <w:uiPriority w:val="99"/>
    <w:semiHidden/>
    <w:unhideWhenUsed/>
    <w:rsid w:val="00717190"/>
  </w:style>
  <w:style w:type="numbering" w:customStyle="1" w:styleId="NoList1223">
    <w:name w:val="No List1223"/>
    <w:next w:val="a2"/>
    <w:uiPriority w:val="99"/>
    <w:semiHidden/>
    <w:unhideWhenUsed/>
    <w:rsid w:val="00717190"/>
  </w:style>
  <w:style w:type="numbering" w:customStyle="1" w:styleId="11231">
    <w:name w:val="リストなし1123"/>
    <w:next w:val="a2"/>
    <w:uiPriority w:val="99"/>
    <w:semiHidden/>
    <w:unhideWhenUsed/>
    <w:rsid w:val="00717190"/>
  </w:style>
  <w:style w:type="numbering" w:customStyle="1" w:styleId="11232">
    <w:name w:val="无列表1123"/>
    <w:next w:val="a2"/>
    <w:semiHidden/>
    <w:rsid w:val="00717190"/>
  </w:style>
  <w:style w:type="numbering" w:customStyle="1" w:styleId="NoList2123">
    <w:name w:val="No List2123"/>
    <w:next w:val="a2"/>
    <w:semiHidden/>
    <w:rsid w:val="00717190"/>
  </w:style>
  <w:style w:type="numbering" w:customStyle="1" w:styleId="NoList3123">
    <w:name w:val="No List3123"/>
    <w:next w:val="a2"/>
    <w:uiPriority w:val="99"/>
    <w:semiHidden/>
    <w:rsid w:val="00717190"/>
  </w:style>
  <w:style w:type="numbering" w:customStyle="1" w:styleId="NoList11124">
    <w:name w:val="No List11124"/>
    <w:next w:val="a2"/>
    <w:uiPriority w:val="99"/>
    <w:semiHidden/>
    <w:unhideWhenUsed/>
    <w:rsid w:val="00717190"/>
  </w:style>
  <w:style w:type="numbering" w:customStyle="1" w:styleId="12230">
    <w:name w:val="無清單1223"/>
    <w:next w:val="a2"/>
    <w:uiPriority w:val="99"/>
    <w:semiHidden/>
    <w:unhideWhenUsed/>
    <w:rsid w:val="00717190"/>
  </w:style>
  <w:style w:type="numbering" w:customStyle="1" w:styleId="111230">
    <w:name w:val="無清單11123"/>
    <w:next w:val="a2"/>
    <w:uiPriority w:val="99"/>
    <w:semiHidden/>
    <w:unhideWhenUsed/>
    <w:rsid w:val="00717190"/>
  </w:style>
  <w:style w:type="numbering" w:customStyle="1" w:styleId="31a">
    <w:name w:val="无列表31"/>
    <w:next w:val="a2"/>
    <w:uiPriority w:val="99"/>
    <w:semiHidden/>
    <w:unhideWhenUsed/>
    <w:rsid w:val="00717190"/>
  </w:style>
  <w:style w:type="numbering" w:customStyle="1" w:styleId="1322">
    <w:name w:val="无列表132"/>
    <w:next w:val="a2"/>
    <w:semiHidden/>
    <w:rsid w:val="00717190"/>
  </w:style>
  <w:style w:type="numbering" w:customStyle="1" w:styleId="NoList1132">
    <w:name w:val="No List1132"/>
    <w:next w:val="a2"/>
    <w:uiPriority w:val="99"/>
    <w:semiHidden/>
    <w:unhideWhenUsed/>
    <w:rsid w:val="00717190"/>
  </w:style>
  <w:style w:type="numbering" w:customStyle="1" w:styleId="NoList412">
    <w:name w:val="No List412"/>
    <w:next w:val="a2"/>
    <w:uiPriority w:val="99"/>
    <w:semiHidden/>
    <w:unhideWhenUsed/>
    <w:rsid w:val="00717190"/>
  </w:style>
  <w:style w:type="numbering" w:customStyle="1" w:styleId="2220">
    <w:name w:val="无列表222"/>
    <w:next w:val="a2"/>
    <w:uiPriority w:val="99"/>
    <w:semiHidden/>
    <w:unhideWhenUsed/>
    <w:rsid w:val="00717190"/>
  </w:style>
  <w:style w:type="numbering" w:customStyle="1" w:styleId="NoList12112">
    <w:name w:val="No List12112"/>
    <w:next w:val="a2"/>
    <w:uiPriority w:val="99"/>
    <w:semiHidden/>
    <w:unhideWhenUsed/>
    <w:rsid w:val="00717190"/>
  </w:style>
  <w:style w:type="numbering" w:customStyle="1" w:styleId="111121">
    <w:name w:val="リストなし11112"/>
    <w:next w:val="a2"/>
    <w:uiPriority w:val="99"/>
    <w:semiHidden/>
    <w:unhideWhenUsed/>
    <w:rsid w:val="00717190"/>
  </w:style>
  <w:style w:type="numbering" w:customStyle="1" w:styleId="111122">
    <w:name w:val="无列表11112"/>
    <w:next w:val="a2"/>
    <w:semiHidden/>
    <w:rsid w:val="00717190"/>
  </w:style>
  <w:style w:type="numbering" w:customStyle="1" w:styleId="NoList21112">
    <w:name w:val="No List21112"/>
    <w:next w:val="a2"/>
    <w:semiHidden/>
    <w:rsid w:val="00717190"/>
  </w:style>
  <w:style w:type="numbering" w:customStyle="1" w:styleId="NoList31112">
    <w:name w:val="No List31112"/>
    <w:next w:val="a2"/>
    <w:uiPriority w:val="99"/>
    <w:semiHidden/>
    <w:rsid w:val="00717190"/>
  </w:style>
  <w:style w:type="numbering" w:customStyle="1" w:styleId="NoList111112">
    <w:name w:val="No List111112"/>
    <w:next w:val="a2"/>
    <w:uiPriority w:val="99"/>
    <w:semiHidden/>
    <w:unhideWhenUsed/>
    <w:rsid w:val="00717190"/>
  </w:style>
  <w:style w:type="numbering" w:customStyle="1" w:styleId="121120">
    <w:name w:val="無清單12112"/>
    <w:next w:val="a2"/>
    <w:uiPriority w:val="99"/>
    <w:semiHidden/>
    <w:unhideWhenUsed/>
    <w:rsid w:val="00717190"/>
  </w:style>
  <w:style w:type="numbering" w:customStyle="1" w:styleId="1111120">
    <w:name w:val="無清單111112"/>
    <w:next w:val="a2"/>
    <w:uiPriority w:val="99"/>
    <w:semiHidden/>
    <w:unhideWhenUsed/>
    <w:rsid w:val="00717190"/>
  </w:style>
  <w:style w:type="numbering" w:customStyle="1" w:styleId="NoList1312">
    <w:name w:val="No List1312"/>
    <w:next w:val="a2"/>
    <w:uiPriority w:val="99"/>
    <w:semiHidden/>
    <w:unhideWhenUsed/>
    <w:rsid w:val="00717190"/>
  </w:style>
  <w:style w:type="numbering" w:customStyle="1" w:styleId="12121">
    <w:name w:val="リストなし1212"/>
    <w:next w:val="a2"/>
    <w:uiPriority w:val="99"/>
    <w:semiHidden/>
    <w:unhideWhenUsed/>
    <w:rsid w:val="00717190"/>
  </w:style>
  <w:style w:type="numbering" w:customStyle="1" w:styleId="12122">
    <w:name w:val="无列表1212"/>
    <w:next w:val="a2"/>
    <w:semiHidden/>
    <w:rsid w:val="00717190"/>
  </w:style>
  <w:style w:type="numbering" w:customStyle="1" w:styleId="NoList2212">
    <w:name w:val="No List2212"/>
    <w:next w:val="a2"/>
    <w:semiHidden/>
    <w:rsid w:val="00717190"/>
  </w:style>
  <w:style w:type="numbering" w:customStyle="1" w:styleId="NoList3212">
    <w:name w:val="No List3212"/>
    <w:next w:val="a2"/>
    <w:uiPriority w:val="99"/>
    <w:semiHidden/>
    <w:rsid w:val="00717190"/>
  </w:style>
  <w:style w:type="numbering" w:customStyle="1" w:styleId="NoList11212">
    <w:name w:val="No List11212"/>
    <w:next w:val="a2"/>
    <w:uiPriority w:val="99"/>
    <w:semiHidden/>
    <w:unhideWhenUsed/>
    <w:rsid w:val="00717190"/>
  </w:style>
  <w:style w:type="numbering" w:customStyle="1" w:styleId="13120">
    <w:name w:val="無清單1312"/>
    <w:next w:val="a2"/>
    <w:uiPriority w:val="99"/>
    <w:semiHidden/>
    <w:unhideWhenUsed/>
    <w:rsid w:val="00717190"/>
  </w:style>
  <w:style w:type="numbering" w:customStyle="1" w:styleId="112120">
    <w:name w:val="無清單11212"/>
    <w:next w:val="a2"/>
    <w:uiPriority w:val="99"/>
    <w:semiHidden/>
    <w:unhideWhenUsed/>
    <w:rsid w:val="00717190"/>
  </w:style>
  <w:style w:type="numbering" w:customStyle="1" w:styleId="2112">
    <w:name w:val="无列表2112"/>
    <w:next w:val="a2"/>
    <w:uiPriority w:val="99"/>
    <w:semiHidden/>
    <w:unhideWhenUsed/>
    <w:rsid w:val="00717190"/>
  </w:style>
  <w:style w:type="numbering" w:customStyle="1" w:styleId="NoList12212">
    <w:name w:val="No List12212"/>
    <w:next w:val="a2"/>
    <w:uiPriority w:val="99"/>
    <w:semiHidden/>
    <w:unhideWhenUsed/>
    <w:rsid w:val="00717190"/>
  </w:style>
  <w:style w:type="numbering" w:customStyle="1" w:styleId="112121">
    <w:name w:val="リストなし11212"/>
    <w:next w:val="a2"/>
    <w:uiPriority w:val="99"/>
    <w:semiHidden/>
    <w:unhideWhenUsed/>
    <w:rsid w:val="00717190"/>
  </w:style>
  <w:style w:type="numbering" w:customStyle="1" w:styleId="112122">
    <w:name w:val="无列表11212"/>
    <w:next w:val="a2"/>
    <w:semiHidden/>
    <w:rsid w:val="00717190"/>
  </w:style>
  <w:style w:type="numbering" w:customStyle="1" w:styleId="NoList21212">
    <w:name w:val="No List21212"/>
    <w:next w:val="a2"/>
    <w:semiHidden/>
    <w:rsid w:val="00717190"/>
  </w:style>
  <w:style w:type="numbering" w:customStyle="1" w:styleId="NoList31212">
    <w:name w:val="No List31212"/>
    <w:next w:val="a2"/>
    <w:uiPriority w:val="99"/>
    <w:semiHidden/>
    <w:rsid w:val="00717190"/>
  </w:style>
  <w:style w:type="numbering" w:customStyle="1" w:styleId="NoList111212">
    <w:name w:val="No List111212"/>
    <w:next w:val="a2"/>
    <w:uiPriority w:val="99"/>
    <w:semiHidden/>
    <w:unhideWhenUsed/>
    <w:rsid w:val="00717190"/>
  </w:style>
  <w:style w:type="numbering" w:customStyle="1" w:styleId="122120">
    <w:name w:val="無清單12212"/>
    <w:next w:val="a2"/>
    <w:uiPriority w:val="99"/>
    <w:semiHidden/>
    <w:unhideWhenUsed/>
    <w:rsid w:val="00717190"/>
  </w:style>
  <w:style w:type="numbering" w:customStyle="1" w:styleId="111212">
    <w:name w:val="無清單111212"/>
    <w:next w:val="a2"/>
    <w:uiPriority w:val="99"/>
    <w:semiHidden/>
    <w:unhideWhenUsed/>
    <w:rsid w:val="00717190"/>
  </w:style>
  <w:style w:type="numbering" w:customStyle="1" w:styleId="13111">
    <w:name w:val="无列表1311"/>
    <w:next w:val="a2"/>
    <w:semiHidden/>
    <w:rsid w:val="00717190"/>
  </w:style>
  <w:style w:type="numbering" w:customStyle="1" w:styleId="NoList4111">
    <w:name w:val="No List4111"/>
    <w:next w:val="a2"/>
    <w:uiPriority w:val="99"/>
    <w:semiHidden/>
    <w:unhideWhenUsed/>
    <w:rsid w:val="00717190"/>
  </w:style>
  <w:style w:type="numbering" w:customStyle="1" w:styleId="2211">
    <w:name w:val="无列表2211"/>
    <w:next w:val="a2"/>
    <w:uiPriority w:val="99"/>
    <w:semiHidden/>
    <w:unhideWhenUsed/>
    <w:rsid w:val="00717190"/>
  </w:style>
  <w:style w:type="numbering" w:customStyle="1" w:styleId="NoList121111">
    <w:name w:val="No List121111"/>
    <w:next w:val="a2"/>
    <w:uiPriority w:val="99"/>
    <w:semiHidden/>
    <w:unhideWhenUsed/>
    <w:rsid w:val="00717190"/>
  </w:style>
  <w:style w:type="numbering" w:customStyle="1" w:styleId="1111111">
    <w:name w:val="リストなし111111"/>
    <w:next w:val="a2"/>
    <w:uiPriority w:val="99"/>
    <w:semiHidden/>
    <w:unhideWhenUsed/>
    <w:rsid w:val="00717190"/>
  </w:style>
  <w:style w:type="numbering" w:customStyle="1" w:styleId="1111112">
    <w:name w:val="无列表111111"/>
    <w:next w:val="a2"/>
    <w:semiHidden/>
    <w:rsid w:val="00717190"/>
  </w:style>
  <w:style w:type="numbering" w:customStyle="1" w:styleId="NoList211111">
    <w:name w:val="No List211111"/>
    <w:next w:val="a2"/>
    <w:semiHidden/>
    <w:rsid w:val="00717190"/>
  </w:style>
  <w:style w:type="numbering" w:customStyle="1" w:styleId="NoList311111">
    <w:name w:val="No List311111"/>
    <w:next w:val="a2"/>
    <w:uiPriority w:val="99"/>
    <w:semiHidden/>
    <w:rsid w:val="00717190"/>
  </w:style>
  <w:style w:type="numbering" w:customStyle="1" w:styleId="NoList111111111">
    <w:name w:val="No List111111111"/>
    <w:next w:val="a2"/>
    <w:uiPriority w:val="99"/>
    <w:semiHidden/>
    <w:unhideWhenUsed/>
    <w:rsid w:val="00717190"/>
  </w:style>
  <w:style w:type="numbering" w:customStyle="1" w:styleId="121111">
    <w:name w:val="無清單121111"/>
    <w:next w:val="a2"/>
    <w:uiPriority w:val="99"/>
    <w:semiHidden/>
    <w:unhideWhenUsed/>
    <w:rsid w:val="00717190"/>
  </w:style>
  <w:style w:type="numbering" w:customStyle="1" w:styleId="11111110">
    <w:name w:val="無清單1111111"/>
    <w:next w:val="a2"/>
    <w:uiPriority w:val="99"/>
    <w:semiHidden/>
    <w:unhideWhenUsed/>
    <w:rsid w:val="00717190"/>
  </w:style>
  <w:style w:type="numbering" w:customStyle="1" w:styleId="NoList13111">
    <w:name w:val="No List13111"/>
    <w:next w:val="a2"/>
    <w:uiPriority w:val="99"/>
    <w:semiHidden/>
    <w:unhideWhenUsed/>
    <w:rsid w:val="00717190"/>
  </w:style>
  <w:style w:type="numbering" w:customStyle="1" w:styleId="121112">
    <w:name w:val="リストなし12111"/>
    <w:next w:val="a2"/>
    <w:uiPriority w:val="99"/>
    <w:semiHidden/>
    <w:unhideWhenUsed/>
    <w:rsid w:val="00717190"/>
  </w:style>
  <w:style w:type="numbering" w:customStyle="1" w:styleId="121113">
    <w:name w:val="无列表12111"/>
    <w:next w:val="a2"/>
    <w:semiHidden/>
    <w:rsid w:val="00717190"/>
  </w:style>
  <w:style w:type="numbering" w:customStyle="1" w:styleId="NoList22111">
    <w:name w:val="No List22111"/>
    <w:next w:val="a2"/>
    <w:semiHidden/>
    <w:rsid w:val="00717190"/>
  </w:style>
  <w:style w:type="numbering" w:customStyle="1" w:styleId="NoList32111">
    <w:name w:val="No List32111"/>
    <w:next w:val="a2"/>
    <w:uiPriority w:val="99"/>
    <w:semiHidden/>
    <w:rsid w:val="00717190"/>
  </w:style>
  <w:style w:type="numbering" w:customStyle="1" w:styleId="NoList112111">
    <w:name w:val="No List112111"/>
    <w:next w:val="a2"/>
    <w:uiPriority w:val="99"/>
    <w:semiHidden/>
    <w:unhideWhenUsed/>
    <w:rsid w:val="00717190"/>
  </w:style>
  <w:style w:type="numbering" w:customStyle="1" w:styleId="131110">
    <w:name w:val="無清單13111"/>
    <w:next w:val="a2"/>
    <w:uiPriority w:val="99"/>
    <w:semiHidden/>
    <w:unhideWhenUsed/>
    <w:rsid w:val="00717190"/>
  </w:style>
  <w:style w:type="numbering" w:customStyle="1" w:styleId="1121110">
    <w:name w:val="無清單112111"/>
    <w:next w:val="a2"/>
    <w:uiPriority w:val="99"/>
    <w:semiHidden/>
    <w:unhideWhenUsed/>
    <w:rsid w:val="00717190"/>
  </w:style>
  <w:style w:type="numbering" w:customStyle="1" w:styleId="21111">
    <w:name w:val="无列表21111"/>
    <w:next w:val="a2"/>
    <w:uiPriority w:val="99"/>
    <w:semiHidden/>
    <w:unhideWhenUsed/>
    <w:rsid w:val="00717190"/>
  </w:style>
  <w:style w:type="numbering" w:customStyle="1" w:styleId="NoList122111">
    <w:name w:val="No List122111"/>
    <w:next w:val="a2"/>
    <w:uiPriority w:val="99"/>
    <w:semiHidden/>
    <w:unhideWhenUsed/>
    <w:rsid w:val="00717190"/>
  </w:style>
  <w:style w:type="numbering" w:customStyle="1" w:styleId="1121111">
    <w:name w:val="リストなし112111"/>
    <w:next w:val="a2"/>
    <w:uiPriority w:val="99"/>
    <w:semiHidden/>
    <w:unhideWhenUsed/>
    <w:rsid w:val="00717190"/>
  </w:style>
  <w:style w:type="numbering" w:customStyle="1" w:styleId="1121112">
    <w:name w:val="无列表112111"/>
    <w:next w:val="a2"/>
    <w:semiHidden/>
    <w:rsid w:val="00717190"/>
  </w:style>
  <w:style w:type="numbering" w:customStyle="1" w:styleId="NoList212111">
    <w:name w:val="No List212111"/>
    <w:next w:val="a2"/>
    <w:semiHidden/>
    <w:rsid w:val="00717190"/>
  </w:style>
  <w:style w:type="numbering" w:customStyle="1" w:styleId="NoList312111">
    <w:name w:val="No List312111"/>
    <w:next w:val="a2"/>
    <w:uiPriority w:val="99"/>
    <w:semiHidden/>
    <w:rsid w:val="00717190"/>
  </w:style>
  <w:style w:type="numbering" w:customStyle="1" w:styleId="NoList1112111">
    <w:name w:val="No List1112111"/>
    <w:next w:val="a2"/>
    <w:uiPriority w:val="99"/>
    <w:semiHidden/>
    <w:unhideWhenUsed/>
    <w:rsid w:val="00717190"/>
  </w:style>
  <w:style w:type="numbering" w:customStyle="1" w:styleId="122111">
    <w:name w:val="無清單122111"/>
    <w:next w:val="a2"/>
    <w:uiPriority w:val="99"/>
    <w:semiHidden/>
    <w:unhideWhenUsed/>
    <w:rsid w:val="00717190"/>
  </w:style>
  <w:style w:type="numbering" w:customStyle="1" w:styleId="1112111">
    <w:name w:val="無清單1112111"/>
    <w:next w:val="a2"/>
    <w:uiPriority w:val="99"/>
    <w:semiHidden/>
    <w:unhideWhenUsed/>
    <w:rsid w:val="00717190"/>
  </w:style>
  <w:style w:type="numbering" w:customStyle="1" w:styleId="12214">
    <w:name w:val="无列表1221"/>
    <w:next w:val="a2"/>
    <w:semiHidden/>
    <w:rsid w:val="00717190"/>
  </w:style>
  <w:style w:type="numbering" w:customStyle="1" w:styleId="NoList62">
    <w:name w:val="No List62"/>
    <w:next w:val="a2"/>
    <w:uiPriority w:val="99"/>
    <w:semiHidden/>
    <w:unhideWhenUsed/>
    <w:rsid w:val="00717190"/>
  </w:style>
  <w:style w:type="numbering" w:customStyle="1" w:styleId="NoList142">
    <w:name w:val="No List142"/>
    <w:next w:val="a2"/>
    <w:uiPriority w:val="99"/>
    <w:semiHidden/>
    <w:unhideWhenUsed/>
    <w:rsid w:val="00717190"/>
  </w:style>
  <w:style w:type="numbering" w:customStyle="1" w:styleId="1323">
    <w:name w:val="リストなし132"/>
    <w:next w:val="a2"/>
    <w:uiPriority w:val="99"/>
    <w:semiHidden/>
    <w:unhideWhenUsed/>
    <w:rsid w:val="00717190"/>
  </w:style>
  <w:style w:type="numbering" w:customStyle="1" w:styleId="NoList232">
    <w:name w:val="No List232"/>
    <w:next w:val="a2"/>
    <w:semiHidden/>
    <w:rsid w:val="00717190"/>
  </w:style>
  <w:style w:type="numbering" w:customStyle="1" w:styleId="NoList332">
    <w:name w:val="No List332"/>
    <w:next w:val="a2"/>
    <w:uiPriority w:val="99"/>
    <w:semiHidden/>
    <w:rsid w:val="00717190"/>
  </w:style>
  <w:style w:type="numbering" w:customStyle="1" w:styleId="1420">
    <w:name w:val="無清單142"/>
    <w:next w:val="a2"/>
    <w:uiPriority w:val="99"/>
    <w:semiHidden/>
    <w:unhideWhenUsed/>
    <w:rsid w:val="00717190"/>
  </w:style>
  <w:style w:type="numbering" w:customStyle="1" w:styleId="11320">
    <w:name w:val="無清單1132"/>
    <w:next w:val="a2"/>
    <w:uiPriority w:val="99"/>
    <w:semiHidden/>
    <w:unhideWhenUsed/>
    <w:rsid w:val="00717190"/>
  </w:style>
  <w:style w:type="numbering" w:customStyle="1" w:styleId="NoList1232">
    <w:name w:val="No List1232"/>
    <w:next w:val="a2"/>
    <w:uiPriority w:val="99"/>
    <w:semiHidden/>
    <w:unhideWhenUsed/>
    <w:rsid w:val="00717190"/>
  </w:style>
  <w:style w:type="numbering" w:customStyle="1" w:styleId="11321">
    <w:name w:val="リストなし1132"/>
    <w:next w:val="a2"/>
    <w:uiPriority w:val="99"/>
    <w:semiHidden/>
    <w:unhideWhenUsed/>
    <w:rsid w:val="00717190"/>
  </w:style>
  <w:style w:type="numbering" w:customStyle="1" w:styleId="11322">
    <w:name w:val="无列表1132"/>
    <w:next w:val="a2"/>
    <w:semiHidden/>
    <w:rsid w:val="00717190"/>
  </w:style>
  <w:style w:type="numbering" w:customStyle="1" w:styleId="NoList2132">
    <w:name w:val="No List2132"/>
    <w:next w:val="a2"/>
    <w:semiHidden/>
    <w:rsid w:val="00717190"/>
  </w:style>
  <w:style w:type="numbering" w:customStyle="1" w:styleId="NoList3132">
    <w:name w:val="No List3132"/>
    <w:next w:val="a2"/>
    <w:uiPriority w:val="99"/>
    <w:semiHidden/>
    <w:rsid w:val="00717190"/>
  </w:style>
  <w:style w:type="numbering" w:customStyle="1" w:styleId="NoList11132">
    <w:name w:val="No List11132"/>
    <w:next w:val="a2"/>
    <w:uiPriority w:val="99"/>
    <w:semiHidden/>
    <w:unhideWhenUsed/>
    <w:rsid w:val="00717190"/>
  </w:style>
  <w:style w:type="numbering" w:customStyle="1" w:styleId="12320">
    <w:name w:val="無清單1232"/>
    <w:next w:val="a2"/>
    <w:uiPriority w:val="99"/>
    <w:semiHidden/>
    <w:unhideWhenUsed/>
    <w:rsid w:val="00717190"/>
  </w:style>
  <w:style w:type="numbering" w:customStyle="1" w:styleId="111320">
    <w:name w:val="無清單11132"/>
    <w:next w:val="a2"/>
    <w:uiPriority w:val="99"/>
    <w:semiHidden/>
    <w:unhideWhenUsed/>
    <w:rsid w:val="00717190"/>
  </w:style>
  <w:style w:type="numbering" w:customStyle="1" w:styleId="NoList512">
    <w:name w:val="No List512"/>
    <w:next w:val="a2"/>
    <w:uiPriority w:val="99"/>
    <w:semiHidden/>
    <w:unhideWhenUsed/>
    <w:rsid w:val="00717190"/>
  </w:style>
  <w:style w:type="numbering" w:customStyle="1" w:styleId="NoList11311">
    <w:name w:val="No List11311"/>
    <w:next w:val="a2"/>
    <w:uiPriority w:val="99"/>
    <w:semiHidden/>
    <w:unhideWhenUsed/>
    <w:rsid w:val="00717190"/>
  </w:style>
  <w:style w:type="numbering" w:customStyle="1" w:styleId="NoList5111">
    <w:name w:val="No List5111"/>
    <w:next w:val="a2"/>
    <w:uiPriority w:val="99"/>
    <w:semiHidden/>
    <w:unhideWhenUsed/>
    <w:rsid w:val="00717190"/>
  </w:style>
  <w:style w:type="numbering" w:customStyle="1" w:styleId="NoList611">
    <w:name w:val="No List611"/>
    <w:next w:val="a2"/>
    <w:uiPriority w:val="99"/>
    <w:semiHidden/>
    <w:unhideWhenUsed/>
    <w:rsid w:val="00717190"/>
  </w:style>
  <w:style w:type="numbering" w:customStyle="1" w:styleId="NoList1411">
    <w:name w:val="No List1411"/>
    <w:next w:val="a2"/>
    <w:uiPriority w:val="99"/>
    <w:semiHidden/>
    <w:unhideWhenUsed/>
    <w:rsid w:val="00717190"/>
  </w:style>
  <w:style w:type="numbering" w:customStyle="1" w:styleId="13112">
    <w:name w:val="リストなし1311"/>
    <w:next w:val="a2"/>
    <w:uiPriority w:val="99"/>
    <w:semiHidden/>
    <w:unhideWhenUsed/>
    <w:rsid w:val="00717190"/>
  </w:style>
  <w:style w:type="numbering" w:customStyle="1" w:styleId="NoList2311">
    <w:name w:val="No List2311"/>
    <w:next w:val="a2"/>
    <w:semiHidden/>
    <w:rsid w:val="00717190"/>
  </w:style>
  <w:style w:type="numbering" w:customStyle="1" w:styleId="NoList3311">
    <w:name w:val="No List3311"/>
    <w:next w:val="a2"/>
    <w:uiPriority w:val="99"/>
    <w:semiHidden/>
    <w:rsid w:val="00717190"/>
  </w:style>
  <w:style w:type="numbering" w:customStyle="1" w:styleId="NoList1141">
    <w:name w:val="No List1141"/>
    <w:next w:val="a2"/>
    <w:uiPriority w:val="99"/>
    <w:semiHidden/>
    <w:unhideWhenUsed/>
    <w:rsid w:val="00717190"/>
  </w:style>
  <w:style w:type="numbering" w:customStyle="1" w:styleId="14110">
    <w:name w:val="無清單1411"/>
    <w:next w:val="a2"/>
    <w:uiPriority w:val="99"/>
    <w:semiHidden/>
    <w:unhideWhenUsed/>
    <w:rsid w:val="00717190"/>
  </w:style>
  <w:style w:type="numbering" w:customStyle="1" w:styleId="113110">
    <w:name w:val="無清單11311"/>
    <w:next w:val="a2"/>
    <w:uiPriority w:val="99"/>
    <w:semiHidden/>
    <w:unhideWhenUsed/>
    <w:rsid w:val="00717190"/>
  </w:style>
  <w:style w:type="numbering" w:customStyle="1" w:styleId="NoList421">
    <w:name w:val="No List421"/>
    <w:next w:val="a2"/>
    <w:uiPriority w:val="99"/>
    <w:semiHidden/>
    <w:unhideWhenUsed/>
    <w:rsid w:val="00717190"/>
  </w:style>
  <w:style w:type="numbering" w:customStyle="1" w:styleId="NoList12311">
    <w:name w:val="No List12311"/>
    <w:next w:val="a2"/>
    <w:uiPriority w:val="99"/>
    <w:semiHidden/>
    <w:unhideWhenUsed/>
    <w:rsid w:val="00717190"/>
  </w:style>
  <w:style w:type="numbering" w:customStyle="1" w:styleId="113111">
    <w:name w:val="リストなし11311"/>
    <w:next w:val="a2"/>
    <w:uiPriority w:val="99"/>
    <w:semiHidden/>
    <w:unhideWhenUsed/>
    <w:rsid w:val="00717190"/>
  </w:style>
  <w:style w:type="numbering" w:customStyle="1" w:styleId="113112">
    <w:name w:val="无列表11311"/>
    <w:next w:val="a2"/>
    <w:semiHidden/>
    <w:rsid w:val="00717190"/>
  </w:style>
  <w:style w:type="numbering" w:customStyle="1" w:styleId="NoList21311">
    <w:name w:val="No List21311"/>
    <w:next w:val="a2"/>
    <w:semiHidden/>
    <w:rsid w:val="00717190"/>
  </w:style>
  <w:style w:type="numbering" w:customStyle="1" w:styleId="NoList31311">
    <w:name w:val="No List31311"/>
    <w:next w:val="a2"/>
    <w:uiPriority w:val="99"/>
    <w:semiHidden/>
    <w:rsid w:val="00717190"/>
  </w:style>
  <w:style w:type="numbering" w:customStyle="1" w:styleId="NoList111311">
    <w:name w:val="No List111311"/>
    <w:next w:val="a2"/>
    <w:uiPriority w:val="99"/>
    <w:semiHidden/>
    <w:unhideWhenUsed/>
    <w:rsid w:val="00717190"/>
  </w:style>
  <w:style w:type="numbering" w:customStyle="1" w:styleId="12311">
    <w:name w:val="無清單12311"/>
    <w:next w:val="a2"/>
    <w:uiPriority w:val="99"/>
    <w:semiHidden/>
    <w:unhideWhenUsed/>
    <w:rsid w:val="00717190"/>
  </w:style>
  <w:style w:type="numbering" w:customStyle="1" w:styleId="111311">
    <w:name w:val="無清單111311"/>
    <w:next w:val="a2"/>
    <w:uiPriority w:val="99"/>
    <w:semiHidden/>
    <w:unhideWhenUsed/>
    <w:rsid w:val="00717190"/>
  </w:style>
  <w:style w:type="numbering" w:customStyle="1" w:styleId="NoList12121">
    <w:name w:val="No List12121"/>
    <w:next w:val="a2"/>
    <w:uiPriority w:val="99"/>
    <w:semiHidden/>
    <w:unhideWhenUsed/>
    <w:rsid w:val="00717190"/>
  </w:style>
  <w:style w:type="numbering" w:customStyle="1" w:styleId="111213">
    <w:name w:val="リストなし11121"/>
    <w:next w:val="a2"/>
    <w:uiPriority w:val="99"/>
    <w:semiHidden/>
    <w:unhideWhenUsed/>
    <w:rsid w:val="00717190"/>
  </w:style>
  <w:style w:type="numbering" w:customStyle="1" w:styleId="111214">
    <w:name w:val="无列表11121"/>
    <w:next w:val="a2"/>
    <w:semiHidden/>
    <w:rsid w:val="00717190"/>
  </w:style>
  <w:style w:type="numbering" w:customStyle="1" w:styleId="NoList21121">
    <w:name w:val="No List21121"/>
    <w:next w:val="a2"/>
    <w:semiHidden/>
    <w:rsid w:val="00717190"/>
  </w:style>
  <w:style w:type="numbering" w:customStyle="1" w:styleId="NoList31121">
    <w:name w:val="No List31121"/>
    <w:next w:val="a2"/>
    <w:uiPriority w:val="99"/>
    <w:semiHidden/>
    <w:rsid w:val="00717190"/>
  </w:style>
  <w:style w:type="numbering" w:customStyle="1" w:styleId="NoList111121">
    <w:name w:val="No List111121"/>
    <w:next w:val="a2"/>
    <w:uiPriority w:val="99"/>
    <w:semiHidden/>
    <w:unhideWhenUsed/>
    <w:rsid w:val="00717190"/>
  </w:style>
  <w:style w:type="numbering" w:customStyle="1" w:styleId="121210">
    <w:name w:val="無清單12121"/>
    <w:next w:val="a2"/>
    <w:uiPriority w:val="99"/>
    <w:semiHidden/>
    <w:unhideWhenUsed/>
    <w:rsid w:val="00717190"/>
  </w:style>
  <w:style w:type="numbering" w:customStyle="1" w:styleId="1111210">
    <w:name w:val="無清單111121"/>
    <w:next w:val="a2"/>
    <w:uiPriority w:val="99"/>
    <w:semiHidden/>
    <w:unhideWhenUsed/>
    <w:rsid w:val="00717190"/>
  </w:style>
  <w:style w:type="numbering" w:customStyle="1" w:styleId="NoList521">
    <w:name w:val="No List521"/>
    <w:next w:val="a2"/>
    <w:uiPriority w:val="99"/>
    <w:semiHidden/>
    <w:unhideWhenUsed/>
    <w:rsid w:val="00717190"/>
  </w:style>
  <w:style w:type="numbering" w:customStyle="1" w:styleId="NoList1321">
    <w:name w:val="No List1321"/>
    <w:next w:val="a2"/>
    <w:uiPriority w:val="99"/>
    <w:semiHidden/>
    <w:unhideWhenUsed/>
    <w:rsid w:val="00717190"/>
  </w:style>
  <w:style w:type="numbering" w:customStyle="1" w:styleId="12215">
    <w:name w:val="リストなし1221"/>
    <w:next w:val="a2"/>
    <w:uiPriority w:val="99"/>
    <w:semiHidden/>
    <w:unhideWhenUsed/>
    <w:rsid w:val="00717190"/>
  </w:style>
  <w:style w:type="numbering" w:customStyle="1" w:styleId="NoList2221">
    <w:name w:val="No List2221"/>
    <w:next w:val="a2"/>
    <w:semiHidden/>
    <w:rsid w:val="00717190"/>
  </w:style>
  <w:style w:type="numbering" w:customStyle="1" w:styleId="NoList3221">
    <w:name w:val="No List3221"/>
    <w:next w:val="a2"/>
    <w:uiPriority w:val="99"/>
    <w:semiHidden/>
    <w:rsid w:val="00717190"/>
  </w:style>
  <w:style w:type="numbering" w:customStyle="1" w:styleId="NoList11221">
    <w:name w:val="No List11221"/>
    <w:next w:val="a2"/>
    <w:uiPriority w:val="99"/>
    <w:semiHidden/>
    <w:unhideWhenUsed/>
    <w:rsid w:val="00717190"/>
  </w:style>
  <w:style w:type="numbering" w:customStyle="1" w:styleId="13210">
    <w:name w:val="無清單1321"/>
    <w:next w:val="a2"/>
    <w:uiPriority w:val="99"/>
    <w:semiHidden/>
    <w:unhideWhenUsed/>
    <w:rsid w:val="00717190"/>
  </w:style>
  <w:style w:type="numbering" w:customStyle="1" w:styleId="112210">
    <w:name w:val="無清單11221"/>
    <w:next w:val="a2"/>
    <w:uiPriority w:val="99"/>
    <w:semiHidden/>
    <w:unhideWhenUsed/>
    <w:rsid w:val="00717190"/>
  </w:style>
  <w:style w:type="numbering" w:customStyle="1" w:styleId="2121">
    <w:name w:val="无列表2121"/>
    <w:next w:val="a2"/>
    <w:uiPriority w:val="99"/>
    <w:semiHidden/>
    <w:unhideWhenUsed/>
    <w:rsid w:val="00717190"/>
  </w:style>
  <w:style w:type="numbering" w:customStyle="1" w:styleId="NoList111221">
    <w:name w:val="No List111221"/>
    <w:next w:val="a2"/>
    <w:uiPriority w:val="99"/>
    <w:semiHidden/>
    <w:unhideWhenUsed/>
    <w:rsid w:val="00717190"/>
  </w:style>
  <w:style w:type="numbering" w:customStyle="1" w:styleId="NoList71">
    <w:name w:val="No List71"/>
    <w:next w:val="a2"/>
    <w:uiPriority w:val="99"/>
    <w:semiHidden/>
    <w:unhideWhenUsed/>
    <w:rsid w:val="00717190"/>
  </w:style>
  <w:style w:type="numbering" w:customStyle="1" w:styleId="NoList151">
    <w:name w:val="No List151"/>
    <w:next w:val="a2"/>
    <w:uiPriority w:val="99"/>
    <w:semiHidden/>
    <w:unhideWhenUsed/>
    <w:rsid w:val="00717190"/>
  </w:style>
  <w:style w:type="numbering" w:customStyle="1" w:styleId="1414">
    <w:name w:val="リストなし141"/>
    <w:next w:val="a2"/>
    <w:uiPriority w:val="99"/>
    <w:semiHidden/>
    <w:unhideWhenUsed/>
    <w:rsid w:val="00717190"/>
  </w:style>
  <w:style w:type="numbering" w:customStyle="1" w:styleId="1415">
    <w:name w:val="无列表141"/>
    <w:next w:val="a2"/>
    <w:semiHidden/>
    <w:rsid w:val="00717190"/>
  </w:style>
  <w:style w:type="numbering" w:customStyle="1" w:styleId="NoList241">
    <w:name w:val="No List241"/>
    <w:next w:val="a2"/>
    <w:semiHidden/>
    <w:rsid w:val="00717190"/>
  </w:style>
  <w:style w:type="numbering" w:customStyle="1" w:styleId="NoList341">
    <w:name w:val="No List341"/>
    <w:next w:val="a2"/>
    <w:uiPriority w:val="99"/>
    <w:semiHidden/>
    <w:rsid w:val="00717190"/>
  </w:style>
  <w:style w:type="numbering" w:customStyle="1" w:styleId="NoList1151">
    <w:name w:val="No List1151"/>
    <w:next w:val="a2"/>
    <w:uiPriority w:val="99"/>
    <w:semiHidden/>
    <w:unhideWhenUsed/>
    <w:rsid w:val="00717190"/>
  </w:style>
  <w:style w:type="numbering" w:customStyle="1" w:styleId="1510">
    <w:name w:val="無清單151"/>
    <w:next w:val="a2"/>
    <w:uiPriority w:val="99"/>
    <w:semiHidden/>
    <w:unhideWhenUsed/>
    <w:rsid w:val="00717190"/>
  </w:style>
  <w:style w:type="numbering" w:customStyle="1" w:styleId="11411">
    <w:name w:val="無清單1141"/>
    <w:next w:val="a2"/>
    <w:uiPriority w:val="99"/>
    <w:semiHidden/>
    <w:unhideWhenUsed/>
    <w:rsid w:val="00717190"/>
  </w:style>
  <w:style w:type="numbering" w:customStyle="1" w:styleId="NoList431">
    <w:name w:val="No List431"/>
    <w:next w:val="a2"/>
    <w:uiPriority w:val="99"/>
    <w:semiHidden/>
    <w:unhideWhenUsed/>
    <w:rsid w:val="00717190"/>
  </w:style>
  <w:style w:type="numbering" w:customStyle="1" w:styleId="NoList1241">
    <w:name w:val="No List1241"/>
    <w:next w:val="a2"/>
    <w:uiPriority w:val="99"/>
    <w:semiHidden/>
    <w:unhideWhenUsed/>
    <w:rsid w:val="00717190"/>
  </w:style>
  <w:style w:type="numbering" w:customStyle="1" w:styleId="11412">
    <w:name w:val="リストなし1141"/>
    <w:next w:val="a2"/>
    <w:uiPriority w:val="99"/>
    <w:semiHidden/>
    <w:unhideWhenUsed/>
    <w:rsid w:val="00717190"/>
  </w:style>
  <w:style w:type="numbering" w:customStyle="1" w:styleId="11413">
    <w:name w:val="无列表1141"/>
    <w:next w:val="a2"/>
    <w:semiHidden/>
    <w:rsid w:val="00717190"/>
  </w:style>
  <w:style w:type="numbering" w:customStyle="1" w:styleId="NoList2141">
    <w:name w:val="No List2141"/>
    <w:next w:val="a2"/>
    <w:semiHidden/>
    <w:rsid w:val="00717190"/>
  </w:style>
  <w:style w:type="numbering" w:customStyle="1" w:styleId="NoList3141">
    <w:name w:val="No List3141"/>
    <w:next w:val="a2"/>
    <w:uiPriority w:val="99"/>
    <w:semiHidden/>
    <w:rsid w:val="00717190"/>
  </w:style>
  <w:style w:type="numbering" w:customStyle="1" w:styleId="NoList11141">
    <w:name w:val="No List11141"/>
    <w:next w:val="a2"/>
    <w:uiPriority w:val="99"/>
    <w:semiHidden/>
    <w:unhideWhenUsed/>
    <w:rsid w:val="00717190"/>
  </w:style>
  <w:style w:type="numbering" w:customStyle="1" w:styleId="12410">
    <w:name w:val="無清單1241"/>
    <w:next w:val="a2"/>
    <w:uiPriority w:val="99"/>
    <w:semiHidden/>
    <w:unhideWhenUsed/>
    <w:rsid w:val="00717190"/>
  </w:style>
  <w:style w:type="numbering" w:customStyle="1" w:styleId="111410">
    <w:name w:val="無清單11141"/>
    <w:next w:val="a2"/>
    <w:uiPriority w:val="99"/>
    <w:semiHidden/>
    <w:unhideWhenUsed/>
    <w:rsid w:val="00717190"/>
  </w:style>
  <w:style w:type="numbering" w:customStyle="1" w:styleId="2310">
    <w:name w:val="无列表231"/>
    <w:next w:val="a2"/>
    <w:uiPriority w:val="99"/>
    <w:semiHidden/>
    <w:unhideWhenUsed/>
    <w:rsid w:val="00717190"/>
  </w:style>
  <w:style w:type="numbering" w:customStyle="1" w:styleId="NoList12131">
    <w:name w:val="No List12131"/>
    <w:next w:val="a2"/>
    <w:uiPriority w:val="99"/>
    <w:semiHidden/>
    <w:unhideWhenUsed/>
    <w:rsid w:val="00717190"/>
  </w:style>
  <w:style w:type="numbering" w:customStyle="1" w:styleId="111312">
    <w:name w:val="リストなし11131"/>
    <w:next w:val="a2"/>
    <w:uiPriority w:val="99"/>
    <w:semiHidden/>
    <w:unhideWhenUsed/>
    <w:rsid w:val="00717190"/>
  </w:style>
  <w:style w:type="numbering" w:customStyle="1" w:styleId="111313">
    <w:name w:val="无列表11131"/>
    <w:next w:val="a2"/>
    <w:semiHidden/>
    <w:rsid w:val="00717190"/>
  </w:style>
  <w:style w:type="numbering" w:customStyle="1" w:styleId="NoList21131">
    <w:name w:val="No List21131"/>
    <w:next w:val="a2"/>
    <w:semiHidden/>
    <w:rsid w:val="00717190"/>
  </w:style>
  <w:style w:type="numbering" w:customStyle="1" w:styleId="NoList31131">
    <w:name w:val="No List31131"/>
    <w:next w:val="a2"/>
    <w:uiPriority w:val="99"/>
    <w:semiHidden/>
    <w:rsid w:val="00717190"/>
  </w:style>
  <w:style w:type="numbering" w:customStyle="1" w:styleId="NoList111131">
    <w:name w:val="No List111131"/>
    <w:next w:val="a2"/>
    <w:uiPriority w:val="99"/>
    <w:semiHidden/>
    <w:unhideWhenUsed/>
    <w:rsid w:val="00717190"/>
  </w:style>
  <w:style w:type="numbering" w:customStyle="1" w:styleId="12131">
    <w:name w:val="無清單12131"/>
    <w:next w:val="a2"/>
    <w:uiPriority w:val="99"/>
    <w:semiHidden/>
    <w:unhideWhenUsed/>
    <w:rsid w:val="00717190"/>
  </w:style>
  <w:style w:type="numbering" w:customStyle="1" w:styleId="111131">
    <w:name w:val="無清單111131"/>
    <w:next w:val="a2"/>
    <w:uiPriority w:val="99"/>
    <w:semiHidden/>
    <w:unhideWhenUsed/>
    <w:rsid w:val="00717190"/>
  </w:style>
  <w:style w:type="numbering" w:customStyle="1" w:styleId="NoList531">
    <w:name w:val="No List531"/>
    <w:next w:val="a2"/>
    <w:uiPriority w:val="99"/>
    <w:semiHidden/>
    <w:unhideWhenUsed/>
    <w:rsid w:val="00717190"/>
  </w:style>
  <w:style w:type="numbering" w:customStyle="1" w:styleId="NoList1331">
    <w:name w:val="No List1331"/>
    <w:next w:val="a2"/>
    <w:uiPriority w:val="99"/>
    <w:semiHidden/>
    <w:unhideWhenUsed/>
    <w:rsid w:val="00717190"/>
  </w:style>
  <w:style w:type="numbering" w:customStyle="1" w:styleId="12312">
    <w:name w:val="リストなし1231"/>
    <w:next w:val="a2"/>
    <w:uiPriority w:val="99"/>
    <w:semiHidden/>
    <w:unhideWhenUsed/>
    <w:rsid w:val="00717190"/>
  </w:style>
  <w:style w:type="numbering" w:customStyle="1" w:styleId="12313">
    <w:name w:val="无列表1231"/>
    <w:next w:val="a2"/>
    <w:semiHidden/>
    <w:rsid w:val="00717190"/>
  </w:style>
  <w:style w:type="numbering" w:customStyle="1" w:styleId="NoList2231">
    <w:name w:val="No List2231"/>
    <w:next w:val="a2"/>
    <w:semiHidden/>
    <w:rsid w:val="00717190"/>
  </w:style>
  <w:style w:type="numbering" w:customStyle="1" w:styleId="NoList3231">
    <w:name w:val="No List3231"/>
    <w:next w:val="a2"/>
    <w:uiPriority w:val="99"/>
    <w:semiHidden/>
    <w:rsid w:val="00717190"/>
  </w:style>
  <w:style w:type="numbering" w:customStyle="1" w:styleId="NoList11231">
    <w:name w:val="No List11231"/>
    <w:next w:val="a2"/>
    <w:uiPriority w:val="99"/>
    <w:semiHidden/>
    <w:unhideWhenUsed/>
    <w:rsid w:val="00717190"/>
  </w:style>
  <w:style w:type="numbering" w:customStyle="1" w:styleId="1331">
    <w:name w:val="無清單1331"/>
    <w:next w:val="a2"/>
    <w:uiPriority w:val="99"/>
    <w:semiHidden/>
    <w:unhideWhenUsed/>
    <w:rsid w:val="00717190"/>
  </w:style>
  <w:style w:type="numbering" w:customStyle="1" w:styleId="112310">
    <w:name w:val="無清單11231"/>
    <w:next w:val="a2"/>
    <w:uiPriority w:val="99"/>
    <w:semiHidden/>
    <w:unhideWhenUsed/>
    <w:rsid w:val="00717190"/>
  </w:style>
  <w:style w:type="numbering" w:customStyle="1" w:styleId="2131">
    <w:name w:val="无列表2131"/>
    <w:next w:val="a2"/>
    <w:uiPriority w:val="99"/>
    <w:semiHidden/>
    <w:unhideWhenUsed/>
    <w:rsid w:val="00717190"/>
  </w:style>
  <w:style w:type="numbering" w:customStyle="1" w:styleId="NoList12221">
    <w:name w:val="No List12221"/>
    <w:next w:val="a2"/>
    <w:uiPriority w:val="99"/>
    <w:semiHidden/>
    <w:unhideWhenUsed/>
    <w:rsid w:val="00717190"/>
  </w:style>
  <w:style w:type="numbering" w:customStyle="1" w:styleId="112211">
    <w:name w:val="リストなし11221"/>
    <w:next w:val="a2"/>
    <w:uiPriority w:val="99"/>
    <w:semiHidden/>
    <w:unhideWhenUsed/>
    <w:rsid w:val="00717190"/>
  </w:style>
  <w:style w:type="numbering" w:customStyle="1" w:styleId="112212">
    <w:name w:val="无列表11221"/>
    <w:next w:val="a2"/>
    <w:semiHidden/>
    <w:rsid w:val="00717190"/>
  </w:style>
  <w:style w:type="numbering" w:customStyle="1" w:styleId="NoList21221">
    <w:name w:val="No List21221"/>
    <w:next w:val="a2"/>
    <w:semiHidden/>
    <w:rsid w:val="00717190"/>
  </w:style>
  <w:style w:type="numbering" w:customStyle="1" w:styleId="NoList31221">
    <w:name w:val="No List31221"/>
    <w:next w:val="a2"/>
    <w:uiPriority w:val="99"/>
    <w:semiHidden/>
    <w:rsid w:val="00717190"/>
  </w:style>
  <w:style w:type="numbering" w:customStyle="1" w:styleId="NoList111231">
    <w:name w:val="No List111231"/>
    <w:next w:val="a2"/>
    <w:uiPriority w:val="99"/>
    <w:semiHidden/>
    <w:unhideWhenUsed/>
    <w:rsid w:val="00717190"/>
  </w:style>
  <w:style w:type="numbering" w:customStyle="1" w:styleId="12221">
    <w:name w:val="無清單12221"/>
    <w:next w:val="a2"/>
    <w:uiPriority w:val="99"/>
    <w:semiHidden/>
    <w:unhideWhenUsed/>
    <w:rsid w:val="00717190"/>
  </w:style>
  <w:style w:type="numbering" w:customStyle="1" w:styleId="111221">
    <w:name w:val="無清單111221"/>
    <w:next w:val="a2"/>
    <w:uiPriority w:val="99"/>
    <w:semiHidden/>
    <w:unhideWhenUsed/>
    <w:rsid w:val="00717190"/>
  </w:style>
  <w:style w:type="numbering" w:customStyle="1" w:styleId="4b">
    <w:name w:val="无列表4"/>
    <w:next w:val="a2"/>
    <w:uiPriority w:val="99"/>
    <w:semiHidden/>
    <w:unhideWhenUsed/>
    <w:rsid w:val="00717190"/>
  </w:style>
  <w:style w:type="numbering" w:customStyle="1" w:styleId="32a">
    <w:name w:val="无列表32"/>
    <w:next w:val="a2"/>
    <w:uiPriority w:val="99"/>
    <w:semiHidden/>
    <w:unhideWhenUsed/>
    <w:rsid w:val="00717190"/>
  </w:style>
  <w:style w:type="numbering" w:customStyle="1" w:styleId="13121">
    <w:name w:val="无列表1312"/>
    <w:next w:val="a2"/>
    <w:semiHidden/>
    <w:rsid w:val="00717190"/>
  </w:style>
  <w:style w:type="numbering" w:customStyle="1" w:styleId="NoList4112">
    <w:name w:val="No List4112"/>
    <w:next w:val="a2"/>
    <w:uiPriority w:val="99"/>
    <w:semiHidden/>
    <w:unhideWhenUsed/>
    <w:rsid w:val="00717190"/>
  </w:style>
  <w:style w:type="numbering" w:customStyle="1" w:styleId="2212">
    <w:name w:val="无列表2212"/>
    <w:next w:val="a2"/>
    <w:uiPriority w:val="99"/>
    <w:semiHidden/>
    <w:unhideWhenUsed/>
    <w:rsid w:val="00717190"/>
  </w:style>
  <w:style w:type="numbering" w:customStyle="1" w:styleId="NoList121112">
    <w:name w:val="No List121112"/>
    <w:next w:val="a2"/>
    <w:uiPriority w:val="99"/>
    <w:semiHidden/>
    <w:unhideWhenUsed/>
    <w:rsid w:val="00717190"/>
  </w:style>
  <w:style w:type="numbering" w:customStyle="1" w:styleId="1111121">
    <w:name w:val="リストなし111112"/>
    <w:next w:val="a2"/>
    <w:uiPriority w:val="99"/>
    <w:semiHidden/>
    <w:unhideWhenUsed/>
    <w:rsid w:val="00717190"/>
  </w:style>
  <w:style w:type="numbering" w:customStyle="1" w:styleId="1111122">
    <w:name w:val="无列表111112"/>
    <w:next w:val="a2"/>
    <w:semiHidden/>
    <w:rsid w:val="00717190"/>
  </w:style>
  <w:style w:type="numbering" w:customStyle="1" w:styleId="NoList211112">
    <w:name w:val="No List211112"/>
    <w:next w:val="a2"/>
    <w:semiHidden/>
    <w:rsid w:val="00717190"/>
  </w:style>
  <w:style w:type="numbering" w:customStyle="1" w:styleId="NoList311112">
    <w:name w:val="No List311112"/>
    <w:next w:val="a2"/>
    <w:uiPriority w:val="99"/>
    <w:semiHidden/>
    <w:rsid w:val="00717190"/>
  </w:style>
  <w:style w:type="numbering" w:customStyle="1" w:styleId="NoList1111112">
    <w:name w:val="No List1111112"/>
    <w:next w:val="a2"/>
    <w:uiPriority w:val="99"/>
    <w:semiHidden/>
    <w:unhideWhenUsed/>
    <w:rsid w:val="00717190"/>
  </w:style>
  <w:style w:type="numbering" w:customStyle="1" w:styleId="1211120">
    <w:name w:val="無清單121112"/>
    <w:next w:val="a2"/>
    <w:uiPriority w:val="99"/>
    <w:semiHidden/>
    <w:unhideWhenUsed/>
    <w:rsid w:val="00717190"/>
  </w:style>
  <w:style w:type="numbering" w:customStyle="1" w:styleId="11111120">
    <w:name w:val="無清單1111112"/>
    <w:next w:val="a2"/>
    <w:uiPriority w:val="99"/>
    <w:semiHidden/>
    <w:unhideWhenUsed/>
    <w:rsid w:val="00717190"/>
  </w:style>
  <w:style w:type="numbering" w:customStyle="1" w:styleId="NoList13112">
    <w:name w:val="No List13112"/>
    <w:next w:val="a2"/>
    <w:uiPriority w:val="99"/>
    <w:semiHidden/>
    <w:unhideWhenUsed/>
    <w:rsid w:val="00717190"/>
  </w:style>
  <w:style w:type="numbering" w:customStyle="1" w:styleId="121121">
    <w:name w:val="リストなし12112"/>
    <w:next w:val="a2"/>
    <w:uiPriority w:val="99"/>
    <w:semiHidden/>
    <w:unhideWhenUsed/>
    <w:rsid w:val="00717190"/>
  </w:style>
  <w:style w:type="numbering" w:customStyle="1" w:styleId="121122">
    <w:name w:val="无列表12112"/>
    <w:next w:val="a2"/>
    <w:semiHidden/>
    <w:rsid w:val="00717190"/>
  </w:style>
  <w:style w:type="numbering" w:customStyle="1" w:styleId="NoList22112">
    <w:name w:val="No List22112"/>
    <w:next w:val="a2"/>
    <w:semiHidden/>
    <w:rsid w:val="00717190"/>
  </w:style>
  <w:style w:type="numbering" w:customStyle="1" w:styleId="NoList32112">
    <w:name w:val="No List32112"/>
    <w:next w:val="a2"/>
    <w:uiPriority w:val="99"/>
    <w:semiHidden/>
    <w:rsid w:val="00717190"/>
  </w:style>
  <w:style w:type="numbering" w:customStyle="1" w:styleId="NoList112112">
    <w:name w:val="No List112112"/>
    <w:next w:val="a2"/>
    <w:uiPriority w:val="99"/>
    <w:semiHidden/>
    <w:unhideWhenUsed/>
    <w:rsid w:val="00717190"/>
  </w:style>
  <w:style w:type="numbering" w:customStyle="1" w:styleId="131120">
    <w:name w:val="無清單13112"/>
    <w:next w:val="a2"/>
    <w:uiPriority w:val="99"/>
    <w:semiHidden/>
    <w:unhideWhenUsed/>
    <w:rsid w:val="00717190"/>
  </w:style>
  <w:style w:type="numbering" w:customStyle="1" w:styleId="1121120">
    <w:name w:val="無清單112112"/>
    <w:next w:val="a2"/>
    <w:uiPriority w:val="99"/>
    <w:semiHidden/>
    <w:unhideWhenUsed/>
    <w:rsid w:val="00717190"/>
  </w:style>
  <w:style w:type="numbering" w:customStyle="1" w:styleId="21112">
    <w:name w:val="无列表21112"/>
    <w:next w:val="a2"/>
    <w:uiPriority w:val="99"/>
    <w:semiHidden/>
    <w:unhideWhenUsed/>
    <w:rsid w:val="00717190"/>
  </w:style>
  <w:style w:type="numbering" w:customStyle="1" w:styleId="NoList122112">
    <w:name w:val="No List122112"/>
    <w:next w:val="a2"/>
    <w:uiPriority w:val="99"/>
    <w:semiHidden/>
    <w:unhideWhenUsed/>
    <w:rsid w:val="00717190"/>
  </w:style>
  <w:style w:type="numbering" w:customStyle="1" w:styleId="1121121">
    <w:name w:val="リストなし112112"/>
    <w:next w:val="a2"/>
    <w:uiPriority w:val="99"/>
    <w:semiHidden/>
    <w:unhideWhenUsed/>
    <w:rsid w:val="00717190"/>
  </w:style>
  <w:style w:type="numbering" w:customStyle="1" w:styleId="1121122">
    <w:name w:val="无列表112112"/>
    <w:next w:val="a2"/>
    <w:semiHidden/>
    <w:rsid w:val="00717190"/>
  </w:style>
  <w:style w:type="numbering" w:customStyle="1" w:styleId="NoList212112">
    <w:name w:val="No List212112"/>
    <w:next w:val="a2"/>
    <w:semiHidden/>
    <w:rsid w:val="00717190"/>
  </w:style>
  <w:style w:type="numbering" w:customStyle="1" w:styleId="NoList312112">
    <w:name w:val="No List312112"/>
    <w:next w:val="a2"/>
    <w:uiPriority w:val="99"/>
    <w:semiHidden/>
    <w:rsid w:val="00717190"/>
  </w:style>
  <w:style w:type="numbering" w:customStyle="1" w:styleId="NoList1112112">
    <w:name w:val="No List1112112"/>
    <w:next w:val="a2"/>
    <w:uiPriority w:val="99"/>
    <w:semiHidden/>
    <w:unhideWhenUsed/>
    <w:rsid w:val="00717190"/>
  </w:style>
  <w:style w:type="numbering" w:customStyle="1" w:styleId="122112">
    <w:name w:val="無清單122112"/>
    <w:next w:val="a2"/>
    <w:uiPriority w:val="99"/>
    <w:semiHidden/>
    <w:unhideWhenUsed/>
    <w:rsid w:val="00717190"/>
  </w:style>
  <w:style w:type="numbering" w:customStyle="1" w:styleId="1112112">
    <w:name w:val="無清單1112112"/>
    <w:next w:val="a2"/>
    <w:uiPriority w:val="99"/>
    <w:semiHidden/>
    <w:unhideWhenUsed/>
    <w:rsid w:val="00717190"/>
  </w:style>
  <w:style w:type="numbering" w:customStyle="1" w:styleId="12222">
    <w:name w:val="无列表1222"/>
    <w:next w:val="a2"/>
    <w:semiHidden/>
    <w:rsid w:val="00717190"/>
  </w:style>
  <w:style w:type="numbering" w:customStyle="1" w:styleId="NoList9">
    <w:name w:val="No List9"/>
    <w:next w:val="a2"/>
    <w:uiPriority w:val="99"/>
    <w:semiHidden/>
    <w:unhideWhenUsed/>
    <w:rsid w:val="00717190"/>
  </w:style>
  <w:style w:type="numbering" w:customStyle="1" w:styleId="NoList17">
    <w:name w:val="No List17"/>
    <w:next w:val="a2"/>
    <w:uiPriority w:val="99"/>
    <w:semiHidden/>
    <w:unhideWhenUsed/>
    <w:rsid w:val="00717190"/>
  </w:style>
  <w:style w:type="numbering" w:customStyle="1" w:styleId="163">
    <w:name w:val="リストなし16"/>
    <w:next w:val="a2"/>
    <w:uiPriority w:val="99"/>
    <w:semiHidden/>
    <w:unhideWhenUsed/>
    <w:rsid w:val="00717190"/>
  </w:style>
  <w:style w:type="numbering" w:customStyle="1" w:styleId="164">
    <w:name w:val="无列表16"/>
    <w:next w:val="a2"/>
    <w:semiHidden/>
    <w:rsid w:val="00717190"/>
  </w:style>
  <w:style w:type="numbering" w:customStyle="1" w:styleId="NoList26">
    <w:name w:val="No List26"/>
    <w:next w:val="a2"/>
    <w:semiHidden/>
    <w:rsid w:val="00717190"/>
  </w:style>
  <w:style w:type="numbering" w:customStyle="1" w:styleId="NoList36">
    <w:name w:val="No List36"/>
    <w:next w:val="a2"/>
    <w:uiPriority w:val="99"/>
    <w:semiHidden/>
    <w:rsid w:val="00717190"/>
  </w:style>
  <w:style w:type="numbering" w:customStyle="1" w:styleId="NoList117">
    <w:name w:val="No List117"/>
    <w:next w:val="a2"/>
    <w:uiPriority w:val="99"/>
    <w:semiHidden/>
    <w:unhideWhenUsed/>
    <w:rsid w:val="00717190"/>
  </w:style>
  <w:style w:type="numbering" w:customStyle="1" w:styleId="172">
    <w:name w:val="無清單17"/>
    <w:next w:val="a2"/>
    <w:uiPriority w:val="99"/>
    <w:semiHidden/>
    <w:unhideWhenUsed/>
    <w:rsid w:val="00717190"/>
  </w:style>
  <w:style w:type="numbering" w:customStyle="1" w:styleId="1160">
    <w:name w:val="無清單116"/>
    <w:next w:val="a2"/>
    <w:uiPriority w:val="99"/>
    <w:semiHidden/>
    <w:unhideWhenUsed/>
    <w:rsid w:val="00717190"/>
  </w:style>
  <w:style w:type="numbering" w:customStyle="1" w:styleId="NoList1116">
    <w:name w:val="No List1116"/>
    <w:next w:val="a2"/>
    <w:uiPriority w:val="99"/>
    <w:semiHidden/>
    <w:unhideWhenUsed/>
    <w:rsid w:val="00717190"/>
  </w:style>
  <w:style w:type="numbering" w:customStyle="1" w:styleId="251">
    <w:name w:val="无列表25"/>
    <w:next w:val="a2"/>
    <w:uiPriority w:val="99"/>
    <w:semiHidden/>
    <w:unhideWhenUsed/>
    <w:rsid w:val="00717190"/>
  </w:style>
  <w:style w:type="numbering" w:customStyle="1" w:styleId="NoList126">
    <w:name w:val="No List126"/>
    <w:next w:val="a2"/>
    <w:uiPriority w:val="99"/>
    <w:semiHidden/>
    <w:unhideWhenUsed/>
    <w:rsid w:val="00717190"/>
  </w:style>
  <w:style w:type="numbering" w:customStyle="1" w:styleId="1161">
    <w:name w:val="リストなし116"/>
    <w:next w:val="a2"/>
    <w:uiPriority w:val="99"/>
    <w:semiHidden/>
    <w:unhideWhenUsed/>
    <w:rsid w:val="00717190"/>
  </w:style>
  <w:style w:type="numbering" w:customStyle="1" w:styleId="1162">
    <w:name w:val="无列表116"/>
    <w:next w:val="a2"/>
    <w:semiHidden/>
    <w:rsid w:val="00717190"/>
  </w:style>
  <w:style w:type="numbering" w:customStyle="1" w:styleId="NoList216">
    <w:name w:val="No List216"/>
    <w:next w:val="a2"/>
    <w:semiHidden/>
    <w:rsid w:val="00717190"/>
  </w:style>
  <w:style w:type="numbering" w:customStyle="1" w:styleId="NoList316">
    <w:name w:val="No List316"/>
    <w:next w:val="a2"/>
    <w:uiPriority w:val="99"/>
    <w:semiHidden/>
    <w:rsid w:val="00717190"/>
  </w:style>
  <w:style w:type="numbering" w:customStyle="1" w:styleId="1260">
    <w:name w:val="無清單126"/>
    <w:next w:val="a2"/>
    <w:uiPriority w:val="99"/>
    <w:semiHidden/>
    <w:unhideWhenUsed/>
    <w:rsid w:val="00717190"/>
  </w:style>
  <w:style w:type="numbering" w:customStyle="1" w:styleId="11160">
    <w:name w:val="無清單1116"/>
    <w:next w:val="a2"/>
    <w:uiPriority w:val="99"/>
    <w:semiHidden/>
    <w:unhideWhenUsed/>
    <w:rsid w:val="00717190"/>
  </w:style>
  <w:style w:type="numbering" w:customStyle="1" w:styleId="NoList45">
    <w:name w:val="No List45"/>
    <w:next w:val="a2"/>
    <w:uiPriority w:val="99"/>
    <w:semiHidden/>
    <w:unhideWhenUsed/>
    <w:rsid w:val="00717190"/>
  </w:style>
  <w:style w:type="numbering" w:customStyle="1" w:styleId="NoList1125">
    <w:name w:val="No List1125"/>
    <w:next w:val="a2"/>
    <w:uiPriority w:val="99"/>
    <w:semiHidden/>
    <w:unhideWhenUsed/>
    <w:rsid w:val="00717190"/>
  </w:style>
  <w:style w:type="numbering" w:customStyle="1" w:styleId="NoList1215">
    <w:name w:val="No List1215"/>
    <w:next w:val="a2"/>
    <w:uiPriority w:val="99"/>
    <w:semiHidden/>
    <w:unhideWhenUsed/>
    <w:rsid w:val="00717190"/>
  </w:style>
  <w:style w:type="numbering" w:customStyle="1" w:styleId="11151">
    <w:name w:val="リストなし1115"/>
    <w:next w:val="a2"/>
    <w:uiPriority w:val="99"/>
    <w:semiHidden/>
    <w:unhideWhenUsed/>
    <w:rsid w:val="00717190"/>
  </w:style>
  <w:style w:type="numbering" w:customStyle="1" w:styleId="11152">
    <w:name w:val="无列表1115"/>
    <w:next w:val="a2"/>
    <w:semiHidden/>
    <w:rsid w:val="00717190"/>
  </w:style>
  <w:style w:type="numbering" w:customStyle="1" w:styleId="NoList2115">
    <w:name w:val="No List2115"/>
    <w:next w:val="a2"/>
    <w:semiHidden/>
    <w:rsid w:val="00717190"/>
  </w:style>
  <w:style w:type="numbering" w:customStyle="1" w:styleId="NoList3115">
    <w:name w:val="No List3115"/>
    <w:next w:val="a2"/>
    <w:uiPriority w:val="99"/>
    <w:semiHidden/>
    <w:rsid w:val="00717190"/>
  </w:style>
  <w:style w:type="numbering" w:customStyle="1" w:styleId="NoList11115">
    <w:name w:val="No List11115"/>
    <w:next w:val="a2"/>
    <w:uiPriority w:val="99"/>
    <w:semiHidden/>
    <w:unhideWhenUsed/>
    <w:rsid w:val="00717190"/>
  </w:style>
  <w:style w:type="numbering" w:customStyle="1" w:styleId="12150">
    <w:name w:val="無清單1215"/>
    <w:next w:val="a2"/>
    <w:uiPriority w:val="99"/>
    <w:semiHidden/>
    <w:unhideWhenUsed/>
    <w:rsid w:val="00717190"/>
  </w:style>
  <w:style w:type="numbering" w:customStyle="1" w:styleId="111150">
    <w:name w:val="無清單11115"/>
    <w:next w:val="a2"/>
    <w:uiPriority w:val="99"/>
    <w:semiHidden/>
    <w:unhideWhenUsed/>
    <w:rsid w:val="00717190"/>
  </w:style>
  <w:style w:type="numbering" w:customStyle="1" w:styleId="NoList55">
    <w:name w:val="No List55"/>
    <w:next w:val="a2"/>
    <w:uiPriority w:val="99"/>
    <w:semiHidden/>
    <w:unhideWhenUsed/>
    <w:rsid w:val="00717190"/>
  </w:style>
  <w:style w:type="numbering" w:customStyle="1" w:styleId="NoList135">
    <w:name w:val="No List135"/>
    <w:next w:val="a2"/>
    <w:uiPriority w:val="99"/>
    <w:semiHidden/>
    <w:unhideWhenUsed/>
    <w:rsid w:val="00717190"/>
  </w:style>
  <w:style w:type="numbering" w:customStyle="1" w:styleId="1251">
    <w:name w:val="リストなし125"/>
    <w:next w:val="a2"/>
    <w:uiPriority w:val="99"/>
    <w:semiHidden/>
    <w:unhideWhenUsed/>
    <w:rsid w:val="00717190"/>
  </w:style>
  <w:style w:type="numbering" w:customStyle="1" w:styleId="1252">
    <w:name w:val="无列表125"/>
    <w:next w:val="a2"/>
    <w:semiHidden/>
    <w:rsid w:val="00717190"/>
  </w:style>
  <w:style w:type="numbering" w:customStyle="1" w:styleId="NoList225">
    <w:name w:val="No List225"/>
    <w:next w:val="a2"/>
    <w:semiHidden/>
    <w:rsid w:val="00717190"/>
  </w:style>
  <w:style w:type="numbering" w:customStyle="1" w:styleId="NoList325">
    <w:name w:val="No List325"/>
    <w:next w:val="a2"/>
    <w:uiPriority w:val="99"/>
    <w:semiHidden/>
    <w:rsid w:val="00717190"/>
  </w:style>
  <w:style w:type="numbering" w:customStyle="1" w:styleId="1350">
    <w:name w:val="無清單135"/>
    <w:next w:val="a2"/>
    <w:uiPriority w:val="99"/>
    <w:semiHidden/>
    <w:unhideWhenUsed/>
    <w:rsid w:val="00717190"/>
  </w:style>
  <w:style w:type="numbering" w:customStyle="1" w:styleId="11250">
    <w:name w:val="無清單1125"/>
    <w:next w:val="a2"/>
    <w:uiPriority w:val="99"/>
    <w:semiHidden/>
    <w:unhideWhenUsed/>
    <w:rsid w:val="00717190"/>
  </w:style>
  <w:style w:type="numbering" w:customStyle="1" w:styleId="2151">
    <w:name w:val="无列表215"/>
    <w:next w:val="a2"/>
    <w:uiPriority w:val="99"/>
    <w:semiHidden/>
    <w:unhideWhenUsed/>
    <w:rsid w:val="00717190"/>
  </w:style>
  <w:style w:type="numbering" w:customStyle="1" w:styleId="NoList1224">
    <w:name w:val="No List1224"/>
    <w:next w:val="a2"/>
    <w:uiPriority w:val="99"/>
    <w:semiHidden/>
    <w:unhideWhenUsed/>
    <w:rsid w:val="00717190"/>
  </w:style>
  <w:style w:type="numbering" w:customStyle="1" w:styleId="11242">
    <w:name w:val="リストなし1124"/>
    <w:next w:val="a2"/>
    <w:uiPriority w:val="99"/>
    <w:semiHidden/>
    <w:unhideWhenUsed/>
    <w:rsid w:val="00717190"/>
  </w:style>
  <w:style w:type="numbering" w:customStyle="1" w:styleId="11243">
    <w:name w:val="无列表1124"/>
    <w:next w:val="a2"/>
    <w:semiHidden/>
    <w:rsid w:val="00717190"/>
  </w:style>
  <w:style w:type="numbering" w:customStyle="1" w:styleId="NoList2124">
    <w:name w:val="No List2124"/>
    <w:next w:val="a2"/>
    <w:semiHidden/>
    <w:rsid w:val="00717190"/>
  </w:style>
  <w:style w:type="numbering" w:customStyle="1" w:styleId="NoList3124">
    <w:name w:val="No List3124"/>
    <w:next w:val="a2"/>
    <w:uiPriority w:val="99"/>
    <w:semiHidden/>
    <w:rsid w:val="00717190"/>
  </w:style>
  <w:style w:type="numbering" w:customStyle="1" w:styleId="NoList11125">
    <w:name w:val="No List11125"/>
    <w:next w:val="a2"/>
    <w:uiPriority w:val="99"/>
    <w:semiHidden/>
    <w:unhideWhenUsed/>
    <w:rsid w:val="00717190"/>
  </w:style>
  <w:style w:type="numbering" w:customStyle="1" w:styleId="12240">
    <w:name w:val="無清單1224"/>
    <w:next w:val="a2"/>
    <w:uiPriority w:val="99"/>
    <w:semiHidden/>
    <w:unhideWhenUsed/>
    <w:rsid w:val="00717190"/>
  </w:style>
  <w:style w:type="numbering" w:customStyle="1" w:styleId="111240">
    <w:name w:val="無清單11124"/>
    <w:next w:val="a2"/>
    <w:uiPriority w:val="99"/>
    <w:semiHidden/>
    <w:unhideWhenUsed/>
    <w:rsid w:val="00717190"/>
  </w:style>
  <w:style w:type="numbering" w:customStyle="1" w:styleId="338">
    <w:name w:val="无列表33"/>
    <w:next w:val="a2"/>
    <w:uiPriority w:val="99"/>
    <w:semiHidden/>
    <w:unhideWhenUsed/>
    <w:rsid w:val="00717190"/>
  </w:style>
  <w:style w:type="numbering" w:customStyle="1" w:styleId="1332">
    <w:name w:val="无列表133"/>
    <w:next w:val="a2"/>
    <w:semiHidden/>
    <w:rsid w:val="00717190"/>
  </w:style>
  <w:style w:type="numbering" w:customStyle="1" w:styleId="NoList1133">
    <w:name w:val="No List1133"/>
    <w:next w:val="a2"/>
    <w:uiPriority w:val="99"/>
    <w:semiHidden/>
    <w:unhideWhenUsed/>
    <w:rsid w:val="00717190"/>
  </w:style>
  <w:style w:type="numbering" w:customStyle="1" w:styleId="NoList413">
    <w:name w:val="No List413"/>
    <w:next w:val="a2"/>
    <w:uiPriority w:val="99"/>
    <w:semiHidden/>
    <w:unhideWhenUsed/>
    <w:rsid w:val="00717190"/>
  </w:style>
  <w:style w:type="numbering" w:customStyle="1" w:styleId="223">
    <w:name w:val="无列表223"/>
    <w:next w:val="a2"/>
    <w:uiPriority w:val="99"/>
    <w:semiHidden/>
    <w:unhideWhenUsed/>
    <w:rsid w:val="00717190"/>
  </w:style>
  <w:style w:type="numbering" w:customStyle="1" w:styleId="NoList12113">
    <w:name w:val="No List12113"/>
    <w:next w:val="a2"/>
    <w:uiPriority w:val="99"/>
    <w:semiHidden/>
    <w:unhideWhenUsed/>
    <w:rsid w:val="00717190"/>
  </w:style>
  <w:style w:type="numbering" w:customStyle="1" w:styleId="111132">
    <w:name w:val="リストなし11113"/>
    <w:next w:val="a2"/>
    <w:uiPriority w:val="99"/>
    <w:semiHidden/>
    <w:unhideWhenUsed/>
    <w:rsid w:val="00717190"/>
  </w:style>
  <w:style w:type="numbering" w:customStyle="1" w:styleId="111133">
    <w:name w:val="无列表11113"/>
    <w:next w:val="a2"/>
    <w:semiHidden/>
    <w:rsid w:val="00717190"/>
  </w:style>
  <w:style w:type="numbering" w:customStyle="1" w:styleId="NoList21113">
    <w:name w:val="No List21113"/>
    <w:next w:val="a2"/>
    <w:semiHidden/>
    <w:rsid w:val="00717190"/>
  </w:style>
  <w:style w:type="numbering" w:customStyle="1" w:styleId="NoList31113">
    <w:name w:val="No List31113"/>
    <w:next w:val="a2"/>
    <w:uiPriority w:val="99"/>
    <w:semiHidden/>
    <w:rsid w:val="00717190"/>
  </w:style>
  <w:style w:type="numbering" w:customStyle="1" w:styleId="NoList111113">
    <w:name w:val="No List111113"/>
    <w:next w:val="a2"/>
    <w:uiPriority w:val="99"/>
    <w:semiHidden/>
    <w:unhideWhenUsed/>
    <w:rsid w:val="00717190"/>
  </w:style>
  <w:style w:type="numbering" w:customStyle="1" w:styleId="121130">
    <w:name w:val="無清單12113"/>
    <w:next w:val="a2"/>
    <w:uiPriority w:val="99"/>
    <w:semiHidden/>
    <w:unhideWhenUsed/>
    <w:rsid w:val="00717190"/>
  </w:style>
  <w:style w:type="numbering" w:customStyle="1" w:styleId="1111130">
    <w:name w:val="無清單111113"/>
    <w:next w:val="a2"/>
    <w:uiPriority w:val="99"/>
    <w:semiHidden/>
    <w:unhideWhenUsed/>
    <w:rsid w:val="00717190"/>
  </w:style>
  <w:style w:type="numbering" w:customStyle="1" w:styleId="NoList1313">
    <w:name w:val="No List1313"/>
    <w:next w:val="a2"/>
    <w:uiPriority w:val="99"/>
    <w:semiHidden/>
    <w:unhideWhenUsed/>
    <w:rsid w:val="00717190"/>
  </w:style>
  <w:style w:type="numbering" w:customStyle="1" w:styleId="12132">
    <w:name w:val="リストなし1213"/>
    <w:next w:val="a2"/>
    <w:uiPriority w:val="99"/>
    <w:semiHidden/>
    <w:unhideWhenUsed/>
    <w:rsid w:val="00717190"/>
  </w:style>
  <w:style w:type="numbering" w:customStyle="1" w:styleId="12133">
    <w:name w:val="无列表1213"/>
    <w:next w:val="a2"/>
    <w:semiHidden/>
    <w:rsid w:val="00717190"/>
  </w:style>
  <w:style w:type="numbering" w:customStyle="1" w:styleId="NoList2213">
    <w:name w:val="No List2213"/>
    <w:next w:val="a2"/>
    <w:semiHidden/>
    <w:rsid w:val="00717190"/>
  </w:style>
  <w:style w:type="numbering" w:customStyle="1" w:styleId="NoList3213">
    <w:name w:val="No List3213"/>
    <w:next w:val="a2"/>
    <w:uiPriority w:val="99"/>
    <w:semiHidden/>
    <w:rsid w:val="00717190"/>
  </w:style>
  <w:style w:type="numbering" w:customStyle="1" w:styleId="NoList11213">
    <w:name w:val="No List11213"/>
    <w:next w:val="a2"/>
    <w:uiPriority w:val="99"/>
    <w:semiHidden/>
    <w:unhideWhenUsed/>
    <w:rsid w:val="00717190"/>
  </w:style>
  <w:style w:type="numbering" w:customStyle="1" w:styleId="13130">
    <w:name w:val="無清單1313"/>
    <w:next w:val="a2"/>
    <w:uiPriority w:val="99"/>
    <w:semiHidden/>
    <w:unhideWhenUsed/>
    <w:rsid w:val="00717190"/>
  </w:style>
  <w:style w:type="numbering" w:customStyle="1" w:styleId="112130">
    <w:name w:val="無清單11213"/>
    <w:next w:val="a2"/>
    <w:uiPriority w:val="99"/>
    <w:semiHidden/>
    <w:unhideWhenUsed/>
    <w:rsid w:val="00717190"/>
  </w:style>
  <w:style w:type="numbering" w:customStyle="1" w:styleId="2113">
    <w:name w:val="无列表2113"/>
    <w:next w:val="a2"/>
    <w:uiPriority w:val="99"/>
    <w:semiHidden/>
    <w:unhideWhenUsed/>
    <w:rsid w:val="00717190"/>
  </w:style>
  <w:style w:type="numbering" w:customStyle="1" w:styleId="NoList12213">
    <w:name w:val="No List12213"/>
    <w:next w:val="a2"/>
    <w:uiPriority w:val="99"/>
    <w:semiHidden/>
    <w:unhideWhenUsed/>
    <w:rsid w:val="00717190"/>
  </w:style>
  <w:style w:type="numbering" w:customStyle="1" w:styleId="112131">
    <w:name w:val="リストなし11213"/>
    <w:next w:val="a2"/>
    <w:uiPriority w:val="99"/>
    <w:semiHidden/>
    <w:unhideWhenUsed/>
    <w:rsid w:val="00717190"/>
  </w:style>
  <w:style w:type="numbering" w:customStyle="1" w:styleId="112132">
    <w:name w:val="无列表11213"/>
    <w:next w:val="a2"/>
    <w:semiHidden/>
    <w:rsid w:val="00717190"/>
  </w:style>
  <w:style w:type="numbering" w:customStyle="1" w:styleId="NoList21213">
    <w:name w:val="No List21213"/>
    <w:next w:val="a2"/>
    <w:semiHidden/>
    <w:rsid w:val="00717190"/>
  </w:style>
  <w:style w:type="numbering" w:customStyle="1" w:styleId="NoList31213">
    <w:name w:val="No List31213"/>
    <w:next w:val="a2"/>
    <w:uiPriority w:val="99"/>
    <w:semiHidden/>
    <w:rsid w:val="00717190"/>
  </w:style>
  <w:style w:type="numbering" w:customStyle="1" w:styleId="NoList111213">
    <w:name w:val="No List111213"/>
    <w:next w:val="a2"/>
    <w:uiPriority w:val="99"/>
    <w:semiHidden/>
    <w:unhideWhenUsed/>
    <w:rsid w:val="00717190"/>
  </w:style>
  <w:style w:type="numbering" w:customStyle="1" w:styleId="122130">
    <w:name w:val="無清單12213"/>
    <w:next w:val="a2"/>
    <w:uiPriority w:val="99"/>
    <w:semiHidden/>
    <w:unhideWhenUsed/>
    <w:rsid w:val="00717190"/>
  </w:style>
  <w:style w:type="numbering" w:customStyle="1" w:styleId="1112130">
    <w:name w:val="無清單111213"/>
    <w:next w:val="a2"/>
    <w:uiPriority w:val="99"/>
    <w:semiHidden/>
    <w:unhideWhenUsed/>
    <w:rsid w:val="00717190"/>
  </w:style>
  <w:style w:type="numbering" w:customStyle="1" w:styleId="NoList63">
    <w:name w:val="No List63"/>
    <w:next w:val="a2"/>
    <w:uiPriority w:val="99"/>
    <w:semiHidden/>
    <w:unhideWhenUsed/>
    <w:rsid w:val="00717190"/>
  </w:style>
  <w:style w:type="numbering" w:customStyle="1" w:styleId="NoList143">
    <w:name w:val="No List143"/>
    <w:next w:val="a2"/>
    <w:uiPriority w:val="99"/>
    <w:semiHidden/>
    <w:unhideWhenUsed/>
    <w:rsid w:val="00717190"/>
  </w:style>
  <w:style w:type="numbering" w:customStyle="1" w:styleId="1333">
    <w:name w:val="リストなし133"/>
    <w:next w:val="a2"/>
    <w:uiPriority w:val="99"/>
    <w:semiHidden/>
    <w:unhideWhenUsed/>
    <w:rsid w:val="00717190"/>
  </w:style>
  <w:style w:type="numbering" w:customStyle="1" w:styleId="NoList233">
    <w:name w:val="No List233"/>
    <w:next w:val="a2"/>
    <w:semiHidden/>
    <w:rsid w:val="00717190"/>
  </w:style>
  <w:style w:type="numbering" w:customStyle="1" w:styleId="NoList333">
    <w:name w:val="No List333"/>
    <w:next w:val="a2"/>
    <w:uiPriority w:val="99"/>
    <w:semiHidden/>
    <w:rsid w:val="00717190"/>
  </w:style>
  <w:style w:type="numbering" w:customStyle="1" w:styleId="1431">
    <w:name w:val="無清單143"/>
    <w:next w:val="a2"/>
    <w:uiPriority w:val="99"/>
    <w:semiHidden/>
    <w:unhideWhenUsed/>
    <w:rsid w:val="00717190"/>
  </w:style>
  <w:style w:type="numbering" w:customStyle="1" w:styleId="11330">
    <w:name w:val="無清單1133"/>
    <w:next w:val="a2"/>
    <w:uiPriority w:val="99"/>
    <w:semiHidden/>
    <w:unhideWhenUsed/>
    <w:rsid w:val="00717190"/>
  </w:style>
  <w:style w:type="numbering" w:customStyle="1" w:styleId="NoList1233">
    <w:name w:val="No List1233"/>
    <w:next w:val="a2"/>
    <w:uiPriority w:val="99"/>
    <w:semiHidden/>
    <w:unhideWhenUsed/>
    <w:rsid w:val="00717190"/>
  </w:style>
  <w:style w:type="numbering" w:customStyle="1" w:styleId="11331">
    <w:name w:val="リストなし1133"/>
    <w:next w:val="a2"/>
    <w:uiPriority w:val="99"/>
    <w:semiHidden/>
    <w:unhideWhenUsed/>
    <w:rsid w:val="00717190"/>
  </w:style>
  <w:style w:type="numbering" w:customStyle="1" w:styleId="11332">
    <w:name w:val="无列表1133"/>
    <w:next w:val="a2"/>
    <w:semiHidden/>
    <w:rsid w:val="00717190"/>
  </w:style>
  <w:style w:type="numbering" w:customStyle="1" w:styleId="NoList2133">
    <w:name w:val="No List2133"/>
    <w:next w:val="a2"/>
    <w:semiHidden/>
    <w:rsid w:val="00717190"/>
  </w:style>
  <w:style w:type="numbering" w:customStyle="1" w:styleId="NoList3133">
    <w:name w:val="No List3133"/>
    <w:next w:val="a2"/>
    <w:uiPriority w:val="99"/>
    <w:semiHidden/>
    <w:rsid w:val="00717190"/>
  </w:style>
  <w:style w:type="numbering" w:customStyle="1" w:styleId="NoList11133">
    <w:name w:val="No List11133"/>
    <w:next w:val="a2"/>
    <w:uiPriority w:val="99"/>
    <w:semiHidden/>
    <w:unhideWhenUsed/>
    <w:rsid w:val="00717190"/>
  </w:style>
  <w:style w:type="numbering" w:customStyle="1" w:styleId="12330">
    <w:name w:val="無清單1233"/>
    <w:next w:val="a2"/>
    <w:uiPriority w:val="99"/>
    <w:semiHidden/>
    <w:unhideWhenUsed/>
    <w:rsid w:val="00717190"/>
  </w:style>
  <w:style w:type="numbering" w:customStyle="1" w:styleId="111330">
    <w:name w:val="無清單11133"/>
    <w:next w:val="a2"/>
    <w:uiPriority w:val="99"/>
    <w:semiHidden/>
    <w:unhideWhenUsed/>
    <w:rsid w:val="00717190"/>
  </w:style>
  <w:style w:type="numbering" w:customStyle="1" w:styleId="NoList513">
    <w:name w:val="No List513"/>
    <w:next w:val="a2"/>
    <w:uiPriority w:val="99"/>
    <w:semiHidden/>
    <w:unhideWhenUsed/>
    <w:rsid w:val="00717190"/>
  </w:style>
  <w:style w:type="numbering" w:customStyle="1" w:styleId="13131">
    <w:name w:val="无列表1313"/>
    <w:next w:val="a2"/>
    <w:semiHidden/>
    <w:rsid w:val="00717190"/>
  </w:style>
  <w:style w:type="numbering" w:customStyle="1" w:styleId="NoList11312">
    <w:name w:val="No List11312"/>
    <w:next w:val="a2"/>
    <w:uiPriority w:val="99"/>
    <w:semiHidden/>
    <w:unhideWhenUsed/>
    <w:rsid w:val="00717190"/>
  </w:style>
  <w:style w:type="numbering" w:customStyle="1" w:styleId="NoList4113">
    <w:name w:val="No List4113"/>
    <w:next w:val="a2"/>
    <w:uiPriority w:val="99"/>
    <w:semiHidden/>
    <w:unhideWhenUsed/>
    <w:rsid w:val="00717190"/>
  </w:style>
  <w:style w:type="numbering" w:customStyle="1" w:styleId="2213">
    <w:name w:val="无列表2213"/>
    <w:next w:val="a2"/>
    <w:uiPriority w:val="99"/>
    <w:semiHidden/>
    <w:unhideWhenUsed/>
    <w:rsid w:val="00717190"/>
  </w:style>
  <w:style w:type="numbering" w:customStyle="1" w:styleId="NoList121113">
    <w:name w:val="No List121113"/>
    <w:next w:val="a2"/>
    <w:uiPriority w:val="99"/>
    <w:semiHidden/>
    <w:unhideWhenUsed/>
    <w:rsid w:val="00717190"/>
  </w:style>
  <w:style w:type="numbering" w:customStyle="1" w:styleId="1111131">
    <w:name w:val="リストなし111113"/>
    <w:next w:val="a2"/>
    <w:uiPriority w:val="99"/>
    <w:semiHidden/>
    <w:unhideWhenUsed/>
    <w:rsid w:val="00717190"/>
  </w:style>
  <w:style w:type="numbering" w:customStyle="1" w:styleId="1111132">
    <w:name w:val="无列表111113"/>
    <w:next w:val="a2"/>
    <w:semiHidden/>
    <w:rsid w:val="00717190"/>
  </w:style>
  <w:style w:type="numbering" w:customStyle="1" w:styleId="NoList211113">
    <w:name w:val="No List211113"/>
    <w:next w:val="a2"/>
    <w:semiHidden/>
    <w:rsid w:val="00717190"/>
  </w:style>
  <w:style w:type="numbering" w:customStyle="1" w:styleId="NoList311113">
    <w:name w:val="No List311113"/>
    <w:next w:val="a2"/>
    <w:uiPriority w:val="99"/>
    <w:semiHidden/>
    <w:rsid w:val="00717190"/>
  </w:style>
  <w:style w:type="numbering" w:customStyle="1" w:styleId="NoList1111113">
    <w:name w:val="No List1111113"/>
    <w:next w:val="a2"/>
    <w:uiPriority w:val="99"/>
    <w:semiHidden/>
    <w:unhideWhenUsed/>
    <w:rsid w:val="00717190"/>
  </w:style>
  <w:style w:type="numbering" w:customStyle="1" w:styleId="1211130">
    <w:name w:val="無清單121113"/>
    <w:next w:val="a2"/>
    <w:uiPriority w:val="99"/>
    <w:semiHidden/>
    <w:unhideWhenUsed/>
    <w:rsid w:val="00717190"/>
  </w:style>
  <w:style w:type="numbering" w:customStyle="1" w:styleId="1111113">
    <w:name w:val="無清單1111113"/>
    <w:next w:val="a2"/>
    <w:uiPriority w:val="99"/>
    <w:semiHidden/>
    <w:unhideWhenUsed/>
    <w:rsid w:val="00717190"/>
  </w:style>
  <w:style w:type="numbering" w:customStyle="1" w:styleId="NoList13113">
    <w:name w:val="No List13113"/>
    <w:next w:val="a2"/>
    <w:uiPriority w:val="99"/>
    <w:semiHidden/>
    <w:unhideWhenUsed/>
    <w:rsid w:val="00717190"/>
  </w:style>
  <w:style w:type="numbering" w:customStyle="1" w:styleId="121131">
    <w:name w:val="リストなし12113"/>
    <w:next w:val="a2"/>
    <w:uiPriority w:val="99"/>
    <w:semiHidden/>
    <w:unhideWhenUsed/>
    <w:rsid w:val="00717190"/>
  </w:style>
  <w:style w:type="numbering" w:customStyle="1" w:styleId="121132">
    <w:name w:val="无列表12113"/>
    <w:next w:val="a2"/>
    <w:semiHidden/>
    <w:rsid w:val="00717190"/>
  </w:style>
  <w:style w:type="numbering" w:customStyle="1" w:styleId="NoList22113">
    <w:name w:val="No List22113"/>
    <w:next w:val="a2"/>
    <w:semiHidden/>
    <w:rsid w:val="00717190"/>
  </w:style>
  <w:style w:type="numbering" w:customStyle="1" w:styleId="NoList32113">
    <w:name w:val="No List32113"/>
    <w:next w:val="a2"/>
    <w:uiPriority w:val="99"/>
    <w:semiHidden/>
    <w:rsid w:val="00717190"/>
  </w:style>
  <w:style w:type="numbering" w:customStyle="1" w:styleId="NoList112113">
    <w:name w:val="No List112113"/>
    <w:next w:val="a2"/>
    <w:uiPriority w:val="99"/>
    <w:semiHidden/>
    <w:unhideWhenUsed/>
    <w:rsid w:val="00717190"/>
  </w:style>
  <w:style w:type="numbering" w:customStyle="1" w:styleId="13113">
    <w:name w:val="無清單13113"/>
    <w:next w:val="a2"/>
    <w:uiPriority w:val="99"/>
    <w:semiHidden/>
    <w:unhideWhenUsed/>
    <w:rsid w:val="00717190"/>
  </w:style>
  <w:style w:type="numbering" w:customStyle="1" w:styleId="112113">
    <w:name w:val="無清單112113"/>
    <w:next w:val="a2"/>
    <w:uiPriority w:val="99"/>
    <w:semiHidden/>
    <w:unhideWhenUsed/>
    <w:rsid w:val="00717190"/>
  </w:style>
  <w:style w:type="numbering" w:customStyle="1" w:styleId="21113">
    <w:name w:val="无列表21113"/>
    <w:next w:val="a2"/>
    <w:uiPriority w:val="99"/>
    <w:semiHidden/>
    <w:unhideWhenUsed/>
    <w:rsid w:val="00717190"/>
  </w:style>
  <w:style w:type="numbering" w:customStyle="1" w:styleId="NoList122113">
    <w:name w:val="No List122113"/>
    <w:next w:val="a2"/>
    <w:uiPriority w:val="99"/>
    <w:semiHidden/>
    <w:unhideWhenUsed/>
    <w:rsid w:val="00717190"/>
  </w:style>
  <w:style w:type="numbering" w:customStyle="1" w:styleId="1121130">
    <w:name w:val="リストなし112113"/>
    <w:next w:val="a2"/>
    <w:uiPriority w:val="99"/>
    <w:semiHidden/>
    <w:unhideWhenUsed/>
    <w:rsid w:val="00717190"/>
  </w:style>
  <w:style w:type="numbering" w:customStyle="1" w:styleId="1121131">
    <w:name w:val="无列表112113"/>
    <w:next w:val="a2"/>
    <w:semiHidden/>
    <w:rsid w:val="00717190"/>
  </w:style>
  <w:style w:type="numbering" w:customStyle="1" w:styleId="NoList212113">
    <w:name w:val="No List212113"/>
    <w:next w:val="a2"/>
    <w:semiHidden/>
    <w:rsid w:val="00717190"/>
  </w:style>
  <w:style w:type="numbering" w:customStyle="1" w:styleId="NoList312113">
    <w:name w:val="No List312113"/>
    <w:next w:val="a2"/>
    <w:uiPriority w:val="99"/>
    <w:semiHidden/>
    <w:rsid w:val="00717190"/>
  </w:style>
  <w:style w:type="numbering" w:customStyle="1" w:styleId="NoList1112113">
    <w:name w:val="No List1112113"/>
    <w:next w:val="a2"/>
    <w:uiPriority w:val="99"/>
    <w:semiHidden/>
    <w:unhideWhenUsed/>
    <w:rsid w:val="00717190"/>
  </w:style>
  <w:style w:type="numbering" w:customStyle="1" w:styleId="122113">
    <w:name w:val="無清單122113"/>
    <w:next w:val="a2"/>
    <w:uiPriority w:val="99"/>
    <w:semiHidden/>
    <w:unhideWhenUsed/>
    <w:rsid w:val="00717190"/>
  </w:style>
  <w:style w:type="numbering" w:customStyle="1" w:styleId="1112113">
    <w:name w:val="無清單1112113"/>
    <w:next w:val="a2"/>
    <w:uiPriority w:val="99"/>
    <w:semiHidden/>
    <w:unhideWhenUsed/>
    <w:rsid w:val="00717190"/>
  </w:style>
  <w:style w:type="numbering" w:customStyle="1" w:styleId="NoList5112">
    <w:name w:val="No List5112"/>
    <w:next w:val="a2"/>
    <w:uiPriority w:val="99"/>
    <w:semiHidden/>
    <w:unhideWhenUsed/>
    <w:rsid w:val="00717190"/>
  </w:style>
  <w:style w:type="numbering" w:customStyle="1" w:styleId="NoList612">
    <w:name w:val="No List612"/>
    <w:next w:val="a2"/>
    <w:uiPriority w:val="99"/>
    <w:semiHidden/>
    <w:unhideWhenUsed/>
    <w:rsid w:val="00717190"/>
  </w:style>
  <w:style w:type="numbering" w:customStyle="1" w:styleId="NoList1412">
    <w:name w:val="No List1412"/>
    <w:next w:val="a2"/>
    <w:uiPriority w:val="99"/>
    <w:semiHidden/>
    <w:unhideWhenUsed/>
    <w:rsid w:val="00717190"/>
  </w:style>
  <w:style w:type="numbering" w:customStyle="1" w:styleId="13122">
    <w:name w:val="リストなし1312"/>
    <w:next w:val="a2"/>
    <w:uiPriority w:val="99"/>
    <w:semiHidden/>
    <w:unhideWhenUsed/>
    <w:rsid w:val="00717190"/>
  </w:style>
  <w:style w:type="numbering" w:customStyle="1" w:styleId="NoList2312">
    <w:name w:val="No List2312"/>
    <w:next w:val="a2"/>
    <w:semiHidden/>
    <w:rsid w:val="00717190"/>
  </w:style>
  <w:style w:type="numbering" w:customStyle="1" w:styleId="NoList3312">
    <w:name w:val="No List3312"/>
    <w:next w:val="a2"/>
    <w:uiPriority w:val="99"/>
    <w:semiHidden/>
    <w:rsid w:val="00717190"/>
  </w:style>
  <w:style w:type="numbering" w:customStyle="1" w:styleId="NoList1142">
    <w:name w:val="No List1142"/>
    <w:next w:val="a2"/>
    <w:uiPriority w:val="99"/>
    <w:semiHidden/>
    <w:unhideWhenUsed/>
    <w:rsid w:val="00717190"/>
  </w:style>
  <w:style w:type="numbering" w:customStyle="1" w:styleId="14120">
    <w:name w:val="無清單1412"/>
    <w:next w:val="a2"/>
    <w:uiPriority w:val="99"/>
    <w:semiHidden/>
    <w:unhideWhenUsed/>
    <w:rsid w:val="00717190"/>
  </w:style>
  <w:style w:type="numbering" w:customStyle="1" w:styleId="113120">
    <w:name w:val="無清單11312"/>
    <w:next w:val="a2"/>
    <w:uiPriority w:val="99"/>
    <w:semiHidden/>
    <w:unhideWhenUsed/>
    <w:rsid w:val="00717190"/>
  </w:style>
  <w:style w:type="numbering" w:customStyle="1" w:styleId="NoList422">
    <w:name w:val="No List422"/>
    <w:next w:val="a2"/>
    <w:uiPriority w:val="99"/>
    <w:semiHidden/>
    <w:unhideWhenUsed/>
    <w:rsid w:val="00717190"/>
  </w:style>
  <w:style w:type="numbering" w:customStyle="1" w:styleId="NoList12312">
    <w:name w:val="No List12312"/>
    <w:next w:val="a2"/>
    <w:uiPriority w:val="99"/>
    <w:semiHidden/>
    <w:unhideWhenUsed/>
    <w:rsid w:val="00717190"/>
  </w:style>
  <w:style w:type="numbering" w:customStyle="1" w:styleId="113121">
    <w:name w:val="リストなし11312"/>
    <w:next w:val="a2"/>
    <w:uiPriority w:val="99"/>
    <w:semiHidden/>
    <w:unhideWhenUsed/>
    <w:rsid w:val="00717190"/>
  </w:style>
  <w:style w:type="numbering" w:customStyle="1" w:styleId="113122">
    <w:name w:val="无列表11312"/>
    <w:next w:val="a2"/>
    <w:semiHidden/>
    <w:rsid w:val="00717190"/>
  </w:style>
  <w:style w:type="numbering" w:customStyle="1" w:styleId="NoList21312">
    <w:name w:val="No List21312"/>
    <w:next w:val="a2"/>
    <w:semiHidden/>
    <w:rsid w:val="00717190"/>
  </w:style>
  <w:style w:type="numbering" w:customStyle="1" w:styleId="NoList31312">
    <w:name w:val="No List31312"/>
    <w:next w:val="a2"/>
    <w:uiPriority w:val="99"/>
    <w:semiHidden/>
    <w:rsid w:val="00717190"/>
  </w:style>
  <w:style w:type="numbering" w:customStyle="1" w:styleId="NoList111312">
    <w:name w:val="No List111312"/>
    <w:next w:val="a2"/>
    <w:uiPriority w:val="99"/>
    <w:semiHidden/>
    <w:unhideWhenUsed/>
    <w:rsid w:val="00717190"/>
  </w:style>
  <w:style w:type="numbering" w:customStyle="1" w:styleId="123120">
    <w:name w:val="無清單12312"/>
    <w:next w:val="a2"/>
    <w:uiPriority w:val="99"/>
    <w:semiHidden/>
    <w:unhideWhenUsed/>
    <w:rsid w:val="00717190"/>
  </w:style>
  <w:style w:type="numbering" w:customStyle="1" w:styleId="1113120">
    <w:name w:val="無清單111312"/>
    <w:next w:val="a2"/>
    <w:uiPriority w:val="99"/>
    <w:semiHidden/>
    <w:unhideWhenUsed/>
    <w:rsid w:val="00717190"/>
  </w:style>
  <w:style w:type="numbering" w:customStyle="1" w:styleId="NoList12122">
    <w:name w:val="No List12122"/>
    <w:next w:val="a2"/>
    <w:uiPriority w:val="99"/>
    <w:semiHidden/>
    <w:unhideWhenUsed/>
    <w:rsid w:val="00717190"/>
  </w:style>
  <w:style w:type="numbering" w:customStyle="1" w:styleId="111222">
    <w:name w:val="リストなし11122"/>
    <w:next w:val="a2"/>
    <w:uiPriority w:val="99"/>
    <w:semiHidden/>
    <w:unhideWhenUsed/>
    <w:rsid w:val="00717190"/>
  </w:style>
  <w:style w:type="numbering" w:customStyle="1" w:styleId="111223">
    <w:name w:val="无列表11122"/>
    <w:next w:val="a2"/>
    <w:semiHidden/>
    <w:rsid w:val="00717190"/>
  </w:style>
  <w:style w:type="numbering" w:customStyle="1" w:styleId="NoList21122">
    <w:name w:val="No List21122"/>
    <w:next w:val="a2"/>
    <w:semiHidden/>
    <w:rsid w:val="00717190"/>
  </w:style>
  <w:style w:type="numbering" w:customStyle="1" w:styleId="NoList31122">
    <w:name w:val="No List31122"/>
    <w:next w:val="a2"/>
    <w:uiPriority w:val="99"/>
    <w:semiHidden/>
    <w:rsid w:val="00717190"/>
  </w:style>
  <w:style w:type="numbering" w:customStyle="1" w:styleId="NoList111122">
    <w:name w:val="No List111122"/>
    <w:next w:val="a2"/>
    <w:uiPriority w:val="99"/>
    <w:semiHidden/>
    <w:unhideWhenUsed/>
    <w:rsid w:val="00717190"/>
  </w:style>
  <w:style w:type="numbering" w:customStyle="1" w:styleId="121220">
    <w:name w:val="無清單12122"/>
    <w:next w:val="a2"/>
    <w:uiPriority w:val="99"/>
    <w:semiHidden/>
    <w:unhideWhenUsed/>
    <w:rsid w:val="00717190"/>
  </w:style>
  <w:style w:type="numbering" w:customStyle="1" w:styleId="1111220">
    <w:name w:val="無清單111122"/>
    <w:next w:val="a2"/>
    <w:uiPriority w:val="99"/>
    <w:semiHidden/>
    <w:unhideWhenUsed/>
    <w:rsid w:val="00717190"/>
  </w:style>
  <w:style w:type="numbering" w:customStyle="1" w:styleId="NoList522">
    <w:name w:val="No List522"/>
    <w:next w:val="a2"/>
    <w:uiPriority w:val="99"/>
    <w:semiHidden/>
    <w:unhideWhenUsed/>
    <w:rsid w:val="00717190"/>
  </w:style>
  <w:style w:type="numbering" w:customStyle="1" w:styleId="NoList1322">
    <w:name w:val="No List1322"/>
    <w:next w:val="a2"/>
    <w:uiPriority w:val="99"/>
    <w:semiHidden/>
    <w:unhideWhenUsed/>
    <w:rsid w:val="00717190"/>
  </w:style>
  <w:style w:type="numbering" w:customStyle="1" w:styleId="12223">
    <w:name w:val="リストなし1222"/>
    <w:next w:val="a2"/>
    <w:uiPriority w:val="99"/>
    <w:semiHidden/>
    <w:unhideWhenUsed/>
    <w:rsid w:val="00717190"/>
  </w:style>
  <w:style w:type="numbering" w:customStyle="1" w:styleId="12231">
    <w:name w:val="无列表1223"/>
    <w:next w:val="a2"/>
    <w:semiHidden/>
    <w:rsid w:val="00717190"/>
  </w:style>
  <w:style w:type="numbering" w:customStyle="1" w:styleId="NoList2222">
    <w:name w:val="No List2222"/>
    <w:next w:val="a2"/>
    <w:semiHidden/>
    <w:rsid w:val="00717190"/>
  </w:style>
  <w:style w:type="numbering" w:customStyle="1" w:styleId="NoList3222">
    <w:name w:val="No List3222"/>
    <w:next w:val="a2"/>
    <w:uiPriority w:val="99"/>
    <w:semiHidden/>
    <w:rsid w:val="00717190"/>
  </w:style>
  <w:style w:type="numbering" w:customStyle="1" w:styleId="NoList11222">
    <w:name w:val="No List11222"/>
    <w:next w:val="a2"/>
    <w:uiPriority w:val="99"/>
    <w:semiHidden/>
    <w:unhideWhenUsed/>
    <w:rsid w:val="00717190"/>
  </w:style>
  <w:style w:type="numbering" w:customStyle="1" w:styleId="13220">
    <w:name w:val="無清單1322"/>
    <w:next w:val="a2"/>
    <w:uiPriority w:val="99"/>
    <w:semiHidden/>
    <w:unhideWhenUsed/>
    <w:rsid w:val="00717190"/>
  </w:style>
  <w:style w:type="numbering" w:customStyle="1" w:styleId="112220">
    <w:name w:val="無清單11222"/>
    <w:next w:val="a2"/>
    <w:uiPriority w:val="99"/>
    <w:semiHidden/>
    <w:unhideWhenUsed/>
    <w:rsid w:val="00717190"/>
  </w:style>
  <w:style w:type="numbering" w:customStyle="1" w:styleId="2122">
    <w:name w:val="无列表2122"/>
    <w:next w:val="a2"/>
    <w:uiPriority w:val="99"/>
    <w:semiHidden/>
    <w:unhideWhenUsed/>
    <w:rsid w:val="00717190"/>
  </w:style>
  <w:style w:type="numbering" w:customStyle="1" w:styleId="NoList111222">
    <w:name w:val="No List111222"/>
    <w:next w:val="a2"/>
    <w:uiPriority w:val="99"/>
    <w:semiHidden/>
    <w:unhideWhenUsed/>
    <w:rsid w:val="00717190"/>
  </w:style>
  <w:style w:type="numbering" w:customStyle="1" w:styleId="NoList72">
    <w:name w:val="No List72"/>
    <w:next w:val="a2"/>
    <w:uiPriority w:val="99"/>
    <w:semiHidden/>
    <w:unhideWhenUsed/>
    <w:rsid w:val="00717190"/>
  </w:style>
  <w:style w:type="numbering" w:customStyle="1" w:styleId="NoList152">
    <w:name w:val="No List152"/>
    <w:next w:val="a2"/>
    <w:uiPriority w:val="99"/>
    <w:semiHidden/>
    <w:unhideWhenUsed/>
    <w:rsid w:val="00717190"/>
  </w:style>
  <w:style w:type="numbering" w:customStyle="1" w:styleId="1421">
    <w:name w:val="リストなし142"/>
    <w:next w:val="a2"/>
    <w:uiPriority w:val="99"/>
    <w:semiHidden/>
    <w:unhideWhenUsed/>
    <w:rsid w:val="00717190"/>
  </w:style>
  <w:style w:type="numbering" w:customStyle="1" w:styleId="1422">
    <w:name w:val="无列表142"/>
    <w:next w:val="a2"/>
    <w:semiHidden/>
    <w:rsid w:val="00717190"/>
  </w:style>
  <w:style w:type="numbering" w:customStyle="1" w:styleId="NoList242">
    <w:name w:val="No List242"/>
    <w:next w:val="a2"/>
    <w:semiHidden/>
    <w:rsid w:val="00717190"/>
  </w:style>
  <w:style w:type="numbering" w:customStyle="1" w:styleId="NoList342">
    <w:name w:val="No List342"/>
    <w:next w:val="a2"/>
    <w:uiPriority w:val="99"/>
    <w:semiHidden/>
    <w:rsid w:val="00717190"/>
  </w:style>
  <w:style w:type="numbering" w:customStyle="1" w:styleId="NoList1152">
    <w:name w:val="No List1152"/>
    <w:next w:val="a2"/>
    <w:uiPriority w:val="99"/>
    <w:semiHidden/>
    <w:unhideWhenUsed/>
    <w:rsid w:val="00717190"/>
  </w:style>
  <w:style w:type="numbering" w:customStyle="1" w:styleId="1520">
    <w:name w:val="無清單152"/>
    <w:next w:val="a2"/>
    <w:uiPriority w:val="99"/>
    <w:semiHidden/>
    <w:unhideWhenUsed/>
    <w:rsid w:val="00717190"/>
  </w:style>
  <w:style w:type="numbering" w:customStyle="1" w:styleId="11420">
    <w:name w:val="無清單1142"/>
    <w:next w:val="a2"/>
    <w:uiPriority w:val="99"/>
    <w:semiHidden/>
    <w:unhideWhenUsed/>
    <w:rsid w:val="00717190"/>
  </w:style>
  <w:style w:type="numbering" w:customStyle="1" w:styleId="NoList432">
    <w:name w:val="No List432"/>
    <w:next w:val="a2"/>
    <w:uiPriority w:val="99"/>
    <w:semiHidden/>
    <w:unhideWhenUsed/>
    <w:rsid w:val="00717190"/>
  </w:style>
  <w:style w:type="numbering" w:customStyle="1" w:styleId="NoList1242">
    <w:name w:val="No List1242"/>
    <w:next w:val="a2"/>
    <w:uiPriority w:val="99"/>
    <w:semiHidden/>
    <w:unhideWhenUsed/>
    <w:rsid w:val="00717190"/>
  </w:style>
  <w:style w:type="numbering" w:customStyle="1" w:styleId="11421">
    <w:name w:val="リストなし1142"/>
    <w:next w:val="a2"/>
    <w:uiPriority w:val="99"/>
    <w:semiHidden/>
    <w:unhideWhenUsed/>
    <w:rsid w:val="00717190"/>
  </w:style>
  <w:style w:type="numbering" w:customStyle="1" w:styleId="11422">
    <w:name w:val="无列表1142"/>
    <w:next w:val="a2"/>
    <w:semiHidden/>
    <w:rsid w:val="00717190"/>
  </w:style>
  <w:style w:type="numbering" w:customStyle="1" w:styleId="NoList2142">
    <w:name w:val="No List2142"/>
    <w:next w:val="a2"/>
    <w:semiHidden/>
    <w:rsid w:val="00717190"/>
  </w:style>
  <w:style w:type="numbering" w:customStyle="1" w:styleId="NoList3142">
    <w:name w:val="No List3142"/>
    <w:next w:val="a2"/>
    <w:uiPriority w:val="99"/>
    <w:semiHidden/>
    <w:rsid w:val="00717190"/>
  </w:style>
  <w:style w:type="numbering" w:customStyle="1" w:styleId="NoList11142">
    <w:name w:val="No List11142"/>
    <w:next w:val="a2"/>
    <w:uiPriority w:val="99"/>
    <w:semiHidden/>
    <w:unhideWhenUsed/>
    <w:rsid w:val="00717190"/>
  </w:style>
  <w:style w:type="numbering" w:customStyle="1" w:styleId="12420">
    <w:name w:val="無清單1242"/>
    <w:next w:val="a2"/>
    <w:uiPriority w:val="99"/>
    <w:semiHidden/>
    <w:unhideWhenUsed/>
    <w:rsid w:val="00717190"/>
  </w:style>
  <w:style w:type="numbering" w:customStyle="1" w:styleId="111420">
    <w:name w:val="無清單11142"/>
    <w:next w:val="a2"/>
    <w:uiPriority w:val="99"/>
    <w:semiHidden/>
    <w:unhideWhenUsed/>
    <w:rsid w:val="00717190"/>
  </w:style>
  <w:style w:type="numbering" w:customStyle="1" w:styleId="232">
    <w:name w:val="无列表232"/>
    <w:next w:val="a2"/>
    <w:uiPriority w:val="99"/>
    <w:semiHidden/>
    <w:unhideWhenUsed/>
    <w:rsid w:val="00717190"/>
  </w:style>
  <w:style w:type="numbering" w:customStyle="1" w:styleId="NoList12132">
    <w:name w:val="No List12132"/>
    <w:next w:val="a2"/>
    <w:uiPriority w:val="99"/>
    <w:semiHidden/>
    <w:unhideWhenUsed/>
    <w:rsid w:val="00717190"/>
  </w:style>
  <w:style w:type="numbering" w:customStyle="1" w:styleId="111321">
    <w:name w:val="リストなし11132"/>
    <w:next w:val="a2"/>
    <w:uiPriority w:val="99"/>
    <w:semiHidden/>
    <w:unhideWhenUsed/>
    <w:rsid w:val="00717190"/>
  </w:style>
  <w:style w:type="numbering" w:customStyle="1" w:styleId="111322">
    <w:name w:val="无列表11132"/>
    <w:next w:val="a2"/>
    <w:semiHidden/>
    <w:rsid w:val="00717190"/>
  </w:style>
  <w:style w:type="numbering" w:customStyle="1" w:styleId="NoList21132">
    <w:name w:val="No List21132"/>
    <w:next w:val="a2"/>
    <w:semiHidden/>
    <w:rsid w:val="00717190"/>
  </w:style>
  <w:style w:type="numbering" w:customStyle="1" w:styleId="NoList31132">
    <w:name w:val="No List31132"/>
    <w:next w:val="a2"/>
    <w:uiPriority w:val="99"/>
    <w:semiHidden/>
    <w:rsid w:val="00717190"/>
  </w:style>
  <w:style w:type="numbering" w:customStyle="1" w:styleId="NoList111132">
    <w:name w:val="No List111132"/>
    <w:next w:val="a2"/>
    <w:uiPriority w:val="99"/>
    <w:semiHidden/>
    <w:unhideWhenUsed/>
    <w:rsid w:val="00717190"/>
  </w:style>
  <w:style w:type="numbering" w:customStyle="1" w:styleId="121320">
    <w:name w:val="無清單12132"/>
    <w:next w:val="a2"/>
    <w:uiPriority w:val="99"/>
    <w:semiHidden/>
    <w:unhideWhenUsed/>
    <w:rsid w:val="00717190"/>
  </w:style>
  <w:style w:type="numbering" w:customStyle="1" w:styleId="1111320">
    <w:name w:val="無清單111132"/>
    <w:next w:val="a2"/>
    <w:uiPriority w:val="99"/>
    <w:semiHidden/>
    <w:unhideWhenUsed/>
    <w:rsid w:val="00717190"/>
  </w:style>
  <w:style w:type="numbering" w:customStyle="1" w:styleId="NoList532">
    <w:name w:val="No List532"/>
    <w:next w:val="a2"/>
    <w:uiPriority w:val="99"/>
    <w:semiHidden/>
    <w:unhideWhenUsed/>
    <w:rsid w:val="00717190"/>
  </w:style>
  <w:style w:type="numbering" w:customStyle="1" w:styleId="NoList1332">
    <w:name w:val="No List1332"/>
    <w:next w:val="a2"/>
    <w:uiPriority w:val="99"/>
    <w:semiHidden/>
    <w:unhideWhenUsed/>
    <w:rsid w:val="00717190"/>
  </w:style>
  <w:style w:type="numbering" w:customStyle="1" w:styleId="12321">
    <w:name w:val="リストなし1232"/>
    <w:next w:val="a2"/>
    <w:uiPriority w:val="99"/>
    <w:semiHidden/>
    <w:unhideWhenUsed/>
    <w:rsid w:val="00717190"/>
  </w:style>
  <w:style w:type="numbering" w:customStyle="1" w:styleId="12322">
    <w:name w:val="无列表1232"/>
    <w:next w:val="a2"/>
    <w:semiHidden/>
    <w:rsid w:val="00717190"/>
  </w:style>
  <w:style w:type="numbering" w:customStyle="1" w:styleId="NoList2232">
    <w:name w:val="No List2232"/>
    <w:next w:val="a2"/>
    <w:semiHidden/>
    <w:rsid w:val="00717190"/>
  </w:style>
  <w:style w:type="numbering" w:customStyle="1" w:styleId="NoList3232">
    <w:name w:val="No List3232"/>
    <w:next w:val="a2"/>
    <w:uiPriority w:val="99"/>
    <w:semiHidden/>
    <w:rsid w:val="00717190"/>
  </w:style>
  <w:style w:type="numbering" w:customStyle="1" w:styleId="NoList11232">
    <w:name w:val="No List11232"/>
    <w:next w:val="a2"/>
    <w:uiPriority w:val="99"/>
    <w:semiHidden/>
    <w:unhideWhenUsed/>
    <w:rsid w:val="00717190"/>
  </w:style>
  <w:style w:type="numbering" w:customStyle="1" w:styleId="13320">
    <w:name w:val="無清單1332"/>
    <w:next w:val="a2"/>
    <w:uiPriority w:val="99"/>
    <w:semiHidden/>
    <w:unhideWhenUsed/>
    <w:rsid w:val="00717190"/>
  </w:style>
  <w:style w:type="numbering" w:customStyle="1" w:styleId="112320">
    <w:name w:val="無清單11232"/>
    <w:next w:val="a2"/>
    <w:uiPriority w:val="99"/>
    <w:semiHidden/>
    <w:unhideWhenUsed/>
    <w:rsid w:val="00717190"/>
  </w:style>
  <w:style w:type="numbering" w:customStyle="1" w:styleId="2132">
    <w:name w:val="无列表2132"/>
    <w:next w:val="a2"/>
    <w:uiPriority w:val="99"/>
    <w:semiHidden/>
    <w:unhideWhenUsed/>
    <w:rsid w:val="00717190"/>
  </w:style>
  <w:style w:type="numbering" w:customStyle="1" w:styleId="NoList12222">
    <w:name w:val="No List12222"/>
    <w:next w:val="a2"/>
    <w:uiPriority w:val="99"/>
    <w:semiHidden/>
    <w:unhideWhenUsed/>
    <w:rsid w:val="00717190"/>
  </w:style>
  <w:style w:type="numbering" w:customStyle="1" w:styleId="112221">
    <w:name w:val="リストなし11222"/>
    <w:next w:val="a2"/>
    <w:uiPriority w:val="99"/>
    <w:semiHidden/>
    <w:unhideWhenUsed/>
    <w:rsid w:val="00717190"/>
  </w:style>
  <w:style w:type="numbering" w:customStyle="1" w:styleId="112222">
    <w:name w:val="无列表11222"/>
    <w:next w:val="a2"/>
    <w:semiHidden/>
    <w:rsid w:val="00717190"/>
  </w:style>
  <w:style w:type="numbering" w:customStyle="1" w:styleId="NoList21222">
    <w:name w:val="No List21222"/>
    <w:next w:val="a2"/>
    <w:semiHidden/>
    <w:rsid w:val="00717190"/>
  </w:style>
  <w:style w:type="numbering" w:customStyle="1" w:styleId="NoList31222">
    <w:name w:val="No List31222"/>
    <w:next w:val="a2"/>
    <w:uiPriority w:val="99"/>
    <w:semiHidden/>
    <w:rsid w:val="00717190"/>
  </w:style>
  <w:style w:type="numbering" w:customStyle="1" w:styleId="NoList111232">
    <w:name w:val="No List111232"/>
    <w:next w:val="a2"/>
    <w:uiPriority w:val="99"/>
    <w:semiHidden/>
    <w:unhideWhenUsed/>
    <w:rsid w:val="00717190"/>
  </w:style>
  <w:style w:type="numbering" w:customStyle="1" w:styleId="122220">
    <w:name w:val="無清單12222"/>
    <w:next w:val="a2"/>
    <w:uiPriority w:val="99"/>
    <w:semiHidden/>
    <w:unhideWhenUsed/>
    <w:rsid w:val="00717190"/>
  </w:style>
  <w:style w:type="numbering" w:customStyle="1" w:styleId="1112220">
    <w:name w:val="無清單111222"/>
    <w:next w:val="a2"/>
    <w:uiPriority w:val="99"/>
    <w:semiHidden/>
    <w:unhideWhenUsed/>
    <w:rsid w:val="00717190"/>
  </w:style>
  <w:style w:type="numbering" w:customStyle="1" w:styleId="NoList81">
    <w:name w:val="No List81"/>
    <w:next w:val="a2"/>
    <w:uiPriority w:val="99"/>
    <w:semiHidden/>
    <w:unhideWhenUsed/>
    <w:rsid w:val="00717190"/>
  </w:style>
  <w:style w:type="numbering" w:customStyle="1" w:styleId="NoList161">
    <w:name w:val="No List161"/>
    <w:next w:val="a2"/>
    <w:uiPriority w:val="99"/>
    <w:semiHidden/>
    <w:unhideWhenUsed/>
    <w:rsid w:val="00717190"/>
  </w:style>
  <w:style w:type="numbering" w:customStyle="1" w:styleId="1512">
    <w:name w:val="リストなし151"/>
    <w:next w:val="a2"/>
    <w:uiPriority w:val="99"/>
    <w:semiHidden/>
    <w:unhideWhenUsed/>
    <w:rsid w:val="00717190"/>
  </w:style>
  <w:style w:type="numbering" w:customStyle="1" w:styleId="1513">
    <w:name w:val="无列表151"/>
    <w:next w:val="a2"/>
    <w:semiHidden/>
    <w:rsid w:val="00717190"/>
  </w:style>
  <w:style w:type="numbering" w:customStyle="1" w:styleId="NoList251">
    <w:name w:val="No List251"/>
    <w:next w:val="a2"/>
    <w:semiHidden/>
    <w:rsid w:val="00717190"/>
  </w:style>
  <w:style w:type="numbering" w:customStyle="1" w:styleId="NoList351">
    <w:name w:val="No List351"/>
    <w:next w:val="a2"/>
    <w:uiPriority w:val="99"/>
    <w:semiHidden/>
    <w:rsid w:val="00717190"/>
  </w:style>
  <w:style w:type="numbering" w:customStyle="1" w:styleId="NoList1161">
    <w:name w:val="No List1161"/>
    <w:next w:val="a2"/>
    <w:uiPriority w:val="99"/>
    <w:semiHidden/>
    <w:unhideWhenUsed/>
    <w:rsid w:val="00717190"/>
  </w:style>
  <w:style w:type="numbering" w:customStyle="1" w:styleId="1611">
    <w:name w:val="無清單161"/>
    <w:next w:val="a2"/>
    <w:uiPriority w:val="99"/>
    <w:semiHidden/>
    <w:unhideWhenUsed/>
    <w:rsid w:val="00717190"/>
  </w:style>
  <w:style w:type="numbering" w:customStyle="1" w:styleId="11510">
    <w:name w:val="無清單1151"/>
    <w:next w:val="a2"/>
    <w:uiPriority w:val="99"/>
    <w:semiHidden/>
    <w:unhideWhenUsed/>
    <w:rsid w:val="00717190"/>
  </w:style>
  <w:style w:type="numbering" w:customStyle="1" w:styleId="NoList11151">
    <w:name w:val="No List11151"/>
    <w:next w:val="a2"/>
    <w:uiPriority w:val="99"/>
    <w:semiHidden/>
    <w:unhideWhenUsed/>
    <w:rsid w:val="00717190"/>
  </w:style>
  <w:style w:type="numbering" w:customStyle="1" w:styleId="2410">
    <w:name w:val="无列表241"/>
    <w:next w:val="a2"/>
    <w:uiPriority w:val="99"/>
    <w:semiHidden/>
    <w:unhideWhenUsed/>
    <w:rsid w:val="00717190"/>
  </w:style>
  <w:style w:type="numbering" w:customStyle="1" w:styleId="NoList1251">
    <w:name w:val="No List1251"/>
    <w:next w:val="a2"/>
    <w:uiPriority w:val="99"/>
    <w:semiHidden/>
    <w:unhideWhenUsed/>
    <w:rsid w:val="00717190"/>
  </w:style>
  <w:style w:type="numbering" w:customStyle="1" w:styleId="11511">
    <w:name w:val="リストなし1151"/>
    <w:next w:val="a2"/>
    <w:uiPriority w:val="99"/>
    <w:semiHidden/>
    <w:unhideWhenUsed/>
    <w:rsid w:val="00717190"/>
  </w:style>
  <w:style w:type="numbering" w:customStyle="1" w:styleId="11512">
    <w:name w:val="无列表1151"/>
    <w:next w:val="a2"/>
    <w:semiHidden/>
    <w:rsid w:val="00717190"/>
  </w:style>
  <w:style w:type="numbering" w:customStyle="1" w:styleId="NoList2151">
    <w:name w:val="No List2151"/>
    <w:next w:val="a2"/>
    <w:semiHidden/>
    <w:rsid w:val="00717190"/>
  </w:style>
  <w:style w:type="numbering" w:customStyle="1" w:styleId="NoList3151">
    <w:name w:val="No List3151"/>
    <w:next w:val="a2"/>
    <w:uiPriority w:val="99"/>
    <w:semiHidden/>
    <w:rsid w:val="00717190"/>
  </w:style>
  <w:style w:type="numbering" w:customStyle="1" w:styleId="12510">
    <w:name w:val="無清單1251"/>
    <w:next w:val="a2"/>
    <w:uiPriority w:val="99"/>
    <w:semiHidden/>
    <w:unhideWhenUsed/>
    <w:rsid w:val="00717190"/>
  </w:style>
  <w:style w:type="numbering" w:customStyle="1" w:styleId="111510">
    <w:name w:val="無清單11151"/>
    <w:next w:val="a2"/>
    <w:uiPriority w:val="99"/>
    <w:semiHidden/>
    <w:unhideWhenUsed/>
    <w:rsid w:val="00717190"/>
  </w:style>
  <w:style w:type="numbering" w:customStyle="1" w:styleId="NoList441">
    <w:name w:val="No List441"/>
    <w:next w:val="a2"/>
    <w:uiPriority w:val="99"/>
    <w:semiHidden/>
    <w:unhideWhenUsed/>
    <w:rsid w:val="00717190"/>
  </w:style>
  <w:style w:type="numbering" w:customStyle="1" w:styleId="NoList11241">
    <w:name w:val="No List11241"/>
    <w:next w:val="a2"/>
    <w:uiPriority w:val="99"/>
    <w:semiHidden/>
    <w:unhideWhenUsed/>
    <w:rsid w:val="00717190"/>
  </w:style>
  <w:style w:type="numbering" w:customStyle="1" w:styleId="NoList12141">
    <w:name w:val="No List12141"/>
    <w:next w:val="a2"/>
    <w:uiPriority w:val="99"/>
    <w:semiHidden/>
    <w:unhideWhenUsed/>
    <w:rsid w:val="00717190"/>
  </w:style>
  <w:style w:type="numbering" w:customStyle="1" w:styleId="111411">
    <w:name w:val="リストなし11141"/>
    <w:next w:val="a2"/>
    <w:uiPriority w:val="99"/>
    <w:semiHidden/>
    <w:unhideWhenUsed/>
    <w:rsid w:val="00717190"/>
  </w:style>
  <w:style w:type="numbering" w:customStyle="1" w:styleId="111412">
    <w:name w:val="无列表11141"/>
    <w:next w:val="a2"/>
    <w:semiHidden/>
    <w:rsid w:val="00717190"/>
  </w:style>
  <w:style w:type="numbering" w:customStyle="1" w:styleId="NoList21141">
    <w:name w:val="No List21141"/>
    <w:next w:val="a2"/>
    <w:semiHidden/>
    <w:rsid w:val="00717190"/>
  </w:style>
  <w:style w:type="numbering" w:customStyle="1" w:styleId="NoList31141">
    <w:name w:val="No List31141"/>
    <w:next w:val="a2"/>
    <w:uiPriority w:val="99"/>
    <w:semiHidden/>
    <w:rsid w:val="00717190"/>
  </w:style>
  <w:style w:type="numbering" w:customStyle="1" w:styleId="NoList111141">
    <w:name w:val="No List111141"/>
    <w:next w:val="a2"/>
    <w:uiPriority w:val="99"/>
    <w:semiHidden/>
    <w:unhideWhenUsed/>
    <w:rsid w:val="00717190"/>
  </w:style>
  <w:style w:type="numbering" w:customStyle="1" w:styleId="12141">
    <w:name w:val="無清單12141"/>
    <w:next w:val="a2"/>
    <w:uiPriority w:val="99"/>
    <w:semiHidden/>
    <w:unhideWhenUsed/>
    <w:rsid w:val="00717190"/>
  </w:style>
  <w:style w:type="numbering" w:customStyle="1" w:styleId="111141">
    <w:name w:val="無清單111141"/>
    <w:next w:val="a2"/>
    <w:uiPriority w:val="99"/>
    <w:semiHidden/>
    <w:unhideWhenUsed/>
    <w:rsid w:val="00717190"/>
  </w:style>
  <w:style w:type="numbering" w:customStyle="1" w:styleId="NoList541">
    <w:name w:val="No List541"/>
    <w:next w:val="a2"/>
    <w:uiPriority w:val="99"/>
    <w:semiHidden/>
    <w:unhideWhenUsed/>
    <w:rsid w:val="00717190"/>
  </w:style>
  <w:style w:type="numbering" w:customStyle="1" w:styleId="NoList1341">
    <w:name w:val="No List1341"/>
    <w:next w:val="a2"/>
    <w:uiPriority w:val="99"/>
    <w:semiHidden/>
    <w:unhideWhenUsed/>
    <w:rsid w:val="00717190"/>
  </w:style>
  <w:style w:type="numbering" w:customStyle="1" w:styleId="12411">
    <w:name w:val="リストなし1241"/>
    <w:next w:val="a2"/>
    <w:uiPriority w:val="99"/>
    <w:semiHidden/>
    <w:unhideWhenUsed/>
    <w:rsid w:val="00717190"/>
  </w:style>
  <w:style w:type="numbering" w:customStyle="1" w:styleId="12412">
    <w:name w:val="无列表1241"/>
    <w:next w:val="a2"/>
    <w:semiHidden/>
    <w:rsid w:val="00717190"/>
  </w:style>
  <w:style w:type="numbering" w:customStyle="1" w:styleId="NoList2241">
    <w:name w:val="No List2241"/>
    <w:next w:val="a2"/>
    <w:semiHidden/>
    <w:rsid w:val="00717190"/>
  </w:style>
  <w:style w:type="numbering" w:customStyle="1" w:styleId="NoList3241">
    <w:name w:val="No List3241"/>
    <w:next w:val="a2"/>
    <w:uiPriority w:val="99"/>
    <w:semiHidden/>
    <w:rsid w:val="00717190"/>
  </w:style>
  <w:style w:type="numbering" w:customStyle="1" w:styleId="1341">
    <w:name w:val="無清單1341"/>
    <w:next w:val="a2"/>
    <w:uiPriority w:val="99"/>
    <w:semiHidden/>
    <w:unhideWhenUsed/>
    <w:rsid w:val="00717190"/>
  </w:style>
  <w:style w:type="numbering" w:customStyle="1" w:styleId="112410">
    <w:name w:val="無清單11241"/>
    <w:next w:val="a2"/>
    <w:uiPriority w:val="99"/>
    <w:semiHidden/>
    <w:unhideWhenUsed/>
    <w:rsid w:val="00717190"/>
  </w:style>
  <w:style w:type="numbering" w:customStyle="1" w:styleId="2141">
    <w:name w:val="无列表2141"/>
    <w:next w:val="a2"/>
    <w:uiPriority w:val="99"/>
    <w:semiHidden/>
    <w:unhideWhenUsed/>
    <w:rsid w:val="00717190"/>
  </w:style>
  <w:style w:type="numbering" w:customStyle="1" w:styleId="NoList12231">
    <w:name w:val="No List12231"/>
    <w:next w:val="a2"/>
    <w:uiPriority w:val="99"/>
    <w:semiHidden/>
    <w:unhideWhenUsed/>
    <w:rsid w:val="00717190"/>
  </w:style>
  <w:style w:type="numbering" w:customStyle="1" w:styleId="112311">
    <w:name w:val="リストなし11231"/>
    <w:next w:val="a2"/>
    <w:uiPriority w:val="99"/>
    <w:semiHidden/>
    <w:unhideWhenUsed/>
    <w:rsid w:val="00717190"/>
  </w:style>
  <w:style w:type="numbering" w:customStyle="1" w:styleId="112312">
    <w:name w:val="无列表11231"/>
    <w:next w:val="a2"/>
    <w:semiHidden/>
    <w:rsid w:val="00717190"/>
  </w:style>
  <w:style w:type="numbering" w:customStyle="1" w:styleId="NoList21231">
    <w:name w:val="No List21231"/>
    <w:next w:val="a2"/>
    <w:semiHidden/>
    <w:rsid w:val="00717190"/>
  </w:style>
  <w:style w:type="numbering" w:customStyle="1" w:styleId="NoList31231">
    <w:name w:val="No List31231"/>
    <w:next w:val="a2"/>
    <w:uiPriority w:val="99"/>
    <w:semiHidden/>
    <w:rsid w:val="00717190"/>
  </w:style>
  <w:style w:type="numbering" w:customStyle="1" w:styleId="NoList111241">
    <w:name w:val="No List111241"/>
    <w:next w:val="a2"/>
    <w:uiPriority w:val="99"/>
    <w:semiHidden/>
    <w:unhideWhenUsed/>
    <w:rsid w:val="00717190"/>
  </w:style>
  <w:style w:type="numbering" w:customStyle="1" w:styleId="122310">
    <w:name w:val="無清單12231"/>
    <w:next w:val="a2"/>
    <w:uiPriority w:val="99"/>
    <w:semiHidden/>
    <w:unhideWhenUsed/>
    <w:rsid w:val="00717190"/>
  </w:style>
  <w:style w:type="numbering" w:customStyle="1" w:styleId="111231">
    <w:name w:val="無清單111231"/>
    <w:next w:val="a2"/>
    <w:uiPriority w:val="99"/>
    <w:semiHidden/>
    <w:unhideWhenUsed/>
    <w:rsid w:val="00717190"/>
  </w:style>
  <w:style w:type="numbering" w:customStyle="1" w:styleId="3119">
    <w:name w:val="无列表311"/>
    <w:next w:val="a2"/>
    <w:uiPriority w:val="99"/>
    <w:semiHidden/>
    <w:unhideWhenUsed/>
    <w:rsid w:val="00717190"/>
  </w:style>
  <w:style w:type="numbering" w:customStyle="1" w:styleId="13211">
    <w:name w:val="无列表1321"/>
    <w:next w:val="a2"/>
    <w:semiHidden/>
    <w:rsid w:val="00717190"/>
  </w:style>
  <w:style w:type="numbering" w:customStyle="1" w:styleId="NoList11321">
    <w:name w:val="No List11321"/>
    <w:next w:val="a2"/>
    <w:uiPriority w:val="99"/>
    <w:semiHidden/>
    <w:unhideWhenUsed/>
    <w:rsid w:val="00717190"/>
  </w:style>
  <w:style w:type="numbering" w:customStyle="1" w:styleId="NoList4121">
    <w:name w:val="No List4121"/>
    <w:next w:val="a2"/>
    <w:uiPriority w:val="99"/>
    <w:semiHidden/>
    <w:unhideWhenUsed/>
    <w:rsid w:val="00717190"/>
  </w:style>
  <w:style w:type="numbering" w:customStyle="1" w:styleId="2221">
    <w:name w:val="无列表2221"/>
    <w:next w:val="a2"/>
    <w:uiPriority w:val="99"/>
    <w:semiHidden/>
    <w:unhideWhenUsed/>
    <w:rsid w:val="00717190"/>
  </w:style>
  <w:style w:type="numbering" w:customStyle="1" w:styleId="NoList121121">
    <w:name w:val="No List121121"/>
    <w:next w:val="a2"/>
    <w:uiPriority w:val="99"/>
    <w:semiHidden/>
    <w:unhideWhenUsed/>
    <w:rsid w:val="00717190"/>
  </w:style>
  <w:style w:type="numbering" w:customStyle="1" w:styleId="1111211">
    <w:name w:val="リストなし111121"/>
    <w:next w:val="a2"/>
    <w:uiPriority w:val="99"/>
    <w:semiHidden/>
    <w:unhideWhenUsed/>
    <w:rsid w:val="00717190"/>
  </w:style>
  <w:style w:type="numbering" w:customStyle="1" w:styleId="1111212">
    <w:name w:val="无列表111121"/>
    <w:next w:val="a2"/>
    <w:semiHidden/>
    <w:rsid w:val="00717190"/>
  </w:style>
  <w:style w:type="numbering" w:customStyle="1" w:styleId="NoList211121">
    <w:name w:val="No List211121"/>
    <w:next w:val="a2"/>
    <w:semiHidden/>
    <w:rsid w:val="00717190"/>
  </w:style>
  <w:style w:type="numbering" w:customStyle="1" w:styleId="NoList311121">
    <w:name w:val="No List311121"/>
    <w:next w:val="a2"/>
    <w:uiPriority w:val="99"/>
    <w:semiHidden/>
    <w:rsid w:val="00717190"/>
  </w:style>
  <w:style w:type="numbering" w:customStyle="1" w:styleId="NoList1111121">
    <w:name w:val="No List1111121"/>
    <w:next w:val="a2"/>
    <w:uiPriority w:val="99"/>
    <w:semiHidden/>
    <w:unhideWhenUsed/>
    <w:rsid w:val="00717190"/>
  </w:style>
  <w:style w:type="numbering" w:customStyle="1" w:styleId="1211210">
    <w:name w:val="無清單121121"/>
    <w:next w:val="a2"/>
    <w:uiPriority w:val="99"/>
    <w:semiHidden/>
    <w:unhideWhenUsed/>
    <w:rsid w:val="00717190"/>
  </w:style>
  <w:style w:type="numbering" w:customStyle="1" w:styleId="11111210">
    <w:name w:val="無清單1111121"/>
    <w:next w:val="a2"/>
    <w:uiPriority w:val="99"/>
    <w:semiHidden/>
    <w:unhideWhenUsed/>
    <w:rsid w:val="00717190"/>
  </w:style>
  <w:style w:type="numbering" w:customStyle="1" w:styleId="NoList13121">
    <w:name w:val="No List13121"/>
    <w:next w:val="a2"/>
    <w:uiPriority w:val="99"/>
    <w:semiHidden/>
    <w:unhideWhenUsed/>
    <w:rsid w:val="00717190"/>
  </w:style>
  <w:style w:type="numbering" w:customStyle="1" w:styleId="121211">
    <w:name w:val="リストなし12121"/>
    <w:next w:val="a2"/>
    <w:uiPriority w:val="99"/>
    <w:semiHidden/>
    <w:unhideWhenUsed/>
    <w:rsid w:val="00717190"/>
  </w:style>
  <w:style w:type="numbering" w:customStyle="1" w:styleId="121212">
    <w:name w:val="无列表12121"/>
    <w:next w:val="a2"/>
    <w:semiHidden/>
    <w:rsid w:val="00717190"/>
  </w:style>
  <w:style w:type="numbering" w:customStyle="1" w:styleId="NoList22121">
    <w:name w:val="No List22121"/>
    <w:next w:val="a2"/>
    <w:semiHidden/>
    <w:rsid w:val="00717190"/>
  </w:style>
  <w:style w:type="numbering" w:customStyle="1" w:styleId="NoList32121">
    <w:name w:val="No List32121"/>
    <w:next w:val="a2"/>
    <w:uiPriority w:val="99"/>
    <w:semiHidden/>
    <w:rsid w:val="00717190"/>
  </w:style>
  <w:style w:type="numbering" w:customStyle="1" w:styleId="NoList112121">
    <w:name w:val="No List112121"/>
    <w:next w:val="a2"/>
    <w:uiPriority w:val="99"/>
    <w:semiHidden/>
    <w:unhideWhenUsed/>
    <w:rsid w:val="00717190"/>
  </w:style>
  <w:style w:type="numbering" w:customStyle="1" w:styleId="131210">
    <w:name w:val="無清單13121"/>
    <w:next w:val="a2"/>
    <w:uiPriority w:val="99"/>
    <w:semiHidden/>
    <w:unhideWhenUsed/>
    <w:rsid w:val="00717190"/>
  </w:style>
  <w:style w:type="numbering" w:customStyle="1" w:styleId="1121210">
    <w:name w:val="無清單112121"/>
    <w:next w:val="a2"/>
    <w:uiPriority w:val="99"/>
    <w:semiHidden/>
    <w:unhideWhenUsed/>
    <w:rsid w:val="00717190"/>
  </w:style>
  <w:style w:type="numbering" w:customStyle="1" w:styleId="21121">
    <w:name w:val="无列表21121"/>
    <w:next w:val="a2"/>
    <w:uiPriority w:val="99"/>
    <w:semiHidden/>
    <w:unhideWhenUsed/>
    <w:rsid w:val="00717190"/>
  </w:style>
  <w:style w:type="numbering" w:customStyle="1" w:styleId="NoList122121">
    <w:name w:val="No List122121"/>
    <w:next w:val="a2"/>
    <w:uiPriority w:val="99"/>
    <w:semiHidden/>
    <w:unhideWhenUsed/>
    <w:rsid w:val="00717190"/>
  </w:style>
  <w:style w:type="numbering" w:customStyle="1" w:styleId="1121211">
    <w:name w:val="リストなし112121"/>
    <w:next w:val="a2"/>
    <w:uiPriority w:val="99"/>
    <w:semiHidden/>
    <w:unhideWhenUsed/>
    <w:rsid w:val="00717190"/>
  </w:style>
  <w:style w:type="numbering" w:customStyle="1" w:styleId="1121212">
    <w:name w:val="无列表112121"/>
    <w:next w:val="a2"/>
    <w:semiHidden/>
    <w:rsid w:val="00717190"/>
  </w:style>
  <w:style w:type="numbering" w:customStyle="1" w:styleId="NoList212121">
    <w:name w:val="No List212121"/>
    <w:next w:val="a2"/>
    <w:semiHidden/>
    <w:rsid w:val="00717190"/>
  </w:style>
  <w:style w:type="numbering" w:customStyle="1" w:styleId="NoList312121">
    <w:name w:val="No List312121"/>
    <w:next w:val="a2"/>
    <w:uiPriority w:val="99"/>
    <w:semiHidden/>
    <w:rsid w:val="00717190"/>
  </w:style>
  <w:style w:type="numbering" w:customStyle="1" w:styleId="NoList1112121">
    <w:name w:val="No List1112121"/>
    <w:next w:val="a2"/>
    <w:uiPriority w:val="99"/>
    <w:semiHidden/>
    <w:unhideWhenUsed/>
    <w:rsid w:val="00717190"/>
  </w:style>
  <w:style w:type="numbering" w:customStyle="1" w:styleId="122121">
    <w:name w:val="無清單122121"/>
    <w:next w:val="a2"/>
    <w:uiPriority w:val="99"/>
    <w:semiHidden/>
    <w:unhideWhenUsed/>
    <w:rsid w:val="00717190"/>
  </w:style>
  <w:style w:type="numbering" w:customStyle="1" w:styleId="1112121">
    <w:name w:val="無清單1112121"/>
    <w:next w:val="a2"/>
    <w:uiPriority w:val="99"/>
    <w:semiHidden/>
    <w:unhideWhenUsed/>
    <w:rsid w:val="00717190"/>
  </w:style>
  <w:style w:type="numbering" w:customStyle="1" w:styleId="131111">
    <w:name w:val="无列表13111"/>
    <w:next w:val="a2"/>
    <w:semiHidden/>
    <w:rsid w:val="00717190"/>
  </w:style>
  <w:style w:type="numbering" w:customStyle="1" w:styleId="NoList41111">
    <w:name w:val="No List41111"/>
    <w:next w:val="a2"/>
    <w:uiPriority w:val="99"/>
    <w:semiHidden/>
    <w:unhideWhenUsed/>
    <w:rsid w:val="00717190"/>
  </w:style>
  <w:style w:type="numbering" w:customStyle="1" w:styleId="22111">
    <w:name w:val="无列表22111"/>
    <w:next w:val="a2"/>
    <w:uiPriority w:val="99"/>
    <w:semiHidden/>
    <w:unhideWhenUsed/>
    <w:rsid w:val="00717190"/>
  </w:style>
  <w:style w:type="numbering" w:customStyle="1" w:styleId="NoList1211111">
    <w:name w:val="No List1211111"/>
    <w:next w:val="a2"/>
    <w:uiPriority w:val="99"/>
    <w:semiHidden/>
    <w:unhideWhenUsed/>
    <w:rsid w:val="00717190"/>
  </w:style>
  <w:style w:type="numbering" w:customStyle="1" w:styleId="11111111">
    <w:name w:val="リストなし1111111"/>
    <w:next w:val="a2"/>
    <w:uiPriority w:val="99"/>
    <w:semiHidden/>
    <w:unhideWhenUsed/>
    <w:rsid w:val="00717190"/>
  </w:style>
  <w:style w:type="numbering" w:customStyle="1" w:styleId="11111112">
    <w:name w:val="无列表1111111"/>
    <w:next w:val="a2"/>
    <w:semiHidden/>
    <w:rsid w:val="00717190"/>
  </w:style>
  <w:style w:type="numbering" w:customStyle="1" w:styleId="NoList2111111">
    <w:name w:val="No List2111111"/>
    <w:next w:val="a2"/>
    <w:semiHidden/>
    <w:rsid w:val="00717190"/>
  </w:style>
  <w:style w:type="numbering" w:customStyle="1" w:styleId="NoList3111111">
    <w:name w:val="No List3111111"/>
    <w:next w:val="a2"/>
    <w:uiPriority w:val="99"/>
    <w:semiHidden/>
    <w:rsid w:val="00717190"/>
  </w:style>
  <w:style w:type="numbering" w:customStyle="1" w:styleId="NoList1111111111">
    <w:name w:val="No List1111111111"/>
    <w:next w:val="a2"/>
    <w:uiPriority w:val="99"/>
    <w:semiHidden/>
    <w:unhideWhenUsed/>
    <w:rsid w:val="00717190"/>
  </w:style>
  <w:style w:type="numbering" w:customStyle="1" w:styleId="1211111">
    <w:name w:val="無清單1211111"/>
    <w:next w:val="a2"/>
    <w:uiPriority w:val="99"/>
    <w:semiHidden/>
    <w:unhideWhenUsed/>
    <w:rsid w:val="00717190"/>
  </w:style>
  <w:style w:type="numbering" w:customStyle="1" w:styleId="111111110">
    <w:name w:val="無清單11111111"/>
    <w:next w:val="a2"/>
    <w:uiPriority w:val="99"/>
    <w:semiHidden/>
    <w:unhideWhenUsed/>
    <w:rsid w:val="00717190"/>
  </w:style>
  <w:style w:type="numbering" w:customStyle="1" w:styleId="NoList131111">
    <w:name w:val="No List131111"/>
    <w:next w:val="a2"/>
    <w:uiPriority w:val="99"/>
    <w:semiHidden/>
    <w:unhideWhenUsed/>
    <w:rsid w:val="00717190"/>
  </w:style>
  <w:style w:type="numbering" w:customStyle="1" w:styleId="1211110">
    <w:name w:val="リストなし121111"/>
    <w:next w:val="a2"/>
    <w:uiPriority w:val="99"/>
    <w:semiHidden/>
    <w:unhideWhenUsed/>
    <w:rsid w:val="00717190"/>
  </w:style>
  <w:style w:type="numbering" w:customStyle="1" w:styleId="1211112">
    <w:name w:val="无列表121111"/>
    <w:next w:val="a2"/>
    <w:semiHidden/>
    <w:rsid w:val="00717190"/>
  </w:style>
  <w:style w:type="numbering" w:customStyle="1" w:styleId="NoList221111">
    <w:name w:val="No List221111"/>
    <w:next w:val="a2"/>
    <w:semiHidden/>
    <w:rsid w:val="00717190"/>
  </w:style>
  <w:style w:type="numbering" w:customStyle="1" w:styleId="NoList321111">
    <w:name w:val="No List321111"/>
    <w:next w:val="a2"/>
    <w:uiPriority w:val="99"/>
    <w:semiHidden/>
    <w:rsid w:val="00717190"/>
  </w:style>
  <w:style w:type="numbering" w:customStyle="1" w:styleId="NoList1121111">
    <w:name w:val="No List1121111"/>
    <w:next w:val="a2"/>
    <w:uiPriority w:val="99"/>
    <w:semiHidden/>
    <w:unhideWhenUsed/>
    <w:rsid w:val="00717190"/>
  </w:style>
  <w:style w:type="numbering" w:customStyle="1" w:styleId="1311110">
    <w:name w:val="無清單131111"/>
    <w:next w:val="a2"/>
    <w:uiPriority w:val="99"/>
    <w:semiHidden/>
    <w:unhideWhenUsed/>
    <w:rsid w:val="00717190"/>
  </w:style>
  <w:style w:type="numbering" w:customStyle="1" w:styleId="11211110">
    <w:name w:val="無清單1121111"/>
    <w:next w:val="a2"/>
    <w:uiPriority w:val="99"/>
    <w:semiHidden/>
    <w:unhideWhenUsed/>
    <w:rsid w:val="00717190"/>
  </w:style>
  <w:style w:type="numbering" w:customStyle="1" w:styleId="211111">
    <w:name w:val="无列表211111"/>
    <w:next w:val="a2"/>
    <w:uiPriority w:val="99"/>
    <w:semiHidden/>
    <w:unhideWhenUsed/>
    <w:rsid w:val="00717190"/>
  </w:style>
  <w:style w:type="numbering" w:customStyle="1" w:styleId="NoList1221111">
    <w:name w:val="No List1221111"/>
    <w:next w:val="a2"/>
    <w:uiPriority w:val="99"/>
    <w:semiHidden/>
    <w:unhideWhenUsed/>
    <w:rsid w:val="00717190"/>
  </w:style>
  <w:style w:type="numbering" w:customStyle="1" w:styleId="11211111">
    <w:name w:val="リストなし1121111"/>
    <w:next w:val="a2"/>
    <w:uiPriority w:val="99"/>
    <w:semiHidden/>
    <w:unhideWhenUsed/>
    <w:rsid w:val="00717190"/>
  </w:style>
  <w:style w:type="numbering" w:customStyle="1" w:styleId="11211112">
    <w:name w:val="无列表1121111"/>
    <w:next w:val="a2"/>
    <w:semiHidden/>
    <w:rsid w:val="00717190"/>
  </w:style>
  <w:style w:type="numbering" w:customStyle="1" w:styleId="NoList2121111">
    <w:name w:val="No List2121111"/>
    <w:next w:val="a2"/>
    <w:semiHidden/>
    <w:rsid w:val="00717190"/>
  </w:style>
  <w:style w:type="numbering" w:customStyle="1" w:styleId="NoList3121111">
    <w:name w:val="No List3121111"/>
    <w:next w:val="a2"/>
    <w:uiPriority w:val="99"/>
    <w:semiHidden/>
    <w:rsid w:val="00717190"/>
  </w:style>
  <w:style w:type="numbering" w:customStyle="1" w:styleId="NoList11121111">
    <w:name w:val="No List11121111"/>
    <w:next w:val="a2"/>
    <w:uiPriority w:val="99"/>
    <w:semiHidden/>
    <w:unhideWhenUsed/>
    <w:rsid w:val="00717190"/>
  </w:style>
  <w:style w:type="numbering" w:customStyle="1" w:styleId="1221111">
    <w:name w:val="無清單1221111"/>
    <w:next w:val="a2"/>
    <w:uiPriority w:val="99"/>
    <w:semiHidden/>
    <w:unhideWhenUsed/>
    <w:rsid w:val="00717190"/>
  </w:style>
  <w:style w:type="numbering" w:customStyle="1" w:styleId="11121111">
    <w:name w:val="無清單11121111"/>
    <w:next w:val="a2"/>
    <w:uiPriority w:val="99"/>
    <w:semiHidden/>
    <w:unhideWhenUsed/>
    <w:rsid w:val="00717190"/>
  </w:style>
  <w:style w:type="numbering" w:customStyle="1" w:styleId="122114">
    <w:name w:val="无列表12211"/>
    <w:next w:val="a2"/>
    <w:semiHidden/>
    <w:rsid w:val="00717190"/>
  </w:style>
  <w:style w:type="numbering" w:customStyle="1" w:styleId="NoList10">
    <w:name w:val="No List10"/>
    <w:next w:val="a2"/>
    <w:uiPriority w:val="99"/>
    <w:semiHidden/>
    <w:unhideWhenUsed/>
    <w:rsid w:val="00717190"/>
  </w:style>
  <w:style w:type="numbering" w:customStyle="1" w:styleId="NoList18">
    <w:name w:val="No List18"/>
    <w:next w:val="a2"/>
    <w:uiPriority w:val="99"/>
    <w:semiHidden/>
    <w:unhideWhenUsed/>
    <w:rsid w:val="00717190"/>
  </w:style>
  <w:style w:type="numbering" w:customStyle="1" w:styleId="173">
    <w:name w:val="リストなし17"/>
    <w:next w:val="a2"/>
    <w:uiPriority w:val="99"/>
    <w:semiHidden/>
    <w:unhideWhenUsed/>
    <w:rsid w:val="00717190"/>
  </w:style>
  <w:style w:type="numbering" w:customStyle="1" w:styleId="174">
    <w:name w:val="无列表17"/>
    <w:next w:val="a2"/>
    <w:semiHidden/>
    <w:rsid w:val="00717190"/>
  </w:style>
  <w:style w:type="numbering" w:customStyle="1" w:styleId="NoList27">
    <w:name w:val="No List27"/>
    <w:next w:val="a2"/>
    <w:semiHidden/>
    <w:rsid w:val="00717190"/>
  </w:style>
  <w:style w:type="numbering" w:customStyle="1" w:styleId="NoList37">
    <w:name w:val="No List37"/>
    <w:next w:val="a2"/>
    <w:uiPriority w:val="99"/>
    <w:semiHidden/>
    <w:rsid w:val="00717190"/>
  </w:style>
  <w:style w:type="numbering" w:customStyle="1" w:styleId="NoList118">
    <w:name w:val="No List118"/>
    <w:next w:val="a2"/>
    <w:uiPriority w:val="99"/>
    <w:semiHidden/>
    <w:unhideWhenUsed/>
    <w:rsid w:val="00717190"/>
  </w:style>
  <w:style w:type="numbering" w:customStyle="1" w:styleId="182">
    <w:name w:val="無清單18"/>
    <w:next w:val="a2"/>
    <w:uiPriority w:val="99"/>
    <w:semiHidden/>
    <w:unhideWhenUsed/>
    <w:rsid w:val="00717190"/>
  </w:style>
  <w:style w:type="numbering" w:customStyle="1" w:styleId="1170">
    <w:name w:val="無清單117"/>
    <w:next w:val="a2"/>
    <w:uiPriority w:val="99"/>
    <w:semiHidden/>
    <w:unhideWhenUsed/>
    <w:rsid w:val="00717190"/>
  </w:style>
  <w:style w:type="numbering" w:customStyle="1" w:styleId="NoList46">
    <w:name w:val="No List46"/>
    <w:next w:val="a2"/>
    <w:uiPriority w:val="99"/>
    <w:semiHidden/>
    <w:unhideWhenUsed/>
    <w:rsid w:val="00717190"/>
  </w:style>
  <w:style w:type="numbering" w:customStyle="1" w:styleId="NoList127">
    <w:name w:val="No List127"/>
    <w:next w:val="a2"/>
    <w:uiPriority w:val="99"/>
    <w:semiHidden/>
    <w:unhideWhenUsed/>
    <w:rsid w:val="00717190"/>
  </w:style>
  <w:style w:type="numbering" w:customStyle="1" w:styleId="1171">
    <w:name w:val="リストなし117"/>
    <w:next w:val="a2"/>
    <w:uiPriority w:val="99"/>
    <w:semiHidden/>
    <w:unhideWhenUsed/>
    <w:rsid w:val="00717190"/>
  </w:style>
  <w:style w:type="numbering" w:customStyle="1" w:styleId="1172">
    <w:name w:val="无列表117"/>
    <w:next w:val="a2"/>
    <w:semiHidden/>
    <w:rsid w:val="00717190"/>
  </w:style>
  <w:style w:type="numbering" w:customStyle="1" w:styleId="NoList217">
    <w:name w:val="No List217"/>
    <w:next w:val="a2"/>
    <w:semiHidden/>
    <w:rsid w:val="00717190"/>
  </w:style>
  <w:style w:type="numbering" w:customStyle="1" w:styleId="NoList317">
    <w:name w:val="No List317"/>
    <w:next w:val="a2"/>
    <w:uiPriority w:val="99"/>
    <w:semiHidden/>
    <w:rsid w:val="00717190"/>
  </w:style>
  <w:style w:type="numbering" w:customStyle="1" w:styleId="NoList1117">
    <w:name w:val="No List1117"/>
    <w:next w:val="a2"/>
    <w:uiPriority w:val="99"/>
    <w:semiHidden/>
    <w:unhideWhenUsed/>
    <w:rsid w:val="00717190"/>
  </w:style>
  <w:style w:type="numbering" w:customStyle="1" w:styleId="1270">
    <w:name w:val="無清單127"/>
    <w:next w:val="a2"/>
    <w:uiPriority w:val="99"/>
    <w:semiHidden/>
    <w:unhideWhenUsed/>
    <w:rsid w:val="00717190"/>
  </w:style>
  <w:style w:type="numbering" w:customStyle="1" w:styleId="11170">
    <w:name w:val="無清單1117"/>
    <w:next w:val="a2"/>
    <w:uiPriority w:val="99"/>
    <w:semiHidden/>
    <w:unhideWhenUsed/>
    <w:rsid w:val="00717190"/>
  </w:style>
  <w:style w:type="numbering" w:customStyle="1" w:styleId="261">
    <w:name w:val="无列表26"/>
    <w:next w:val="a2"/>
    <w:uiPriority w:val="99"/>
    <w:semiHidden/>
    <w:unhideWhenUsed/>
    <w:rsid w:val="00717190"/>
  </w:style>
  <w:style w:type="numbering" w:customStyle="1" w:styleId="NoList1216">
    <w:name w:val="No List1216"/>
    <w:next w:val="a2"/>
    <w:uiPriority w:val="99"/>
    <w:semiHidden/>
    <w:unhideWhenUsed/>
    <w:rsid w:val="00717190"/>
  </w:style>
  <w:style w:type="numbering" w:customStyle="1" w:styleId="11161">
    <w:name w:val="リストなし1116"/>
    <w:next w:val="a2"/>
    <w:uiPriority w:val="99"/>
    <w:semiHidden/>
    <w:unhideWhenUsed/>
    <w:rsid w:val="00717190"/>
  </w:style>
  <w:style w:type="numbering" w:customStyle="1" w:styleId="11162">
    <w:name w:val="无列表1116"/>
    <w:next w:val="a2"/>
    <w:semiHidden/>
    <w:rsid w:val="00717190"/>
  </w:style>
  <w:style w:type="numbering" w:customStyle="1" w:styleId="NoList2116">
    <w:name w:val="No List2116"/>
    <w:next w:val="a2"/>
    <w:semiHidden/>
    <w:rsid w:val="00717190"/>
  </w:style>
  <w:style w:type="numbering" w:customStyle="1" w:styleId="NoList3116">
    <w:name w:val="No List3116"/>
    <w:next w:val="a2"/>
    <w:uiPriority w:val="99"/>
    <w:semiHidden/>
    <w:rsid w:val="00717190"/>
  </w:style>
  <w:style w:type="numbering" w:customStyle="1" w:styleId="NoList11116">
    <w:name w:val="No List11116"/>
    <w:next w:val="a2"/>
    <w:uiPriority w:val="99"/>
    <w:semiHidden/>
    <w:unhideWhenUsed/>
    <w:rsid w:val="00717190"/>
  </w:style>
  <w:style w:type="numbering" w:customStyle="1" w:styleId="12160">
    <w:name w:val="無清單1216"/>
    <w:next w:val="a2"/>
    <w:uiPriority w:val="99"/>
    <w:semiHidden/>
    <w:unhideWhenUsed/>
    <w:rsid w:val="00717190"/>
  </w:style>
  <w:style w:type="numbering" w:customStyle="1" w:styleId="111160">
    <w:name w:val="無清單11116"/>
    <w:next w:val="a2"/>
    <w:uiPriority w:val="99"/>
    <w:semiHidden/>
    <w:unhideWhenUsed/>
    <w:rsid w:val="00717190"/>
  </w:style>
  <w:style w:type="numbering" w:customStyle="1" w:styleId="NoList56">
    <w:name w:val="No List56"/>
    <w:next w:val="a2"/>
    <w:uiPriority w:val="99"/>
    <w:semiHidden/>
    <w:unhideWhenUsed/>
    <w:rsid w:val="00717190"/>
  </w:style>
  <w:style w:type="numbering" w:customStyle="1" w:styleId="NoList136">
    <w:name w:val="No List136"/>
    <w:next w:val="a2"/>
    <w:uiPriority w:val="99"/>
    <w:semiHidden/>
    <w:unhideWhenUsed/>
    <w:rsid w:val="00717190"/>
  </w:style>
  <w:style w:type="numbering" w:customStyle="1" w:styleId="1261">
    <w:name w:val="リストなし126"/>
    <w:next w:val="a2"/>
    <w:uiPriority w:val="99"/>
    <w:semiHidden/>
    <w:unhideWhenUsed/>
    <w:rsid w:val="00717190"/>
  </w:style>
  <w:style w:type="numbering" w:customStyle="1" w:styleId="1262">
    <w:name w:val="无列表126"/>
    <w:next w:val="a2"/>
    <w:semiHidden/>
    <w:rsid w:val="00717190"/>
  </w:style>
  <w:style w:type="numbering" w:customStyle="1" w:styleId="NoList226">
    <w:name w:val="No List226"/>
    <w:next w:val="a2"/>
    <w:semiHidden/>
    <w:rsid w:val="00717190"/>
  </w:style>
  <w:style w:type="numbering" w:customStyle="1" w:styleId="NoList326">
    <w:name w:val="No List326"/>
    <w:next w:val="a2"/>
    <w:uiPriority w:val="99"/>
    <w:semiHidden/>
    <w:rsid w:val="00717190"/>
  </w:style>
  <w:style w:type="numbering" w:customStyle="1" w:styleId="NoList1126">
    <w:name w:val="No List1126"/>
    <w:next w:val="a2"/>
    <w:uiPriority w:val="99"/>
    <w:semiHidden/>
    <w:unhideWhenUsed/>
    <w:rsid w:val="00717190"/>
  </w:style>
  <w:style w:type="numbering" w:customStyle="1" w:styleId="1360">
    <w:name w:val="無清單136"/>
    <w:next w:val="a2"/>
    <w:uiPriority w:val="99"/>
    <w:semiHidden/>
    <w:unhideWhenUsed/>
    <w:rsid w:val="00717190"/>
  </w:style>
  <w:style w:type="numbering" w:customStyle="1" w:styleId="11260">
    <w:name w:val="無清單1126"/>
    <w:next w:val="a2"/>
    <w:uiPriority w:val="99"/>
    <w:semiHidden/>
    <w:unhideWhenUsed/>
    <w:rsid w:val="00717190"/>
  </w:style>
  <w:style w:type="numbering" w:customStyle="1" w:styleId="2160">
    <w:name w:val="无列表216"/>
    <w:next w:val="a2"/>
    <w:uiPriority w:val="99"/>
    <w:semiHidden/>
    <w:unhideWhenUsed/>
    <w:rsid w:val="00717190"/>
  </w:style>
  <w:style w:type="numbering" w:customStyle="1" w:styleId="NoList1225">
    <w:name w:val="No List1225"/>
    <w:next w:val="a2"/>
    <w:uiPriority w:val="99"/>
    <w:semiHidden/>
    <w:unhideWhenUsed/>
    <w:rsid w:val="00717190"/>
  </w:style>
  <w:style w:type="numbering" w:customStyle="1" w:styleId="11251">
    <w:name w:val="リストなし1125"/>
    <w:next w:val="a2"/>
    <w:uiPriority w:val="99"/>
    <w:semiHidden/>
    <w:unhideWhenUsed/>
    <w:rsid w:val="00717190"/>
  </w:style>
  <w:style w:type="numbering" w:customStyle="1" w:styleId="11252">
    <w:name w:val="无列表1125"/>
    <w:next w:val="a2"/>
    <w:semiHidden/>
    <w:rsid w:val="00717190"/>
  </w:style>
  <w:style w:type="numbering" w:customStyle="1" w:styleId="NoList2125">
    <w:name w:val="No List2125"/>
    <w:next w:val="a2"/>
    <w:semiHidden/>
    <w:rsid w:val="00717190"/>
  </w:style>
  <w:style w:type="numbering" w:customStyle="1" w:styleId="NoList3125">
    <w:name w:val="No List3125"/>
    <w:next w:val="a2"/>
    <w:uiPriority w:val="99"/>
    <w:semiHidden/>
    <w:rsid w:val="00717190"/>
  </w:style>
  <w:style w:type="numbering" w:customStyle="1" w:styleId="NoList11126">
    <w:name w:val="No List11126"/>
    <w:next w:val="a2"/>
    <w:uiPriority w:val="99"/>
    <w:semiHidden/>
    <w:unhideWhenUsed/>
    <w:rsid w:val="00717190"/>
  </w:style>
  <w:style w:type="numbering" w:customStyle="1" w:styleId="12250">
    <w:name w:val="無清單1225"/>
    <w:next w:val="a2"/>
    <w:uiPriority w:val="99"/>
    <w:semiHidden/>
    <w:unhideWhenUsed/>
    <w:rsid w:val="00717190"/>
  </w:style>
  <w:style w:type="numbering" w:customStyle="1" w:styleId="111250">
    <w:name w:val="無清單11125"/>
    <w:next w:val="a2"/>
    <w:uiPriority w:val="99"/>
    <w:semiHidden/>
    <w:unhideWhenUsed/>
    <w:rsid w:val="00717190"/>
  </w:style>
  <w:style w:type="numbering" w:customStyle="1" w:styleId="NoList64">
    <w:name w:val="No List64"/>
    <w:next w:val="a2"/>
    <w:uiPriority w:val="99"/>
    <w:semiHidden/>
    <w:unhideWhenUsed/>
    <w:rsid w:val="00717190"/>
  </w:style>
  <w:style w:type="numbering" w:customStyle="1" w:styleId="NoList144">
    <w:name w:val="No List144"/>
    <w:next w:val="a2"/>
    <w:uiPriority w:val="99"/>
    <w:semiHidden/>
    <w:unhideWhenUsed/>
    <w:rsid w:val="00717190"/>
  </w:style>
  <w:style w:type="numbering" w:customStyle="1" w:styleId="1342">
    <w:name w:val="リストなし134"/>
    <w:next w:val="a2"/>
    <w:uiPriority w:val="99"/>
    <w:semiHidden/>
    <w:unhideWhenUsed/>
    <w:rsid w:val="00717190"/>
  </w:style>
  <w:style w:type="numbering" w:customStyle="1" w:styleId="1343">
    <w:name w:val="无列表134"/>
    <w:next w:val="a2"/>
    <w:semiHidden/>
    <w:rsid w:val="00717190"/>
  </w:style>
  <w:style w:type="numbering" w:customStyle="1" w:styleId="NoList234">
    <w:name w:val="No List234"/>
    <w:next w:val="a2"/>
    <w:semiHidden/>
    <w:rsid w:val="00717190"/>
  </w:style>
  <w:style w:type="numbering" w:customStyle="1" w:styleId="NoList334">
    <w:name w:val="No List334"/>
    <w:next w:val="a2"/>
    <w:uiPriority w:val="99"/>
    <w:semiHidden/>
    <w:rsid w:val="00717190"/>
  </w:style>
  <w:style w:type="numbering" w:customStyle="1" w:styleId="NoList1134">
    <w:name w:val="No List1134"/>
    <w:next w:val="a2"/>
    <w:uiPriority w:val="99"/>
    <w:semiHidden/>
    <w:unhideWhenUsed/>
    <w:rsid w:val="00717190"/>
  </w:style>
  <w:style w:type="numbering" w:customStyle="1" w:styleId="1440">
    <w:name w:val="無清單144"/>
    <w:next w:val="a2"/>
    <w:uiPriority w:val="99"/>
    <w:semiHidden/>
    <w:unhideWhenUsed/>
    <w:rsid w:val="00717190"/>
  </w:style>
  <w:style w:type="numbering" w:customStyle="1" w:styleId="11340">
    <w:name w:val="無清單1134"/>
    <w:next w:val="a2"/>
    <w:uiPriority w:val="99"/>
    <w:semiHidden/>
    <w:unhideWhenUsed/>
    <w:rsid w:val="00717190"/>
  </w:style>
  <w:style w:type="numbering" w:customStyle="1" w:styleId="224">
    <w:name w:val="无列表224"/>
    <w:next w:val="a2"/>
    <w:uiPriority w:val="99"/>
    <w:semiHidden/>
    <w:unhideWhenUsed/>
    <w:rsid w:val="00717190"/>
  </w:style>
  <w:style w:type="numbering" w:customStyle="1" w:styleId="NoList1234">
    <w:name w:val="No List1234"/>
    <w:next w:val="a2"/>
    <w:uiPriority w:val="99"/>
    <w:semiHidden/>
    <w:unhideWhenUsed/>
    <w:rsid w:val="00717190"/>
  </w:style>
  <w:style w:type="numbering" w:customStyle="1" w:styleId="11341">
    <w:name w:val="リストなし1134"/>
    <w:next w:val="a2"/>
    <w:uiPriority w:val="99"/>
    <w:semiHidden/>
    <w:unhideWhenUsed/>
    <w:rsid w:val="00717190"/>
  </w:style>
  <w:style w:type="numbering" w:customStyle="1" w:styleId="11342">
    <w:name w:val="无列表1134"/>
    <w:next w:val="a2"/>
    <w:semiHidden/>
    <w:rsid w:val="00717190"/>
  </w:style>
  <w:style w:type="numbering" w:customStyle="1" w:styleId="NoList2134">
    <w:name w:val="No List2134"/>
    <w:next w:val="a2"/>
    <w:semiHidden/>
    <w:rsid w:val="00717190"/>
  </w:style>
  <w:style w:type="numbering" w:customStyle="1" w:styleId="NoList3134">
    <w:name w:val="No List3134"/>
    <w:next w:val="a2"/>
    <w:uiPriority w:val="99"/>
    <w:semiHidden/>
    <w:rsid w:val="00717190"/>
  </w:style>
  <w:style w:type="numbering" w:customStyle="1" w:styleId="NoList11134">
    <w:name w:val="No List11134"/>
    <w:next w:val="a2"/>
    <w:uiPriority w:val="99"/>
    <w:semiHidden/>
    <w:unhideWhenUsed/>
    <w:rsid w:val="00717190"/>
  </w:style>
  <w:style w:type="numbering" w:customStyle="1" w:styleId="12340">
    <w:name w:val="無清單1234"/>
    <w:next w:val="a2"/>
    <w:uiPriority w:val="99"/>
    <w:semiHidden/>
    <w:unhideWhenUsed/>
    <w:rsid w:val="00717190"/>
  </w:style>
  <w:style w:type="numbering" w:customStyle="1" w:styleId="11134">
    <w:name w:val="無清單11134"/>
    <w:next w:val="a2"/>
    <w:uiPriority w:val="99"/>
    <w:semiHidden/>
    <w:unhideWhenUsed/>
    <w:rsid w:val="00717190"/>
  </w:style>
  <w:style w:type="numbering" w:customStyle="1" w:styleId="NoList414">
    <w:name w:val="No List414"/>
    <w:next w:val="a2"/>
    <w:uiPriority w:val="99"/>
    <w:semiHidden/>
    <w:unhideWhenUsed/>
    <w:rsid w:val="00717190"/>
  </w:style>
  <w:style w:type="numbering" w:customStyle="1" w:styleId="NoList12114">
    <w:name w:val="No List12114"/>
    <w:next w:val="a2"/>
    <w:uiPriority w:val="99"/>
    <w:semiHidden/>
    <w:unhideWhenUsed/>
    <w:rsid w:val="00717190"/>
  </w:style>
  <w:style w:type="numbering" w:customStyle="1" w:styleId="111142">
    <w:name w:val="リストなし11114"/>
    <w:next w:val="a2"/>
    <w:uiPriority w:val="99"/>
    <w:semiHidden/>
    <w:unhideWhenUsed/>
    <w:rsid w:val="00717190"/>
  </w:style>
  <w:style w:type="numbering" w:customStyle="1" w:styleId="111143">
    <w:name w:val="无列表11114"/>
    <w:next w:val="a2"/>
    <w:semiHidden/>
    <w:rsid w:val="00717190"/>
  </w:style>
  <w:style w:type="numbering" w:customStyle="1" w:styleId="NoList21114">
    <w:name w:val="No List21114"/>
    <w:next w:val="a2"/>
    <w:semiHidden/>
    <w:rsid w:val="00717190"/>
  </w:style>
  <w:style w:type="numbering" w:customStyle="1" w:styleId="NoList31114">
    <w:name w:val="No List31114"/>
    <w:next w:val="a2"/>
    <w:uiPriority w:val="99"/>
    <w:semiHidden/>
    <w:rsid w:val="00717190"/>
  </w:style>
  <w:style w:type="numbering" w:customStyle="1" w:styleId="NoList111114">
    <w:name w:val="No List111114"/>
    <w:next w:val="a2"/>
    <w:uiPriority w:val="99"/>
    <w:semiHidden/>
    <w:unhideWhenUsed/>
    <w:rsid w:val="00717190"/>
  </w:style>
  <w:style w:type="numbering" w:customStyle="1" w:styleId="121140">
    <w:name w:val="無清單12114"/>
    <w:next w:val="a2"/>
    <w:uiPriority w:val="99"/>
    <w:semiHidden/>
    <w:unhideWhenUsed/>
    <w:rsid w:val="00717190"/>
  </w:style>
  <w:style w:type="numbering" w:customStyle="1" w:styleId="111114">
    <w:name w:val="無清單111114"/>
    <w:next w:val="a2"/>
    <w:uiPriority w:val="99"/>
    <w:semiHidden/>
    <w:unhideWhenUsed/>
    <w:rsid w:val="00717190"/>
  </w:style>
  <w:style w:type="numbering" w:customStyle="1" w:styleId="NoList514">
    <w:name w:val="No List514"/>
    <w:next w:val="a2"/>
    <w:uiPriority w:val="99"/>
    <w:semiHidden/>
    <w:unhideWhenUsed/>
    <w:rsid w:val="00717190"/>
  </w:style>
  <w:style w:type="numbering" w:customStyle="1" w:styleId="NoList1314">
    <w:name w:val="No List1314"/>
    <w:next w:val="a2"/>
    <w:uiPriority w:val="99"/>
    <w:semiHidden/>
    <w:unhideWhenUsed/>
    <w:rsid w:val="00717190"/>
  </w:style>
  <w:style w:type="numbering" w:customStyle="1" w:styleId="12142">
    <w:name w:val="リストなし1214"/>
    <w:next w:val="a2"/>
    <w:uiPriority w:val="99"/>
    <w:semiHidden/>
    <w:unhideWhenUsed/>
    <w:rsid w:val="00717190"/>
  </w:style>
  <w:style w:type="numbering" w:customStyle="1" w:styleId="12143">
    <w:name w:val="无列表1214"/>
    <w:next w:val="a2"/>
    <w:semiHidden/>
    <w:rsid w:val="00717190"/>
  </w:style>
  <w:style w:type="numbering" w:customStyle="1" w:styleId="NoList2214">
    <w:name w:val="No List2214"/>
    <w:next w:val="a2"/>
    <w:semiHidden/>
    <w:rsid w:val="00717190"/>
  </w:style>
  <w:style w:type="numbering" w:customStyle="1" w:styleId="NoList3214">
    <w:name w:val="No List3214"/>
    <w:next w:val="a2"/>
    <w:uiPriority w:val="99"/>
    <w:semiHidden/>
    <w:rsid w:val="00717190"/>
  </w:style>
  <w:style w:type="numbering" w:customStyle="1" w:styleId="NoList11214">
    <w:name w:val="No List11214"/>
    <w:next w:val="a2"/>
    <w:uiPriority w:val="99"/>
    <w:semiHidden/>
    <w:unhideWhenUsed/>
    <w:rsid w:val="00717190"/>
  </w:style>
  <w:style w:type="numbering" w:customStyle="1" w:styleId="13140">
    <w:name w:val="無清單1314"/>
    <w:next w:val="a2"/>
    <w:uiPriority w:val="99"/>
    <w:semiHidden/>
    <w:unhideWhenUsed/>
    <w:rsid w:val="00717190"/>
  </w:style>
  <w:style w:type="numbering" w:customStyle="1" w:styleId="112140">
    <w:name w:val="無清單11214"/>
    <w:next w:val="a2"/>
    <w:uiPriority w:val="99"/>
    <w:semiHidden/>
    <w:unhideWhenUsed/>
    <w:rsid w:val="00717190"/>
  </w:style>
  <w:style w:type="numbering" w:customStyle="1" w:styleId="2114">
    <w:name w:val="无列表2114"/>
    <w:next w:val="a2"/>
    <w:uiPriority w:val="99"/>
    <w:semiHidden/>
    <w:unhideWhenUsed/>
    <w:rsid w:val="00717190"/>
  </w:style>
  <w:style w:type="numbering" w:customStyle="1" w:styleId="NoList12214">
    <w:name w:val="No List12214"/>
    <w:next w:val="a2"/>
    <w:uiPriority w:val="99"/>
    <w:semiHidden/>
    <w:unhideWhenUsed/>
    <w:rsid w:val="00717190"/>
  </w:style>
  <w:style w:type="numbering" w:customStyle="1" w:styleId="112141">
    <w:name w:val="リストなし11214"/>
    <w:next w:val="a2"/>
    <w:uiPriority w:val="99"/>
    <w:semiHidden/>
    <w:unhideWhenUsed/>
    <w:rsid w:val="00717190"/>
  </w:style>
  <w:style w:type="numbering" w:customStyle="1" w:styleId="112142">
    <w:name w:val="无列表11214"/>
    <w:next w:val="a2"/>
    <w:semiHidden/>
    <w:rsid w:val="00717190"/>
  </w:style>
  <w:style w:type="numbering" w:customStyle="1" w:styleId="NoList21214">
    <w:name w:val="No List21214"/>
    <w:next w:val="a2"/>
    <w:semiHidden/>
    <w:rsid w:val="00717190"/>
  </w:style>
  <w:style w:type="numbering" w:customStyle="1" w:styleId="NoList31214">
    <w:name w:val="No List31214"/>
    <w:next w:val="a2"/>
    <w:uiPriority w:val="99"/>
    <w:semiHidden/>
    <w:rsid w:val="00717190"/>
  </w:style>
  <w:style w:type="numbering" w:customStyle="1" w:styleId="NoList111214">
    <w:name w:val="No List111214"/>
    <w:next w:val="a2"/>
    <w:uiPriority w:val="99"/>
    <w:semiHidden/>
    <w:unhideWhenUsed/>
    <w:rsid w:val="00717190"/>
  </w:style>
  <w:style w:type="numbering" w:customStyle="1" w:styleId="122140">
    <w:name w:val="無清單12214"/>
    <w:next w:val="a2"/>
    <w:uiPriority w:val="99"/>
    <w:semiHidden/>
    <w:unhideWhenUsed/>
    <w:rsid w:val="00717190"/>
  </w:style>
  <w:style w:type="numbering" w:customStyle="1" w:styleId="1112140">
    <w:name w:val="無清單111214"/>
    <w:next w:val="a2"/>
    <w:uiPriority w:val="99"/>
    <w:semiHidden/>
    <w:unhideWhenUsed/>
    <w:rsid w:val="00717190"/>
  </w:style>
  <w:style w:type="numbering" w:customStyle="1" w:styleId="348">
    <w:name w:val="无列表34"/>
    <w:next w:val="a2"/>
    <w:uiPriority w:val="99"/>
    <w:semiHidden/>
    <w:unhideWhenUsed/>
    <w:rsid w:val="00717190"/>
  </w:style>
  <w:style w:type="numbering" w:customStyle="1" w:styleId="13141">
    <w:name w:val="无列表1314"/>
    <w:next w:val="a2"/>
    <w:semiHidden/>
    <w:rsid w:val="00717190"/>
  </w:style>
  <w:style w:type="numbering" w:customStyle="1" w:styleId="NoList11313">
    <w:name w:val="No List11313"/>
    <w:next w:val="a2"/>
    <w:uiPriority w:val="99"/>
    <w:semiHidden/>
    <w:unhideWhenUsed/>
    <w:rsid w:val="00717190"/>
  </w:style>
  <w:style w:type="numbering" w:customStyle="1" w:styleId="NoList4114">
    <w:name w:val="No List4114"/>
    <w:next w:val="a2"/>
    <w:uiPriority w:val="99"/>
    <w:semiHidden/>
    <w:unhideWhenUsed/>
    <w:rsid w:val="00717190"/>
  </w:style>
  <w:style w:type="numbering" w:customStyle="1" w:styleId="2214">
    <w:name w:val="无列表2214"/>
    <w:next w:val="a2"/>
    <w:uiPriority w:val="99"/>
    <w:semiHidden/>
    <w:unhideWhenUsed/>
    <w:rsid w:val="00717190"/>
  </w:style>
  <w:style w:type="numbering" w:customStyle="1" w:styleId="NoList121114">
    <w:name w:val="No List121114"/>
    <w:next w:val="a2"/>
    <w:uiPriority w:val="99"/>
    <w:semiHidden/>
    <w:unhideWhenUsed/>
    <w:rsid w:val="00717190"/>
  </w:style>
  <w:style w:type="numbering" w:customStyle="1" w:styleId="1111140">
    <w:name w:val="リストなし111114"/>
    <w:next w:val="a2"/>
    <w:uiPriority w:val="99"/>
    <w:semiHidden/>
    <w:unhideWhenUsed/>
    <w:rsid w:val="00717190"/>
  </w:style>
  <w:style w:type="numbering" w:customStyle="1" w:styleId="1111141">
    <w:name w:val="无列表111114"/>
    <w:next w:val="a2"/>
    <w:semiHidden/>
    <w:rsid w:val="00717190"/>
  </w:style>
  <w:style w:type="numbering" w:customStyle="1" w:styleId="NoList211114">
    <w:name w:val="No List211114"/>
    <w:next w:val="a2"/>
    <w:semiHidden/>
    <w:rsid w:val="00717190"/>
  </w:style>
  <w:style w:type="numbering" w:customStyle="1" w:styleId="NoList311114">
    <w:name w:val="No List311114"/>
    <w:next w:val="a2"/>
    <w:uiPriority w:val="99"/>
    <w:semiHidden/>
    <w:rsid w:val="00717190"/>
  </w:style>
  <w:style w:type="numbering" w:customStyle="1" w:styleId="NoList1111114">
    <w:name w:val="No List1111114"/>
    <w:next w:val="a2"/>
    <w:uiPriority w:val="99"/>
    <w:semiHidden/>
    <w:unhideWhenUsed/>
    <w:rsid w:val="00717190"/>
  </w:style>
  <w:style w:type="numbering" w:customStyle="1" w:styleId="121114">
    <w:name w:val="無清單121114"/>
    <w:next w:val="a2"/>
    <w:uiPriority w:val="99"/>
    <w:semiHidden/>
    <w:unhideWhenUsed/>
    <w:rsid w:val="00717190"/>
  </w:style>
  <w:style w:type="numbering" w:customStyle="1" w:styleId="1111114">
    <w:name w:val="無清單1111114"/>
    <w:next w:val="a2"/>
    <w:uiPriority w:val="99"/>
    <w:semiHidden/>
    <w:unhideWhenUsed/>
    <w:rsid w:val="00717190"/>
  </w:style>
  <w:style w:type="numbering" w:customStyle="1" w:styleId="NoList13114">
    <w:name w:val="No List13114"/>
    <w:next w:val="a2"/>
    <w:uiPriority w:val="99"/>
    <w:semiHidden/>
    <w:unhideWhenUsed/>
    <w:rsid w:val="00717190"/>
  </w:style>
  <w:style w:type="numbering" w:customStyle="1" w:styleId="121141">
    <w:name w:val="リストなし12114"/>
    <w:next w:val="a2"/>
    <w:uiPriority w:val="99"/>
    <w:semiHidden/>
    <w:unhideWhenUsed/>
    <w:rsid w:val="00717190"/>
  </w:style>
  <w:style w:type="numbering" w:customStyle="1" w:styleId="121142">
    <w:name w:val="无列表12114"/>
    <w:next w:val="a2"/>
    <w:semiHidden/>
    <w:rsid w:val="00717190"/>
  </w:style>
  <w:style w:type="numbering" w:customStyle="1" w:styleId="NoList22114">
    <w:name w:val="No List22114"/>
    <w:next w:val="a2"/>
    <w:semiHidden/>
    <w:rsid w:val="00717190"/>
  </w:style>
  <w:style w:type="numbering" w:customStyle="1" w:styleId="NoList32114">
    <w:name w:val="No List32114"/>
    <w:next w:val="a2"/>
    <w:uiPriority w:val="99"/>
    <w:semiHidden/>
    <w:rsid w:val="00717190"/>
  </w:style>
  <w:style w:type="numbering" w:customStyle="1" w:styleId="NoList112114">
    <w:name w:val="No List112114"/>
    <w:next w:val="a2"/>
    <w:uiPriority w:val="99"/>
    <w:semiHidden/>
    <w:unhideWhenUsed/>
    <w:rsid w:val="00717190"/>
  </w:style>
  <w:style w:type="numbering" w:customStyle="1" w:styleId="13114">
    <w:name w:val="無清單13114"/>
    <w:next w:val="a2"/>
    <w:uiPriority w:val="99"/>
    <w:semiHidden/>
    <w:unhideWhenUsed/>
    <w:rsid w:val="00717190"/>
  </w:style>
  <w:style w:type="numbering" w:customStyle="1" w:styleId="112114">
    <w:name w:val="無清單112114"/>
    <w:next w:val="a2"/>
    <w:uiPriority w:val="99"/>
    <w:semiHidden/>
    <w:unhideWhenUsed/>
    <w:rsid w:val="00717190"/>
  </w:style>
  <w:style w:type="numbering" w:customStyle="1" w:styleId="21114">
    <w:name w:val="无列表21114"/>
    <w:next w:val="a2"/>
    <w:uiPriority w:val="99"/>
    <w:semiHidden/>
    <w:unhideWhenUsed/>
    <w:rsid w:val="00717190"/>
  </w:style>
  <w:style w:type="numbering" w:customStyle="1" w:styleId="NoList122114">
    <w:name w:val="No List122114"/>
    <w:next w:val="a2"/>
    <w:uiPriority w:val="99"/>
    <w:semiHidden/>
    <w:unhideWhenUsed/>
    <w:rsid w:val="00717190"/>
  </w:style>
  <w:style w:type="numbering" w:customStyle="1" w:styleId="1121140">
    <w:name w:val="リストなし112114"/>
    <w:next w:val="a2"/>
    <w:uiPriority w:val="99"/>
    <w:semiHidden/>
    <w:unhideWhenUsed/>
    <w:rsid w:val="00717190"/>
  </w:style>
  <w:style w:type="numbering" w:customStyle="1" w:styleId="1121141">
    <w:name w:val="无列表112114"/>
    <w:next w:val="a2"/>
    <w:semiHidden/>
    <w:rsid w:val="00717190"/>
  </w:style>
  <w:style w:type="numbering" w:customStyle="1" w:styleId="NoList212114">
    <w:name w:val="No List212114"/>
    <w:next w:val="a2"/>
    <w:semiHidden/>
    <w:rsid w:val="00717190"/>
  </w:style>
  <w:style w:type="numbering" w:customStyle="1" w:styleId="NoList312114">
    <w:name w:val="No List312114"/>
    <w:next w:val="a2"/>
    <w:uiPriority w:val="99"/>
    <w:semiHidden/>
    <w:rsid w:val="00717190"/>
  </w:style>
  <w:style w:type="numbering" w:customStyle="1" w:styleId="NoList1112114">
    <w:name w:val="No List1112114"/>
    <w:next w:val="a2"/>
    <w:uiPriority w:val="99"/>
    <w:semiHidden/>
    <w:unhideWhenUsed/>
    <w:rsid w:val="00717190"/>
  </w:style>
  <w:style w:type="numbering" w:customStyle="1" w:styleId="1221140">
    <w:name w:val="無清單122114"/>
    <w:next w:val="a2"/>
    <w:uiPriority w:val="99"/>
    <w:semiHidden/>
    <w:unhideWhenUsed/>
    <w:rsid w:val="00717190"/>
  </w:style>
  <w:style w:type="numbering" w:customStyle="1" w:styleId="1112114">
    <w:name w:val="無清單1112114"/>
    <w:next w:val="a2"/>
    <w:uiPriority w:val="99"/>
    <w:semiHidden/>
    <w:unhideWhenUsed/>
    <w:rsid w:val="00717190"/>
  </w:style>
  <w:style w:type="numbering" w:customStyle="1" w:styleId="NoList5113">
    <w:name w:val="No List5113"/>
    <w:next w:val="a2"/>
    <w:uiPriority w:val="99"/>
    <w:semiHidden/>
    <w:unhideWhenUsed/>
    <w:rsid w:val="00717190"/>
  </w:style>
  <w:style w:type="numbering" w:customStyle="1" w:styleId="NoList613">
    <w:name w:val="No List613"/>
    <w:next w:val="a2"/>
    <w:uiPriority w:val="99"/>
    <w:semiHidden/>
    <w:unhideWhenUsed/>
    <w:rsid w:val="00717190"/>
  </w:style>
  <w:style w:type="numbering" w:customStyle="1" w:styleId="NoList1413">
    <w:name w:val="No List1413"/>
    <w:next w:val="a2"/>
    <w:uiPriority w:val="99"/>
    <w:semiHidden/>
    <w:unhideWhenUsed/>
    <w:rsid w:val="00717190"/>
  </w:style>
  <w:style w:type="numbering" w:customStyle="1" w:styleId="13132">
    <w:name w:val="リストなし1313"/>
    <w:next w:val="a2"/>
    <w:uiPriority w:val="99"/>
    <w:semiHidden/>
    <w:unhideWhenUsed/>
    <w:rsid w:val="00717190"/>
  </w:style>
  <w:style w:type="numbering" w:customStyle="1" w:styleId="NoList2313">
    <w:name w:val="No List2313"/>
    <w:next w:val="a2"/>
    <w:semiHidden/>
    <w:rsid w:val="00717190"/>
  </w:style>
  <w:style w:type="numbering" w:customStyle="1" w:styleId="NoList3313">
    <w:name w:val="No List3313"/>
    <w:next w:val="a2"/>
    <w:uiPriority w:val="99"/>
    <w:semiHidden/>
    <w:rsid w:val="00717190"/>
  </w:style>
  <w:style w:type="numbering" w:customStyle="1" w:styleId="NoList1143">
    <w:name w:val="No List1143"/>
    <w:next w:val="a2"/>
    <w:uiPriority w:val="99"/>
    <w:semiHidden/>
    <w:unhideWhenUsed/>
    <w:rsid w:val="00717190"/>
  </w:style>
  <w:style w:type="numbering" w:customStyle="1" w:styleId="14130">
    <w:name w:val="無清單1413"/>
    <w:next w:val="a2"/>
    <w:uiPriority w:val="99"/>
    <w:semiHidden/>
    <w:unhideWhenUsed/>
    <w:rsid w:val="00717190"/>
  </w:style>
  <w:style w:type="numbering" w:customStyle="1" w:styleId="113130">
    <w:name w:val="無清單11313"/>
    <w:next w:val="a2"/>
    <w:uiPriority w:val="99"/>
    <w:semiHidden/>
    <w:unhideWhenUsed/>
    <w:rsid w:val="00717190"/>
  </w:style>
  <w:style w:type="numbering" w:customStyle="1" w:styleId="NoList423">
    <w:name w:val="No List423"/>
    <w:next w:val="a2"/>
    <w:uiPriority w:val="99"/>
    <w:semiHidden/>
    <w:unhideWhenUsed/>
    <w:rsid w:val="00717190"/>
  </w:style>
  <w:style w:type="numbering" w:customStyle="1" w:styleId="NoList12313">
    <w:name w:val="No List12313"/>
    <w:next w:val="a2"/>
    <w:uiPriority w:val="99"/>
    <w:semiHidden/>
    <w:unhideWhenUsed/>
    <w:rsid w:val="00717190"/>
  </w:style>
  <w:style w:type="numbering" w:customStyle="1" w:styleId="113131">
    <w:name w:val="リストなし11313"/>
    <w:next w:val="a2"/>
    <w:uiPriority w:val="99"/>
    <w:semiHidden/>
    <w:unhideWhenUsed/>
    <w:rsid w:val="00717190"/>
  </w:style>
  <w:style w:type="numbering" w:customStyle="1" w:styleId="113132">
    <w:name w:val="无列表11313"/>
    <w:next w:val="a2"/>
    <w:semiHidden/>
    <w:rsid w:val="00717190"/>
  </w:style>
  <w:style w:type="numbering" w:customStyle="1" w:styleId="NoList21313">
    <w:name w:val="No List21313"/>
    <w:next w:val="a2"/>
    <w:semiHidden/>
    <w:rsid w:val="00717190"/>
  </w:style>
  <w:style w:type="numbering" w:customStyle="1" w:styleId="NoList31313">
    <w:name w:val="No List31313"/>
    <w:next w:val="a2"/>
    <w:uiPriority w:val="99"/>
    <w:semiHidden/>
    <w:rsid w:val="00717190"/>
  </w:style>
  <w:style w:type="numbering" w:customStyle="1" w:styleId="NoList111313">
    <w:name w:val="No List111313"/>
    <w:next w:val="a2"/>
    <w:uiPriority w:val="99"/>
    <w:semiHidden/>
    <w:unhideWhenUsed/>
    <w:rsid w:val="00717190"/>
  </w:style>
  <w:style w:type="numbering" w:customStyle="1" w:styleId="123130">
    <w:name w:val="無清單12313"/>
    <w:next w:val="a2"/>
    <w:uiPriority w:val="99"/>
    <w:semiHidden/>
    <w:unhideWhenUsed/>
    <w:rsid w:val="00717190"/>
  </w:style>
  <w:style w:type="numbering" w:customStyle="1" w:styleId="1113130">
    <w:name w:val="無清單111313"/>
    <w:next w:val="a2"/>
    <w:uiPriority w:val="99"/>
    <w:semiHidden/>
    <w:unhideWhenUsed/>
    <w:rsid w:val="00717190"/>
  </w:style>
  <w:style w:type="numbering" w:customStyle="1" w:styleId="NoList12123">
    <w:name w:val="No List12123"/>
    <w:next w:val="a2"/>
    <w:uiPriority w:val="99"/>
    <w:semiHidden/>
    <w:unhideWhenUsed/>
    <w:rsid w:val="00717190"/>
  </w:style>
  <w:style w:type="numbering" w:customStyle="1" w:styleId="111232">
    <w:name w:val="リストなし11123"/>
    <w:next w:val="a2"/>
    <w:uiPriority w:val="99"/>
    <w:semiHidden/>
    <w:unhideWhenUsed/>
    <w:rsid w:val="00717190"/>
  </w:style>
  <w:style w:type="numbering" w:customStyle="1" w:styleId="111233">
    <w:name w:val="无列表11123"/>
    <w:next w:val="a2"/>
    <w:semiHidden/>
    <w:rsid w:val="00717190"/>
  </w:style>
  <w:style w:type="numbering" w:customStyle="1" w:styleId="NoList21123">
    <w:name w:val="No List21123"/>
    <w:next w:val="a2"/>
    <w:semiHidden/>
    <w:rsid w:val="00717190"/>
  </w:style>
  <w:style w:type="numbering" w:customStyle="1" w:styleId="NoList31123">
    <w:name w:val="No List31123"/>
    <w:next w:val="a2"/>
    <w:uiPriority w:val="99"/>
    <w:semiHidden/>
    <w:rsid w:val="00717190"/>
  </w:style>
  <w:style w:type="numbering" w:customStyle="1" w:styleId="NoList111123">
    <w:name w:val="No List111123"/>
    <w:next w:val="a2"/>
    <w:uiPriority w:val="99"/>
    <w:semiHidden/>
    <w:unhideWhenUsed/>
    <w:rsid w:val="00717190"/>
  </w:style>
  <w:style w:type="numbering" w:customStyle="1" w:styleId="12123">
    <w:name w:val="無清單12123"/>
    <w:next w:val="a2"/>
    <w:uiPriority w:val="99"/>
    <w:semiHidden/>
    <w:unhideWhenUsed/>
    <w:rsid w:val="00717190"/>
  </w:style>
  <w:style w:type="numbering" w:customStyle="1" w:styleId="111123">
    <w:name w:val="無清單111123"/>
    <w:next w:val="a2"/>
    <w:uiPriority w:val="99"/>
    <w:semiHidden/>
    <w:unhideWhenUsed/>
    <w:rsid w:val="00717190"/>
  </w:style>
  <w:style w:type="numbering" w:customStyle="1" w:styleId="NoList523">
    <w:name w:val="No List523"/>
    <w:next w:val="a2"/>
    <w:uiPriority w:val="99"/>
    <w:semiHidden/>
    <w:unhideWhenUsed/>
    <w:rsid w:val="00717190"/>
  </w:style>
  <w:style w:type="numbering" w:customStyle="1" w:styleId="NoList1323">
    <w:name w:val="No List1323"/>
    <w:next w:val="a2"/>
    <w:uiPriority w:val="99"/>
    <w:semiHidden/>
    <w:unhideWhenUsed/>
    <w:rsid w:val="00717190"/>
  </w:style>
  <w:style w:type="numbering" w:customStyle="1" w:styleId="12232">
    <w:name w:val="リストなし1223"/>
    <w:next w:val="a2"/>
    <w:uiPriority w:val="99"/>
    <w:semiHidden/>
    <w:unhideWhenUsed/>
    <w:rsid w:val="00717190"/>
  </w:style>
  <w:style w:type="numbering" w:customStyle="1" w:styleId="12241">
    <w:name w:val="无列表1224"/>
    <w:next w:val="a2"/>
    <w:semiHidden/>
    <w:rsid w:val="00717190"/>
  </w:style>
  <w:style w:type="numbering" w:customStyle="1" w:styleId="NoList2223">
    <w:name w:val="No List2223"/>
    <w:next w:val="a2"/>
    <w:semiHidden/>
    <w:rsid w:val="00717190"/>
  </w:style>
  <w:style w:type="numbering" w:customStyle="1" w:styleId="NoList3223">
    <w:name w:val="No List3223"/>
    <w:next w:val="a2"/>
    <w:uiPriority w:val="99"/>
    <w:semiHidden/>
    <w:rsid w:val="00717190"/>
  </w:style>
  <w:style w:type="numbering" w:customStyle="1" w:styleId="NoList11223">
    <w:name w:val="No List11223"/>
    <w:next w:val="a2"/>
    <w:uiPriority w:val="99"/>
    <w:semiHidden/>
    <w:unhideWhenUsed/>
    <w:rsid w:val="00717190"/>
  </w:style>
  <w:style w:type="numbering" w:customStyle="1" w:styleId="13230">
    <w:name w:val="無清單1323"/>
    <w:next w:val="a2"/>
    <w:uiPriority w:val="99"/>
    <w:semiHidden/>
    <w:unhideWhenUsed/>
    <w:rsid w:val="00717190"/>
  </w:style>
  <w:style w:type="numbering" w:customStyle="1" w:styleId="11223">
    <w:name w:val="無清單11223"/>
    <w:next w:val="a2"/>
    <w:uiPriority w:val="99"/>
    <w:semiHidden/>
    <w:unhideWhenUsed/>
    <w:rsid w:val="00717190"/>
  </w:style>
  <w:style w:type="numbering" w:customStyle="1" w:styleId="2123">
    <w:name w:val="无列表2123"/>
    <w:next w:val="a2"/>
    <w:uiPriority w:val="99"/>
    <w:semiHidden/>
    <w:unhideWhenUsed/>
    <w:rsid w:val="00717190"/>
  </w:style>
  <w:style w:type="numbering" w:customStyle="1" w:styleId="NoList111223">
    <w:name w:val="No List111223"/>
    <w:next w:val="a2"/>
    <w:uiPriority w:val="99"/>
    <w:semiHidden/>
    <w:unhideWhenUsed/>
    <w:rsid w:val="00717190"/>
  </w:style>
  <w:style w:type="numbering" w:customStyle="1" w:styleId="NoList73">
    <w:name w:val="No List73"/>
    <w:next w:val="a2"/>
    <w:uiPriority w:val="99"/>
    <w:semiHidden/>
    <w:unhideWhenUsed/>
    <w:rsid w:val="00717190"/>
  </w:style>
  <w:style w:type="numbering" w:customStyle="1" w:styleId="NoList153">
    <w:name w:val="No List153"/>
    <w:next w:val="a2"/>
    <w:uiPriority w:val="99"/>
    <w:semiHidden/>
    <w:unhideWhenUsed/>
    <w:rsid w:val="00717190"/>
  </w:style>
  <w:style w:type="numbering" w:customStyle="1" w:styleId="1432">
    <w:name w:val="リストなし143"/>
    <w:next w:val="a2"/>
    <w:uiPriority w:val="99"/>
    <w:semiHidden/>
    <w:unhideWhenUsed/>
    <w:rsid w:val="00717190"/>
  </w:style>
  <w:style w:type="numbering" w:customStyle="1" w:styleId="1433">
    <w:name w:val="无列表143"/>
    <w:next w:val="a2"/>
    <w:semiHidden/>
    <w:rsid w:val="00717190"/>
  </w:style>
  <w:style w:type="numbering" w:customStyle="1" w:styleId="NoList243">
    <w:name w:val="No List243"/>
    <w:next w:val="a2"/>
    <w:semiHidden/>
    <w:rsid w:val="00717190"/>
  </w:style>
  <w:style w:type="numbering" w:customStyle="1" w:styleId="NoList343">
    <w:name w:val="No List343"/>
    <w:next w:val="a2"/>
    <w:uiPriority w:val="99"/>
    <w:semiHidden/>
    <w:rsid w:val="00717190"/>
  </w:style>
  <w:style w:type="numbering" w:customStyle="1" w:styleId="NoList1153">
    <w:name w:val="No List1153"/>
    <w:next w:val="a2"/>
    <w:uiPriority w:val="99"/>
    <w:semiHidden/>
    <w:unhideWhenUsed/>
    <w:rsid w:val="00717190"/>
  </w:style>
  <w:style w:type="numbering" w:customStyle="1" w:styleId="1531">
    <w:name w:val="無清單153"/>
    <w:next w:val="a2"/>
    <w:uiPriority w:val="99"/>
    <w:semiHidden/>
    <w:unhideWhenUsed/>
    <w:rsid w:val="00717190"/>
  </w:style>
  <w:style w:type="numbering" w:customStyle="1" w:styleId="11430">
    <w:name w:val="無清單1143"/>
    <w:next w:val="a2"/>
    <w:uiPriority w:val="99"/>
    <w:semiHidden/>
    <w:unhideWhenUsed/>
    <w:rsid w:val="00717190"/>
  </w:style>
  <w:style w:type="numbering" w:customStyle="1" w:styleId="NoList433">
    <w:name w:val="No List433"/>
    <w:next w:val="a2"/>
    <w:uiPriority w:val="99"/>
    <w:semiHidden/>
    <w:unhideWhenUsed/>
    <w:rsid w:val="00717190"/>
  </w:style>
  <w:style w:type="numbering" w:customStyle="1" w:styleId="NoList1243">
    <w:name w:val="No List1243"/>
    <w:next w:val="a2"/>
    <w:uiPriority w:val="99"/>
    <w:semiHidden/>
    <w:unhideWhenUsed/>
    <w:rsid w:val="00717190"/>
  </w:style>
  <w:style w:type="numbering" w:customStyle="1" w:styleId="11431">
    <w:name w:val="リストなし1143"/>
    <w:next w:val="a2"/>
    <w:uiPriority w:val="99"/>
    <w:semiHidden/>
    <w:unhideWhenUsed/>
    <w:rsid w:val="00717190"/>
  </w:style>
  <w:style w:type="numbering" w:customStyle="1" w:styleId="11432">
    <w:name w:val="无列表1143"/>
    <w:next w:val="a2"/>
    <w:semiHidden/>
    <w:rsid w:val="00717190"/>
  </w:style>
  <w:style w:type="numbering" w:customStyle="1" w:styleId="NoList2143">
    <w:name w:val="No List2143"/>
    <w:next w:val="a2"/>
    <w:semiHidden/>
    <w:rsid w:val="00717190"/>
  </w:style>
  <w:style w:type="numbering" w:customStyle="1" w:styleId="NoList3143">
    <w:name w:val="No List3143"/>
    <w:next w:val="a2"/>
    <w:uiPriority w:val="99"/>
    <w:semiHidden/>
    <w:rsid w:val="00717190"/>
  </w:style>
  <w:style w:type="numbering" w:customStyle="1" w:styleId="NoList11143">
    <w:name w:val="No List11143"/>
    <w:next w:val="a2"/>
    <w:uiPriority w:val="99"/>
    <w:semiHidden/>
    <w:unhideWhenUsed/>
    <w:rsid w:val="00717190"/>
  </w:style>
  <w:style w:type="numbering" w:customStyle="1" w:styleId="12430">
    <w:name w:val="無清單1243"/>
    <w:next w:val="a2"/>
    <w:uiPriority w:val="99"/>
    <w:semiHidden/>
    <w:unhideWhenUsed/>
    <w:rsid w:val="00717190"/>
  </w:style>
  <w:style w:type="numbering" w:customStyle="1" w:styleId="11143">
    <w:name w:val="無清單11143"/>
    <w:next w:val="a2"/>
    <w:uiPriority w:val="99"/>
    <w:semiHidden/>
    <w:unhideWhenUsed/>
    <w:rsid w:val="00717190"/>
  </w:style>
  <w:style w:type="numbering" w:customStyle="1" w:styleId="233">
    <w:name w:val="无列表233"/>
    <w:next w:val="a2"/>
    <w:uiPriority w:val="99"/>
    <w:semiHidden/>
    <w:unhideWhenUsed/>
    <w:rsid w:val="00717190"/>
  </w:style>
  <w:style w:type="numbering" w:customStyle="1" w:styleId="NoList12133">
    <w:name w:val="No List12133"/>
    <w:next w:val="a2"/>
    <w:uiPriority w:val="99"/>
    <w:semiHidden/>
    <w:unhideWhenUsed/>
    <w:rsid w:val="00717190"/>
  </w:style>
  <w:style w:type="numbering" w:customStyle="1" w:styleId="111331">
    <w:name w:val="リストなし11133"/>
    <w:next w:val="a2"/>
    <w:uiPriority w:val="99"/>
    <w:semiHidden/>
    <w:unhideWhenUsed/>
    <w:rsid w:val="00717190"/>
  </w:style>
  <w:style w:type="numbering" w:customStyle="1" w:styleId="111332">
    <w:name w:val="无列表11133"/>
    <w:next w:val="a2"/>
    <w:semiHidden/>
    <w:rsid w:val="00717190"/>
  </w:style>
  <w:style w:type="numbering" w:customStyle="1" w:styleId="NoList21133">
    <w:name w:val="No List21133"/>
    <w:next w:val="a2"/>
    <w:semiHidden/>
    <w:rsid w:val="00717190"/>
  </w:style>
  <w:style w:type="numbering" w:customStyle="1" w:styleId="NoList31133">
    <w:name w:val="No List31133"/>
    <w:next w:val="a2"/>
    <w:uiPriority w:val="99"/>
    <w:semiHidden/>
    <w:rsid w:val="00717190"/>
  </w:style>
  <w:style w:type="numbering" w:customStyle="1" w:styleId="NoList111133">
    <w:name w:val="No List111133"/>
    <w:next w:val="a2"/>
    <w:uiPriority w:val="99"/>
    <w:semiHidden/>
    <w:unhideWhenUsed/>
    <w:rsid w:val="00717190"/>
  </w:style>
  <w:style w:type="numbering" w:customStyle="1" w:styleId="121330">
    <w:name w:val="無清單12133"/>
    <w:next w:val="a2"/>
    <w:uiPriority w:val="99"/>
    <w:semiHidden/>
    <w:unhideWhenUsed/>
    <w:rsid w:val="00717190"/>
  </w:style>
  <w:style w:type="numbering" w:customStyle="1" w:styleId="1111330">
    <w:name w:val="無清單111133"/>
    <w:next w:val="a2"/>
    <w:uiPriority w:val="99"/>
    <w:semiHidden/>
    <w:unhideWhenUsed/>
    <w:rsid w:val="00717190"/>
  </w:style>
  <w:style w:type="numbering" w:customStyle="1" w:styleId="NoList533">
    <w:name w:val="No List533"/>
    <w:next w:val="a2"/>
    <w:uiPriority w:val="99"/>
    <w:semiHidden/>
    <w:unhideWhenUsed/>
    <w:rsid w:val="00717190"/>
  </w:style>
  <w:style w:type="numbering" w:customStyle="1" w:styleId="NoList1333">
    <w:name w:val="No List1333"/>
    <w:next w:val="a2"/>
    <w:uiPriority w:val="99"/>
    <w:semiHidden/>
    <w:unhideWhenUsed/>
    <w:rsid w:val="00717190"/>
  </w:style>
  <w:style w:type="numbering" w:customStyle="1" w:styleId="12331">
    <w:name w:val="リストなし1233"/>
    <w:next w:val="a2"/>
    <w:uiPriority w:val="99"/>
    <w:semiHidden/>
    <w:unhideWhenUsed/>
    <w:rsid w:val="00717190"/>
  </w:style>
  <w:style w:type="numbering" w:customStyle="1" w:styleId="12332">
    <w:name w:val="无列表1233"/>
    <w:next w:val="a2"/>
    <w:semiHidden/>
    <w:rsid w:val="00717190"/>
  </w:style>
  <w:style w:type="numbering" w:customStyle="1" w:styleId="NoList2233">
    <w:name w:val="No List2233"/>
    <w:next w:val="a2"/>
    <w:semiHidden/>
    <w:rsid w:val="00717190"/>
  </w:style>
  <w:style w:type="numbering" w:customStyle="1" w:styleId="NoList3233">
    <w:name w:val="No List3233"/>
    <w:next w:val="a2"/>
    <w:uiPriority w:val="99"/>
    <w:semiHidden/>
    <w:rsid w:val="00717190"/>
  </w:style>
  <w:style w:type="numbering" w:customStyle="1" w:styleId="NoList11233">
    <w:name w:val="No List11233"/>
    <w:next w:val="a2"/>
    <w:uiPriority w:val="99"/>
    <w:semiHidden/>
    <w:unhideWhenUsed/>
    <w:rsid w:val="00717190"/>
  </w:style>
  <w:style w:type="numbering" w:customStyle="1" w:styleId="13330">
    <w:name w:val="無清單1333"/>
    <w:next w:val="a2"/>
    <w:uiPriority w:val="99"/>
    <w:semiHidden/>
    <w:unhideWhenUsed/>
    <w:rsid w:val="00717190"/>
  </w:style>
  <w:style w:type="numbering" w:customStyle="1" w:styleId="11233">
    <w:name w:val="無清單11233"/>
    <w:next w:val="a2"/>
    <w:uiPriority w:val="99"/>
    <w:semiHidden/>
    <w:unhideWhenUsed/>
    <w:rsid w:val="00717190"/>
  </w:style>
  <w:style w:type="numbering" w:customStyle="1" w:styleId="2133">
    <w:name w:val="无列表2133"/>
    <w:next w:val="a2"/>
    <w:uiPriority w:val="99"/>
    <w:semiHidden/>
    <w:unhideWhenUsed/>
    <w:rsid w:val="00717190"/>
  </w:style>
  <w:style w:type="numbering" w:customStyle="1" w:styleId="NoList12223">
    <w:name w:val="No List12223"/>
    <w:next w:val="a2"/>
    <w:uiPriority w:val="99"/>
    <w:semiHidden/>
    <w:unhideWhenUsed/>
    <w:rsid w:val="00717190"/>
  </w:style>
  <w:style w:type="numbering" w:customStyle="1" w:styleId="112230">
    <w:name w:val="リストなし11223"/>
    <w:next w:val="a2"/>
    <w:uiPriority w:val="99"/>
    <w:semiHidden/>
    <w:unhideWhenUsed/>
    <w:rsid w:val="00717190"/>
  </w:style>
  <w:style w:type="numbering" w:customStyle="1" w:styleId="112231">
    <w:name w:val="无列表11223"/>
    <w:next w:val="a2"/>
    <w:semiHidden/>
    <w:rsid w:val="00717190"/>
  </w:style>
  <w:style w:type="numbering" w:customStyle="1" w:styleId="NoList21223">
    <w:name w:val="No List21223"/>
    <w:next w:val="a2"/>
    <w:semiHidden/>
    <w:rsid w:val="00717190"/>
  </w:style>
  <w:style w:type="numbering" w:customStyle="1" w:styleId="NoList31223">
    <w:name w:val="No List31223"/>
    <w:next w:val="a2"/>
    <w:uiPriority w:val="99"/>
    <w:semiHidden/>
    <w:rsid w:val="00717190"/>
  </w:style>
  <w:style w:type="numbering" w:customStyle="1" w:styleId="NoList111233">
    <w:name w:val="No List111233"/>
    <w:next w:val="a2"/>
    <w:uiPriority w:val="99"/>
    <w:semiHidden/>
    <w:unhideWhenUsed/>
    <w:rsid w:val="00717190"/>
  </w:style>
  <w:style w:type="numbering" w:customStyle="1" w:styleId="122230">
    <w:name w:val="無清單12223"/>
    <w:next w:val="a2"/>
    <w:uiPriority w:val="99"/>
    <w:semiHidden/>
    <w:unhideWhenUsed/>
    <w:rsid w:val="00717190"/>
  </w:style>
  <w:style w:type="numbering" w:customStyle="1" w:styleId="1112230">
    <w:name w:val="無清單111223"/>
    <w:next w:val="a2"/>
    <w:uiPriority w:val="99"/>
    <w:semiHidden/>
    <w:unhideWhenUsed/>
    <w:rsid w:val="00717190"/>
  </w:style>
  <w:style w:type="numbering" w:customStyle="1" w:styleId="NoList82">
    <w:name w:val="No List82"/>
    <w:next w:val="a2"/>
    <w:uiPriority w:val="99"/>
    <w:semiHidden/>
    <w:unhideWhenUsed/>
    <w:rsid w:val="00717190"/>
  </w:style>
  <w:style w:type="numbering" w:customStyle="1" w:styleId="NoList162">
    <w:name w:val="No List162"/>
    <w:next w:val="a2"/>
    <w:uiPriority w:val="99"/>
    <w:semiHidden/>
    <w:unhideWhenUsed/>
    <w:rsid w:val="00717190"/>
  </w:style>
  <w:style w:type="numbering" w:customStyle="1" w:styleId="1521">
    <w:name w:val="リストなし152"/>
    <w:next w:val="a2"/>
    <w:uiPriority w:val="99"/>
    <w:semiHidden/>
    <w:unhideWhenUsed/>
    <w:rsid w:val="00717190"/>
  </w:style>
  <w:style w:type="numbering" w:customStyle="1" w:styleId="1522">
    <w:name w:val="无列表152"/>
    <w:next w:val="a2"/>
    <w:semiHidden/>
    <w:rsid w:val="00717190"/>
  </w:style>
  <w:style w:type="numbering" w:customStyle="1" w:styleId="NoList252">
    <w:name w:val="No List252"/>
    <w:next w:val="a2"/>
    <w:semiHidden/>
    <w:rsid w:val="00717190"/>
  </w:style>
  <w:style w:type="numbering" w:customStyle="1" w:styleId="NoList352">
    <w:name w:val="No List352"/>
    <w:next w:val="a2"/>
    <w:uiPriority w:val="99"/>
    <w:semiHidden/>
    <w:rsid w:val="00717190"/>
  </w:style>
  <w:style w:type="numbering" w:customStyle="1" w:styleId="NoList1162">
    <w:name w:val="No List1162"/>
    <w:next w:val="a2"/>
    <w:uiPriority w:val="99"/>
    <w:semiHidden/>
    <w:unhideWhenUsed/>
    <w:rsid w:val="00717190"/>
  </w:style>
  <w:style w:type="numbering" w:customStyle="1" w:styleId="1620">
    <w:name w:val="無清單162"/>
    <w:next w:val="a2"/>
    <w:uiPriority w:val="99"/>
    <w:semiHidden/>
    <w:unhideWhenUsed/>
    <w:rsid w:val="00717190"/>
  </w:style>
  <w:style w:type="numbering" w:customStyle="1" w:styleId="11520">
    <w:name w:val="無清單1152"/>
    <w:next w:val="a2"/>
    <w:uiPriority w:val="99"/>
    <w:semiHidden/>
    <w:unhideWhenUsed/>
    <w:rsid w:val="00717190"/>
  </w:style>
  <w:style w:type="numbering" w:customStyle="1" w:styleId="NoList442">
    <w:name w:val="No List442"/>
    <w:next w:val="a2"/>
    <w:uiPriority w:val="99"/>
    <w:semiHidden/>
    <w:unhideWhenUsed/>
    <w:rsid w:val="00717190"/>
  </w:style>
  <w:style w:type="numbering" w:customStyle="1" w:styleId="NoList1252">
    <w:name w:val="No List1252"/>
    <w:next w:val="a2"/>
    <w:uiPriority w:val="99"/>
    <w:semiHidden/>
    <w:unhideWhenUsed/>
    <w:rsid w:val="00717190"/>
  </w:style>
  <w:style w:type="numbering" w:customStyle="1" w:styleId="11521">
    <w:name w:val="リストなし1152"/>
    <w:next w:val="a2"/>
    <w:uiPriority w:val="99"/>
    <w:semiHidden/>
    <w:unhideWhenUsed/>
    <w:rsid w:val="00717190"/>
  </w:style>
  <w:style w:type="numbering" w:customStyle="1" w:styleId="11522">
    <w:name w:val="无列表1152"/>
    <w:next w:val="a2"/>
    <w:semiHidden/>
    <w:rsid w:val="00717190"/>
  </w:style>
  <w:style w:type="numbering" w:customStyle="1" w:styleId="NoList2152">
    <w:name w:val="No List2152"/>
    <w:next w:val="a2"/>
    <w:semiHidden/>
    <w:rsid w:val="00717190"/>
  </w:style>
  <w:style w:type="numbering" w:customStyle="1" w:styleId="NoList3152">
    <w:name w:val="No List3152"/>
    <w:next w:val="a2"/>
    <w:uiPriority w:val="99"/>
    <w:semiHidden/>
    <w:rsid w:val="00717190"/>
  </w:style>
  <w:style w:type="numbering" w:customStyle="1" w:styleId="NoList11152">
    <w:name w:val="No List11152"/>
    <w:next w:val="a2"/>
    <w:uiPriority w:val="99"/>
    <w:semiHidden/>
    <w:unhideWhenUsed/>
    <w:rsid w:val="00717190"/>
  </w:style>
  <w:style w:type="numbering" w:customStyle="1" w:styleId="12520">
    <w:name w:val="無清單1252"/>
    <w:next w:val="a2"/>
    <w:uiPriority w:val="99"/>
    <w:semiHidden/>
    <w:unhideWhenUsed/>
    <w:rsid w:val="00717190"/>
  </w:style>
  <w:style w:type="numbering" w:customStyle="1" w:styleId="111520">
    <w:name w:val="無清單11152"/>
    <w:next w:val="a2"/>
    <w:uiPriority w:val="99"/>
    <w:semiHidden/>
    <w:unhideWhenUsed/>
    <w:rsid w:val="00717190"/>
  </w:style>
  <w:style w:type="numbering" w:customStyle="1" w:styleId="242">
    <w:name w:val="无列表242"/>
    <w:next w:val="a2"/>
    <w:uiPriority w:val="99"/>
    <w:semiHidden/>
    <w:unhideWhenUsed/>
    <w:rsid w:val="00717190"/>
  </w:style>
  <w:style w:type="numbering" w:customStyle="1" w:styleId="NoList12142">
    <w:name w:val="No List12142"/>
    <w:next w:val="a2"/>
    <w:uiPriority w:val="99"/>
    <w:semiHidden/>
    <w:unhideWhenUsed/>
    <w:rsid w:val="00717190"/>
  </w:style>
  <w:style w:type="numbering" w:customStyle="1" w:styleId="111421">
    <w:name w:val="リストなし11142"/>
    <w:next w:val="a2"/>
    <w:uiPriority w:val="99"/>
    <w:semiHidden/>
    <w:unhideWhenUsed/>
    <w:rsid w:val="00717190"/>
  </w:style>
  <w:style w:type="numbering" w:customStyle="1" w:styleId="111422">
    <w:name w:val="无列表11142"/>
    <w:next w:val="a2"/>
    <w:semiHidden/>
    <w:rsid w:val="00717190"/>
  </w:style>
  <w:style w:type="numbering" w:customStyle="1" w:styleId="NoList21142">
    <w:name w:val="No List21142"/>
    <w:next w:val="a2"/>
    <w:semiHidden/>
    <w:rsid w:val="00717190"/>
  </w:style>
  <w:style w:type="numbering" w:customStyle="1" w:styleId="NoList31142">
    <w:name w:val="No List31142"/>
    <w:next w:val="a2"/>
    <w:uiPriority w:val="99"/>
    <w:semiHidden/>
    <w:rsid w:val="00717190"/>
  </w:style>
  <w:style w:type="numbering" w:customStyle="1" w:styleId="NoList111142">
    <w:name w:val="No List111142"/>
    <w:next w:val="a2"/>
    <w:uiPriority w:val="99"/>
    <w:semiHidden/>
    <w:unhideWhenUsed/>
    <w:rsid w:val="00717190"/>
  </w:style>
  <w:style w:type="numbering" w:customStyle="1" w:styleId="121420">
    <w:name w:val="無清單12142"/>
    <w:next w:val="a2"/>
    <w:uiPriority w:val="99"/>
    <w:semiHidden/>
    <w:unhideWhenUsed/>
    <w:rsid w:val="00717190"/>
  </w:style>
  <w:style w:type="numbering" w:customStyle="1" w:styleId="1111420">
    <w:name w:val="無清單111142"/>
    <w:next w:val="a2"/>
    <w:uiPriority w:val="99"/>
    <w:semiHidden/>
    <w:unhideWhenUsed/>
    <w:rsid w:val="00717190"/>
  </w:style>
  <w:style w:type="numbering" w:customStyle="1" w:styleId="NoList542">
    <w:name w:val="No List542"/>
    <w:next w:val="a2"/>
    <w:uiPriority w:val="99"/>
    <w:semiHidden/>
    <w:unhideWhenUsed/>
    <w:rsid w:val="00717190"/>
  </w:style>
  <w:style w:type="numbering" w:customStyle="1" w:styleId="NoList1342">
    <w:name w:val="No List1342"/>
    <w:next w:val="a2"/>
    <w:uiPriority w:val="99"/>
    <w:semiHidden/>
    <w:unhideWhenUsed/>
    <w:rsid w:val="00717190"/>
  </w:style>
  <w:style w:type="numbering" w:customStyle="1" w:styleId="12421">
    <w:name w:val="リストなし1242"/>
    <w:next w:val="a2"/>
    <w:uiPriority w:val="99"/>
    <w:semiHidden/>
    <w:unhideWhenUsed/>
    <w:rsid w:val="00717190"/>
  </w:style>
  <w:style w:type="numbering" w:customStyle="1" w:styleId="12422">
    <w:name w:val="无列表1242"/>
    <w:next w:val="a2"/>
    <w:semiHidden/>
    <w:rsid w:val="00717190"/>
  </w:style>
  <w:style w:type="numbering" w:customStyle="1" w:styleId="NoList2242">
    <w:name w:val="No List2242"/>
    <w:next w:val="a2"/>
    <w:semiHidden/>
    <w:rsid w:val="00717190"/>
  </w:style>
  <w:style w:type="numbering" w:customStyle="1" w:styleId="NoList3242">
    <w:name w:val="No List3242"/>
    <w:next w:val="a2"/>
    <w:uiPriority w:val="99"/>
    <w:semiHidden/>
    <w:rsid w:val="00717190"/>
  </w:style>
  <w:style w:type="numbering" w:customStyle="1" w:styleId="NoList11242">
    <w:name w:val="No List11242"/>
    <w:next w:val="a2"/>
    <w:uiPriority w:val="99"/>
    <w:semiHidden/>
    <w:unhideWhenUsed/>
    <w:rsid w:val="00717190"/>
  </w:style>
  <w:style w:type="numbering" w:customStyle="1" w:styleId="13420">
    <w:name w:val="無清單1342"/>
    <w:next w:val="a2"/>
    <w:uiPriority w:val="99"/>
    <w:semiHidden/>
    <w:unhideWhenUsed/>
    <w:rsid w:val="00717190"/>
  </w:style>
  <w:style w:type="numbering" w:customStyle="1" w:styleId="112420">
    <w:name w:val="無清單11242"/>
    <w:next w:val="a2"/>
    <w:uiPriority w:val="99"/>
    <w:semiHidden/>
    <w:unhideWhenUsed/>
    <w:rsid w:val="00717190"/>
  </w:style>
  <w:style w:type="numbering" w:customStyle="1" w:styleId="2142">
    <w:name w:val="无列表2142"/>
    <w:next w:val="a2"/>
    <w:uiPriority w:val="99"/>
    <w:semiHidden/>
    <w:unhideWhenUsed/>
    <w:rsid w:val="00717190"/>
  </w:style>
  <w:style w:type="numbering" w:customStyle="1" w:styleId="NoList12232">
    <w:name w:val="No List12232"/>
    <w:next w:val="a2"/>
    <w:uiPriority w:val="99"/>
    <w:semiHidden/>
    <w:unhideWhenUsed/>
    <w:rsid w:val="00717190"/>
  </w:style>
  <w:style w:type="numbering" w:customStyle="1" w:styleId="112321">
    <w:name w:val="リストなし11232"/>
    <w:next w:val="a2"/>
    <w:uiPriority w:val="99"/>
    <w:semiHidden/>
    <w:unhideWhenUsed/>
    <w:rsid w:val="00717190"/>
  </w:style>
  <w:style w:type="numbering" w:customStyle="1" w:styleId="112322">
    <w:name w:val="无列表11232"/>
    <w:next w:val="a2"/>
    <w:semiHidden/>
    <w:rsid w:val="00717190"/>
  </w:style>
  <w:style w:type="numbering" w:customStyle="1" w:styleId="NoList21232">
    <w:name w:val="No List21232"/>
    <w:next w:val="a2"/>
    <w:semiHidden/>
    <w:rsid w:val="00717190"/>
  </w:style>
  <w:style w:type="numbering" w:customStyle="1" w:styleId="NoList31232">
    <w:name w:val="No List31232"/>
    <w:next w:val="a2"/>
    <w:uiPriority w:val="99"/>
    <w:semiHidden/>
    <w:rsid w:val="00717190"/>
  </w:style>
  <w:style w:type="numbering" w:customStyle="1" w:styleId="NoList111242">
    <w:name w:val="No List111242"/>
    <w:next w:val="a2"/>
    <w:uiPriority w:val="99"/>
    <w:semiHidden/>
    <w:unhideWhenUsed/>
    <w:rsid w:val="00717190"/>
  </w:style>
  <w:style w:type="numbering" w:customStyle="1" w:styleId="122320">
    <w:name w:val="無清單12232"/>
    <w:next w:val="a2"/>
    <w:uiPriority w:val="99"/>
    <w:semiHidden/>
    <w:unhideWhenUsed/>
    <w:rsid w:val="00717190"/>
  </w:style>
  <w:style w:type="numbering" w:customStyle="1" w:styleId="1112320">
    <w:name w:val="無清單111232"/>
    <w:next w:val="a2"/>
    <w:uiPriority w:val="99"/>
    <w:semiHidden/>
    <w:unhideWhenUsed/>
    <w:rsid w:val="00717190"/>
  </w:style>
  <w:style w:type="numbering" w:customStyle="1" w:styleId="NoList621">
    <w:name w:val="No List621"/>
    <w:next w:val="a2"/>
    <w:uiPriority w:val="99"/>
    <w:semiHidden/>
    <w:unhideWhenUsed/>
    <w:rsid w:val="00717190"/>
  </w:style>
  <w:style w:type="numbering" w:customStyle="1" w:styleId="NoList1421">
    <w:name w:val="No List1421"/>
    <w:next w:val="a2"/>
    <w:uiPriority w:val="99"/>
    <w:semiHidden/>
    <w:unhideWhenUsed/>
    <w:rsid w:val="00717190"/>
  </w:style>
  <w:style w:type="numbering" w:customStyle="1" w:styleId="13212">
    <w:name w:val="リストなし1321"/>
    <w:next w:val="a2"/>
    <w:uiPriority w:val="99"/>
    <w:semiHidden/>
    <w:unhideWhenUsed/>
    <w:rsid w:val="00717190"/>
  </w:style>
  <w:style w:type="numbering" w:customStyle="1" w:styleId="13221">
    <w:name w:val="无列表1322"/>
    <w:next w:val="a2"/>
    <w:semiHidden/>
    <w:rsid w:val="00717190"/>
  </w:style>
  <w:style w:type="numbering" w:customStyle="1" w:styleId="NoList2321">
    <w:name w:val="No List2321"/>
    <w:next w:val="a2"/>
    <w:semiHidden/>
    <w:rsid w:val="00717190"/>
  </w:style>
  <w:style w:type="numbering" w:customStyle="1" w:styleId="NoList3321">
    <w:name w:val="No List3321"/>
    <w:next w:val="a2"/>
    <w:uiPriority w:val="99"/>
    <w:semiHidden/>
    <w:rsid w:val="00717190"/>
  </w:style>
  <w:style w:type="numbering" w:customStyle="1" w:styleId="NoList11322">
    <w:name w:val="No List11322"/>
    <w:next w:val="a2"/>
    <w:uiPriority w:val="99"/>
    <w:semiHidden/>
    <w:unhideWhenUsed/>
    <w:rsid w:val="00717190"/>
  </w:style>
  <w:style w:type="numbering" w:customStyle="1" w:styleId="14210">
    <w:name w:val="無清單1421"/>
    <w:next w:val="a2"/>
    <w:uiPriority w:val="99"/>
    <w:semiHidden/>
    <w:unhideWhenUsed/>
    <w:rsid w:val="00717190"/>
  </w:style>
  <w:style w:type="numbering" w:customStyle="1" w:styleId="113210">
    <w:name w:val="無清單11321"/>
    <w:next w:val="a2"/>
    <w:uiPriority w:val="99"/>
    <w:semiHidden/>
    <w:unhideWhenUsed/>
    <w:rsid w:val="00717190"/>
  </w:style>
  <w:style w:type="numbering" w:customStyle="1" w:styleId="2222">
    <w:name w:val="无列表2222"/>
    <w:next w:val="a2"/>
    <w:uiPriority w:val="99"/>
    <w:semiHidden/>
    <w:unhideWhenUsed/>
    <w:rsid w:val="00717190"/>
  </w:style>
  <w:style w:type="numbering" w:customStyle="1" w:styleId="NoList12321">
    <w:name w:val="No List12321"/>
    <w:next w:val="a2"/>
    <w:uiPriority w:val="99"/>
    <w:semiHidden/>
    <w:unhideWhenUsed/>
    <w:rsid w:val="00717190"/>
  </w:style>
  <w:style w:type="numbering" w:customStyle="1" w:styleId="113211">
    <w:name w:val="リストなし11321"/>
    <w:next w:val="a2"/>
    <w:uiPriority w:val="99"/>
    <w:semiHidden/>
    <w:unhideWhenUsed/>
    <w:rsid w:val="00717190"/>
  </w:style>
  <w:style w:type="numbering" w:customStyle="1" w:styleId="113212">
    <w:name w:val="无列表11321"/>
    <w:next w:val="a2"/>
    <w:semiHidden/>
    <w:rsid w:val="00717190"/>
  </w:style>
  <w:style w:type="numbering" w:customStyle="1" w:styleId="NoList21321">
    <w:name w:val="No List21321"/>
    <w:next w:val="a2"/>
    <w:semiHidden/>
    <w:rsid w:val="00717190"/>
  </w:style>
  <w:style w:type="numbering" w:customStyle="1" w:styleId="NoList31321">
    <w:name w:val="No List31321"/>
    <w:next w:val="a2"/>
    <w:uiPriority w:val="99"/>
    <w:semiHidden/>
    <w:rsid w:val="00717190"/>
  </w:style>
  <w:style w:type="numbering" w:customStyle="1" w:styleId="NoList111321">
    <w:name w:val="No List111321"/>
    <w:next w:val="a2"/>
    <w:uiPriority w:val="99"/>
    <w:semiHidden/>
    <w:unhideWhenUsed/>
    <w:rsid w:val="00717190"/>
  </w:style>
  <w:style w:type="numbering" w:customStyle="1" w:styleId="123210">
    <w:name w:val="無清單12321"/>
    <w:next w:val="a2"/>
    <w:uiPriority w:val="99"/>
    <w:semiHidden/>
    <w:unhideWhenUsed/>
    <w:rsid w:val="00717190"/>
  </w:style>
  <w:style w:type="numbering" w:customStyle="1" w:styleId="1113210">
    <w:name w:val="無清單111321"/>
    <w:next w:val="a2"/>
    <w:uiPriority w:val="99"/>
    <w:semiHidden/>
    <w:unhideWhenUsed/>
    <w:rsid w:val="00717190"/>
  </w:style>
  <w:style w:type="numbering" w:customStyle="1" w:styleId="NoList4122">
    <w:name w:val="No List4122"/>
    <w:next w:val="a2"/>
    <w:uiPriority w:val="99"/>
    <w:semiHidden/>
    <w:unhideWhenUsed/>
    <w:rsid w:val="00717190"/>
  </w:style>
  <w:style w:type="numbering" w:customStyle="1" w:styleId="NoList121122">
    <w:name w:val="No List121122"/>
    <w:next w:val="a2"/>
    <w:uiPriority w:val="99"/>
    <w:semiHidden/>
    <w:unhideWhenUsed/>
    <w:rsid w:val="00717190"/>
  </w:style>
  <w:style w:type="numbering" w:customStyle="1" w:styleId="1111221">
    <w:name w:val="リストなし111122"/>
    <w:next w:val="a2"/>
    <w:uiPriority w:val="99"/>
    <w:semiHidden/>
    <w:unhideWhenUsed/>
    <w:rsid w:val="00717190"/>
  </w:style>
  <w:style w:type="numbering" w:customStyle="1" w:styleId="1111222">
    <w:name w:val="无列表111122"/>
    <w:next w:val="a2"/>
    <w:semiHidden/>
    <w:rsid w:val="00717190"/>
  </w:style>
  <w:style w:type="numbering" w:customStyle="1" w:styleId="NoList211122">
    <w:name w:val="No List211122"/>
    <w:next w:val="a2"/>
    <w:semiHidden/>
    <w:rsid w:val="00717190"/>
  </w:style>
  <w:style w:type="numbering" w:customStyle="1" w:styleId="NoList311122">
    <w:name w:val="No List311122"/>
    <w:next w:val="a2"/>
    <w:uiPriority w:val="99"/>
    <w:semiHidden/>
    <w:rsid w:val="00717190"/>
  </w:style>
  <w:style w:type="numbering" w:customStyle="1" w:styleId="NoList1111122">
    <w:name w:val="No List1111122"/>
    <w:next w:val="a2"/>
    <w:uiPriority w:val="99"/>
    <w:semiHidden/>
    <w:unhideWhenUsed/>
    <w:rsid w:val="00717190"/>
  </w:style>
  <w:style w:type="numbering" w:customStyle="1" w:styleId="1211220">
    <w:name w:val="無清單121122"/>
    <w:next w:val="a2"/>
    <w:uiPriority w:val="99"/>
    <w:semiHidden/>
    <w:unhideWhenUsed/>
    <w:rsid w:val="00717190"/>
  </w:style>
  <w:style w:type="numbering" w:customStyle="1" w:styleId="11111220">
    <w:name w:val="無清單1111122"/>
    <w:next w:val="a2"/>
    <w:uiPriority w:val="99"/>
    <w:semiHidden/>
    <w:unhideWhenUsed/>
    <w:rsid w:val="00717190"/>
  </w:style>
  <w:style w:type="numbering" w:customStyle="1" w:styleId="NoList5121">
    <w:name w:val="No List5121"/>
    <w:next w:val="a2"/>
    <w:uiPriority w:val="99"/>
    <w:semiHidden/>
    <w:unhideWhenUsed/>
    <w:rsid w:val="00717190"/>
  </w:style>
  <w:style w:type="numbering" w:customStyle="1" w:styleId="NoList13122">
    <w:name w:val="No List13122"/>
    <w:next w:val="a2"/>
    <w:uiPriority w:val="99"/>
    <w:semiHidden/>
    <w:unhideWhenUsed/>
    <w:rsid w:val="00717190"/>
  </w:style>
  <w:style w:type="numbering" w:customStyle="1" w:styleId="121221">
    <w:name w:val="リストなし12122"/>
    <w:next w:val="a2"/>
    <w:uiPriority w:val="99"/>
    <w:semiHidden/>
    <w:unhideWhenUsed/>
    <w:rsid w:val="00717190"/>
  </w:style>
  <w:style w:type="numbering" w:customStyle="1" w:styleId="121222">
    <w:name w:val="无列表12122"/>
    <w:next w:val="a2"/>
    <w:semiHidden/>
    <w:rsid w:val="00717190"/>
  </w:style>
  <w:style w:type="numbering" w:customStyle="1" w:styleId="NoList22122">
    <w:name w:val="No List22122"/>
    <w:next w:val="a2"/>
    <w:semiHidden/>
    <w:rsid w:val="00717190"/>
  </w:style>
  <w:style w:type="numbering" w:customStyle="1" w:styleId="NoList32122">
    <w:name w:val="No List32122"/>
    <w:next w:val="a2"/>
    <w:uiPriority w:val="99"/>
    <w:semiHidden/>
    <w:rsid w:val="00717190"/>
  </w:style>
  <w:style w:type="numbering" w:customStyle="1" w:styleId="NoList112122">
    <w:name w:val="No List112122"/>
    <w:next w:val="a2"/>
    <w:uiPriority w:val="99"/>
    <w:semiHidden/>
    <w:unhideWhenUsed/>
    <w:rsid w:val="00717190"/>
  </w:style>
  <w:style w:type="numbering" w:customStyle="1" w:styleId="131220">
    <w:name w:val="無清單13122"/>
    <w:next w:val="a2"/>
    <w:uiPriority w:val="99"/>
    <w:semiHidden/>
    <w:unhideWhenUsed/>
    <w:rsid w:val="00717190"/>
  </w:style>
  <w:style w:type="numbering" w:customStyle="1" w:styleId="1121220">
    <w:name w:val="無清單112122"/>
    <w:next w:val="a2"/>
    <w:uiPriority w:val="99"/>
    <w:semiHidden/>
    <w:unhideWhenUsed/>
    <w:rsid w:val="00717190"/>
  </w:style>
  <w:style w:type="numbering" w:customStyle="1" w:styleId="21122">
    <w:name w:val="无列表21122"/>
    <w:next w:val="a2"/>
    <w:uiPriority w:val="99"/>
    <w:semiHidden/>
    <w:unhideWhenUsed/>
    <w:rsid w:val="00717190"/>
  </w:style>
  <w:style w:type="numbering" w:customStyle="1" w:styleId="NoList122122">
    <w:name w:val="No List122122"/>
    <w:next w:val="a2"/>
    <w:uiPriority w:val="99"/>
    <w:semiHidden/>
    <w:unhideWhenUsed/>
    <w:rsid w:val="00717190"/>
  </w:style>
  <w:style w:type="numbering" w:customStyle="1" w:styleId="1121221">
    <w:name w:val="リストなし112122"/>
    <w:next w:val="a2"/>
    <w:uiPriority w:val="99"/>
    <w:semiHidden/>
    <w:unhideWhenUsed/>
    <w:rsid w:val="00717190"/>
  </w:style>
  <w:style w:type="numbering" w:customStyle="1" w:styleId="1121222">
    <w:name w:val="无列表112122"/>
    <w:next w:val="a2"/>
    <w:semiHidden/>
    <w:rsid w:val="00717190"/>
  </w:style>
  <w:style w:type="numbering" w:customStyle="1" w:styleId="NoList212122">
    <w:name w:val="No List212122"/>
    <w:next w:val="a2"/>
    <w:semiHidden/>
    <w:rsid w:val="00717190"/>
  </w:style>
  <w:style w:type="numbering" w:customStyle="1" w:styleId="NoList312122">
    <w:name w:val="No List312122"/>
    <w:next w:val="a2"/>
    <w:uiPriority w:val="99"/>
    <w:semiHidden/>
    <w:rsid w:val="00717190"/>
  </w:style>
  <w:style w:type="numbering" w:customStyle="1" w:styleId="NoList1112122">
    <w:name w:val="No List1112122"/>
    <w:next w:val="a2"/>
    <w:uiPriority w:val="99"/>
    <w:semiHidden/>
    <w:unhideWhenUsed/>
    <w:rsid w:val="00717190"/>
  </w:style>
  <w:style w:type="numbering" w:customStyle="1" w:styleId="122122">
    <w:name w:val="無清單122122"/>
    <w:next w:val="a2"/>
    <w:uiPriority w:val="99"/>
    <w:semiHidden/>
    <w:unhideWhenUsed/>
    <w:rsid w:val="00717190"/>
  </w:style>
  <w:style w:type="numbering" w:customStyle="1" w:styleId="1112122">
    <w:name w:val="無清單1112122"/>
    <w:next w:val="a2"/>
    <w:uiPriority w:val="99"/>
    <w:semiHidden/>
    <w:unhideWhenUsed/>
    <w:rsid w:val="00717190"/>
  </w:style>
  <w:style w:type="numbering" w:customStyle="1" w:styleId="3120">
    <w:name w:val="无列表312"/>
    <w:next w:val="a2"/>
    <w:uiPriority w:val="99"/>
    <w:semiHidden/>
    <w:unhideWhenUsed/>
    <w:rsid w:val="00717190"/>
  </w:style>
  <w:style w:type="numbering" w:customStyle="1" w:styleId="131121">
    <w:name w:val="无列表13112"/>
    <w:next w:val="a2"/>
    <w:semiHidden/>
    <w:rsid w:val="00717190"/>
  </w:style>
  <w:style w:type="numbering" w:customStyle="1" w:styleId="NoList113111">
    <w:name w:val="No List113111"/>
    <w:next w:val="a2"/>
    <w:uiPriority w:val="99"/>
    <w:semiHidden/>
    <w:unhideWhenUsed/>
    <w:rsid w:val="00717190"/>
  </w:style>
  <w:style w:type="numbering" w:customStyle="1" w:styleId="NoList41112">
    <w:name w:val="No List41112"/>
    <w:next w:val="a2"/>
    <w:uiPriority w:val="99"/>
    <w:semiHidden/>
    <w:unhideWhenUsed/>
    <w:rsid w:val="00717190"/>
  </w:style>
  <w:style w:type="numbering" w:customStyle="1" w:styleId="22112">
    <w:name w:val="无列表22112"/>
    <w:next w:val="a2"/>
    <w:uiPriority w:val="99"/>
    <w:semiHidden/>
    <w:unhideWhenUsed/>
    <w:rsid w:val="00717190"/>
  </w:style>
  <w:style w:type="numbering" w:customStyle="1" w:styleId="NoList1211112">
    <w:name w:val="No List1211112"/>
    <w:next w:val="a2"/>
    <w:uiPriority w:val="99"/>
    <w:semiHidden/>
    <w:unhideWhenUsed/>
    <w:rsid w:val="00717190"/>
  </w:style>
  <w:style w:type="numbering" w:customStyle="1" w:styleId="11111121">
    <w:name w:val="リストなし1111112"/>
    <w:next w:val="a2"/>
    <w:uiPriority w:val="99"/>
    <w:semiHidden/>
    <w:unhideWhenUsed/>
    <w:rsid w:val="00717190"/>
  </w:style>
  <w:style w:type="numbering" w:customStyle="1" w:styleId="11111122">
    <w:name w:val="无列表1111112"/>
    <w:next w:val="a2"/>
    <w:semiHidden/>
    <w:rsid w:val="00717190"/>
  </w:style>
  <w:style w:type="numbering" w:customStyle="1" w:styleId="NoList2111112">
    <w:name w:val="No List2111112"/>
    <w:next w:val="a2"/>
    <w:semiHidden/>
    <w:rsid w:val="00717190"/>
  </w:style>
  <w:style w:type="numbering" w:customStyle="1" w:styleId="NoList3111112">
    <w:name w:val="No List3111112"/>
    <w:next w:val="a2"/>
    <w:uiPriority w:val="99"/>
    <w:semiHidden/>
    <w:rsid w:val="00717190"/>
  </w:style>
  <w:style w:type="numbering" w:customStyle="1" w:styleId="NoList11111112">
    <w:name w:val="No List11111112"/>
    <w:next w:val="a2"/>
    <w:uiPriority w:val="99"/>
    <w:semiHidden/>
    <w:unhideWhenUsed/>
    <w:rsid w:val="00717190"/>
  </w:style>
  <w:style w:type="numbering" w:customStyle="1" w:styleId="12111120">
    <w:name w:val="無清單1211112"/>
    <w:next w:val="a2"/>
    <w:uiPriority w:val="99"/>
    <w:semiHidden/>
    <w:unhideWhenUsed/>
    <w:rsid w:val="00717190"/>
  </w:style>
  <w:style w:type="numbering" w:customStyle="1" w:styleId="111111120">
    <w:name w:val="無清單11111112"/>
    <w:next w:val="a2"/>
    <w:uiPriority w:val="99"/>
    <w:semiHidden/>
    <w:unhideWhenUsed/>
    <w:rsid w:val="00717190"/>
  </w:style>
  <w:style w:type="numbering" w:customStyle="1" w:styleId="NoList131112">
    <w:name w:val="No List131112"/>
    <w:next w:val="a2"/>
    <w:uiPriority w:val="99"/>
    <w:semiHidden/>
    <w:unhideWhenUsed/>
    <w:rsid w:val="00717190"/>
  </w:style>
  <w:style w:type="numbering" w:customStyle="1" w:styleId="1211121">
    <w:name w:val="リストなし121112"/>
    <w:next w:val="a2"/>
    <w:uiPriority w:val="99"/>
    <w:semiHidden/>
    <w:unhideWhenUsed/>
    <w:rsid w:val="00717190"/>
  </w:style>
  <w:style w:type="numbering" w:customStyle="1" w:styleId="1211122">
    <w:name w:val="无列表121112"/>
    <w:next w:val="a2"/>
    <w:semiHidden/>
    <w:rsid w:val="00717190"/>
  </w:style>
  <w:style w:type="numbering" w:customStyle="1" w:styleId="NoList221112">
    <w:name w:val="No List221112"/>
    <w:next w:val="a2"/>
    <w:semiHidden/>
    <w:rsid w:val="00717190"/>
  </w:style>
  <w:style w:type="numbering" w:customStyle="1" w:styleId="NoList321112">
    <w:name w:val="No List321112"/>
    <w:next w:val="a2"/>
    <w:uiPriority w:val="99"/>
    <w:semiHidden/>
    <w:rsid w:val="00717190"/>
  </w:style>
  <w:style w:type="numbering" w:customStyle="1" w:styleId="NoList1121112">
    <w:name w:val="No List1121112"/>
    <w:next w:val="a2"/>
    <w:uiPriority w:val="99"/>
    <w:semiHidden/>
    <w:unhideWhenUsed/>
    <w:rsid w:val="00717190"/>
  </w:style>
  <w:style w:type="numbering" w:customStyle="1" w:styleId="131112">
    <w:name w:val="無清單131112"/>
    <w:next w:val="a2"/>
    <w:uiPriority w:val="99"/>
    <w:semiHidden/>
    <w:unhideWhenUsed/>
    <w:rsid w:val="00717190"/>
  </w:style>
  <w:style w:type="numbering" w:customStyle="1" w:styleId="11211120">
    <w:name w:val="無清單1121112"/>
    <w:next w:val="a2"/>
    <w:uiPriority w:val="99"/>
    <w:semiHidden/>
    <w:unhideWhenUsed/>
    <w:rsid w:val="00717190"/>
  </w:style>
  <w:style w:type="numbering" w:customStyle="1" w:styleId="211112">
    <w:name w:val="无列表211112"/>
    <w:next w:val="a2"/>
    <w:uiPriority w:val="99"/>
    <w:semiHidden/>
    <w:unhideWhenUsed/>
    <w:rsid w:val="00717190"/>
  </w:style>
  <w:style w:type="numbering" w:customStyle="1" w:styleId="NoList1221112">
    <w:name w:val="No List1221112"/>
    <w:next w:val="a2"/>
    <w:uiPriority w:val="99"/>
    <w:semiHidden/>
    <w:unhideWhenUsed/>
    <w:rsid w:val="00717190"/>
  </w:style>
  <w:style w:type="numbering" w:customStyle="1" w:styleId="11211121">
    <w:name w:val="リストなし1121112"/>
    <w:next w:val="a2"/>
    <w:uiPriority w:val="99"/>
    <w:semiHidden/>
    <w:unhideWhenUsed/>
    <w:rsid w:val="00717190"/>
  </w:style>
  <w:style w:type="numbering" w:customStyle="1" w:styleId="11211122">
    <w:name w:val="无列表1121112"/>
    <w:next w:val="a2"/>
    <w:semiHidden/>
    <w:rsid w:val="00717190"/>
  </w:style>
  <w:style w:type="numbering" w:customStyle="1" w:styleId="NoList2121112">
    <w:name w:val="No List2121112"/>
    <w:next w:val="a2"/>
    <w:semiHidden/>
    <w:rsid w:val="00717190"/>
  </w:style>
  <w:style w:type="numbering" w:customStyle="1" w:styleId="NoList3121112">
    <w:name w:val="No List3121112"/>
    <w:next w:val="a2"/>
    <w:uiPriority w:val="99"/>
    <w:semiHidden/>
    <w:rsid w:val="00717190"/>
  </w:style>
  <w:style w:type="numbering" w:customStyle="1" w:styleId="NoList11121112">
    <w:name w:val="No List11121112"/>
    <w:next w:val="a2"/>
    <w:uiPriority w:val="99"/>
    <w:semiHidden/>
    <w:unhideWhenUsed/>
    <w:rsid w:val="00717190"/>
  </w:style>
  <w:style w:type="numbering" w:customStyle="1" w:styleId="1221112">
    <w:name w:val="無清單1221112"/>
    <w:next w:val="a2"/>
    <w:uiPriority w:val="99"/>
    <w:semiHidden/>
    <w:unhideWhenUsed/>
    <w:rsid w:val="00717190"/>
  </w:style>
  <w:style w:type="numbering" w:customStyle="1" w:styleId="11121112">
    <w:name w:val="無清單11121112"/>
    <w:next w:val="a2"/>
    <w:uiPriority w:val="99"/>
    <w:semiHidden/>
    <w:unhideWhenUsed/>
    <w:rsid w:val="00717190"/>
  </w:style>
  <w:style w:type="numbering" w:customStyle="1" w:styleId="NoList51111">
    <w:name w:val="No List51111"/>
    <w:next w:val="a2"/>
    <w:uiPriority w:val="99"/>
    <w:semiHidden/>
    <w:unhideWhenUsed/>
    <w:rsid w:val="00717190"/>
  </w:style>
  <w:style w:type="numbering" w:customStyle="1" w:styleId="NoList6111">
    <w:name w:val="No List6111"/>
    <w:next w:val="a2"/>
    <w:uiPriority w:val="99"/>
    <w:semiHidden/>
    <w:unhideWhenUsed/>
    <w:rsid w:val="00717190"/>
  </w:style>
  <w:style w:type="numbering" w:customStyle="1" w:styleId="NoList14111">
    <w:name w:val="No List14111"/>
    <w:next w:val="a2"/>
    <w:uiPriority w:val="99"/>
    <w:semiHidden/>
    <w:unhideWhenUsed/>
    <w:rsid w:val="00717190"/>
  </w:style>
  <w:style w:type="numbering" w:customStyle="1" w:styleId="131113">
    <w:name w:val="リストなし13111"/>
    <w:next w:val="a2"/>
    <w:uiPriority w:val="99"/>
    <w:semiHidden/>
    <w:unhideWhenUsed/>
    <w:rsid w:val="00717190"/>
  </w:style>
  <w:style w:type="numbering" w:customStyle="1" w:styleId="NoList23111">
    <w:name w:val="No List23111"/>
    <w:next w:val="a2"/>
    <w:semiHidden/>
    <w:rsid w:val="00717190"/>
  </w:style>
  <w:style w:type="numbering" w:customStyle="1" w:styleId="NoList33111">
    <w:name w:val="No List33111"/>
    <w:next w:val="a2"/>
    <w:uiPriority w:val="99"/>
    <w:semiHidden/>
    <w:rsid w:val="00717190"/>
  </w:style>
  <w:style w:type="numbering" w:customStyle="1" w:styleId="NoList11411">
    <w:name w:val="No List11411"/>
    <w:next w:val="a2"/>
    <w:uiPriority w:val="99"/>
    <w:semiHidden/>
    <w:unhideWhenUsed/>
    <w:rsid w:val="00717190"/>
  </w:style>
  <w:style w:type="numbering" w:customStyle="1" w:styleId="14111">
    <w:name w:val="無清單14111"/>
    <w:next w:val="a2"/>
    <w:uiPriority w:val="99"/>
    <w:semiHidden/>
    <w:unhideWhenUsed/>
    <w:rsid w:val="00717190"/>
  </w:style>
  <w:style w:type="numbering" w:customStyle="1" w:styleId="1131110">
    <w:name w:val="無清單113111"/>
    <w:next w:val="a2"/>
    <w:uiPriority w:val="99"/>
    <w:semiHidden/>
    <w:unhideWhenUsed/>
    <w:rsid w:val="00717190"/>
  </w:style>
  <w:style w:type="numbering" w:customStyle="1" w:styleId="NoList4211">
    <w:name w:val="No List4211"/>
    <w:next w:val="a2"/>
    <w:uiPriority w:val="99"/>
    <w:semiHidden/>
    <w:unhideWhenUsed/>
    <w:rsid w:val="00717190"/>
  </w:style>
  <w:style w:type="numbering" w:customStyle="1" w:styleId="NoList123111">
    <w:name w:val="No List123111"/>
    <w:next w:val="a2"/>
    <w:uiPriority w:val="99"/>
    <w:semiHidden/>
    <w:unhideWhenUsed/>
    <w:rsid w:val="00717190"/>
  </w:style>
  <w:style w:type="numbering" w:customStyle="1" w:styleId="1131111">
    <w:name w:val="リストなし113111"/>
    <w:next w:val="a2"/>
    <w:uiPriority w:val="99"/>
    <w:semiHidden/>
    <w:unhideWhenUsed/>
    <w:rsid w:val="00717190"/>
  </w:style>
  <w:style w:type="numbering" w:customStyle="1" w:styleId="1131112">
    <w:name w:val="无列表113111"/>
    <w:next w:val="a2"/>
    <w:semiHidden/>
    <w:rsid w:val="00717190"/>
  </w:style>
  <w:style w:type="numbering" w:customStyle="1" w:styleId="NoList213111">
    <w:name w:val="No List213111"/>
    <w:next w:val="a2"/>
    <w:semiHidden/>
    <w:rsid w:val="00717190"/>
  </w:style>
  <w:style w:type="numbering" w:customStyle="1" w:styleId="NoList313111">
    <w:name w:val="No List313111"/>
    <w:next w:val="a2"/>
    <w:uiPriority w:val="99"/>
    <w:semiHidden/>
    <w:rsid w:val="00717190"/>
  </w:style>
  <w:style w:type="numbering" w:customStyle="1" w:styleId="NoList1113111">
    <w:name w:val="No List1113111"/>
    <w:next w:val="a2"/>
    <w:uiPriority w:val="99"/>
    <w:semiHidden/>
    <w:unhideWhenUsed/>
    <w:rsid w:val="00717190"/>
  </w:style>
  <w:style w:type="numbering" w:customStyle="1" w:styleId="123111">
    <w:name w:val="無清單123111"/>
    <w:next w:val="a2"/>
    <w:uiPriority w:val="99"/>
    <w:semiHidden/>
    <w:unhideWhenUsed/>
    <w:rsid w:val="00717190"/>
  </w:style>
  <w:style w:type="numbering" w:customStyle="1" w:styleId="1113111">
    <w:name w:val="無清單1113111"/>
    <w:next w:val="a2"/>
    <w:uiPriority w:val="99"/>
    <w:semiHidden/>
    <w:unhideWhenUsed/>
    <w:rsid w:val="00717190"/>
  </w:style>
  <w:style w:type="numbering" w:customStyle="1" w:styleId="NoList121211">
    <w:name w:val="No List121211"/>
    <w:next w:val="a2"/>
    <w:uiPriority w:val="99"/>
    <w:semiHidden/>
    <w:unhideWhenUsed/>
    <w:rsid w:val="00717190"/>
  </w:style>
  <w:style w:type="numbering" w:customStyle="1" w:styleId="1112110">
    <w:name w:val="リストなし111211"/>
    <w:next w:val="a2"/>
    <w:uiPriority w:val="99"/>
    <w:semiHidden/>
    <w:unhideWhenUsed/>
    <w:rsid w:val="00717190"/>
  </w:style>
  <w:style w:type="numbering" w:customStyle="1" w:styleId="1112115">
    <w:name w:val="无列表111211"/>
    <w:next w:val="a2"/>
    <w:semiHidden/>
    <w:rsid w:val="00717190"/>
  </w:style>
  <w:style w:type="numbering" w:customStyle="1" w:styleId="NoList211211">
    <w:name w:val="No List211211"/>
    <w:next w:val="a2"/>
    <w:semiHidden/>
    <w:rsid w:val="00717190"/>
  </w:style>
  <w:style w:type="numbering" w:customStyle="1" w:styleId="NoList311211">
    <w:name w:val="No List311211"/>
    <w:next w:val="a2"/>
    <w:uiPriority w:val="99"/>
    <w:semiHidden/>
    <w:rsid w:val="00717190"/>
  </w:style>
  <w:style w:type="numbering" w:customStyle="1" w:styleId="NoList1111211">
    <w:name w:val="No List1111211"/>
    <w:next w:val="a2"/>
    <w:uiPriority w:val="99"/>
    <w:semiHidden/>
    <w:unhideWhenUsed/>
    <w:rsid w:val="00717190"/>
  </w:style>
  <w:style w:type="numbering" w:customStyle="1" w:styleId="1212110">
    <w:name w:val="無清單121211"/>
    <w:next w:val="a2"/>
    <w:uiPriority w:val="99"/>
    <w:semiHidden/>
    <w:unhideWhenUsed/>
    <w:rsid w:val="00717190"/>
  </w:style>
  <w:style w:type="numbering" w:customStyle="1" w:styleId="11112110">
    <w:name w:val="無清單1111211"/>
    <w:next w:val="a2"/>
    <w:uiPriority w:val="99"/>
    <w:semiHidden/>
    <w:unhideWhenUsed/>
    <w:rsid w:val="00717190"/>
  </w:style>
  <w:style w:type="numbering" w:customStyle="1" w:styleId="NoList5211">
    <w:name w:val="No List5211"/>
    <w:next w:val="a2"/>
    <w:uiPriority w:val="99"/>
    <w:semiHidden/>
    <w:unhideWhenUsed/>
    <w:rsid w:val="00717190"/>
  </w:style>
  <w:style w:type="numbering" w:customStyle="1" w:styleId="NoList13211">
    <w:name w:val="No List13211"/>
    <w:next w:val="a2"/>
    <w:uiPriority w:val="99"/>
    <w:semiHidden/>
    <w:unhideWhenUsed/>
    <w:rsid w:val="00717190"/>
  </w:style>
  <w:style w:type="numbering" w:customStyle="1" w:styleId="122115">
    <w:name w:val="リストなし12211"/>
    <w:next w:val="a2"/>
    <w:uiPriority w:val="99"/>
    <w:semiHidden/>
    <w:unhideWhenUsed/>
    <w:rsid w:val="00717190"/>
  </w:style>
  <w:style w:type="numbering" w:customStyle="1" w:styleId="122123">
    <w:name w:val="无列表12212"/>
    <w:next w:val="a2"/>
    <w:semiHidden/>
    <w:rsid w:val="00717190"/>
  </w:style>
  <w:style w:type="numbering" w:customStyle="1" w:styleId="NoList22211">
    <w:name w:val="No List22211"/>
    <w:next w:val="a2"/>
    <w:semiHidden/>
    <w:rsid w:val="00717190"/>
  </w:style>
  <w:style w:type="numbering" w:customStyle="1" w:styleId="NoList32211">
    <w:name w:val="No List32211"/>
    <w:next w:val="a2"/>
    <w:uiPriority w:val="99"/>
    <w:semiHidden/>
    <w:rsid w:val="00717190"/>
  </w:style>
  <w:style w:type="numbering" w:customStyle="1" w:styleId="NoList112211">
    <w:name w:val="No List112211"/>
    <w:next w:val="a2"/>
    <w:uiPriority w:val="99"/>
    <w:semiHidden/>
    <w:unhideWhenUsed/>
    <w:rsid w:val="00717190"/>
  </w:style>
  <w:style w:type="numbering" w:customStyle="1" w:styleId="132110">
    <w:name w:val="無清單13211"/>
    <w:next w:val="a2"/>
    <w:uiPriority w:val="99"/>
    <w:semiHidden/>
    <w:unhideWhenUsed/>
    <w:rsid w:val="00717190"/>
  </w:style>
  <w:style w:type="numbering" w:customStyle="1" w:styleId="1122110">
    <w:name w:val="無清單112211"/>
    <w:next w:val="a2"/>
    <w:uiPriority w:val="99"/>
    <w:semiHidden/>
    <w:unhideWhenUsed/>
    <w:rsid w:val="00717190"/>
  </w:style>
  <w:style w:type="numbering" w:customStyle="1" w:styleId="21211">
    <w:name w:val="无列表21211"/>
    <w:next w:val="a2"/>
    <w:uiPriority w:val="99"/>
    <w:semiHidden/>
    <w:unhideWhenUsed/>
    <w:rsid w:val="00717190"/>
  </w:style>
  <w:style w:type="numbering" w:customStyle="1" w:styleId="NoList1112211">
    <w:name w:val="No List1112211"/>
    <w:next w:val="a2"/>
    <w:uiPriority w:val="99"/>
    <w:semiHidden/>
    <w:unhideWhenUsed/>
    <w:rsid w:val="00717190"/>
  </w:style>
  <w:style w:type="numbering" w:customStyle="1" w:styleId="NoList711">
    <w:name w:val="No List711"/>
    <w:next w:val="a2"/>
    <w:uiPriority w:val="99"/>
    <w:semiHidden/>
    <w:unhideWhenUsed/>
    <w:rsid w:val="00717190"/>
  </w:style>
  <w:style w:type="numbering" w:customStyle="1" w:styleId="NoList1511">
    <w:name w:val="No List1511"/>
    <w:next w:val="a2"/>
    <w:uiPriority w:val="99"/>
    <w:semiHidden/>
    <w:unhideWhenUsed/>
    <w:rsid w:val="00717190"/>
  </w:style>
  <w:style w:type="numbering" w:customStyle="1" w:styleId="14112">
    <w:name w:val="リストなし1411"/>
    <w:next w:val="a2"/>
    <w:uiPriority w:val="99"/>
    <w:semiHidden/>
    <w:unhideWhenUsed/>
    <w:rsid w:val="00717190"/>
  </w:style>
  <w:style w:type="numbering" w:customStyle="1" w:styleId="14113">
    <w:name w:val="无列表1411"/>
    <w:next w:val="a2"/>
    <w:semiHidden/>
    <w:rsid w:val="00717190"/>
  </w:style>
  <w:style w:type="numbering" w:customStyle="1" w:styleId="NoList2411">
    <w:name w:val="No List2411"/>
    <w:next w:val="a2"/>
    <w:semiHidden/>
    <w:rsid w:val="00717190"/>
  </w:style>
  <w:style w:type="numbering" w:customStyle="1" w:styleId="NoList3411">
    <w:name w:val="No List3411"/>
    <w:next w:val="a2"/>
    <w:uiPriority w:val="99"/>
    <w:semiHidden/>
    <w:rsid w:val="00717190"/>
  </w:style>
  <w:style w:type="numbering" w:customStyle="1" w:styleId="NoList11511">
    <w:name w:val="No List11511"/>
    <w:next w:val="a2"/>
    <w:uiPriority w:val="99"/>
    <w:semiHidden/>
    <w:unhideWhenUsed/>
    <w:rsid w:val="00717190"/>
  </w:style>
  <w:style w:type="numbering" w:customStyle="1" w:styleId="15110">
    <w:name w:val="無清單1511"/>
    <w:next w:val="a2"/>
    <w:uiPriority w:val="99"/>
    <w:semiHidden/>
    <w:unhideWhenUsed/>
    <w:rsid w:val="00717190"/>
  </w:style>
  <w:style w:type="numbering" w:customStyle="1" w:styleId="114110">
    <w:name w:val="無清單11411"/>
    <w:next w:val="a2"/>
    <w:uiPriority w:val="99"/>
    <w:semiHidden/>
    <w:unhideWhenUsed/>
    <w:rsid w:val="00717190"/>
  </w:style>
  <w:style w:type="numbering" w:customStyle="1" w:styleId="NoList4311">
    <w:name w:val="No List4311"/>
    <w:next w:val="a2"/>
    <w:uiPriority w:val="99"/>
    <w:semiHidden/>
    <w:unhideWhenUsed/>
    <w:rsid w:val="00717190"/>
  </w:style>
  <w:style w:type="numbering" w:customStyle="1" w:styleId="NoList12411">
    <w:name w:val="No List12411"/>
    <w:next w:val="a2"/>
    <w:uiPriority w:val="99"/>
    <w:semiHidden/>
    <w:unhideWhenUsed/>
    <w:rsid w:val="00717190"/>
  </w:style>
  <w:style w:type="numbering" w:customStyle="1" w:styleId="114111">
    <w:name w:val="リストなし11411"/>
    <w:next w:val="a2"/>
    <w:uiPriority w:val="99"/>
    <w:semiHidden/>
    <w:unhideWhenUsed/>
    <w:rsid w:val="00717190"/>
  </w:style>
  <w:style w:type="numbering" w:customStyle="1" w:styleId="114112">
    <w:name w:val="无列表11411"/>
    <w:next w:val="a2"/>
    <w:semiHidden/>
    <w:rsid w:val="00717190"/>
  </w:style>
  <w:style w:type="numbering" w:customStyle="1" w:styleId="NoList21411">
    <w:name w:val="No List21411"/>
    <w:next w:val="a2"/>
    <w:semiHidden/>
    <w:rsid w:val="00717190"/>
  </w:style>
  <w:style w:type="numbering" w:customStyle="1" w:styleId="NoList31411">
    <w:name w:val="No List31411"/>
    <w:next w:val="a2"/>
    <w:uiPriority w:val="99"/>
    <w:semiHidden/>
    <w:rsid w:val="00717190"/>
  </w:style>
  <w:style w:type="numbering" w:customStyle="1" w:styleId="NoList111411">
    <w:name w:val="No List111411"/>
    <w:next w:val="a2"/>
    <w:uiPriority w:val="99"/>
    <w:semiHidden/>
    <w:unhideWhenUsed/>
    <w:rsid w:val="00717190"/>
  </w:style>
  <w:style w:type="numbering" w:customStyle="1" w:styleId="124110">
    <w:name w:val="無清單12411"/>
    <w:next w:val="a2"/>
    <w:uiPriority w:val="99"/>
    <w:semiHidden/>
    <w:unhideWhenUsed/>
    <w:rsid w:val="00717190"/>
  </w:style>
  <w:style w:type="numbering" w:customStyle="1" w:styleId="1114110">
    <w:name w:val="無清單111411"/>
    <w:next w:val="a2"/>
    <w:uiPriority w:val="99"/>
    <w:semiHidden/>
    <w:unhideWhenUsed/>
    <w:rsid w:val="00717190"/>
  </w:style>
  <w:style w:type="numbering" w:customStyle="1" w:styleId="2311">
    <w:name w:val="无列表2311"/>
    <w:next w:val="a2"/>
    <w:uiPriority w:val="99"/>
    <w:semiHidden/>
    <w:unhideWhenUsed/>
    <w:rsid w:val="00717190"/>
  </w:style>
  <w:style w:type="numbering" w:customStyle="1" w:styleId="NoList121311">
    <w:name w:val="No List121311"/>
    <w:next w:val="a2"/>
    <w:uiPriority w:val="99"/>
    <w:semiHidden/>
    <w:unhideWhenUsed/>
    <w:rsid w:val="00717190"/>
  </w:style>
  <w:style w:type="numbering" w:customStyle="1" w:styleId="1113110">
    <w:name w:val="リストなし111311"/>
    <w:next w:val="a2"/>
    <w:uiPriority w:val="99"/>
    <w:semiHidden/>
    <w:unhideWhenUsed/>
    <w:rsid w:val="00717190"/>
  </w:style>
  <w:style w:type="numbering" w:customStyle="1" w:styleId="1113112">
    <w:name w:val="无列表111311"/>
    <w:next w:val="a2"/>
    <w:semiHidden/>
    <w:rsid w:val="00717190"/>
  </w:style>
  <w:style w:type="numbering" w:customStyle="1" w:styleId="NoList211311">
    <w:name w:val="No List211311"/>
    <w:next w:val="a2"/>
    <w:semiHidden/>
    <w:rsid w:val="00717190"/>
  </w:style>
  <w:style w:type="numbering" w:customStyle="1" w:styleId="NoList311311">
    <w:name w:val="No List311311"/>
    <w:next w:val="a2"/>
    <w:uiPriority w:val="99"/>
    <w:semiHidden/>
    <w:rsid w:val="00717190"/>
  </w:style>
  <w:style w:type="numbering" w:customStyle="1" w:styleId="NoList1111311">
    <w:name w:val="No List1111311"/>
    <w:next w:val="a2"/>
    <w:uiPriority w:val="99"/>
    <w:semiHidden/>
    <w:unhideWhenUsed/>
    <w:rsid w:val="00717190"/>
  </w:style>
  <w:style w:type="numbering" w:customStyle="1" w:styleId="121311">
    <w:name w:val="無清單121311"/>
    <w:next w:val="a2"/>
    <w:uiPriority w:val="99"/>
    <w:semiHidden/>
    <w:unhideWhenUsed/>
    <w:rsid w:val="00717190"/>
  </w:style>
  <w:style w:type="numbering" w:customStyle="1" w:styleId="1111311">
    <w:name w:val="無清單1111311"/>
    <w:next w:val="a2"/>
    <w:uiPriority w:val="99"/>
    <w:semiHidden/>
    <w:unhideWhenUsed/>
    <w:rsid w:val="00717190"/>
  </w:style>
  <w:style w:type="numbering" w:customStyle="1" w:styleId="NoList5311">
    <w:name w:val="No List5311"/>
    <w:next w:val="a2"/>
    <w:uiPriority w:val="99"/>
    <w:semiHidden/>
    <w:unhideWhenUsed/>
    <w:rsid w:val="00717190"/>
  </w:style>
  <w:style w:type="numbering" w:customStyle="1" w:styleId="NoList13311">
    <w:name w:val="No List13311"/>
    <w:next w:val="a2"/>
    <w:uiPriority w:val="99"/>
    <w:semiHidden/>
    <w:unhideWhenUsed/>
    <w:rsid w:val="00717190"/>
  </w:style>
  <w:style w:type="numbering" w:customStyle="1" w:styleId="123110">
    <w:name w:val="リストなし12311"/>
    <w:next w:val="a2"/>
    <w:uiPriority w:val="99"/>
    <w:semiHidden/>
    <w:unhideWhenUsed/>
    <w:rsid w:val="00717190"/>
  </w:style>
  <w:style w:type="numbering" w:customStyle="1" w:styleId="123112">
    <w:name w:val="无列表12311"/>
    <w:next w:val="a2"/>
    <w:semiHidden/>
    <w:rsid w:val="00717190"/>
  </w:style>
  <w:style w:type="numbering" w:customStyle="1" w:styleId="NoList22311">
    <w:name w:val="No List22311"/>
    <w:next w:val="a2"/>
    <w:semiHidden/>
    <w:rsid w:val="00717190"/>
  </w:style>
  <w:style w:type="numbering" w:customStyle="1" w:styleId="NoList32311">
    <w:name w:val="No List32311"/>
    <w:next w:val="a2"/>
    <w:uiPriority w:val="99"/>
    <w:semiHidden/>
    <w:rsid w:val="00717190"/>
  </w:style>
  <w:style w:type="numbering" w:customStyle="1" w:styleId="NoList112311">
    <w:name w:val="No List112311"/>
    <w:next w:val="a2"/>
    <w:uiPriority w:val="99"/>
    <w:semiHidden/>
    <w:unhideWhenUsed/>
    <w:rsid w:val="00717190"/>
  </w:style>
  <w:style w:type="numbering" w:customStyle="1" w:styleId="13311">
    <w:name w:val="無清單13311"/>
    <w:next w:val="a2"/>
    <w:uiPriority w:val="99"/>
    <w:semiHidden/>
    <w:unhideWhenUsed/>
    <w:rsid w:val="00717190"/>
  </w:style>
  <w:style w:type="numbering" w:customStyle="1" w:styleId="1123110">
    <w:name w:val="無清單112311"/>
    <w:next w:val="a2"/>
    <w:uiPriority w:val="99"/>
    <w:semiHidden/>
    <w:unhideWhenUsed/>
    <w:rsid w:val="00717190"/>
  </w:style>
  <w:style w:type="numbering" w:customStyle="1" w:styleId="21311">
    <w:name w:val="无列表21311"/>
    <w:next w:val="a2"/>
    <w:uiPriority w:val="99"/>
    <w:semiHidden/>
    <w:unhideWhenUsed/>
    <w:rsid w:val="00717190"/>
  </w:style>
  <w:style w:type="numbering" w:customStyle="1" w:styleId="NoList122211">
    <w:name w:val="No List122211"/>
    <w:next w:val="a2"/>
    <w:uiPriority w:val="99"/>
    <w:semiHidden/>
    <w:unhideWhenUsed/>
    <w:rsid w:val="00717190"/>
  </w:style>
  <w:style w:type="numbering" w:customStyle="1" w:styleId="1122111">
    <w:name w:val="リストなし112211"/>
    <w:next w:val="a2"/>
    <w:uiPriority w:val="99"/>
    <w:semiHidden/>
    <w:unhideWhenUsed/>
    <w:rsid w:val="00717190"/>
  </w:style>
  <w:style w:type="numbering" w:customStyle="1" w:styleId="1122112">
    <w:name w:val="无列表112211"/>
    <w:next w:val="a2"/>
    <w:semiHidden/>
    <w:rsid w:val="00717190"/>
  </w:style>
  <w:style w:type="numbering" w:customStyle="1" w:styleId="NoList212211">
    <w:name w:val="No List212211"/>
    <w:next w:val="a2"/>
    <w:semiHidden/>
    <w:rsid w:val="00717190"/>
  </w:style>
  <w:style w:type="numbering" w:customStyle="1" w:styleId="NoList312211">
    <w:name w:val="No List312211"/>
    <w:next w:val="a2"/>
    <w:uiPriority w:val="99"/>
    <w:semiHidden/>
    <w:rsid w:val="00717190"/>
  </w:style>
  <w:style w:type="numbering" w:customStyle="1" w:styleId="NoList1112311">
    <w:name w:val="No List1112311"/>
    <w:next w:val="a2"/>
    <w:uiPriority w:val="99"/>
    <w:semiHidden/>
    <w:unhideWhenUsed/>
    <w:rsid w:val="00717190"/>
  </w:style>
  <w:style w:type="numbering" w:customStyle="1" w:styleId="122211">
    <w:name w:val="無清單122211"/>
    <w:next w:val="a2"/>
    <w:uiPriority w:val="99"/>
    <w:semiHidden/>
    <w:unhideWhenUsed/>
    <w:rsid w:val="00717190"/>
  </w:style>
  <w:style w:type="numbering" w:customStyle="1" w:styleId="1112211">
    <w:name w:val="無清單1112211"/>
    <w:next w:val="a2"/>
    <w:uiPriority w:val="99"/>
    <w:semiHidden/>
    <w:unhideWhenUsed/>
    <w:rsid w:val="00717190"/>
  </w:style>
  <w:style w:type="numbering" w:customStyle="1" w:styleId="41a">
    <w:name w:val="无列表41"/>
    <w:next w:val="a2"/>
    <w:uiPriority w:val="99"/>
    <w:semiHidden/>
    <w:unhideWhenUsed/>
    <w:rsid w:val="00717190"/>
  </w:style>
  <w:style w:type="numbering" w:customStyle="1" w:styleId="3210">
    <w:name w:val="无列表321"/>
    <w:next w:val="a2"/>
    <w:uiPriority w:val="99"/>
    <w:semiHidden/>
    <w:unhideWhenUsed/>
    <w:rsid w:val="00717190"/>
  </w:style>
  <w:style w:type="numbering" w:customStyle="1" w:styleId="131211">
    <w:name w:val="无列表13121"/>
    <w:next w:val="a2"/>
    <w:semiHidden/>
    <w:rsid w:val="00717190"/>
  </w:style>
  <w:style w:type="numbering" w:customStyle="1" w:styleId="NoList41121">
    <w:name w:val="No List41121"/>
    <w:next w:val="a2"/>
    <w:uiPriority w:val="99"/>
    <w:semiHidden/>
    <w:unhideWhenUsed/>
    <w:rsid w:val="00717190"/>
  </w:style>
  <w:style w:type="numbering" w:customStyle="1" w:styleId="22121">
    <w:name w:val="无列表22121"/>
    <w:next w:val="a2"/>
    <w:uiPriority w:val="99"/>
    <w:semiHidden/>
    <w:unhideWhenUsed/>
    <w:rsid w:val="00717190"/>
  </w:style>
  <w:style w:type="numbering" w:customStyle="1" w:styleId="NoList1211121">
    <w:name w:val="No List1211121"/>
    <w:next w:val="a2"/>
    <w:uiPriority w:val="99"/>
    <w:semiHidden/>
    <w:unhideWhenUsed/>
    <w:rsid w:val="00717190"/>
  </w:style>
  <w:style w:type="numbering" w:customStyle="1" w:styleId="11111211">
    <w:name w:val="リストなし1111121"/>
    <w:next w:val="a2"/>
    <w:uiPriority w:val="99"/>
    <w:semiHidden/>
    <w:unhideWhenUsed/>
    <w:rsid w:val="00717190"/>
  </w:style>
  <w:style w:type="numbering" w:customStyle="1" w:styleId="11111212">
    <w:name w:val="无列表1111121"/>
    <w:next w:val="a2"/>
    <w:semiHidden/>
    <w:rsid w:val="00717190"/>
  </w:style>
  <w:style w:type="numbering" w:customStyle="1" w:styleId="NoList2111121">
    <w:name w:val="No List2111121"/>
    <w:next w:val="a2"/>
    <w:semiHidden/>
    <w:rsid w:val="00717190"/>
  </w:style>
  <w:style w:type="numbering" w:customStyle="1" w:styleId="NoList3111121">
    <w:name w:val="No List3111121"/>
    <w:next w:val="a2"/>
    <w:uiPriority w:val="99"/>
    <w:semiHidden/>
    <w:rsid w:val="00717190"/>
  </w:style>
  <w:style w:type="numbering" w:customStyle="1" w:styleId="NoList11111121">
    <w:name w:val="No List11111121"/>
    <w:next w:val="a2"/>
    <w:uiPriority w:val="99"/>
    <w:semiHidden/>
    <w:unhideWhenUsed/>
    <w:rsid w:val="00717190"/>
  </w:style>
  <w:style w:type="numbering" w:customStyle="1" w:styleId="12111210">
    <w:name w:val="無清單1211121"/>
    <w:next w:val="a2"/>
    <w:uiPriority w:val="99"/>
    <w:semiHidden/>
    <w:unhideWhenUsed/>
    <w:rsid w:val="00717190"/>
  </w:style>
  <w:style w:type="numbering" w:customStyle="1" w:styleId="111111210">
    <w:name w:val="無清單11111121"/>
    <w:next w:val="a2"/>
    <w:uiPriority w:val="99"/>
    <w:semiHidden/>
    <w:unhideWhenUsed/>
    <w:rsid w:val="00717190"/>
  </w:style>
  <w:style w:type="numbering" w:customStyle="1" w:styleId="NoList131121">
    <w:name w:val="No List131121"/>
    <w:next w:val="a2"/>
    <w:uiPriority w:val="99"/>
    <w:semiHidden/>
    <w:unhideWhenUsed/>
    <w:rsid w:val="00717190"/>
  </w:style>
  <w:style w:type="numbering" w:customStyle="1" w:styleId="1211211">
    <w:name w:val="リストなし121121"/>
    <w:next w:val="a2"/>
    <w:uiPriority w:val="99"/>
    <w:semiHidden/>
    <w:unhideWhenUsed/>
    <w:rsid w:val="00717190"/>
  </w:style>
  <w:style w:type="numbering" w:customStyle="1" w:styleId="1211212">
    <w:name w:val="无列表121121"/>
    <w:next w:val="a2"/>
    <w:semiHidden/>
    <w:rsid w:val="00717190"/>
  </w:style>
  <w:style w:type="numbering" w:customStyle="1" w:styleId="NoList221121">
    <w:name w:val="No List221121"/>
    <w:next w:val="a2"/>
    <w:semiHidden/>
    <w:rsid w:val="00717190"/>
  </w:style>
  <w:style w:type="numbering" w:customStyle="1" w:styleId="NoList321121">
    <w:name w:val="No List321121"/>
    <w:next w:val="a2"/>
    <w:uiPriority w:val="99"/>
    <w:semiHidden/>
    <w:rsid w:val="00717190"/>
  </w:style>
  <w:style w:type="numbering" w:customStyle="1" w:styleId="NoList1121121">
    <w:name w:val="No List1121121"/>
    <w:next w:val="a2"/>
    <w:uiPriority w:val="99"/>
    <w:semiHidden/>
    <w:unhideWhenUsed/>
    <w:rsid w:val="00717190"/>
  </w:style>
  <w:style w:type="numbering" w:customStyle="1" w:styleId="1311210">
    <w:name w:val="無清單131121"/>
    <w:next w:val="a2"/>
    <w:uiPriority w:val="99"/>
    <w:semiHidden/>
    <w:unhideWhenUsed/>
    <w:rsid w:val="00717190"/>
  </w:style>
  <w:style w:type="numbering" w:customStyle="1" w:styleId="11211210">
    <w:name w:val="無清單1121121"/>
    <w:next w:val="a2"/>
    <w:uiPriority w:val="99"/>
    <w:semiHidden/>
    <w:unhideWhenUsed/>
    <w:rsid w:val="00717190"/>
  </w:style>
  <w:style w:type="numbering" w:customStyle="1" w:styleId="211121">
    <w:name w:val="无列表211121"/>
    <w:next w:val="a2"/>
    <w:uiPriority w:val="99"/>
    <w:semiHidden/>
    <w:unhideWhenUsed/>
    <w:rsid w:val="00717190"/>
  </w:style>
  <w:style w:type="numbering" w:customStyle="1" w:styleId="NoList1221121">
    <w:name w:val="No List1221121"/>
    <w:next w:val="a2"/>
    <w:uiPriority w:val="99"/>
    <w:semiHidden/>
    <w:unhideWhenUsed/>
    <w:rsid w:val="00717190"/>
  </w:style>
  <w:style w:type="numbering" w:customStyle="1" w:styleId="11211211">
    <w:name w:val="リストなし1121121"/>
    <w:next w:val="a2"/>
    <w:uiPriority w:val="99"/>
    <w:semiHidden/>
    <w:unhideWhenUsed/>
    <w:rsid w:val="00717190"/>
  </w:style>
  <w:style w:type="numbering" w:customStyle="1" w:styleId="11211212">
    <w:name w:val="无列表1121121"/>
    <w:next w:val="a2"/>
    <w:semiHidden/>
    <w:rsid w:val="00717190"/>
  </w:style>
  <w:style w:type="numbering" w:customStyle="1" w:styleId="NoList2121121">
    <w:name w:val="No List2121121"/>
    <w:next w:val="a2"/>
    <w:semiHidden/>
    <w:rsid w:val="00717190"/>
  </w:style>
  <w:style w:type="numbering" w:customStyle="1" w:styleId="NoList3121121">
    <w:name w:val="No List3121121"/>
    <w:next w:val="a2"/>
    <w:uiPriority w:val="99"/>
    <w:semiHidden/>
    <w:rsid w:val="00717190"/>
  </w:style>
  <w:style w:type="numbering" w:customStyle="1" w:styleId="NoList11121121">
    <w:name w:val="No List11121121"/>
    <w:next w:val="a2"/>
    <w:uiPriority w:val="99"/>
    <w:semiHidden/>
    <w:unhideWhenUsed/>
    <w:rsid w:val="00717190"/>
  </w:style>
  <w:style w:type="numbering" w:customStyle="1" w:styleId="1221121">
    <w:name w:val="無清單1221121"/>
    <w:next w:val="a2"/>
    <w:uiPriority w:val="99"/>
    <w:semiHidden/>
    <w:unhideWhenUsed/>
    <w:rsid w:val="00717190"/>
  </w:style>
  <w:style w:type="numbering" w:customStyle="1" w:styleId="11121121">
    <w:name w:val="無清單11121121"/>
    <w:next w:val="a2"/>
    <w:uiPriority w:val="99"/>
    <w:semiHidden/>
    <w:unhideWhenUsed/>
    <w:rsid w:val="00717190"/>
  </w:style>
  <w:style w:type="numbering" w:customStyle="1" w:styleId="122210">
    <w:name w:val="无列表12221"/>
    <w:next w:val="a2"/>
    <w:semiHidden/>
    <w:rsid w:val="00717190"/>
  </w:style>
  <w:style w:type="numbering" w:customStyle="1" w:styleId="55">
    <w:name w:val="无列表5"/>
    <w:next w:val="a2"/>
    <w:uiPriority w:val="99"/>
    <w:semiHidden/>
    <w:unhideWhenUsed/>
    <w:rsid w:val="00717190"/>
  </w:style>
  <w:style w:type="numbering" w:customStyle="1" w:styleId="NoList19">
    <w:name w:val="No List19"/>
    <w:next w:val="a2"/>
    <w:uiPriority w:val="99"/>
    <w:semiHidden/>
    <w:unhideWhenUsed/>
    <w:rsid w:val="00717190"/>
  </w:style>
  <w:style w:type="numbering" w:customStyle="1" w:styleId="183">
    <w:name w:val="リストなし18"/>
    <w:next w:val="a2"/>
    <w:uiPriority w:val="99"/>
    <w:semiHidden/>
    <w:unhideWhenUsed/>
    <w:rsid w:val="00717190"/>
  </w:style>
  <w:style w:type="numbering" w:customStyle="1" w:styleId="184">
    <w:name w:val="无列表18"/>
    <w:next w:val="a2"/>
    <w:semiHidden/>
    <w:rsid w:val="00717190"/>
  </w:style>
  <w:style w:type="numbering" w:customStyle="1" w:styleId="NoList28">
    <w:name w:val="No List28"/>
    <w:next w:val="a2"/>
    <w:semiHidden/>
    <w:rsid w:val="00717190"/>
  </w:style>
  <w:style w:type="numbering" w:customStyle="1" w:styleId="NoList38">
    <w:name w:val="No List38"/>
    <w:next w:val="a2"/>
    <w:uiPriority w:val="99"/>
    <w:semiHidden/>
    <w:rsid w:val="00717190"/>
  </w:style>
  <w:style w:type="numbering" w:customStyle="1" w:styleId="NoList119">
    <w:name w:val="No List119"/>
    <w:next w:val="a2"/>
    <w:uiPriority w:val="99"/>
    <w:semiHidden/>
    <w:unhideWhenUsed/>
    <w:rsid w:val="00717190"/>
  </w:style>
  <w:style w:type="numbering" w:customStyle="1" w:styleId="191">
    <w:name w:val="無清單19"/>
    <w:next w:val="a2"/>
    <w:uiPriority w:val="99"/>
    <w:semiHidden/>
    <w:unhideWhenUsed/>
    <w:rsid w:val="00717190"/>
  </w:style>
  <w:style w:type="numbering" w:customStyle="1" w:styleId="1181">
    <w:name w:val="無清單118"/>
    <w:next w:val="a2"/>
    <w:uiPriority w:val="99"/>
    <w:semiHidden/>
    <w:unhideWhenUsed/>
    <w:rsid w:val="00717190"/>
  </w:style>
  <w:style w:type="numbering" w:customStyle="1" w:styleId="NoList1118">
    <w:name w:val="No List1118"/>
    <w:next w:val="a2"/>
    <w:uiPriority w:val="99"/>
    <w:semiHidden/>
    <w:unhideWhenUsed/>
    <w:rsid w:val="00717190"/>
  </w:style>
  <w:style w:type="numbering" w:customStyle="1" w:styleId="271">
    <w:name w:val="无列表27"/>
    <w:next w:val="a2"/>
    <w:uiPriority w:val="99"/>
    <w:semiHidden/>
    <w:unhideWhenUsed/>
    <w:rsid w:val="00717190"/>
  </w:style>
  <w:style w:type="numbering" w:customStyle="1" w:styleId="NoList128">
    <w:name w:val="No List128"/>
    <w:next w:val="a2"/>
    <w:uiPriority w:val="99"/>
    <w:semiHidden/>
    <w:unhideWhenUsed/>
    <w:rsid w:val="00717190"/>
  </w:style>
  <w:style w:type="numbering" w:customStyle="1" w:styleId="1182">
    <w:name w:val="リストなし118"/>
    <w:next w:val="a2"/>
    <w:uiPriority w:val="99"/>
    <w:semiHidden/>
    <w:unhideWhenUsed/>
    <w:rsid w:val="00717190"/>
  </w:style>
  <w:style w:type="numbering" w:customStyle="1" w:styleId="1183">
    <w:name w:val="无列表118"/>
    <w:next w:val="a2"/>
    <w:semiHidden/>
    <w:rsid w:val="00717190"/>
  </w:style>
  <w:style w:type="numbering" w:customStyle="1" w:styleId="NoList218">
    <w:name w:val="No List218"/>
    <w:next w:val="a2"/>
    <w:semiHidden/>
    <w:rsid w:val="00717190"/>
  </w:style>
  <w:style w:type="numbering" w:customStyle="1" w:styleId="NoList318">
    <w:name w:val="No List318"/>
    <w:next w:val="a2"/>
    <w:uiPriority w:val="99"/>
    <w:semiHidden/>
    <w:rsid w:val="00717190"/>
  </w:style>
  <w:style w:type="numbering" w:customStyle="1" w:styleId="1280">
    <w:name w:val="無清單128"/>
    <w:next w:val="a2"/>
    <w:uiPriority w:val="99"/>
    <w:semiHidden/>
    <w:unhideWhenUsed/>
    <w:rsid w:val="00717190"/>
  </w:style>
  <w:style w:type="numbering" w:customStyle="1" w:styleId="11180">
    <w:name w:val="無清單1118"/>
    <w:next w:val="a2"/>
    <w:uiPriority w:val="99"/>
    <w:semiHidden/>
    <w:unhideWhenUsed/>
    <w:rsid w:val="00717190"/>
  </w:style>
  <w:style w:type="numbering" w:customStyle="1" w:styleId="NoList47">
    <w:name w:val="No List47"/>
    <w:next w:val="a2"/>
    <w:uiPriority w:val="99"/>
    <w:semiHidden/>
    <w:unhideWhenUsed/>
    <w:rsid w:val="00717190"/>
  </w:style>
  <w:style w:type="numbering" w:customStyle="1" w:styleId="NoList1127">
    <w:name w:val="No List1127"/>
    <w:next w:val="a2"/>
    <w:uiPriority w:val="99"/>
    <w:semiHidden/>
    <w:unhideWhenUsed/>
    <w:rsid w:val="00717190"/>
  </w:style>
  <w:style w:type="numbering" w:customStyle="1" w:styleId="NoList1217">
    <w:name w:val="No List1217"/>
    <w:next w:val="a2"/>
    <w:uiPriority w:val="99"/>
    <w:semiHidden/>
    <w:unhideWhenUsed/>
    <w:rsid w:val="00717190"/>
  </w:style>
  <w:style w:type="numbering" w:customStyle="1" w:styleId="11171">
    <w:name w:val="リストなし1117"/>
    <w:next w:val="a2"/>
    <w:uiPriority w:val="99"/>
    <w:semiHidden/>
    <w:unhideWhenUsed/>
    <w:rsid w:val="00717190"/>
  </w:style>
  <w:style w:type="numbering" w:customStyle="1" w:styleId="11172">
    <w:name w:val="无列表1117"/>
    <w:next w:val="a2"/>
    <w:semiHidden/>
    <w:rsid w:val="00717190"/>
  </w:style>
  <w:style w:type="numbering" w:customStyle="1" w:styleId="NoList2117">
    <w:name w:val="No List2117"/>
    <w:next w:val="a2"/>
    <w:semiHidden/>
    <w:rsid w:val="00717190"/>
  </w:style>
  <w:style w:type="numbering" w:customStyle="1" w:styleId="NoList3117">
    <w:name w:val="No List3117"/>
    <w:next w:val="a2"/>
    <w:uiPriority w:val="99"/>
    <w:semiHidden/>
    <w:rsid w:val="00717190"/>
  </w:style>
  <w:style w:type="numbering" w:customStyle="1" w:styleId="NoList11117">
    <w:name w:val="No List11117"/>
    <w:next w:val="a2"/>
    <w:uiPriority w:val="99"/>
    <w:semiHidden/>
    <w:unhideWhenUsed/>
    <w:rsid w:val="00717190"/>
  </w:style>
  <w:style w:type="numbering" w:customStyle="1" w:styleId="12170">
    <w:name w:val="無清單1217"/>
    <w:next w:val="a2"/>
    <w:uiPriority w:val="99"/>
    <w:semiHidden/>
    <w:unhideWhenUsed/>
    <w:rsid w:val="00717190"/>
  </w:style>
  <w:style w:type="numbering" w:customStyle="1" w:styleId="111170">
    <w:name w:val="無清單11117"/>
    <w:next w:val="a2"/>
    <w:uiPriority w:val="99"/>
    <w:semiHidden/>
    <w:unhideWhenUsed/>
    <w:rsid w:val="00717190"/>
  </w:style>
  <w:style w:type="numbering" w:customStyle="1" w:styleId="NoList57">
    <w:name w:val="No List57"/>
    <w:next w:val="a2"/>
    <w:uiPriority w:val="99"/>
    <w:semiHidden/>
    <w:unhideWhenUsed/>
    <w:rsid w:val="00717190"/>
  </w:style>
  <w:style w:type="numbering" w:customStyle="1" w:styleId="NoList137">
    <w:name w:val="No List137"/>
    <w:next w:val="a2"/>
    <w:uiPriority w:val="99"/>
    <w:semiHidden/>
    <w:unhideWhenUsed/>
    <w:rsid w:val="00717190"/>
  </w:style>
  <w:style w:type="numbering" w:customStyle="1" w:styleId="1271">
    <w:name w:val="リストなし127"/>
    <w:next w:val="a2"/>
    <w:uiPriority w:val="99"/>
    <w:semiHidden/>
    <w:unhideWhenUsed/>
    <w:rsid w:val="00717190"/>
  </w:style>
  <w:style w:type="numbering" w:customStyle="1" w:styleId="1272">
    <w:name w:val="无列表127"/>
    <w:next w:val="a2"/>
    <w:semiHidden/>
    <w:rsid w:val="00717190"/>
  </w:style>
  <w:style w:type="numbering" w:customStyle="1" w:styleId="NoList227">
    <w:name w:val="No List227"/>
    <w:next w:val="a2"/>
    <w:semiHidden/>
    <w:rsid w:val="00717190"/>
  </w:style>
  <w:style w:type="numbering" w:customStyle="1" w:styleId="NoList327">
    <w:name w:val="No List327"/>
    <w:next w:val="a2"/>
    <w:uiPriority w:val="99"/>
    <w:semiHidden/>
    <w:rsid w:val="00717190"/>
  </w:style>
  <w:style w:type="numbering" w:customStyle="1" w:styleId="1370">
    <w:name w:val="無清單137"/>
    <w:next w:val="a2"/>
    <w:uiPriority w:val="99"/>
    <w:semiHidden/>
    <w:unhideWhenUsed/>
    <w:rsid w:val="00717190"/>
  </w:style>
  <w:style w:type="numbering" w:customStyle="1" w:styleId="11270">
    <w:name w:val="無清單1127"/>
    <w:next w:val="a2"/>
    <w:uiPriority w:val="99"/>
    <w:semiHidden/>
    <w:unhideWhenUsed/>
    <w:rsid w:val="00717190"/>
  </w:style>
  <w:style w:type="numbering" w:customStyle="1" w:styleId="217">
    <w:name w:val="无列表217"/>
    <w:next w:val="a2"/>
    <w:uiPriority w:val="99"/>
    <w:semiHidden/>
    <w:unhideWhenUsed/>
    <w:rsid w:val="00717190"/>
  </w:style>
  <w:style w:type="numbering" w:customStyle="1" w:styleId="NoList1226">
    <w:name w:val="No List1226"/>
    <w:next w:val="a2"/>
    <w:uiPriority w:val="99"/>
    <w:semiHidden/>
    <w:unhideWhenUsed/>
    <w:rsid w:val="00717190"/>
  </w:style>
  <w:style w:type="numbering" w:customStyle="1" w:styleId="11261">
    <w:name w:val="リストなし1126"/>
    <w:next w:val="a2"/>
    <w:uiPriority w:val="99"/>
    <w:semiHidden/>
    <w:unhideWhenUsed/>
    <w:rsid w:val="00717190"/>
  </w:style>
  <w:style w:type="numbering" w:customStyle="1" w:styleId="11262">
    <w:name w:val="无列表1126"/>
    <w:next w:val="a2"/>
    <w:semiHidden/>
    <w:rsid w:val="00717190"/>
  </w:style>
  <w:style w:type="numbering" w:customStyle="1" w:styleId="NoList2126">
    <w:name w:val="No List2126"/>
    <w:next w:val="a2"/>
    <w:semiHidden/>
    <w:rsid w:val="00717190"/>
  </w:style>
  <w:style w:type="numbering" w:customStyle="1" w:styleId="NoList3126">
    <w:name w:val="No List3126"/>
    <w:next w:val="a2"/>
    <w:uiPriority w:val="99"/>
    <w:semiHidden/>
    <w:rsid w:val="00717190"/>
  </w:style>
  <w:style w:type="numbering" w:customStyle="1" w:styleId="NoList11127">
    <w:name w:val="No List11127"/>
    <w:next w:val="a2"/>
    <w:uiPriority w:val="99"/>
    <w:semiHidden/>
    <w:unhideWhenUsed/>
    <w:rsid w:val="00717190"/>
  </w:style>
  <w:style w:type="numbering" w:customStyle="1" w:styleId="12260">
    <w:name w:val="無清單1226"/>
    <w:next w:val="a2"/>
    <w:uiPriority w:val="99"/>
    <w:semiHidden/>
    <w:unhideWhenUsed/>
    <w:rsid w:val="00717190"/>
  </w:style>
  <w:style w:type="numbering" w:customStyle="1" w:styleId="111260">
    <w:name w:val="無清單11126"/>
    <w:next w:val="a2"/>
    <w:uiPriority w:val="99"/>
    <w:semiHidden/>
    <w:unhideWhenUsed/>
    <w:rsid w:val="00717190"/>
  </w:style>
  <w:style w:type="numbering" w:customStyle="1" w:styleId="357">
    <w:name w:val="无列表35"/>
    <w:next w:val="a2"/>
    <w:uiPriority w:val="99"/>
    <w:semiHidden/>
    <w:unhideWhenUsed/>
    <w:rsid w:val="00717190"/>
  </w:style>
  <w:style w:type="numbering" w:customStyle="1" w:styleId="1351">
    <w:name w:val="无列表135"/>
    <w:next w:val="a2"/>
    <w:semiHidden/>
    <w:rsid w:val="00717190"/>
  </w:style>
  <w:style w:type="numbering" w:customStyle="1" w:styleId="NoList1135">
    <w:name w:val="No List1135"/>
    <w:next w:val="a2"/>
    <w:uiPriority w:val="99"/>
    <w:semiHidden/>
    <w:unhideWhenUsed/>
    <w:rsid w:val="00717190"/>
  </w:style>
  <w:style w:type="numbering" w:customStyle="1" w:styleId="NoList415">
    <w:name w:val="No List415"/>
    <w:next w:val="a2"/>
    <w:uiPriority w:val="99"/>
    <w:semiHidden/>
    <w:unhideWhenUsed/>
    <w:rsid w:val="00717190"/>
  </w:style>
  <w:style w:type="numbering" w:customStyle="1" w:styleId="225">
    <w:name w:val="无列表225"/>
    <w:next w:val="a2"/>
    <w:uiPriority w:val="99"/>
    <w:semiHidden/>
    <w:unhideWhenUsed/>
    <w:rsid w:val="00717190"/>
  </w:style>
  <w:style w:type="numbering" w:customStyle="1" w:styleId="NoList12115">
    <w:name w:val="No List12115"/>
    <w:next w:val="a2"/>
    <w:uiPriority w:val="99"/>
    <w:semiHidden/>
    <w:unhideWhenUsed/>
    <w:rsid w:val="00717190"/>
  </w:style>
  <w:style w:type="numbering" w:customStyle="1" w:styleId="111151">
    <w:name w:val="リストなし11115"/>
    <w:next w:val="a2"/>
    <w:uiPriority w:val="99"/>
    <w:semiHidden/>
    <w:unhideWhenUsed/>
    <w:rsid w:val="00717190"/>
  </w:style>
  <w:style w:type="numbering" w:customStyle="1" w:styleId="111152">
    <w:name w:val="无列表11115"/>
    <w:next w:val="a2"/>
    <w:semiHidden/>
    <w:rsid w:val="00717190"/>
  </w:style>
  <w:style w:type="numbering" w:customStyle="1" w:styleId="NoList21115">
    <w:name w:val="No List21115"/>
    <w:next w:val="a2"/>
    <w:semiHidden/>
    <w:rsid w:val="00717190"/>
  </w:style>
  <w:style w:type="numbering" w:customStyle="1" w:styleId="NoList31115">
    <w:name w:val="No List31115"/>
    <w:next w:val="a2"/>
    <w:uiPriority w:val="99"/>
    <w:semiHidden/>
    <w:rsid w:val="00717190"/>
  </w:style>
  <w:style w:type="numbering" w:customStyle="1" w:styleId="NoList111115">
    <w:name w:val="No List111115"/>
    <w:next w:val="a2"/>
    <w:uiPriority w:val="99"/>
    <w:semiHidden/>
    <w:unhideWhenUsed/>
    <w:rsid w:val="00717190"/>
  </w:style>
  <w:style w:type="numbering" w:customStyle="1" w:styleId="121150">
    <w:name w:val="無清單12115"/>
    <w:next w:val="a2"/>
    <w:uiPriority w:val="99"/>
    <w:semiHidden/>
    <w:unhideWhenUsed/>
    <w:rsid w:val="00717190"/>
  </w:style>
  <w:style w:type="numbering" w:customStyle="1" w:styleId="111115">
    <w:name w:val="無清單111115"/>
    <w:next w:val="a2"/>
    <w:uiPriority w:val="99"/>
    <w:semiHidden/>
    <w:unhideWhenUsed/>
    <w:rsid w:val="00717190"/>
  </w:style>
  <w:style w:type="numbering" w:customStyle="1" w:styleId="NoList1315">
    <w:name w:val="No List1315"/>
    <w:next w:val="a2"/>
    <w:uiPriority w:val="99"/>
    <w:semiHidden/>
    <w:unhideWhenUsed/>
    <w:rsid w:val="00717190"/>
  </w:style>
  <w:style w:type="numbering" w:customStyle="1" w:styleId="12151">
    <w:name w:val="リストなし1215"/>
    <w:next w:val="a2"/>
    <w:uiPriority w:val="99"/>
    <w:semiHidden/>
    <w:unhideWhenUsed/>
    <w:rsid w:val="00717190"/>
  </w:style>
  <w:style w:type="numbering" w:customStyle="1" w:styleId="12152">
    <w:name w:val="无列表1215"/>
    <w:next w:val="a2"/>
    <w:semiHidden/>
    <w:rsid w:val="00717190"/>
  </w:style>
  <w:style w:type="numbering" w:customStyle="1" w:styleId="NoList2215">
    <w:name w:val="No List2215"/>
    <w:next w:val="a2"/>
    <w:semiHidden/>
    <w:rsid w:val="00717190"/>
  </w:style>
  <w:style w:type="numbering" w:customStyle="1" w:styleId="NoList3215">
    <w:name w:val="No List3215"/>
    <w:next w:val="a2"/>
    <w:uiPriority w:val="99"/>
    <w:semiHidden/>
    <w:rsid w:val="00717190"/>
  </w:style>
  <w:style w:type="numbering" w:customStyle="1" w:styleId="NoList11215">
    <w:name w:val="No List11215"/>
    <w:next w:val="a2"/>
    <w:uiPriority w:val="99"/>
    <w:semiHidden/>
    <w:unhideWhenUsed/>
    <w:rsid w:val="00717190"/>
  </w:style>
  <w:style w:type="numbering" w:customStyle="1" w:styleId="13150">
    <w:name w:val="無清單1315"/>
    <w:next w:val="a2"/>
    <w:uiPriority w:val="99"/>
    <w:semiHidden/>
    <w:unhideWhenUsed/>
    <w:rsid w:val="00717190"/>
  </w:style>
  <w:style w:type="numbering" w:customStyle="1" w:styleId="112150">
    <w:name w:val="無清單11215"/>
    <w:next w:val="a2"/>
    <w:uiPriority w:val="99"/>
    <w:semiHidden/>
    <w:unhideWhenUsed/>
    <w:rsid w:val="00717190"/>
  </w:style>
  <w:style w:type="numbering" w:customStyle="1" w:styleId="2115">
    <w:name w:val="无列表2115"/>
    <w:next w:val="a2"/>
    <w:uiPriority w:val="99"/>
    <w:semiHidden/>
    <w:unhideWhenUsed/>
    <w:rsid w:val="00717190"/>
  </w:style>
  <w:style w:type="numbering" w:customStyle="1" w:styleId="NoList12215">
    <w:name w:val="No List12215"/>
    <w:next w:val="a2"/>
    <w:uiPriority w:val="99"/>
    <w:semiHidden/>
    <w:unhideWhenUsed/>
    <w:rsid w:val="00717190"/>
  </w:style>
  <w:style w:type="numbering" w:customStyle="1" w:styleId="112151">
    <w:name w:val="リストなし11215"/>
    <w:next w:val="a2"/>
    <w:uiPriority w:val="99"/>
    <w:semiHidden/>
    <w:unhideWhenUsed/>
    <w:rsid w:val="00717190"/>
  </w:style>
  <w:style w:type="numbering" w:customStyle="1" w:styleId="112152">
    <w:name w:val="无列表11215"/>
    <w:next w:val="a2"/>
    <w:semiHidden/>
    <w:rsid w:val="00717190"/>
  </w:style>
  <w:style w:type="numbering" w:customStyle="1" w:styleId="NoList21215">
    <w:name w:val="No List21215"/>
    <w:next w:val="a2"/>
    <w:semiHidden/>
    <w:rsid w:val="00717190"/>
  </w:style>
  <w:style w:type="numbering" w:customStyle="1" w:styleId="NoList31215">
    <w:name w:val="No List31215"/>
    <w:next w:val="a2"/>
    <w:uiPriority w:val="99"/>
    <w:semiHidden/>
    <w:rsid w:val="00717190"/>
  </w:style>
  <w:style w:type="numbering" w:customStyle="1" w:styleId="NoList111215">
    <w:name w:val="No List111215"/>
    <w:next w:val="a2"/>
    <w:uiPriority w:val="99"/>
    <w:semiHidden/>
    <w:unhideWhenUsed/>
    <w:rsid w:val="00717190"/>
  </w:style>
  <w:style w:type="numbering" w:customStyle="1" w:styleId="122150">
    <w:name w:val="無清單12215"/>
    <w:next w:val="a2"/>
    <w:uiPriority w:val="99"/>
    <w:semiHidden/>
    <w:unhideWhenUsed/>
    <w:rsid w:val="00717190"/>
  </w:style>
  <w:style w:type="numbering" w:customStyle="1" w:styleId="111215">
    <w:name w:val="無清單111215"/>
    <w:next w:val="a2"/>
    <w:uiPriority w:val="99"/>
    <w:semiHidden/>
    <w:unhideWhenUsed/>
    <w:rsid w:val="00717190"/>
  </w:style>
  <w:style w:type="numbering" w:customStyle="1" w:styleId="NoList65">
    <w:name w:val="No List65"/>
    <w:next w:val="a2"/>
    <w:uiPriority w:val="99"/>
    <w:semiHidden/>
    <w:unhideWhenUsed/>
    <w:rsid w:val="00717190"/>
  </w:style>
  <w:style w:type="numbering" w:customStyle="1" w:styleId="NoList145">
    <w:name w:val="No List145"/>
    <w:next w:val="a2"/>
    <w:uiPriority w:val="99"/>
    <w:semiHidden/>
    <w:unhideWhenUsed/>
    <w:rsid w:val="00717190"/>
  </w:style>
  <w:style w:type="numbering" w:customStyle="1" w:styleId="1352">
    <w:name w:val="リストなし135"/>
    <w:next w:val="a2"/>
    <w:uiPriority w:val="99"/>
    <w:semiHidden/>
    <w:unhideWhenUsed/>
    <w:rsid w:val="00717190"/>
  </w:style>
  <w:style w:type="numbering" w:customStyle="1" w:styleId="NoList235">
    <w:name w:val="No List235"/>
    <w:next w:val="a2"/>
    <w:semiHidden/>
    <w:rsid w:val="00717190"/>
  </w:style>
  <w:style w:type="numbering" w:customStyle="1" w:styleId="NoList335">
    <w:name w:val="No List335"/>
    <w:next w:val="a2"/>
    <w:uiPriority w:val="99"/>
    <w:semiHidden/>
    <w:rsid w:val="00717190"/>
  </w:style>
  <w:style w:type="numbering" w:customStyle="1" w:styleId="1450">
    <w:name w:val="無清單145"/>
    <w:next w:val="a2"/>
    <w:uiPriority w:val="99"/>
    <w:semiHidden/>
    <w:unhideWhenUsed/>
    <w:rsid w:val="00717190"/>
  </w:style>
  <w:style w:type="numbering" w:customStyle="1" w:styleId="11350">
    <w:name w:val="無清單1135"/>
    <w:next w:val="a2"/>
    <w:uiPriority w:val="99"/>
    <w:semiHidden/>
    <w:unhideWhenUsed/>
    <w:rsid w:val="00717190"/>
  </w:style>
  <w:style w:type="numbering" w:customStyle="1" w:styleId="NoList1235">
    <w:name w:val="No List1235"/>
    <w:next w:val="a2"/>
    <w:uiPriority w:val="99"/>
    <w:semiHidden/>
    <w:unhideWhenUsed/>
    <w:rsid w:val="00717190"/>
  </w:style>
  <w:style w:type="numbering" w:customStyle="1" w:styleId="11351">
    <w:name w:val="リストなし1135"/>
    <w:next w:val="a2"/>
    <w:uiPriority w:val="99"/>
    <w:semiHidden/>
    <w:unhideWhenUsed/>
    <w:rsid w:val="00717190"/>
  </w:style>
  <w:style w:type="numbering" w:customStyle="1" w:styleId="11352">
    <w:name w:val="无列表1135"/>
    <w:next w:val="a2"/>
    <w:semiHidden/>
    <w:rsid w:val="00717190"/>
  </w:style>
  <w:style w:type="numbering" w:customStyle="1" w:styleId="NoList2135">
    <w:name w:val="No List2135"/>
    <w:next w:val="a2"/>
    <w:semiHidden/>
    <w:rsid w:val="00717190"/>
  </w:style>
  <w:style w:type="numbering" w:customStyle="1" w:styleId="NoList3135">
    <w:name w:val="No List3135"/>
    <w:next w:val="a2"/>
    <w:uiPriority w:val="99"/>
    <w:semiHidden/>
    <w:rsid w:val="00717190"/>
  </w:style>
  <w:style w:type="numbering" w:customStyle="1" w:styleId="NoList11135">
    <w:name w:val="No List11135"/>
    <w:next w:val="a2"/>
    <w:uiPriority w:val="99"/>
    <w:semiHidden/>
    <w:unhideWhenUsed/>
    <w:rsid w:val="00717190"/>
  </w:style>
  <w:style w:type="numbering" w:customStyle="1" w:styleId="12350">
    <w:name w:val="無清單1235"/>
    <w:next w:val="a2"/>
    <w:uiPriority w:val="99"/>
    <w:semiHidden/>
    <w:unhideWhenUsed/>
    <w:rsid w:val="00717190"/>
  </w:style>
  <w:style w:type="numbering" w:customStyle="1" w:styleId="11135">
    <w:name w:val="無清單11135"/>
    <w:next w:val="a2"/>
    <w:uiPriority w:val="99"/>
    <w:semiHidden/>
    <w:unhideWhenUsed/>
    <w:rsid w:val="00717190"/>
  </w:style>
  <w:style w:type="numbering" w:customStyle="1" w:styleId="NoList515">
    <w:name w:val="No List515"/>
    <w:next w:val="a2"/>
    <w:uiPriority w:val="99"/>
    <w:semiHidden/>
    <w:unhideWhenUsed/>
    <w:rsid w:val="00717190"/>
  </w:style>
  <w:style w:type="numbering" w:customStyle="1" w:styleId="13151">
    <w:name w:val="无列表1315"/>
    <w:next w:val="a2"/>
    <w:semiHidden/>
    <w:rsid w:val="00717190"/>
  </w:style>
  <w:style w:type="numbering" w:customStyle="1" w:styleId="NoList11314">
    <w:name w:val="No List11314"/>
    <w:next w:val="a2"/>
    <w:uiPriority w:val="99"/>
    <w:semiHidden/>
    <w:unhideWhenUsed/>
    <w:rsid w:val="00717190"/>
  </w:style>
  <w:style w:type="numbering" w:customStyle="1" w:styleId="NoList4115">
    <w:name w:val="No List4115"/>
    <w:next w:val="a2"/>
    <w:uiPriority w:val="99"/>
    <w:semiHidden/>
    <w:unhideWhenUsed/>
    <w:rsid w:val="00717190"/>
  </w:style>
  <w:style w:type="numbering" w:customStyle="1" w:styleId="2215">
    <w:name w:val="无列表2215"/>
    <w:next w:val="a2"/>
    <w:uiPriority w:val="99"/>
    <w:semiHidden/>
    <w:unhideWhenUsed/>
    <w:rsid w:val="00717190"/>
  </w:style>
  <w:style w:type="numbering" w:customStyle="1" w:styleId="NoList121115">
    <w:name w:val="No List121115"/>
    <w:next w:val="a2"/>
    <w:uiPriority w:val="99"/>
    <w:semiHidden/>
    <w:unhideWhenUsed/>
    <w:rsid w:val="00717190"/>
  </w:style>
  <w:style w:type="numbering" w:customStyle="1" w:styleId="1111150">
    <w:name w:val="リストなし111115"/>
    <w:next w:val="a2"/>
    <w:uiPriority w:val="99"/>
    <w:semiHidden/>
    <w:unhideWhenUsed/>
    <w:rsid w:val="00717190"/>
  </w:style>
  <w:style w:type="numbering" w:customStyle="1" w:styleId="1111151">
    <w:name w:val="无列表111115"/>
    <w:next w:val="a2"/>
    <w:semiHidden/>
    <w:rsid w:val="00717190"/>
  </w:style>
  <w:style w:type="numbering" w:customStyle="1" w:styleId="NoList211115">
    <w:name w:val="No List211115"/>
    <w:next w:val="a2"/>
    <w:semiHidden/>
    <w:rsid w:val="00717190"/>
  </w:style>
  <w:style w:type="numbering" w:customStyle="1" w:styleId="NoList311115">
    <w:name w:val="No List311115"/>
    <w:next w:val="a2"/>
    <w:uiPriority w:val="99"/>
    <w:semiHidden/>
    <w:rsid w:val="00717190"/>
  </w:style>
  <w:style w:type="numbering" w:customStyle="1" w:styleId="NoList1111115">
    <w:name w:val="No List1111115"/>
    <w:next w:val="a2"/>
    <w:uiPriority w:val="99"/>
    <w:semiHidden/>
    <w:unhideWhenUsed/>
    <w:rsid w:val="00717190"/>
  </w:style>
  <w:style w:type="numbering" w:customStyle="1" w:styleId="121115">
    <w:name w:val="無清單121115"/>
    <w:next w:val="a2"/>
    <w:uiPriority w:val="99"/>
    <w:semiHidden/>
    <w:unhideWhenUsed/>
    <w:rsid w:val="00717190"/>
  </w:style>
  <w:style w:type="numbering" w:customStyle="1" w:styleId="1111115">
    <w:name w:val="無清單1111115"/>
    <w:next w:val="a2"/>
    <w:uiPriority w:val="99"/>
    <w:semiHidden/>
    <w:unhideWhenUsed/>
    <w:rsid w:val="00717190"/>
  </w:style>
  <w:style w:type="numbering" w:customStyle="1" w:styleId="NoList13115">
    <w:name w:val="No List13115"/>
    <w:next w:val="a2"/>
    <w:uiPriority w:val="99"/>
    <w:semiHidden/>
    <w:unhideWhenUsed/>
    <w:rsid w:val="00717190"/>
  </w:style>
  <w:style w:type="numbering" w:customStyle="1" w:styleId="121151">
    <w:name w:val="リストなし12115"/>
    <w:next w:val="a2"/>
    <w:uiPriority w:val="99"/>
    <w:semiHidden/>
    <w:unhideWhenUsed/>
    <w:rsid w:val="00717190"/>
  </w:style>
  <w:style w:type="numbering" w:customStyle="1" w:styleId="121152">
    <w:name w:val="无列表12115"/>
    <w:next w:val="a2"/>
    <w:semiHidden/>
    <w:rsid w:val="00717190"/>
  </w:style>
  <w:style w:type="numbering" w:customStyle="1" w:styleId="NoList22115">
    <w:name w:val="No List22115"/>
    <w:next w:val="a2"/>
    <w:semiHidden/>
    <w:rsid w:val="00717190"/>
  </w:style>
  <w:style w:type="numbering" w:customStyle="1" w:styleId="NoList32115">
    <w:name w:val="No List32115"/>
    <w:next w:val="a2"/>
    <w:uiPriority w:val="99"/>
    <w:semiHidden/>
    <w:rsid w:val="00717190"/>
  </w:style>
  <w:style w:type="numbering" w:customStyle="1" w:styleId="NoList112115">
    <w:name w:val="No List112115"/>
    <w:next w:val="a2"/>
    <w:uiPriority w:val="99"/>
    <w:semiHidden/>
    <w:unhideWhenUsed/>
    <w:rsid w:val="00717190"/>
  </w:style>
  <w:style w:type="numbering" w:customStyle="1" w:styleId="13115">
    <w:name w:val="無清單13115"/>
    <w:next w:val="a2"/>
    <w:uiPriority w:val="99"/>
    <w:semiHidden/>
    <w:unhideWhenUsed/>
    <w:rsid w:val="00717190"/>
  </w:style>
  <w:style w:type="numbering" w:customStyle="1" w:styleId="112115">
    <w:name w:val="無清單112115"/>
    <w:next w:val="a2"/>
    <w:uiPriority w:val="99"/>
    <w:semiHidden/>
    <w:unhideWhenUsed/>
    <w:rsid w:val="00717190"/>
  </w:style>
  <w:style w:type="numbering" w:customStyle="1" w:styleId="21115">
    <w:name w:val="无列表21115"/>
    <w:next w:val="a2"/>
    <w:uiPriority w:val="99"/>
    <w:semiHidden/>
    <w:unhideWhenUsed/>
    <w:rsid w:val="00717190"/>
  </w:style>
  <w:style w:type="numbering" w:customStyle="1" w:styleId="NoList122115">
    <w:name w:val="No List122115"/>
    <w:next w:val="a2"/>
    <w:uiPriority w:val="99"/>
    <w:semiHidden/>
    <w:unhideWhenUsed/>
    <w:rsid w:val="00717190"/>
  </w:style>
  <w:style w:type="numbering" w:customStyle="1" w:styleId="1121150">
    <w:name w:val="リストなし112115"/>
    <w:next w:val="a2"/>
    <w:uiPriority w:val="99"/>
    <w:semiHidden/>
    <w:unhideWhenUsed/>
    <w:rsid w:val="00717190"/>
  </w:style>
  <w:style w:type="numbering" w:customStyle="1" w:styleId="1121151">
    <w:name w:val="无列表112115"/>
    <w:next w:val="a2"/>
    <w:semiHidden/>
    <w:rsid w:val="00717190"/>
  </w:style>
  <w:style w:type="numbering" w:customStyle="1" w:styleId="NoList212115">
    <w:name w:val="No List212115"/>
    <w:next w:val="a2"/>
    <w:semiHidden/>
    <w:rsid w:val="00717190"/>
  </w:style>
  <w:style w:type="numbering" w:customStyle="1" w:styleId="NoList312115">
    <w:name w:val="No List312115"/>
    <w:next w:val="a2"/>
    <w:uiPriority w:val="99"/>
    <w:semiHidden/>
    <w:rsid w:val="00717190"/>
  </w:style>
  <w:style w:type="numbering" w:customStyle="1" w:styleId="NoList1112115">
    <w:name w:val="No List1112115"/>
    <w:next w:val="a2"/>
    <w:uiPriority w:val="99"/>
    <w:semiHidden/>
    <w:unhideWhenUsed/>
    <w:rsid w:val="00717190"/>
  </w:style>
  <w:style w:type="numbering" w:customStyle="1" w:styleId="1221150">
    <w:name w:val="無清單122115"/>
    <w:next w:val="a2"/>
    <w:uiPriority w:val="99"/>
    <w:semiHidden/>
    <w:unhideWhenUsed/>
    <w:rsid w:val="00717190"/>
  </w:style>
  <w:style w:type="numbering" w:customStyle="1" w:styleId="11121150">
    <w:name w:val="無清單1112115"/>
    <w:next w:val="a2"/>
    <w:uiPriority w:val="99"/>
    <w:semiHidden/>
    <w:unhideWhenUsed/>
    <w:rsid w:val="00717190"/>
  </w:style>
  <w:style w:type="numbering" w:customStyle="1" w:styleId="NoList5114">
    <w:name w:val="No List5114"/>
    <w:next w:val="a2"/>
    <w:uiPriority w:val="99"/>
    <w:semiHidden/>
    <w:unhideWhenUsed/>
    <w:rsid w:val="00717190"/>
  </w:style>
  <w:style w:type="numbering" w:customStyle="1" w:styleId="NoList614">
    <w:name w:val="No List614"/>
    <w:next w:val="a2"/>
    <w:uiPriority w:val="99"/>
    <w:semiHidden/>
    <w:unhideWhenUsed/>
    <w:rsid w:val="00717190"/>
  </w:style>
  <w:style w:type="numbering" w:customStyle="1" w:styleId="NoList1414">
    <w:name w:val="No List1414"/>
    <w:next w:val="a2"/>
    <w:uiPriority w:val="99"/>
    <w:semiHidden/>
    <w:unhideWhenUsed/>
    <w:rsid w:val="00717190"/>
  </w:style>
  <w:style w:type="numbering" w:customStyle="1" w:styleId="13142">
    <w:name w:val="リストなし1314"/>
    <w:next w:val="a2"/>
    <w:uiPriority w:val="99"/>
    <w:semiHidden/>
    <w:unhideWhenUsed/>
    <w:rsid w:val="00717190"/>
  </w:style>
  <w:style w:type="numbering" w:customStyle="1" w:styleId="NoList2314">
    <w:name w:val="No List2314"/>
    <w:next w:val="a2"/>
    <w:semiHidden/>
    <w:rsid w:val="00717190"/>
  </w:style>
  <w:style w:type="numbering" w:customStyle="1" w:styleId="NoList3314">
    <w:name w:val="No List3314"/>
    <w:next w:val="a2"/>
    <w:uiPriority w:val="99"/>
    <w:semiHidden/>
    <w:rsid w:val="00717190"/>
  </w:style>
  <w:style w:type="numbering" w:customStyle="1" w:styleId="NoList1144">
    <w:name w:val="No List1144"/>
    <w:next w:val="a2"/>
    <w:uiPriority w:val="99"/>
    <w:semiHidden/>
    <w:unhideWhenUsed/>
    <w:rsid w:val="00717190"/>
  </w:style>
  <w:style w:type="numbering" w:customStyle="1" w:styleId="14140">
    <w:name w:val="無清單1414"/>
    <w:next w:val="a2"/>
    <w:uiPriority w:val="99"/>
    <w:semiHidden/>
    <w:unhideWhenUsed/>
    <w:rsid w:val="00717190"/>
  </w:style>
  <w:style w:type="numbering" w:customStyle="1" w:styleId="11314">
    <w:name w:val="無清單11314"/>
    <w:next w:val="a2"/>
    <w:uiPriority w:val="99"/>
    <w:semiHidden/>
    <w:unhideWhenUsed/>
    <w:rsid w:val="00717190"/>
  </w:style>
  <w:style w:type="numbering" w:customStyle="1" w:styleId="NoList424">
    <w:name w:val="No List424"/>
    <w:next w:val="a2"/>
    <w:uiPriority w:val="99"/>
    <w:semiHidden/>
    <w:unhideWhenUsed/>
    <w:rsid w:val="00717190"/>
  </w:style>
  <w:style w:type="numbering" w:customStyle="1" w:styleId="NoList12314">
    <w:name w:val="No List12314"/>
    <w:next w:val="a2"/>
    <w:uiPriority w:val="99"/>
    <w:semiHidden/>
    <w:unhideWhenUsed/>
    <w:rsid w:val="00717190"/>
  </w:style>
  <w:style w:type="numbering" w:customStyle="1" w:styleId="113140">
    <w:name w:val="リストなし11314"/>
    <w:next w:val="a2"/>
    <w:uiPriority w:val="99"/>
    <w:semiHidden/>
    <w:unhideWhenUsed/>
    <w:rsid w:val="00717190"/>
  </w:style>
  <w:style w:type="numbering" w:customStyle="1" w:styleId="113141">
    <w:name w:val="无列表11314"/>
    <w:next w:val="a2"/>
    <w:semiHidden/>
    <w:rsid w:val="00717190"/>
  </w:style>
  <w:style w:type="numbering" w:customStyle="1" w:styleId="NoList21314">
    <w:name w:val="No List21314"/>
    <w:next w:val="a2"/>
    <w:semiHidden/>
    <w:rsid w:val="00717190"/>
  </w:style>
  <w:style w:type="numbering" w:customStyle="1" w:styleId="NoList31314">
    <w:name w:val="No List31314"/>
    <w:next w:val="a2"/>
    <w:uiPriority w:val="99"/>
    <w:semiHidden/>
    <w:rsid w:val="00717190"/>
  </w:style>
  <w:style w:type="numbering" w:customStyle="1" w:styleId="NoList111314">
    <w:name w:val="No List111314"/>
    <w:next w:val="a2"/>
    <w:uiPriority w:val="99"/>
    <w:semiHidden/>
    <w:unhideWhenUsed/>
    <w:rsid w:val="00717190"/>
  </w:style>
  <w:style w:type="numbering" w:customStyle="1" w:styleId="12314">
    <w:name w:val="無清單12314"/>
    <w:next w:val="a2"/>
    <w:uiPriority w:val="99"/>
    <w:semiHidden/>
    <w:unhideWhenUsed/>
    <w:rsid w:val="00717190"/>
  </w:style>
  <w:style w:type="numbering" w:customStyle="1" w:styleId="111314">
    <w:name w:val="無清單111314"/>
    <w:next w:val="a2"/>
    <w:uiPriority w:val="99"/>
    <w:semiHidden/>
    <w:unhideWhenUsed/>
    <w:rsid w:val="00717190"/>
  </w:style>
  <w:style w:type="numbering" w:customStyle="1" w:styleId="NoList12124">
    <w:name w:val="No List12124"/>
    <w:next w:val="a2"/>
    <w:uiPriority w:val="99"/>
    <w:semiHidden/>
    <w:unhideWhenUsed/>
    <w:rsid w:val="00717190"/>
  </w:style>
  <w:style w:type="numbering" w:customStyle="1" w:styleId="111241">
    <w:name w:val="リストなし11124"/>
    <w:next w:val="a2"/>
    <w:uiPriority w:val="99"/>
    <w:semiHidden/>
    <w:unhideWhenUsed/>
    <w:rsid w:val="00717190"/>
  </w:style>
  <w:style w:type="numbering" w:customStyle="1" w:styleId="111242">
    <w:name w:val="无列表11124"/>
    <w:next w:val="a2"/>
    <w:semiHidden/>
    <w:rsid w:val="00717190"/>
  </w:style>
  <w:style w:type="numbering" w:customStyle="1" w:styleId="NoList21124">
    <w:name w:val="No List21124"/>
    <w:next w:val="a2"/>
    <w:semiHidden/>
    <w:rsid w:val="00717190"/>
  </w:style>
  <w:style w:type="numbering" w:customStyle="1" w:styleId="NoList31124">
    <w:name w:val="No List31124"/>
    <w:next w:val="a2"/>
    <w:uiPriority w:val="99"/>
    <w:semiHidden/>
    <w:rsid w:val="00717190"/>
  </w:style>
  <w:style w:type="numbering" w:customStyle="1" w:styleId="NoList111124">
    <w:name w:val="No List111124"/>
    <w:next w:val="a2"/>
    <w:uiPriority w:val="99"/>
    <w:semiHidden/>
    <w:unhideWhenUsed/>
    <w:rsid w:val="00717190"/>
  </w:style>
  <w:style w:type="numbering" w:customStyle="1" w:styleId="12124">
    <w:name w:val="無清單12124"/>
    <w:next w:val="a2"/>
    <w:uiPriority w:val="99"/>
    <w:semiHidden/>
    <w:unhideWhenUsed/>
    <w:rsid w:val="00717190"/>
  </w:style>
  <w:style w:type="numbering" w:customStyle="1" w:styleId="111124">
    <w:name w:val="無清單111124"/>
    <w:next w:val="a2"/>
    <w:uiPriority w:val="99"/>
    <w:semiHidden/>
    <w:unhideWhenUsed/>
    <w:rsid w:val="00717190"/>
  </w:style>
  <w:style w:type="numbering" w:customStyle="1" w:styleId="NoList524">
    <w:name w:val="No List524"/>
    <w:next w:val="a2"/>
    <w:uiPriority w:val="99"/>
    <w:semiHidden/>
    <w:unhideWhenUsed/>
    <w:rsid w:val="00717190"/>
  </w:style>
  <w:style w:type="numbering" w:customStyle="1" w:styleId="NoList1324">
    <w:name w:val="No List1324"/>
    <w:next w:val="a2"/>
    <w:uiPriority w:val="99"/>
    <w:semiHidden/>
    <w:unhideWhenUsed/>
    <w:rsid w:val="00717190"/>
  </w:style>
  <w:style w:type="numbering" w:customStyle="1" w:styleId="12242">
    <w:name w:val="リストなし1224"/>
    <w:next w:val="a2"/>
    <w:uiPriority w:val="99"/>
    <w:semiHidden/>
    <w:unhideWhenUsed/>
    <w:rsid w:val="00717190"/>
  </w:style>
  <w:style w:type="numbering" w:customStyle="1" w:styleId="12251">
    <w:name w:val="无列表1225"/>
    <w:next w:val="a2"/>
    <w:semiHidden/>
    <w:rsid w:val="00717190"/>
  </w:style>
  <w:style w:type="numbering" w:customStyle="1" w:styleId="NoList2224">
    <w:name w:val="No List2224"/>
    <w:next w:val="a2"/>
    <w:semiHidden/>
    <w:rsid w:val="00717190"/>
  </w:style>
  <w:style w:type="numbering" w:customStyle="1" w:styleId="NoList3224">
    <w:name w:val="No List3224"/>
    <w:next w:val="a2"/>
    <w:uiPriority w:val="99"/>
    <w:semiHidden/>
    <w:rsid w:val="00717190"/>
  </w:style>
  <w:style w:type="numbering" w:customStyle="1" w:styleId="NoList11224">
    <w:name w:val="No List11224"/>
    <w:next w:val="a2"/>
    <w:uiPriority w:val="99"/>
    <w:semiHidden/>
    <w:unhideWhenUsed/>
    <w:rsid w:val="00717190"/>
  </w:style>
  <w:style w:type="numbering" w:customStyle="1" w:styleId="1324">
    <w:name w:val="無清單1324"/>
    <w:next w:val="a2"/>
    <w:uiPriority w:val="99"/>
    <w:semiHidden/>
    <w:unhideWhenUsed/>
    <w:rsid w:val="00717190"/>
  </w:style>
  <w:style w:type="numbering" w:customStyle="1" w:styleId="11224">
    <w:name w:val="無清單11224"/>
    <w:next w:val="a2"/>
    <w:uiPriority w:val="99"/>
    <w:semiHidden/>
    <w:unhideWhenUsed/>
    <w:rsid w:val="00717190"/>
  </w:style>
  <w:style w:type="numbering" w:customStyle="1" w:styleId="2124">
    <w:name w:val="无列表2124"/>
    <w:next w:val="a2"/>
    <w:uiPriority w:val="99"/>
    <w:semiHidden/>
    <w:unhideWhenUsed/>
    <w:rsid w:val="00717190"/>
  </w:style>
  <w:style w:type="numbering" w:customStyle="1" w:styleId="NoList111224">
    <w:name w:val="No List111224"/>
    <w:next w:val="a2"/>
    <w:uiPriority w:val="99"/>
    <w:semiHidden/>
    <w:unhideWhenUsed/>
    <w:rsid w:val="00717190"/>
  </w:style>
  <w:style w:type="numbering" w:customStyle="1" w:styleId="NoList74">
    <w:name w:val="No List74"/>
    <w:next w:val="a2"/>
    <w:uiPriority w:val="99"/>
    <w:semiHidden/>
    <w:unhideWhenUsed/>
    <w:rsid w:val="00717190"/>
  </w:style>
  <w:style w:type="numbering" w:customStyle="1" w:styleId="NoList154">
    <w:name w:val="No List154"/>
    <w:next w:val="a2"/>
    <w:uiPriority w:val="99"/>
    <w:semiHidden/>
    <w:unhideWhenUsed/>
    <w:rsid w:val="00717190"/>
  </w:style>
  <w:style w:type="numbering" w:customStyle="1" w:styleId="1441">
    <w:name w:val="リストなし144"/>
    <w:next w:val="a2"/>
    <w:uiPriority w:val="99"/>
    <w:semiHidden/>
    <w:unhideWhenUsed/>
    <w:rsid w:val="00717190"/>
  </w:style>
  <w:style w:type="numbering" w:customStyle="1" w:styleId="1442">
    <w:name w:val="无列表144"/>
    <w:next w:val="a2"/>
    <w:semiHidden/>
    <w:rsid w:val="00717190"/>
  </w:style>
  <w:style w:type="numbering" w:customStyle="1" w:styleId="NoList244">
    <w:name w:val="No List244"/>
    <w:next w:val="a2"/>
    <w:semiHidden/>
    <w:rsid w:val="00717190"/>
  </w:style>
  <w:style w:type="numbering" w:customStyle="1" w:styleId="NoList344">
    <w:name w:val="No List344"/>
    <w:next w:val="a2"/>
    <w:uiPriority w:val="99"/>
    <w:semiHidden/>
    <w:rsid w:val="00717190"/>
  </w:style>
  <w:style w:type="numbering" w:customStyle="1" w:styleId="NoList1154">
    <w:name w:val="No List1154"/>
    <w:next w:val="a2"/>
    <w:uiPriority w:val="99"/>
    <w:semiHidden/>
    <w:unhideWhenUsed/>
    <w:rsid w:val="00717190"/>
  </w:style>
  <w:style w:type="numbering" w:customStyle="1" w:styleId="1540">
    <w:name w:val="無清單154"/>
    <w:next w:val="a2"/>
    <w:uiPriority w:val="99"/>
    <w:semiHidden/>
    <w:unhideWhenUsed/>
    <w:rsid w:val="00717190"/>
  </w:style>
  <w:style w:type="numbering" w:customStyle="1" w:styleId="11440">
    <w:name w:val="無清單1144"/>
    <w:next w:val="a2"/>
    <w:uiPriority w:val="99"/>
    <w:semiHidden/>
    <w:unhideWhenUsed/>
    <w:rsid w:val="00717190"/>
  </w:style>
  <w:style w:type="numbering" w:customStyle="1" w:styleId="NoList434">
    <w:name w:val="No List434"/>
    <w:next w:val="a2"/>
    <w:uiPriority w:val="99"/>
    <w:semiHidden/>
    <w:unhideWhenUsed/>
    <w:rsid w:val="00717190"/>
  </w:style>
  <w:style w:type="numbering" w:customStyle="1" w:styleId="NoList1244">
    <w:name w:val="No List1244"/>
    <w:next w:val="a2"/>
    <w:uiPriority w:val="99"/>
    <w:semiHidden/>
    <w:unhideWhenUsed/>
    <w:rsid w:val="00717190"/>
  </w:style>
  <w:style w:type="numbering" w:customStyle="1" w:styleId="11441">
    <w:name w:val="リストなし1144"/>
    <w:next w:val="a2"/>
    <w:uiPriority w:val="99"/>
    <w:semiHidden/>
    <w:unhideWhenUsed/>
    <w:rsid w:val="00717190"/>
  </w:style>
  <w:style w:type="numbering" w:customStyle="1" w:styleId="11442">
    <w:name w:val="无列表1144"/>
    <w:next w:val="a2"/>
    <w:semiHidden/>
    <w:rsid w:val="00717190"/>
  </w:style>
  <w:style w:type="numbering" w:customStyle="1" w:styleId="NoList2144">
    <w:name w:val="No List2144"/>
    <w:next w:val="a2"/>
    <w:semiHidden/>
    <w:rsid w:val="00717190"/>
  </w:style>
  <w:style w:type="numbering" w:customStyle="1" w:styleId="NoList3144">
    <w:name w:val="No List3144"/>
    <w:next w:val="a2"/>
    <w:uiPriority w:val="99"/>
    <w:semiHidden/>
    <w:rsid w:val="00717190"/>
  </w:style>
  <w:style w:type="numbering" w:customStyle="1" w:styleId="NoList11144">
    <w:name w:val="No List11144"/>
    <w:next w:val="a2"/>
    <w:uiPriority w:val="99"/>
    <w:semiHidden/>
    <w:unhideWhenUsed/>
    <w:rsid w:val="00717190"/>
  </w:style>
  <w:style w:type="numbering" w:customStyle="1" w:styleId="12440">
    <w:name w:val="無清單1244"/>
    <w:next w:val="a2"/>
    <w:uiPriority w:val="99"/>
    <w:semiHidden/>
    <w:unhideWhenUsed/>
    <w:rsid w:val="00717190"/>
  </w:style>
  <w:style w:type="numbering" w:customStyle="1" w:styleId="11144">
    <w:name w:val="無清單11144"/>
    <w:next w:val="a2"/>
    <w:uiPriority w:val="99"/>
    <w:semiHidden/>
    <w:unhideWhenUsed/>
    <w:rsid w:val="00717190"/>
  </w:style>
  <w:style w:type="numbering" w:customStyle="1" w:styleId="234">
    <w:name w:val="无列表234"/>
    <w:next w:val="a2"/>
    <w:uiPriority w:val="99"/>
    <w:semiHidden/>
    <w:unhideWhenUsed/>
    <w:rsid w:val="00717190"/>
  </w:style>
  <w:style w:type="numbering" w:customStyle="1" w:styleId="NoList12134">
    <w:name w:val="No List12134"/>
    <w:next w:val="a2"/>
    <w:uiPriority w:val="99"/>
    <w:semiHidden/>
    <w:unhideWhenUsed/>
    <w:rsid w:val="00717190"/>
  </w:style>
  <w:style w:type="numbering" w:customStyle="1" w:styleId="111340">
    <w:name w:val="リストなし11134"/>
    <w:next w:val="a2"/>
    <w:uiPriority w:val="99"/>
    <w:semiHidden/>
    <w:unhideWhenUsed/>
    <w:rsid w:val="00717190"/>
  </w:style>
  <w:style w:type="numbering" w:customStyle="1" w:styleId="111341">
    <w:name w:val="无列表11134"/>
    <w:next w:val="a2"/>
    <w:semiHidden/>
    <w:rsid w:val="00717190"/>
  </w:style>
  <w:style w:type="numbering" w:customStyle="1" w:styleId="NoList21134">
    <w:name w:val="No List21134"/>
    <w:next w:val="a2"/>
    <w:semiHidden/>
    <w:rsid w:val="00717190"/>
  </w:style>
  <w:style w:type="numbering" w:customStyle="1" w:styleId="NoList31134">
    <w:name w:val="No List31134"/>
    <w:next w:val="a2"/>
    <w:uiPriority w:val="99"/>
    <w:semiHidden/>
    <w:rsid w:val="00717190"/>
  </w:style>
  <w:style w:type="numbering" w:customStyle="1" w:styleId="NoList111134">
    <w:name w:val="No List111134"/>
    <w:next w:val="a2"/>
    <w:uiPriority w:val="99"/>
    <w:semiHidden/>
    <w:unhideWhenUsed/>
    <w:rsid w:val="00717190"/>
  </w:style>
  <w:style w:type="numbering" w:customStyle="1" w:styleId="12134">
    <w:name w:val="無清單12134"/>
    <w:next w:val="a2"/>
    <w:uiPriority w:val="99"/>
    <w:semiHidden/>
    <w:unhideWhenUsed/>
    <w:rsid w:val="00717190"/>
  </w:style>
  <w:style w:type="numbering" w:customStyle="1" w:styleId="111134">
    <w:name w:val="無清單111134"/>
    <w:next w:val="a2"/>
    <w:uiPriority w:val="99"/>
    <w:semiHidden/>
    <w:unhideWhenUsed/>
    <w:rsid w:val="00717190"/>
  </w:style>
  <w:style w:type="numbering" w:customStyle="1" w:styleId="NoList534">
    <w:name w:val="No List534"/>
    <w:next w:val="a2"/>
    <w:uiPriority w:val="99"/>
    <w:semiHidden/>
    <w:unhideWhenUsed/>
    <w:rsid w:val="00717190"/>
  </w:style>
  <w:style w:type="numbering" w:customStyle="1" w:styleId="NoList1334">
    <w:name w:val="No List1334"/>
    <w:next w:val="a2"/>
    <w:uiPriority w:val="99"/>
    <w:semiHidden/>
    <w:unhideWhenUsed/>
    <w:rsid w:val="00717190"/>
  </w:style>
  <w:style w:type="numbering" w:customStyle="1" w:styleId="12341">
    <w:name w:val="リストなし1234"/>
    <w:next w:val="a2"/>
    <w:uiPriority w:val="99"/>
    <w:semiHidden/>
    <w:unhideWhenUsed/>
    <w:rsid w:val="00717190"/>
  </w:style>
  <w:style w:type="numbering" w:customStyle="1" w:styleId="12342">
    <w:name w:val="无列表1234"/>
    <w:next w:val="a2"/>
    <w:semiHidden/>
    <w:rsid w:val="00717190"/>
  </w:style>
  <w:style w:type="numbering" w:customStyle="1" w:styleId="NoList2234">
    <w:name w:val="No List2234"/>
    <w:next w:val="a2"/>
    <w:semiHidden/>
    <w:rsid w:val="00717190"/>
  </w:style>
  <w:style w:type="numbering" w:customStyle="1" w:styleId="NoList3234">
    <w:name w:val="No List3234"/>
    <w:next w:val="a2"/>
    <w:uiPriority w:val="99"/>
    <w:semiHidden/>
    <w:rsid w:val="00717190"/>
  </w:style>
  <w:style w:type="numbering" w:customStyle="1" w:styleId="NoList11234">
    <w:name w:val="No List11234"/>
    <w:next w:val="a2"/>
    <w:uiPriority w:val="99"/>
    <w:semiHidden/>
    <w:unhideWhenUsed/>
    <w:rsid w:val="00717190"/>
  </w:style>
  <w:style w:type="numbering" w:customStyle="1" w:styleId="1334">
    <w:name w:val="無清單1334"/>
    <w:next w:val="a2"/>
    <w:uiPriority w:val="99"/>
    <w:semiHidden/>
    <w:unhideWhenUsed/>
    <w:rsid w:val="00717190"/>
  </w:style>
  <w:style w:type="numbering" w:customStyle="1" w:styleId="11234">
    <w:name w:val="無清單11234"/>
    <w:next w:val="a2"/>
    <w:uiPriority w:val="99"/>
    <w:semiHidden/>
    <w:unhideWhenUsed/>
    <w:rsid w:val="00717190"/>
  </w:style>
  <w:style w:type="numbering" w:customStyle="1" w:styleId="2134">
    <w:name w:val="无列表2134"/>
    <w:next w:val="a2"/>
    <w:uiPriority w:val="99"/>
    <w:semiHidden/>
    <w:unhideWhenUsed/>
    <w:rsid w:val="00717190"/>
  </w:style>
  <w:style w:type="numbering" w:customStyle="1" w:styleId="NoList12224">
    <w:name w:val="No List12224"/>
    <w:next w:val="a2"/>
    <w:uiPriority w:val="99"/>
    <w:semiHidden/>
    <w:unhideWhenUsed/>
    <w:rsid w:val="00717190"/>
  </w:style>
  <w:style w:type="numbering" w:customStyle="1" w:styleId="112240">
    <w:name w:val="リストなし11224"/>
    <w:next w:val="a2"/>
    <w:uiPriority w:val="99"/>
    <w:semiHidden/>
    <w:unhideWhenUsed/>
    <w:rsid w:val="00717190"/>
  </w:style>
  <w:style w:type="numbering" w:customStyle="1" w:styleId="112241">
    <w:name w:val="无列表11224"/>
    <w:next w:val="a2"/>
    <w:semiHidden/>
    <w:rsid w:val="00717190"/>
  </w:style>
  <w:style w:type="numbering" w:customStyle="1" w:styleId="NoList21224">
    <w:name w:val="No List21224"/>
    <w:next w:val="a2"/>
    <w:semiHidden/>
    <w:rsid w:val="00717190"/>
  </w:style>
  <w:style w:type="numbering" w:customStyle="1" w:styleId="NoList31224">
    <w:name w:val="No List31224"/>
    <w:next w:val="a2"/>
    <w:uiPriority w:val="99"/>
    <w:semiHidden/>
    <w:rsid w:val="00717190"/>
  </w:style>
  <w:style w:type="numbering" w:customStyle="1" w:styleId="NoList111234">
    <w:name w:val="No List111234"/>
    <w:next w:val="a2"/>
    <w:uiPriority w:val="99"/>
    <w:semiHidden/>
    <w:unhideWhenUsed/>
    <w:rsid w:val="00717190"/>
  </w:style>
  <w:style w:type="numbering" w:customStyle="1" w:styleId="12224">
    <w:name w:val="無清單12224"/>
    <w:next w:val="a2"/>
    <w:uiPriority w:val="99"/>
    <w:semiHidden/>
    <w:unhideWhenUsed/>
    <w:rsid w:val="00717190"/>
  </w:style>
  <w:style w:type="numbering" w:customStyle="1" w:styleId="111224">
    <w:name w:val="無清單111224"/>
    <w:next w:val="a2"/>
    <w:uiPriority w:val="99"/>
    <w:semiHidden/>
    <w:unhideWhenUsed/>
    <w:rsid w:val="00717190"/>
  </w:style>
  <w:style w:type="numbering" w:customStyle="1" w:styleId="NoList83">
    <w:name w:val="No List83"/>
    <w:next w:val="a2"/>
    <w:uiPriority w:val="99"/>
    <w:semiHidden/>
    <w:unhideWhenUsed/>
    <w:rsid w:val="00717190"/>
  </w:style>
  <w:style w:type="numbering" w:customStyle="1" w:styleId="NoList163">
    <w:name w:val="No List163"/>
    <w:next w:val="a2"/>
    <w:uiPriority w:val="99"/>
    <w:semiHidden/>
    <w:unhideWhenUsed/>
    <w:rsid w:val="00717190"/>
  </w:style>
  <w:style w:type="numbering" w:customStyle="1" w:styleId="1532">
    <w:name w:val="リストなし153"/>
    <w:next w:val="a2"/>
    <w:uiPriority w:val="99"/>
    <w:semiHidden/>
    <w:unhideWhenUsed/>
    <w:rsid w:val="00717190"/>
  </w:style>
  <w:style w:type="numbering" w:customStyle="1" w:styleId="1533">
    <w:name w:val="无列表153"/>
    <w:next w:val="a2"/>
    <w:semiHidden/>
    <w:rsid w:val="00717190"/>
  </w:style>
  <w:style w:type="numbering" w:customStyle="1" w:styleId="NoList253">
    <w:name w:val="No List253"/>
    <w:next w:val="a2"/>
    <w:semiHidden/>
    <w:rsid w:val="00717190"/>
  </w:style>
  <w:style w:type="numbering" w:customStyle="1" w:styleId="NoList353">
    <w:name w:val="No List353"/>
    <w:next w:val="a2"/>
    <w:uiPriority w:val="99"/>
    <w:semiHidden/>
    <w:rsid w:val="00717190"/>
  </w:style>
  <w:style w:type="numbering" w:customStyle="1" w:styleId="NoList1163">
    <w:name w:val="No List1163"/>
    <w:next w:val="a2"/>
    <w:uiPriority w:val="99"/>
    <w:semiHidden/>
    <w:unhideWhenUsed/>
    <w:rsid w:val="00717190"/>
  </w:style>
  <w:style w:type="numbering" w:customStyle="1" w:styleId="1630">
    <w:name w:val="無清單163"/>
    <w:next w:val="a2"/>
    <w:uiPriority w:val="99"/>
    <w:semiHidden/>
    <w:unhideWhenUsed/>
    <w:rsid w:val="00717190"/>
  </w:style>
  <w:style w:type="numbering" w:customStyle="1" w:styleId="11530">
    <w:name w:val="無清單1153"/>
    <w:next w:val="a2"/>
    <w:uiPriority w:val="99"/>
    <w:semiHidden/>
    <w:unhideWhenUsed/>
    <w:rsid w:val="00717190"/>
  </w:style>
  <w:style w:type="numbering" w:customStyle="1" w:styleId="NoList11153">
    <w:name w:val="No List11153"/>
    <w:next w:val="a2"/>
    <w:uiPriority w:val="99"/>
    <w:semiHidden/>
    <w:unhideWhenUsed/>
    <w:rsid w:val="00717190"/>
  </w:style>
  <w:style w:type="numbering" w:customStyle="1" w:styleId="243">
    <w:name w:val="无列表243"/>
    <w:next w:val="a2"/>
    <w:uiPriority w:val="99"/>
    <w:semiHidden/>
    <w:unhideWhenUsed/>
    <w:rsid w:val="00717190"/>
  </w:style>
  <w:style w:type="numbering" w:customStyle="1" w:styleId="NoList1253">
    <w:name w:val="No List1253"/>
    <w:next w:val="a2"/>
    <w:uiPriority w:val="99"/>
    <w:semiHidden/>
    <w:unhideWhenUsed/>
    <w:rsid w:val="00717190"/>
  </w:style>
  <w:style w:type="numbering" w:customStyle="1" w:styleId="11531">
    <w:name w:val="リストなし1153"/>
    <w:next w:val="a2"/>
    <w:uiPriority w:val="99"/>
    <w:semiHidden/>
    <w:unhideWhenUsed/>
    <w:rsid w:val="00717190"/>
  </w:style>
  <w:style w:type="numbering" w:customStyle="1" w:styleId="11532">
    <w:name w:val="无列表1153"/>
    <w:next w:val="a2"/>
    <w:semiHidden/>
    <w:rsid w:val="00717190"/>
  </w:style>
  <w:style w:type="numbering" w:customStyle="1" w:styleId="NoList2153">
    <w:name w:val="No List2153"/>
    <w:next w:val="a2"/>
    <w:semiHidden/>
    <w:rsid w:val="00717190"/>
  </w:style>
  <w:style w:type="numbering" w:customStyle="1" w:styleId="NoList3153">
    <w:name w:val="No List3153"/>
    <w:next w:val="a2"/>
    <w:uiPriority w:val="99"/>
    <w:semiHidden/>
    <w:rsid w:val="00717190"/>
  </w:style>
  <w:style w:type="numbering" w:customStyle="1" w:styleId="1253">
    <w:name w:val="無清單1253"/>
    <w:next w:val="a2"/>
    <w:uiPriority w:val="99"/>
    <w:semiHidden/>
    <w:unhideWhenUsed/>
    <w:rsid w:val="00717190"/>
  </w:style>
  <w:style w:type="numbering" w:customStyle="1" w:styleId="11153">
    <w:name w:val="無清單11153"/>
    <w:next w:val="a2"/>
    <w:uiPriority w:val="99"/>
    <w:semiHidden/>
    <w:unhideWhenUsed/>
    <w:rsid w:val="00717190"/>
  </w:style>
  <w:style w:type="numbering" w:customStyle="1" w:styleId="NoList443">
    <w:name w:val="No List443"/>
    <w:next w:val="a2"/>
    <w:uiPriority w:val="99"/>
    <w:semiHidden/>
    <w:unhideWhenUsed/>
    <w:rsid w:val="00717190"/>
  </w:style>
  <w:style w:type="numbering" w:customStyle="1" w:styleId="NoList11243">
    <w:name w:val="No List11243"/>
    <w:next w:val="a2"/>
    <w:uiPriority w:val="99"/>
    <w:semiHidden/>
    <w:unhideWhenUsed/>
    <w:rsid w:val="00717190"/>
  </w:style>
  <w:style w:type="numbering" w:customStyle="1" w:styleId="NoList12143">
    <w:name w:val="No List12143"/>
    <w:next w:val="a2"/>
    <w:uiPriority w:val="99"/>
    <w:semiHidden/>
    <w:unhideWhenUsed/>
    <w:rsid w:val="00717190"/>
  </w:style>
  <w:style w:type="numbering" w:customStyle="1" w:styleId="111430">
    <w:name w:val="リストなし11143"/>
    <w:next w:val="a2"/>
    <w:uiPriority w:val="99"/>
    <w:semiHidden/>
    <w:unhideWhenUsed/>
    <w:rsid w:val="00717190"/>
  </w:style>
  <w:style w:type="numbering" w:customStyle="1" w:styleId="111431">
    <w:name w:val="无列表11143"/>
    <w:next w:val="a2"/>
    <w:semiHidden/>
    <w:rsid w:val="00717190"/>
  </w:style>
  <w:style w:type="numbering" w:customStyle="1" w:styleId="NoList21143">
    <w:name w:val="No List21143"/>
    <w:next w:val="a2"/>
    <w:semiHidden/>
    <w:rsid w:val="00717190"/>
  </w:style>
  <w:style w:type="numbering" w:customStyle="1" w:styleId="NoList31143">
    <w:name w:val="No List31143"/>
    <w:next w:val="a2"/>
    <w:uiPriority w:val="99"/>
    <w:semiHidden/>
    <w:rsid w:val="00717190"/>
  </w:style>
  <w:style w:type="numbering" w:customStyle="1" w:styleId="NoList111143">
    <w:name w:val="No List111143"/>
    <w:next w:val="a2"/>
    <w:uiPriority w:val="99"/>
    <w:semiHidden/>
    <w:unhideWhenUsed/>
    <w:rsid w:val="00717190"/>
  </w:style>
  <w:style w:type="numbering" w:customStyle="1" w:styleId="121430">
    <w:name w:val="無清單12143"/>
    <w:next w:val="a2"/>
    <w:uiPriority w:val="99"/>
    <w:semiHidden/>
    <w:unhideWhenUsed/>
    <w:rsid w:val="00717190"/>
  </w:style>
  <w:style w:type="numbering" w:customStyle="1" w:styleId="1111430">
    <w:name w:val="無清單111143"/>
    <w:next w:val="a2"/>
    <w:uiPriority w:val="99"/>
    <w:semiHidden/>
    <w:unhideWhenUsed/>
    <w:rsid w:val="00717190"/>
  </w:style>
  <w:style w:type="numbering" w:customStyle="1" w:styleId="NoList543">
    <w:name w:val="No List543"/>
    <w:next w:val="a2"/>
    <w:uiPriority w:val="99"/>
    <w:semiHidden/>
    <w:unhideWhenUsed/>
    <w:rsid w:val="00717190"/>
  </w:style>
  <w:style w:type="numbering" w:customStyle="1" w:styleId="NoList1343">
    <w:name w:val="No List1343"/>
    <w:next w:val="a2"/>
    <w:uiPriority w:val="99"/>
    <w:semiHidden/>
    <w:unhideWhenUsed/>
    <w:rsid w:val="00717190"/>
  </w:style>
  <w:style w:type="numbering" w:customStyle="1" w:styleId="12431">
    <w:name w:val="リストなし1243"/>
    <w:next w:val="a2"/>
    <w:uiPriority w:val="99"/>
    <w:semiHidden/>
    <w:unhideWhenUsed/>
    <w:rsid w:val="00717190"/>
  </w:style>
  <w:style w:type="numbering" w:customStyle="1" w:styleId="12432">
    <w:name w:val="无列表1243"/>
    <w:next w:val="a2"/>
    <w:semiHidden/>
    <w:rsid w:val="00717190"/>
  </w:style>
  <w:style w:type="numbering" w:customStyle="1" w:styleId="NoList2243">
    <w:name w:val="No List2243"/>
    <w:next w:val="a2"/>
    <w:semiHidden/>
    <w:rsid w:val="00717190"/>
  </w:style>
  <w:style w:type="numbering" w:customStyle="1" w:styleId="NoList3243">
    <w:name w:val="No List3243"/>
    <w:next w:val="a2"/>
    <w:uiPriority w:val="99"/>
    <w:semiHidden/>
    <w:rsid w:val="00717190"/>
  </w:style>
  <w:style w:type="numbering" w:customStyle="1" w:styleId="13430">
    <w:name w:val="無清單1343"/>
    <w:next w:val="a2"/>
    <w:uiPriority w:val="99"/>
    <w:semiHidden/>
    <w:unhideWhenUsed/>
    <w:rsid w:val="00717190"/>
  </w:style>
  <w:style w:type="numbering" w:customStyle="1" w:styleId="112430">
    <w:name w:val="無清單11243"/>
    <w:next w:val="a2"/>
    <w:uiPriority w:val="99"/>
    <w:semiHidden/>
    <w:unhideWhenUsed/>
    <w:rsid w:val="00717190"/>
  </w:style>
  <w:style w:type="numbering" w:customStyle="1" w:styleId="2143">
    <w:name w:val="无列表2143"/>
    <w:next w:val="a2"/>
    <w:uiPriority w:val="99"/>
    <w:semiHidden/>
    <w:unhideWhenUsed/>
    <w:rsid w:val="00717190"/>
  </w:style>
  <w:style w:type="numbering" w:customStyle="1" w:styleId="NoList12233">
    <w:name w:val="No List12233"/>
    <w:next w:val="a2"/>
    <w:uiPriority w:val="99"/>
    <w:semiHidden/>
    <w:unhideWhenUsed/>
    <w:rsid w:val="00717190"/>
  </w:style>
  <w:style w:type="numbering" w:customStyle="1" w:styleId="112330">
    <w:name w:val="リストなし11233"/>
    <w:next w:val="a2"/>
    <w:uiPriority w:val="99"/>
    <w:semiHidden/>
    <w:unhideWhenUsed/>
    <w:rsid w:val="00717190"/>
  </w:style>
  <w:style w:type="numbering" w:customStyle="1" w:styleId="112331">
    <w:name w:val="无列表11233"/>
    <w:next w:val="a2"/>
    <w:semiHidden/>
    <w:rsid w:val="00717190"/>
  </w:style>
  <w:style w:type="numbering" w:customStyle="1" w:styleId="NoList21233">
    <w:name w:val="No List21233"/>
    <w:next w:val="a2"/>
    <w:semiHidden/>
    <w:rsid w:val="00717190"/>
  </w:style>
  <w:style w:type="numbering" w:customStyle="1" w:styleId="NoList31233">
    <w:name w:val="No List31233"/>
    <w:next w:val="a2"/>
    <w:uiPriority w:val="99"/>
    <w:semiHidden/>
    <w:rsid w:val="00717190"/>
  </w:style>
  <w:style w:type="numbering" w:customStyle="1" w:styleId="NoList111243">
    <w:name w:val="No List111243"/>
    <w:next w:val="a2"/>
    <w:uiPriority w:val="99"/>
    <w:semiHidden/>
    <w:unhideWhenUsed/>
    <w:rsid w:val="00717190"/>
  </w:style>
  <w:style w:type="numbering" w:customStyle="1" w:styleId="12233">
    <w:name w:val="無清單12233"/>
    <w:next w:val="a2"/>
    <w:uiPriority w:val="99"/>
    <w:semiHidden/>
    <w:unhideWhenUsed/>
    <w:rsid w:val="00717190"/>
  </w:style>
  <w:style w:type="numbering" w:customStyle="1" w:styleId="1112330">
    <w:name w:val="無清單111233"/>
    <w:next w:val="a2"/>
    <w:uiPriority w:val="99"/>
    <w:semiHidden/>
    <w:unhideWhenUsed/>
    <w:rsid w:val="00717190"/>
  </w:style>
  <w:style w:type="numbering" w:customStyle="1" w:styleId="3130">
    <w:name w:val="无列表313"/>
    <w:next w:val="a2"/>
    <w:uiPriority w:val="99"/>
    <w:semiHidden/>
    <w:unhideWhenUsed/>
    <w:rsid w:val="00717190"/>
  </w:style>
  <w:style w:type="numbering" w:customStyle="1" w:styleId="13231">
    <w:name w:val="无列表1323"/>
    <w:next w:val="a2"/>
    <w:semiHidden/>
    <w:rsid w:val="00717190"/>
  </w:style>
  <w:style w:type="numbering" w:customStyle="1" w:styleId="NoList11323">
    <w:name w:val="No List11323"/>
    <w:next w:val="a2"/>
    <w:uiPriority w:val="99"/>
    <w:semiHidden/>
    <w:unhideWhenUsed/>
    <w:rsid w:val="00717190"/>
  </w:style>
  <w:style w:type="numbering" w:customStyle="1" w:styleId="NoList4123">
    <w:name w:val="No List4123"/>
    <w:next w:val="a2"/>
    <w:uiPriority w:val="99"/>
    <w:semiHidden/>
    <w:unhideWhenUsed/>
    <w:rsid w:val="00717190"/>
  </w:style>
  <w:style w:type="numbering" w:customStyle="1" w:styleId="2223">
    <w:name w:val="无列表2223"/>
    <w:next w:val="a2"/>
    <w:uiPriority w:val="99"/>
    <w:semiHidden/>
    <w:unhideWhenUsed/>
    <w:rsid w:val="00717190"/>
  </w:style>
  <w:style w:type="numbering" w:customStyle="1" w:styleId="NoList121123">
    <w:name w:val="No List121123"/>
    <w:next w:val="a2"/>
    <w:uiPriority w:val="99"/>
    <w:semiHidden/>
    <w:unhideWhenUsed/>
    <w:rsid w:val="00717190"/>
  </w:style>
  <w:style w:type="numbering" w:customStyle="1" w:styleId="1111230">
    <w:name w:val="リストなし111123"/>
    <w:next w:val="a2"/>
    <w:uiPriority w:val="99"/>
    <w:semiHidden/>
    <w:unhideWhenUsed/>
    <w:rsid w:val="00717190"/>
  </w:style>
  <w:style w:type="numbering" w:customStyle="1" w:styleId="1111231">
    <w:name w:val="无列表111123"/>
    <w:next w:val="a2"/>
    <w:semiHidden/>
    <w:rsid w:val="00717190"/>
  </w:style>
  <w:style w:type="numbering" w:customStyle="1" w:styleId="NoList211123">
    <w:name w:val="No List211123"/>
    <w:next w:val="a2"/>
    <w:semiHidden/>
    <w:rsid w:val="00717190"/>
  </w:style>
  <w:style w:type="numbering" w:customStyle="1" w:styleId="NoList311123">
    <w:name w:val="No List311123"/>
    <w:next w:val="a2"/>
    <w:uiPriority w:val="99"/>
    <w:semiHidden/>
    <w:rsid w:val="00717190"/>
  </w:style>
  <w:style w:type="numbering" w:customStyle="1" w:styleId="NoList1111123">
    <w:name w:val="No List1111123"/>
    <w:next w:val="a2"/>
    <w:uiPriority w:val="99"/>
    <w:semiHidden/>
    <w:unhideWhenUsed/>
    <w:rsid w:val="00717190"/>
  </w:style>
  <w:style w:type="numbering" w:customStyle="1" w:styleId="121123">
    <w:name w:val="無清單121123"/>
    <w:next w:val="a2"/>
    <w:uiPriority w:val="99"/>
    <w:semiHidden/>
    <w:unhideWhenUsed/>
    <w:rsid w:val="00717190"/>
  </w:style>
  <w:style w:type="numbering" w:customStyle="1" w:styleId="1111123">
    <w:name w:val="無清單1111123"/>
    <w:next w:val="a2"/>
    <w:uiPriority w:val="99"/>
    <w:semiHidden/>
    <w:unhideWhenUsed/>
    <w:rsid w:val="00717190"/>
  </w:style>
  <w:style w:type="numbering" w:customStyle="1" w:styleId="NoList13123">
    <w:name w:val="No List13123"/>
    <w:next w:val="a2"/>
    <w:uiPriority w:val="99"/>
    <w:semiHidden/>
    <w:unhideWhenUsed/>
    <w:rsid w:val="00717190"/>
  </w:style>
  <w:style w:type="numbering" w:customStyle="1" w:styleId="121230">
    <w:name w:val="リストなし12123"/>
    <w:next w:val="a2"/>
    <w:uiPriority w:val="99"/>
    <w:semiHidden/>
    <w:unhideWhenUsed/>
    <w:rsid w:val="00717190"/>
  </w:style>
  <w:style w:type="numbering" w:customStyle="1" w:styleId="121231">
    <w:name w:val="无列表12123"/>
    <w:next w:val="a2"/>
    <w:semiHidden/>
    <w:rsid w:val="00717190"/>
  </w:style>
  <w:style w:type="numbering" w:customStyle="1" w:styleId="NoList22123">
    <w:name w:val="No List22123"/>
    <w:next w:val="a2"/>
    <w:semiHidden/>
    <w:rsid w:val="00717190"/>
  </w:style>
  <w:style w:type="numbering" w:customStyle="1" w:styleId="NoList32123">
    <w:name w:val="No List32123"/>
    <w:next w:val="a2"/>
    <w:uiPriority w:val="99"/>
    <w:semiHidden/>
    <w:rsid w:val="00717190"/>
  </w:style>
  <w:style w:type="numbering" w:customStyle="1" w:styleId="NoList112123">
    <w:name w:val="No List112123"/>
    <w:next w:val="a2"/>
    <w:uiPriority w:val="99"/>
    <w:semiHidden/>
    <w:unhideWhenUsed/>
    <w:rsid w:val="00717190"/>
  </w:style>
  <w:style w:type="numbering" w:customStyle="1" w:styleId="13123">
    <w:name w:val="無清單13123"/>
    <w:next w:val="a2"/>
    <w:uiPriority w:val="99"/>
    <w:semiHidden/>
    <w:unhideWhenUsed/>
    <w:rsid w:val="00717190"/>
  </w:style>
  <w:style w:type="numbering" w:customStyle="1" w:styleId="112123">
    <w:name w:val="無清單112123"/>
    <w:next w:val="a2"/>
    <w:uiPriority w:val="99"/>
    <w:semiHidden/>
    <w:unhideWhenUsed/>
    <w:rsid w:val="00717190"/>
  </w:style>
  <w:style w:type="numbering" w:customStyle="1" w:styleId="21123">
    <w:name w:val="无列表21123"/>
    <w:next w:val="a2"/>
    <w:uiPriority w:val="99"/>
    <w:semiHidden/>
    <w:unhideWhenUsed/>
    <w:rsid w:val="00717190"/>
  </w:style>
  <w:style w:type="numbering" w:customStyle="1" w:styleId="NoList122123">
    <w:name w:val="No List122123"/>
    <w:next w:val="a2"/>
    <w:uiPriority w:val="99"/>
    <w:semiHidden/>
    <w:unhideWhenUsed/>
    <w:rsid w:val="00717190"/>
  </w:style>
  <w:style w:type="numbering" w:customStyle="1" w:styleId="1121230">
    <w:name w:val="リストなし112123"/>
    <w:next w:val="a2"/>
    <w:uiPriority w:val="99"/>
    <w:semiHidden/>
    <w:unhideWhenUsed/>
    <w:rsid w:val="00717190"/>
  </w:style>
  <w:style w:type="numbering" w:customStyle="1" w:styleId="1121231">
    <w:name w:val="无列表112123"/>
    <w:next w:val="a2"/>
    <w:semiHidden/>
    <w:rsid w:val="00717190"/>
  </w:style>
  <w:style w:type="numbering" w:customStyle="1" w:styleId="NoList212123">
    <w:name w:val="No List212123"/>
    <w:next w:val="a2"/>
    <w:semiHidden/>
    <w:rsid w:val="00717190"/>
  </w:style>
  <w:style w:type="numbering" w:customStyle="1" w:styleId="NoList312123">
    <w:name w:val="No List312123"/>
    <w:next w:val="a2"/>
    <w:uiPriority w:val="99"/>
    <w:semiHidden/>
    <w:rsid w:val="00717190"/>
  </w:style>
  <w:style w:type="numbering" w:customStyle="1" w:styleId="NoList1112123">
    <w:name w:val="No List1112123"/>
    <w:next w:val="a2"/>
    <w:uiPriority w:val="99"/>
    <w:semiHidden/>
    <w:unhideWhenUsed/>
    <w:rsid w:val="00717190"/>
  </w:style>
  <w:style w:type="numbering" w:customStyle="1" w:styleId="1221230">
    <w:name w:val="無清單122123"/>
    <w:next w:val="a2"/>
    <w:uiPriority w:val="99"/>
    <w:semiHidden/>
    <w:unhideWhenUsed/>
    <w:rsid w:val="00717190"/>
  </w:style>
  <w:style w:type="numbering" w:customStyle="1" w:styleId="1112123">
    <w:name w:val="無清單1112123"/>
    <w:next w:val="a2"/>
    <w:uiPriority w:val="99"/>
    <w:semiHidden/>
    <w:unhideWhenUsed/>
    <w:rsid w:val="00717190"/>
  </w:style>
  <w:style w:type="numbering" w:customStyle="1" w:styleId="131130">
    <w:name w:val="无列表13113"/>
    <w:next w:val="a2"/>
    <w:semiHidden/>
    <w:rsid w:val="00717190"/>
  </w:style>
  <w:style w:type="numbering" w:customStyle="1" w:styleId="NoList41113">
    <w:name w:val="No List41113"/>
    <w:next w:val="a2"/>
    <w:uiPriority w:val="99"/>
    <w:semiHidden/>
    <w:unhideWhenUsed/>
    <w:rsid w:val="00717190"/>
  </w:style>
  <w:style w:type="numbering" w:customStyle="1" w:styleId="22113">
    <w:name w:val="无列表22113"/>
    <w:next w:val="a2"/>
    <w:uiPriority w:val="99"/>
    <w:semiHidden/>
    <w:unhideWhenUsed/>
    <w:rsid w:val="00717190"/>
  </w:style>
  <w:style w:type="numbering" w:customStyle="1" w:styleId="NoList1211113">
    <w:name w:val="No List1211113"/>
    <w:next w:val="a2"/>
    <w:uiPriority w:val="99"/>
    <w:semiHidden/>
    <w:unhideWhenUsed/>
    <w:rsid w:val="00717190"/>
  </w:style>
  <w:style w:type="numbering" w:customStyle="1" w:styleId="11111130">
    <w:name w:val="リストなし1111113"/>
    <w:next w:val="a2"/>
    <w:uiPriority w:val="99"/>
    <w:semiHidden/>
    <w:unhideWhenUsed/>
    <w:rsid w:val="00717190"/>
  </w:style>
  <w:style w:type="numbering" w:customStyle="1" w:styleId="11111131">
    <w:name w:val="无列表1111113"/>
    <w:next w:val="a2"/>
    <w:semiHidden/>
    <w:rsid w:val="00717190"/>
  </w:style>
  <w:style w:type="numbering" w:customStyle="1" w:styleId="NoList2111113">
    <w:name w:val="No List2111113"/>
    <w:next w:val="a2"/>
    <w:semiHidden/>
    <w:rsid w:val="00717190"/>
  </w:style>
  <w:style w:type="numbering" w:customStyle="1" w:styleId="NoList3111113">
    <w:name w:val="No List3111113"/>
    <w:next w:val="a2"/>
    <w:uiPriority w:val="99"/>
    <w:semiHidden/>
    <w:rsid w:val="00717190"/>
  </w:style>
  <w:style w:type="numbering" w:customStyle="1" w:styleId="NoList11111113">
    <w:name w:val="No List11111113"/>
    <w:next w:val="a2"/>
    <w:uiPriority w:val="99"/>
    <w:semiHidden/>
    <w:unhideWhenUsed/>
    <w:rsid w:val="00717190"/>
  </w:style>
  <w:style w:type="numbering" w:customStyle="1" w:styleId="1211113">
    <w:name w:val="無清單1211113"/>
    <w:next w:val="a2"/>
    <w:uiPriority w:val="99"/>
    <w:semiHidden/>
    <w:unhideWhenUsed/>
    <w:rsid w:val="00717190"/>
  </w:style>
  <w:style w:type="numbering" w:customStyle="1" w:styleId="11111113">
    <w:name w:val="無清單11111113"/>
    <w:next w:val="a2"/>
    <w:uiPriority w:val="99"/>
    <w:semiHidden/>
    <w:unhideWhenUsed/>
    <w:rsid w:val="00717190"/>
  </w:style>
  <w:style w:type="numbering" w:customStyle="1" w:styleId="NoList131113">
    <w:name w:val="No List131113"/>
    <w:next w:val="a2"/>
    <w:uiPriority w:val="99"/>
    <w:semiHidden/>
    <w:unhideWhenUsed/>
    <w:rsid w:val="00717190"/>
  </w:style>
  <w:style w:type="numbering" w:customStyle="1" w:styleId="1211131">
    <w:name w:val="リストなし121113"/>
    <w:next w:val="a2"/>
    <w:uiPriority w:val="99"/>
    <w:semiHidden/>
    <w:unhideWhenUsed/>
    <w:rsid w:val="00717190"/>
  </w:style>
  <w:style w:type="numbering" w:customStyle="1" w:styleId="1211132">
    <w:name w:val="无列表121113"/>
    <w:next w:val="a2"/>
    <w:semiHidden/>
    <w:rsid w:val="00717190"/>
  </w:style>
  <w:style w:type="numbering" w:customStyle="1" w:styleId="NoList221113">
    <w:name w:val="No List221113"/>
    <w:next w:val="a2"/>
    <w:semiHidden/>
    <w:rsid w:val="00717190"/>
  </w:style>
  <w:style w:type="numbering" w:customStyle="1" w:styleId="NoList321113">
    <w:name w:val="No List321113"/>
    <w:next w:val="a2"/>
    <w:uiPriority w:val="99"/>
    <w:semiHidden/>
    <w:rsid w:val="00717190"/>
  </w:style>
  <w:style w:type="numbering" w:customStyle="1" w:styleId="NoList1121113">
    <w:name w:val="No List1121113"/>
    <w:next w:val="a2"/>
    <w:uiPriority w:val="99"/>
    <w:semiHidden/>
    <w:unhideWhenUsed/>
    <w:rsid w:val="00717190"/>
  </w:style>
  <w:style w:type="numbering" w:customStyle="1" w:styleId="1311130">
    <w:name w:val="無清單131113"/>
    <w:next w:val="a2"/>
    <w:uiPriority w:val="99"/>
    <w:semiHidden/>
    <w:unhideWhenUsed/>
    <w:rsid w:val="00717190"/>
  </w:style>
  <w:style w:type="numbering" w:customStyle="1" w:styleId="1121113">
    <w:name w:val="無清單1121113"/>
    <w:next w:val="a2"/>
    <w:uiPriority w:val="99"/>
    <w:semiHidden/>
    <w:unhideWhenUsed/>
    <w:rsid w:val="00717190"/>
  </w:style>
  <w:style w:type="numbering" w:customStyle="1" w:styleId="211113">
    <w:name w:val="无列表211113"/>
    <w:next w:val="a2"/>
    <w:uiPriority w:val="99"/>
    <w:semiHidden/>
    <w:unhideWhenUsed/>
    <w:rsid w:val="00717190"/>
  </w:style>
  <w:style w:type="numbering" w:customStyle="1" w:styleId="NoList1221113">
    <w:name w:val="No List1221113"/>
    <w:next w:val="a2"/>
    <w:uiPriority w:val="99"/>
    <w:semiHidden/>
    <w:unhideWhenUsed/>
    <w:rsid w:val="00717190"/>
  </w:style>
  <w:style w:type="numbering" w:customStyle="1" w:styleId="11211130">
    <w:name w:val="リストなし1121113"/>
    <w:next w:val="a2"/>
    <w:uiPriority w:val="99"/>
    <w:semiHidden/>
    <w:unhideWhenUsed/>
    <w:rsid w:val="00717190"/>
  </w:style>
  <w:style w:type="numbering" w:customStyle="1" w:styleId="11211131">
    <w:name w:val="无列表1121113"/>
    <w:next w:val="a2"/>
    <w:semiHidden/>
    <w:rsid w:val="00717190"/>
  </w:style>
  <w:style w:type="numbering" w:customStyle="1" w:styleId="NoList2121113">
    <w:name w:val="No List2121113"/>
    <w:next w:val="a2"/>
    <w:semiHidden/>
    <w:rsid w:val="00717190"/>
  </w:style>
  <w:style w:type="numbering" w:customStyle="1" w:styleId="NoList3121113">
    <w:name w:val="No List3121113"/>
    <w:next w:val="a2"/>
    <w:uiPriority w:val="99"/>
    <w:semiHidden/>
    <w:rsid w:val="00717190"/>
  </w:style>
  <w:style w:type="numbering" w:customStyle="1" w:styleId="NoList11121113">
    <w:name w:val="No List11121113"/>
    <w:next w:val="a2"/>
    <w:uiPriority w:val="99"/>
    <w:semiHidden/>
    <w:unhideWhenUsed/>
    <w:rsid w:val="00717190"/>
  </w:style>
  <w:style w:type="numbering" w:customStyle="1" w:styleId="1221113">
    <w:name w:val="無清單1221113"/>
    <w:next w:val="a2"/>
    <w:uiPriority w:val="99"/>
    <w:semiHidden/>
    <w:unhideWhenUsed/>
    <w:rsid w:val="00717190"/>
  </w:style>
  <w:style w:type="numbering" w:customStyle="1" w:styleId="11121113">
    <w:name w:val="無清單11121113"/>
    <w:next w:val="a2"/>
    <w:uiPriority w:val="99"/>
    <w:semiHidden/>
    <w:unhideWhenUsed/>
    <w:rsid w:val="00717190"/>
  </w:style>
  <w:style w:type="numbering" w:customStyle="1" w:styleId="122131">
    <w:name w:val="无列表12213"/>
    <w:next w:val="a2"/>
    <w:semiHidden/>
    <w:rsid w:val="00717190"/>
  </w:style>
  <w:style w:type="numbering" w:customStyle="1" w:styleId="NoList622">
    <w:name w:val="No List622"/>
    <w:next w:val="a2"/>
    <w:uiPriority w:val="99"/>
    <w:semiHidden/>
    <w:unhideWhenUsed/>
    <w:rsid w:val="00717190"/>
  </w:style>
  <w:style w:type="numbering" w:customStyle="1" w:styleId="NoList1422">
    <w:name w:val="No List1422"/>
    <w:next w:val="a2"/>
    <w:uiPriority w:val="99"/>
    <w:semiHidden/>
    <w:unhideWhenUsed/>
    <w:rsid w:val="00717190"/>
  </w:style>
  <w:style w:type="numbering" w:customStyle="1" w:styleId="13222">
    <w:name w:val="リストなし1322"/>
    <w:next w:val="a2"/>
    <w:uiPriority w:val="99"/>
    <w:semiHidden/>
    <w:unhideWhenUsed/>
    <w:rsid w:val="00717190"/>
  </w:style>
  <w:style w:type="numbering" w:customStyle="1" w:styleId="NoList2322">
    <w:name w:val="No List2322"/>
    <w:next w:val="a2"/>
    <w:semiHidden/>
    <w:rsid w:val="00717190"/>
  </w:style>
  <w:style w:type="numbering" w:customStyle="1" w:styleId="NoList3322">
    <w:name w:val="No List3322"/>
    <w:next w:val="a2"/>
    <w:uiPriority w:val="99"/>
    <w:semiHidden/>
    <w:rsid w:val="00717190"/>
  </w:style>
  <w:style w:type="numbering" w:customStyle="1" w:styleId="14220">
    <w:name w:val="無清單1422"/>
    <w:next w:val="a2"/>
    <w:uiPriority w:val="99"/>
    <w:semiHidden/>
    <w:unhideWhenUsed/>
    <w:rsid w:val="00717190"/>
  </w:style>
  <w:style w:type="numbering" w:customStyle="1" w:styleId="113220">
    <w:name w:val="無清單11322"/>
    <w:next w:val="a2"/>
    <w:uiPriority w:val="99"/>
    <w:semiHidden/>
    <w:unhideWhenUsed/>
    <w:rsid w:val="00717190"/>
  </w:style>
  <w:style w:type="numbering" w:customStyle="1" w:styleId="NoList12322">
    <w:name w:val="No List12322"/>
    <w:next w:val="a2"/>
    <w:uiPriority w:val="99"/>
    <w:semiHidden/>
    <w:unhideWhenUsed/>
    <w:rsid w:val="00717190"/>
  </w:style>
  <w:style w:type="numbering" w:customStyle="1" w:styleId="113221">
    <w:name w:val="リストなし11322"/>
    <w:next w:val="a2"/>
    <w:uiPriority w:val="99"/>
    <w:semiHidden/>
    <w:unhideWhenUsed/>
    <w:rsid w:val="00717190"/>
  </w:style>
  <w:style w:type="numbering" w:customStyle="1" w:styleId="113222">
    <w:name w:val="无列表11322"/>
    <w:next w:val="a2"/>
    <w:semiHidden/>
    <w:rsid w:val="00717190"/>
  </w:style>
  <w:style w:type="numbering" w:customStyle="1" w:styleId="NoList21322">
    <w:name w:val="No List21322"/>
    <w:next w:val="a2"/>
    <w:semiHidden/>
    <w:rsid w:val="00717190"/>
  </w:style>
  <w:style w:type="numbering" w:customStyle="1" w:styleId="NoList31322">
    <w:name w:val="No List31322"/>
    <w:next w:val="a2"/>
    <w:uiPriority w:val="99"/>
    <w:semiHidden/>
    <w:rsid w:val="00717190"/>
  </w:style>
  <w:style w:type="numbering" w:customStyle="1" w:styleId="NoList111322">
    <w:name w:val="No List111322"/>
    <w:next w:val="a2"/>
    <w:uiPriority w:val="99"/>
    <w:semiHidden/>
    <w:unhideWhenUsed/>
    <w:rsid w:val="00717190"/>
  </w:style>
  <w:style w:type="numbering" w:customStyle="1" w:styleId="123220">
    <w:name w:val="無清單12322"/>
    <w:next w:val="a2"/>
    <w:uiPriority w:val="99"/>
    <w:semiHidden/>
    <w:unhideWhenUsed/>
    <w:rsid w:val="00717190"/>
  </w:style>
  <w:style w:type="numbering" w:customStyle="1" w:styleId="1113220">
    <w:name w:val="無清單111322"/>
    <w:next w:val="a2"/>
    <w:uiPriority w:val="99"/>
    <w:semiHidden/>
    <w:unhideWhenUsed/>
    <w:rsid w:val="00717190"/>
  </w:style>
  <w:style w:type="numbering" w:customStyle="1" w:styleId="NoList5122">
    <w:name w:val="No List5122"/>
    <w:next w:val="a2"/>
    <w:uiPriority w:val="99"/>
    <w:semiHidden/>
    <w:unhideWhenUsed/>
    <w:rsid w:val="00717190"/>
  </w:style>
  <w:style w:type="numbering" w:customStyle="1" w:styleId="NoList113112">
    <w:name w:val="No List113112"/>
    <w:next w:val="a2"/>
    <w:uiPriority w:val="99"/>
    <w:semiHidden/>
    <w:unhideWhenUsed/>
    <w:rsid w:val="00717190"/>
  </w:style>
  <w:style w:type="numbering" w:customStyle="1" w:styleId="NoList51112">
    <w:name w:val="No List51112"/>
    <w:next w:val="a2"/>
    <w:uiPriority w:val="99"/>
    <w:semiHidden/>
    <w:unhideWhenUsed/>
    <w:rsid w:val="00717190"/>
  </w:style>
  <w:style w:type="numbering" w:customStyle="1" w:styleId="NoList6112">
    <w:name w:val="No List6112"/>
    <w:next w:val="a2"/>
    <w:uiPriority w:val="99"/>
    <w:semiHidden/>
    <w:unhideWhenUsed/>
    <w:rsid w:val="00717190"/>
  </w:style>
  <w:style w:type="numbering" w:customStyle="1" w:styleId="NoList14112">
    <w:name w:val="No List14112"/>
    <w:next w:val="a2"/>
    <w:uiPriority w:val="99"/>
    <w:semiHidden/>
    <w:unhideWhenUsed/>
    <w:rsid w:val="00717190"/>
  </w:style>
  <w:style w:type="numbering" w:customStyle="1" w:styleId="131122">
    <w:name w:val="リストなし13112"/>
    <w:next w:val="a2"/>
    <w:uiPriority w:val="99"/>
    <w:semiHidden/>
    <w:unhideWhenUsed/>
    <w:rsid w:val="00717190"/>
  </w:style>
  <w:style w:type="numbering" w:customStyle="1" w:styleId="NoList23112">
    <w:name w:val="No List23112"/>
    <w:next w:val="a2"/>
    <w:semiHidden/>
    <w:rsid w:val="00717190"/>
  </w:style>
  <w:style w:type="numbering" w:customStyle="1" w:styleId="NoList33112">
    <w:name w:val="No List33112"/>
    <w:next w:val="a2"/>
    <w:uiPriority w:val="99"/>
    <w:semiHidden/>
    <w:rsid w:val="00717190"/>
  </w:style>
  <w:style w:type="numbering" w:customStyle="1" w:styleId="NoList11412">
    <w:name w:val="No List11412"/>
    <w:next w:val="a2"/>
    <w:uiPriority w:val="99"/>
    <w:semiHidden/>
    <w:unhideWhenUsed/>
    <w:rsid w:val="00717190"/>
  </w:style>
  <w:style w:type="numbering" w:customStyle="1" w:styleId="141120">
    <w:name w:val="無清單14112"/>
    <w:next w:val="a2"/>
    <w:uiPriority w:val="99"/>
    <w:semiHidden/>
    <w:unhideWhenUsed/>
    <w:rsid w:val="00717190"/>
  </w:style>
  <w:style w:type="numbering" w:customStyle="1" w:styleId="1131120">
    <w:name w:val="無清單113112"/>
    <w:next w:val="a2"/>
    <w:uiPriority w:val="99"/>
    <w:semiHidden/>
    <w:unhideWhenUsed/>
    <w:rsid w:val="00717190"/>
  </w:style>
  <w:style w:type="numbering" w:customStyle="1" w:styleId="NoList4212">
    <w:name w:val="No List4212"/>
    <w:next w:val="a2"/>
    <w:uiPriority w:val="99"/>
    <w:semiHidden/>
    <w:unhideWhenUsed/>
    <w:rsid w:val="00717190"/>
  </w:style>
  <w:style w:type="numbering" w:customStyle="1" w:styleId="NoList123112">
    <w:name w:val="No List123112"/>
    <w:next w:val="a2"/>
    <w:uiPriority w:val="99"/>
    <w:semiHidden/>
    <w:unhideWhenUsed/>
    <w:rsid w:val="00717190"/>
  </w:style>
  <w:style w:type="numbering" w:customStyle="1" w:styleId="1131121">
    <w:name w:val="リストなし113112"/>
    <w:next w:val="a2"/>
    <w:uiPriority w:val="99"/>
    <w:semiHidden/>
    <w:unhideWhenUsed/>
    <w:rsid w:val="00717190"/>
  </w:style>
  <w:style w:type="numbering" w:customStyle="1" w:styleId="1131122">
    <w:name w:val="无列表113112"/>
    <w:next w:val="a2"/>
    <w:semiHidden/>
    <w:rsid w:val="00717190"/>
  </w:style>
  <w:style w:type="numbering" w:customStyle="1" w:styleId="NoList213112">
    <w:name w:val="No List213112"/>
    <w:next w:val="a2"/>
    <w:semiHidden/>
    <w:rsid w:val="00717190"/>
  </w:style>
  <w:style w:type="numbering" w:customStyle="1" w:styleId="NoList313112">
    <w:name w:val="No List313112"/>
    <w:next w:val="a2"/>
    <w:uiPriority w:val="99"/>
    <w:semiHidden/>
    <w:rsid w:val="00717190"/>
  </w:style>
  <w:style w:type="numbering" w:customStyle="1" w:styleId="NoList1113112">
    <w:name w:val="No List1113112"/>
    <w:next w:val="a2"/>
    <w:uiPriority w:val="99"/>
    <w:semiHidden/>
    <w:unhideWhenUsed/>
    <w:rsid w:val="00717190"/>
  </w:style>
  <w:style w:type="numbering" w:customStyle="1" w:styleId="1231120">
    <w:name w:val="無清單123112"/>
    <w:next w:val="a2"/>
    <w:uiPriority w:val="99"/>
    <w:semiHidden/>
    <w:unhideWhenUsed/>
    <w:rsid w:val="00717190"/>
  </w:style>
  <w:style w:type="numbering" w:customStyle="1" w:styleId="11131120">
    <w:name w:val="無清單1113112"/>
    <w:next w:val="a2"/>
    <w:uiPriority w:val="99"/>
    <w:semiHidden/>
    <w:unhideWhenUsed/>
    <w:rsid w:val="00717190"/>
  </w:style>
  <w:style w:type="numbering" w:customStyle="1" w:styleId="NoList121212">
    <w:name w:val="No List121212"/>
    <w:next w:val="a2"/>
    <w:uiPriority w:val="99"/>
    <w:semiHidden/>
    <w:unhideWhenUsed/>
    <w:rsid w:val="00717190"/>
  </w:style>
  <w:style w:type="numbering" w:customStyle="1" w:styleId="1112120">
    <w:name w:val="リストなし111212"/>
    <w:next w:val="a2"/>
    <w:uiPriority w:val="99"/>
    <w:semiHidden/>
    <w:unhideWhenUsed/>
    <w:rsid w:val="00717190"/>
  </w:style>
  <w:style w:type="numbering" w:customStyle="1" w:styleId="1112124">
    <w:name w:val="无列表111212"/>
    <w:next w:val="a2"/>
    <w:semiHidden/>
    <w:rsid w:val="00717190"/>
  </w:style>
  <w:style w:type="numbering" w:customStyle="1" w:styleId="NoList211212">
    <w:name w:val="No List211212"/>
    <w:next w:val="a2"/>
    <w:semiHidden/>
    <w:rsid w:val="00717190"/>
  </w:style>
  <w:style w:type="numbering" w:customStyle="1" w:styleId="NoList311212">
    <w:name w:val="No List311212"/>
    <w:next w:val="a2"/>
    <w:uiPriority w:val="99"/>
    <w:semiHidden/>
    <w:rsid w:val="00717190"/>
  </w:style>
  <w:style w:type="numbering" w:customStyle="1" w:styleId="NoList1111212">
    <w:name w:val="No List1111212"/>
    <w:next w:val="a2"/>
    <w:uiPriority w:val="99"/>
    <w:semiHidden/>
    <w:unhideWhenUsed/>
    <w:rsid w:val="00717190"/>
  </w:style>
  <w:style w:type="numbering" w:customStyle="1" w:styleId="1212120">
    <w:name w:val="無清單121212"/>
    <w:next w:val="a2"/>
    <w:uiPriority w:val="99"/>
    <w:semiHidden/>
    <w:unhideWhenUsed/>
    <w:rsid w:val="00717190"/>
  </w:style>
  <w:style w:type="numbering" w:customStyle="1" w:styleId="11112120">
    <w:name w:val="無清單1111212"/>
    <w:next w:val="a2"/>
    <w:uiPriority w:val="99"/>
    <w:semiHidden/>
    <w:unhideWhenUsed/>
    <w:rsid w:val="00717190"/>
  </w:style>
  <w:style w:type="numbering" w:customStyle="1" w:styleId="NoList5212">
    <w:name w:val="No List5212"/>
    <w:next w:val="a2"/>
    <w:uiPriority w:val="99"/>
    <w:semiHidden/>
    <w:unhideWhenUsed/>
    <w:rsid w:val="00717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2.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3.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CA9A9-E415-4ABC-9688-385D352DA44C}">
  <ds:schemaRefs>
    <ds:schemaRef ds:uri="http://schemas.openxmlformats.org/officeDocument/2006/bibliography"/>
  </ds:schemaRefs>
</ds:datastoreItem>
</file>

<file path=customXml/itemProps5.xml><?xml version="1.0" encoding="utf-8"?>
<ds:datastoreItem xmlns:ds="http://schemas.openxmlformats.org/officeDocument/2006/customXml" ds:itemID="{3BA59C1F-0234-4B06-8D4D-EF2B96634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145</TotalTime>
  <Pages>2</Pages>
  <Words>580</Words>
  <Characters>3308</Characters>
  <Application>Microsoft Office Word</Application>
  <DocSecurity>0</DocSecurity>
  <Lines>27</Lines>
  <Paragraphs>7</Paragraphs>
  <ScaleCrop>false</ScaleCrop>
  <Company>3GPP Support Team</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vivo; Michael Sanders, John M Meredith</dc:creator>
  <cp:lastModifiedBy>Zhongyi Shen (vivo) - revision</cp:lastModifiedBy>
  <cp:revision>38</cp:revision>
  <cp:lastPrinted>1899-12-31T16:00:00Z</cp:lastPrinted>
  <dcterms:created xsi:type="dcterms:W3CDTF">2025-09-26T09:17:00Z</dcterms:created>
  <dcterms:modified xsi:type="dcterms:W3CDTF">2026-05-20T03:59:00Z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y fmtid="{D5CDD505-2E9C-101B-9397-08002B2CF9AE}" pid="31" name="KSOProductBuildVer">
    <vt:lpwstr>2052-11.8.2.12085</vt:lpwstr>
  </property>
  <property fmtid="{D5CDD505-2E9C-101B-9397-08002B2CF9AE}" pid="32" name="ICV">
    <vt:lpwstr>BA0B88CE466F495596FA419290DC3D2F</vt:lpwstr>
  </property>
</Properties>
</file>