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B617DFF" w:rsidR="001E41F3" w:rsidRDefault="001E41F3">
      <w:pPr>
        <w:pStyle w:val="CRCoverPage"/>
        <w:tabs>
          <w:tab w:val="right" w:pos="9639"/>
        </w:tabs>
        <w:spacing w:after="0"/>
        <w:rPr>
          <w:rFonts w:hint="eastAsia"/>
          <w:b/>
          <w:i/>
          <w:noProof/>
          <w:sz w:val="28"/>
        </w:rPr>
      </w:pPr>
      <w:r>
        <w:rPr>
          <w:b/>
          <w:noProof/>
          <w:sz w:val="24"/>
        </w:rPr>
        <w:t>3GPP TSG</w:t>
      </w:r>
      <w:r w:rsidR="00A70E74">
        <w:rPr>
          <w:rFonts w:hint="eastAsia"/>
          <w:b/>
          <w:noProof/>
          <w:sz w:val="24"/>
          <w:lang w:eastAsia="ko-KR"/>
        </w:rPr>
        <w:t>-RAN4</w:t>
      </w:r>
      <w:r w:rsidR="00A70E74">
        <w:rPr>
          <w:b/>
          <w:noProof/>
          <w:sz w:val="24"/>
        </w:rPr>
        <w:t xml:space="preserve"> Meeting #</w:t>
      </w:r>
      <w:r w:rsidR="00A70E74">
        <w:rPr>
          <w:rFonts w:hint="eastAsia"/>
          <w:b/>
          <w:noProof/>
          <w:sz w:val="24"/>
          <w:lang w:eastAsia="ko-KR"/>
        </w:rPr>
        <w:t>119</w:t>
      </w:r>
      <w:r>
        <w:rPr>
          <w:b/>
          <w:i/>
          <w:noProof/>
          <w:sz w:val="28"/>
        </w:rPr>
        <w:tab/>
      </w:r>
      <w:r w:rsidR="00A70E74">
        <w:rPr>
          <w:rFonts w:hint="eastAsia"/>
          <w:b/>
          <w:i/>
          <w:noProof/>
          <w:sz w:val="28"/>
          <w:lang w:eastAsia="ko-KR"/>
        </w:rPr>
        <w:t>R4-</w:t>
      </w:r>
      <w:r w:rsidR="00AC6B3D" w:rsidRPr="00AC6B3D">
        <w:rPr>
          <w:b/>
          <w:i/>
          <w:noProof/>
          <w:sz w:val="28"/>
          <w:lang w:eastAsia="ko-KR"/>
        </w:rPr>
        <w:t>26</w:t>
      </w:r>
      <w:r w:rsidR="001C4625">
        <w:rPr>
          <w:rFonts w:hint="eastAsia"/>
          <w:b/>
          <w:i/>
          <w:noProof/>
          <w:sz w:val="28"/>
          <w:lang w:eastAsia="ko-KR"/>
        </w:rPr>
        <w:t>xxxxx</w:t>
      </w:r>
    </w:p>
    <w:p w14:paraId="7CB45193" w14:textId="4D9E367A" w:rsidR="001E41F3" w:rsidRDefault="003609EF" w:rsidP="005E2C44">
      <w:pPr>
        <w:pStyle w:val="CRCoverPage"/>
        <w:outlineLvl w:val="0"/>
        <w:rPr>
          <w:b/>
          <w:noProof/>
          <w:sz w:val="24"/>
        </w:rPr>
      </w:pPr>
      <w:r w:rsidRPr="00BA51D9">
        <w:rPr>
          <w:b/>
          <w:noProof/>
          <w:sz w:val="24"/>
        </w:rPr>
        <w:t xml:space="preserve"> </w:t>
      </w:r>
      <w:r w:rsidR="00A70E74">
        <w:rPr>
          <w:rFonts w:cs="Arial" w:hint="eastAsia"/>
          <w:b/>
          <w:sz w:val="24"/>
          <w:szCs w:val="24"/>
          <w:lang w:eastAsia="ko-KR"/>
        </w:rPr>
        <w:t>Dalian</w:t>
      </w:r>
      <w:r w:rsidR="00A70E74">
        <w:rPr>
          <w:b/>
          <w:noProof/>
          <w:sz w:val="24"/>
        </w:rPr>
        <w:t xml:space="preserve">, </w:t>
      </w:r>
      <w:r w:rsidR="00A70E74">
        <w:rPr>
          <w:rFonts w:hint="eastAsia"/>
          <w:b/>
          <w:noProof/>
          <w:sz w:val="24"/>
          <w:lang w:eastAsia="ko-KR"/>
        </w:rPr>
        <w:t>China</w:t>
      </w:r>
      <w:r w:rsidR="00A70E74">
        <w:rPr>
          <w:b/>
          <w:noProof/>
          <w:sz w:val="24"/>
        </w:rPr>
        <w:t xml:space="preserve">, </w:t>
      </w:r>
      <w:r w:rsidR="00A70E74">
        <w:rPr>
          <w:rFonts w:hint="eastAsia"/>
          <w:b/>
          <w:noProof/>
          <w:sz w:val="24"/>
          <w:lang w:eastAsia="ko-KR"/>
        </w:rPr>
        <w:t>May 18-22,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D5730DF" w:rsidR="001E41F3" w:rsidRDefault="00305409" w:rsidP="00E34898">
            <w:pPr>
              <w:pStyle w:val="CRCoverPage"/>
              <w:spacing w:after="0"/>
              <w:jc w:val="right"/>
              <w:rPr>
                <w:i/>
                <w:noProof/>
                <w:lang w:eastAsia="ko-KR"/>
              </w:rPr>
            </w:pPr>
            <w:r>
              <w:rPr>
                <w:i/>
                <w:noProof/>
                <w:sz w:val="14"/>
              </w:rPr>
              <w:t>CR-Form-v</w:t>
            </w:r>
            <w:r w:rsidR="008863B9">
              <w:rPr>
                <w:i/>
                <w:noProof/>
                <w:sz w:val="14"/>
              </w:rPr>
              <w:t>1</w:t>
            </w:r>
            <w:r w:rsidR="00C34EFB">
              <w:rPr>
                <w:rFonts w:hint="eastAsia"/>
                <w:i/>
                <w:noProof/>
                <w:sz w:val="14"/>
                <w:lang w:eastAsia="ko-KR"/>
              </w:rPr>
              <w:t>3</w:t>
            </w:r>
            <w:r w:rsidR="008863B9">
              <w:rPr>
                <w:i/>
                <w:noProof/>
                <w:sz w:val="14"/>
              </w:rPr>
              <w:t>.</w:t>
            </w:r>
            <w:r w:rsidR="00C34EFB">
              <w:rPr>
                <w:rFonts w:hint="eastAsia"/>
                <w:i/>
                <w:noProof/>
                <w:sz w:val="14"/>
                <w:lang w:eastAsia="ko-KR"/>
              </w:rPr>
              <w:t>0</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0D380F" w:rsidR="001E41F3" w:rsidRPr="00410371" w:rsidRDefault="00A70E74" w:rsidP="00E13F3D">
            <w:pPr>
              <w:pStyle w:val="CRCoverPage"/>
              <w:spacing w:after="0"/>
              <w:jc w:val="right"/>
              <w:rPr>
                <w:b/>
                <w:noProof/>
                <w:sz w:val="28"/>
              </w:rPr>
            </w:pPr>
            <w:r>
              <w:rPr>
                <w:rFonts w:hint="eastAsia"/>
                <w:b/>
                <w:noProof/>
                <w:sz w:val="28"/>
                <w:lang w:eastAsia="ko-KR"/>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73351F" w:rsidR="001E41F3" w:rsidRPr="00410371" w:rsidRDefault="00AC6B3D" w:rsidP="00547111">
            <w:pPr>
              <w:pStyle w:val="CRCoverPage"/>
              <w:spacing w:after="0"/>
              <w:rPr>
                <w:noProof/>
              </w:rPr>
            </w:pPr>
            <w:r w:rsidRPr="00AC6B3D">
              <w:rPr>
                <w:b/>
                <w:noProof/>
                <w:sz w:val="28"/>
              </w:rPr>
              <w:t>6612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E39B30" w:rsidR="001E41F3" w:rsidRPr="00410371" w:rsidRDefault="001C4625" w:rsidP="00E13F3D">
            <w:pPr>
              <w:pStyle w:val="CRCoverPage"/>
              <w:spacing w:after="0"/>
              <w:jc w:val="center"/>
              <w:rPr>
                <w:b/>
                <w:noProof/>
                <w:lang w:eastAsia="ko-KR"/>
              </w:rPr>
            </w:pPr>
            <w:r>
              <w:rPr>
                <w:rFonts w:hint="eastAsia"/>
                <w:b/>
                <w:noProof/>
                <w:sz w:val="28"/>
                <w:lang w:eastAsia="ko-KR"/>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8A1A70" w:rsidR="001E41F3" w:rsidRPr="00410371" w:rsidRDefault="00A70E74">
            <w:pPr>
              <w:pStyle w:val="CRCoverPage"/>
              <w:spacing w:after="0"/>
              <w:jc w:val="center"/>
              <w:rPr>
                <w:noProof/>
                <w:sz w:val="28"/>
              </w:rPr>
            </w:pPr>
            <w:r>
              <w:rPr>
                <w:rFonts w:hint="eastAsia"/>
                <w:b/>
                <w:noProof/>
                <w:sz w:val="28"/>
                <w:lang w:eastAsia="ko-KR"/>
              </w:rPr>
              <w:t>19.4.0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CD02631" w:rsidR="00F25D98" w:rsidRDefault="00A70E74"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14:paraId="31618834" w14:textId="77777777" w:rsidTr="00A70E74">
        <w:tc>
          <w:tcPr>
            <w:tcW w:w="9645" w:type="dxa"/>
            <w:gridSpan w:val="11"/>
          </w:tcPr>
          <w:p w14:paraId="55477508" w14:textId="77777777" w:rsidR="001E41F3" w:rsidRDefault="001E41F3">
            <w:pPr>
              <w:pStyle w:val="CRCoverPage"/>
              <w:spacing w:after="0"/>
              <w:rPr>
                <w:noProof/>
                <w:sz w:val="8"/>
                <w:szCs w:val="8"/>
              </w:rPr>
            </w:pPr>
          </w:p>
        </w:tc>
      </w:tr>
      <w:tr w:rsidR="001E41F3" w14:paraId="58300953" w14:textId="77777777" w:rsidTr="00A70E74">
        <w:tc>
          <w:tcPr>
            <w:tcW w:w="1845"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D393EEE" w14:textId="5E6621ED" w:rsidR="001E41F3" w:rsidRDefault="00A70E74">
            <w:pPr>
              <w:pStyle w:val="CRCoverPage"/>
              <w:spacing w:after="0"/>
              <w:ind w:left="100"/>
              <w:rPr>
                <w:noProof/>
              </w:rPr>
            </w:pPr>
            <w:r>
              <w:rPr>
                <w:rFonts w:hint="eastAsia"/>
                <w:lang w:eastAsia="ko-KR"/>
              </w:rPr>
              <w:t>(</w:t>
            </w:r>
            <w:proofErr w:type="spellStart"/>
            <w:r w:rsidRPr="00D506C8">
              <w:rPr>
                <w:noProof/>
              </w:rPr>
              <w:t>Netw_Energy_NR_enh</w:t>
            </w:r>
            <w:proofErr w:type="spellEnd"/>
            <w:r w:rsidRPr="00D506C8">
              <w:rPr>
                <w:noProof/>
              </w:rPr>
              <w:t>-Core</w:t>
            </w:r>
            <w:r>
              <w:rPr>
                <w:rFonts w:hint="eastAsia"/>
                <w:lang w:eastAsia="ko-KR"/>
              </w:rPr>
              <w:t>) CR on clarification of SCell activation requirements between SSB-less and OD-SSB Case 1</w:t>
            </w:r>
          </w:p>
        </w:tc>
      </w:tr>
      <w:tr w:rsidR="001E41F3" w14:paraId="05C08479" w14:textId="77777777" w:rsidTr="00A70E74">
        <w:tc>
          <w:tcPr>
            <w:tcW w:w="1845" w:type="dxa"/>
            <w:tcBorders>
              <w:left w:val="single" w:sz="4" w:space="0" w:color="auto"/>
            </w:tcBorders>
          </w:tcPr>
          <w:p w14:paraId="45E29F53" w14:textId="77777777" w:rsidR="001E41F3" w:rsidRDefault="001E41F3">
            <w:pPr>
              <w:pStyle w:val="CRCoverPage"/>
              <w:spacing w:after="0"/>
              <w:rPr>
                <w:b/>
                <w:i/>
                <w:noProof/>
                <w:sz w:val="8"/>
                <w:szCs w:val="8"/>
              </w:rPr>
            </w:pPr>
          </w:p>
        </w:tc>
        <w:tc>
          <w:tcPr>
            <w:tcW w:w="7800"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A70E74">
        <w:tc>
          <w:tcPr>
            <w:tcW w:w="1845"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298AA482" w14:textId="2D1BA7EE" w:rsidR="001E41F3" w:rsidRDefault="00A70E74">
            <w:pPr>
              <w:pStyle w:val="CRCoverPage"/>
              <w:spacing w:after="0"/>
              <w:ind w:left="100"/>
              <w:rPr>
                <w:noProof/>
              </w:rPr>
            </w:pPr>
            <w:r w:rsidRPr="00A70E74">
              <w:rPr>
                <w:noProof/>
              </w:rPr>
              <w:t>LG Electronics</w:t>
            </w:r>
          </w:p>
        </w:tc>
      </w:tr>
      <w:tr w:rsidR="001E41F3" w14:paraId="4196B218" w14:textId="77777777" w:rsidTr="00A70E74">
        <w:tc>
          <w:tcPr>
            <w:tcW w:w="1845"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17FF8B7B" w14:textId="6AC07844" w:rsidR="001E41F3" w:rsidRDefault="00A70E74" w:rsidP="00547111">
            <w:pPr>
              <w:pStyle w:val="CRCoverPage"/>
              <w:spacing w:after="0"/>
              <w:ind w:left="100"/>
              <w:rPr>
                <w:noProof/>
              </w:rPr>
            </w:pPr>
            <w:r>
              <w:rPr>
                <w:rFonts w:hint="eastAsia"/>
                <w:noProof/>
                <w:lang w:eastAsia="ko-KR"/>
              </w:rPr>
              <w:t>R4</w:t>
            </w:r>
          </w:p>
        </w:tc>
      </w:tr>
      <w:tr w:rsidR="001E41F3" w14:paraId="76303739" w14:textId="77777777" w:rsidTr="00A70E74">
        <w:tc>
          <w:tcPr>
            <w:tcW w:w="1845" w:type="dxa"/>
            <w:tcBorders>
              <w:left w:val="single" w:sz="4" w:space="0" w:color="auto"/>
            </w:tcBorders>
          </w:tcPr>
          <w:p w14:paraId="4D3B1657" w14:textId="77777777" w:rsidR="001E41F3" w:rsidRDefault="001E41F3">
            <w:pPr>
              <w:pStyle w:val="CRCoverPage"/>
              <w:spacing w:after="0"/>
              <w:rPr>
                <w:b/>
                <w:i/>
                <w:noProof/>
                <w:sz w:val="8"/>
                <w:szCs w:val="8"/>
              </w:rPr>
            </w:pPr>
          </w:p>
        </w:tc>
        <w:tc>
          <w:tcPr>
            <w:tcW w:w="7800"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A70E74">
        <w:tc>
          <w:tcPr>
            <w:tcW w:w="1845"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7" w:type="dxa"/>
            <w:gridSpan w:val="5"/>
            <w:shd w:val="pct30" w:color="FFFF00" w:fill="auto"/>
          </w:tcPr>
          <w:p w14:paraId="115414A3" w14:textId="4216D8F4" w:rsidR="001E41F3" w:rsidRDefault="00A70E74">
            <w:pPr>
              <w:pStyle w:val="CRCoverPage"/>
              <w:spacing w:after="0"/>
              <w:ind w:left="100"/>
              <w:rPr>
                <w:noProof/>
              </w:rPr>
            </w:pPr>
            <w:r w:rsidRPr="00D506C8">
              <w:rPr>
                <w:noProof/>
              </w:rPr>
              <w:t>Netw_Energy_NR_enh-Core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8"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56929475" w14:textId="192E7719" w:rsidR="001E41F3" w:rsidRDefault="00A70E74">
            <w:pPr>
              <w:pStyle w:val="CRCoverPage"/>
              <w:spacing w:after="0"/>
              <w:ind w:left="100"/>
              <w:rPr>
                <w:noProof/>
              </w:rPr>
            </w:pPr>
            <w:r>
              <w:rPr>
                <w:rFonts w:hint="eastAsia"/>
                <w:noProof/>
                <w:lang w:eastAsia="ko-KR"/>
              </w:rPr>
              <w:t>2026</w:t>
            </w:r>
            <w:r>
              <w:rPr>
                <w:noProof/>
              </w:rPr>
              <w:t>-</w:t>
            </w:r>
            <w:r>
              <w:rPr>
                <w:rFonts w:hint="eastAsia"/>
                <w:noProof/>
                <w:lang w:eastAsia="ko-KR"/>
              </w:rPr>
              <w:t>05</w:t>
            </w:r>
            <w:r>
              <w:rPr>
                <w:noProof/>
              </w:rPr>
              <w:t>-</w:t>
            </w:r>
            <w:r>
              <w:rPr>
                <w:rFonts w:hint="eastAsia"/>
                <w:noProof/>
                <w:lang w:eastAsia="ko-KR"/>
              </w:rPr>
              <w:t>08</w:t>
            </w:r>
          </w:p>
        </w:tc>
      </w:tr>
      <w:tr w:rsidR="001E41F3" w14:paraId="690C7843" w14:textId="77777777" w:rsidTr="00A70E74">
        <w:tc>
          <w:tcPr>
            <w:tcW w:w="1845"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8" w:type="dxa"/>
            <w:gridSpan w:val="2"/>
          </w:tcPr>
          <w:p w14:paraId="0FBCFC35" w14:textId="77777777" w:rsidR="001E41F3" w:rsidRDefault="001E41F3">
            <w:pPr>
              <w:pStyle w:val="CRCoverPage"/>
              <w:spacing w:after="0"/>
              <w:rPr>
                <w:noProof/>
                <w:sz w:val="8"/>
                <w:szCs w:val="8"/>
              </w:rPr>
            </w:pPr>
          </w:p>
        </w:tc>
        <w:tc>
          <w:tcPr>
            <w:tcW w:w="1418" w:type="dxa"/>
            <w:gridSpan w:val="3"/>
          </w:tcPr>
          <w:p w14:paraId="60243A9E" w14:textId="77777777" w:rsidR="001E41F3" w:rsidRDefault="001E41F3">
            <w:pPr>
              <w:pStyle w:val="CRCoverPage"/>
              <w:spacing w:after="0"/>
              <w:rPr>
                <w:noProof/>
                <w:sz w:val="8"/>
                <w:szCs w:val="8"/>
              </w:rPr>
            </w:pPr>
          </w:p>
        </w:tc>
        <w:tc>
          <w:tcPr>
            <w:tcW w:w="2128"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A70E74">
        <w:trPr>
          <w:cantSplit/>
        </w:trPr>
        <w:tc>
          <w:tcPr>
            <w:tcW w:w="1845"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9804D7" w:rsidR="001E41F3" w:rsidRDefault="00235B87" w:rsidP="00D24991">
            <w:pPr>
              <w:pStyle w:val="CRCoverPage"/>
              <w:spacing w:after="0"/>
              <w:ind w:left="100" w:right="-609"/>
              <w:rPr>
                <w:b/>
                <w:noProof/>
              </w:rPr>
            </w:pPr>
            <w:r>
              <w:rPr>
                <w:rFonts w:hint="eastAsia"/>
                <w:b/>
                <w:noProof/>
                <w:lang w:eastAsia="ko-KR"/>
              </w:rPr>
              <w:t>F</w:t>
            </w:r>
          </w:p>
        </w:tc>
        <w:tc>
          <w:tcPr>
            <w:tcW w:w="3403" w:type="dxa"/>
            <w:gridSpan w:val="5"/>
            <w:tcBorders>
              <w:left w:val="nil"/>
            </w:tcBorders>
          </w:tcPr>
          <w:p w14:paraId="617AE5C6" w14:textId="77777777" w:rsidR="001E41F3" w:rsidRDefault="001E41F3">
            <w:pPr>
              <w:pStyle w:val="CRCoverPage"/>
              <w:spacing w:after="0"/>
              <w:rPr>
                <w:noProof/>
              </w:rPr>
            </w:pPr>
          </w:p>
        </w:tc>
        <w:tc>
          <w:tcPr>
            <w:tcW w:w="1418"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6C870B98" w14:textId="5C988D6C" w:rsidR="001E41F3" w:rsidRDefault="00A70E74">
            <w:pPr>
              <w:pStyle w:val="CRCoverPage"/>
              <w:spacing w:after="0"/>
              <w:ind w:left="100"/>
              <w:rPr>
                <w:noProof/>
              </w:rPr>
            </w:pPr>
            <w:r>
              <w:rPr>
                <w:noProof/>
              </w:rPr>
              <w:t>Rel</w:t>
            </w:r>
            <w:r>
              <w:rPr>
                <w:rFonts w:hint="eastAsia"/>
                <w:noProof/>
                <w:lang w:eastAsia="ko-KR"/>
              </w:rPr>
              <w:t>-19</w:t>
            </w:r>
          </w:p>
        </w:tc>
      </w:tr>
      <w:tr w:rsidR="001E41F3" w14:paraId="30122F0C" w14:textId="77777777" w:rsidTr="00A70E74">
        <w:tc>
          <w:tcPr>
            <w:tcW w:w="1845"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8"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2"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A70E74">
        <w:tc>
          <w:tcPr>
            <w:tcW w:w="1845" w:type="dxa"/>
          </w:tcPr>
          <w:p w14:paraId="44A3A604" w14:textId="77777777" w:rsidR="001E41F3" w:rsidRDefault="001E41F3">
            <w:pPr>
              <w:pStyle w:val="CRCoverPage"/>
              <w:spacing w:after="0"/>
              <w:rPr>
                <w:b/>
                <w:i/>
                <w:noProof/>
                <w:sz w:val="8"/>
                <w:szCs w:val="8"/>
              </w:rPr>
            </w:pPr>
          </w:p>
        </w:tc>
        <w:tc>
          <w:tcPr>
            <w:tcW w:w="7800" w:type="dxa"/>
            <w:gridSpan w:val="10"/>
          </w:tcPr>
          <w:p w14:paraId="5524CC4E" w14:textId="77777777" w:rsidR="001E41F3" w:rsidRDefault="001E41F3">
            <w:pPr>
              <w:pStyle w:val="CRCoverPage"/>
              <w:spacing w:after="0"/>
              <w:rPr>
                <w:noProof/>
                <w:sz w:val="8"/>
                <w:szCs w:val="8"/>
              </w:rPr>
            </w:pPr>
          </w:p>
        </w:tc>
      </w:tr>
      <w:tr w:rsidR="001E41F3" w14:paraId="1256F52C" w14:textId="77777777" w:rsidTr="00A70E74">
        <w:tc>
          <w:tcPr>
            <w:tcW w:w="2696"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09078ACD" w14:textId="77777777" w:rsidR="00A70E74" w:rsidRDefault="00A70E74" w:rsidP="00A70E74">
            <w:pPr>
              <w:pStyle w:val="CRCoverPage"/>
              <w:spacing w:after="0"/>
              <w:ind w:left="100"/>
              <w:rPr>
                <w:noProof/>
                <w:lang w:eastAsia="ko-KR"/>
              </w:rPr>
            </w:pPr>
            <w:r>
              <w:rPr>
                <w:noProof/>
                <w:lang w:eastAsia="ko-KR"/>
              </w:rPr>
              <w:t>B</w:t>
            </w:r>
            <w:r>
              <w:rPr>
                <w:rFonts w:hint="eastAsia"/>
                <w:noProof/>
                <w:lang w:eastAsia="ko-KR"/>
              </w:rPr>
              <w:t>ased on RAN1 LS(</w:t>
            </w:r>
            <w:r w:rsidRPr="00870C99">
              <w:rPr>
                <w:noProof/>
                <w:lang w:eastAsia="ko-KR"/>
              </w:rPr>
              <w:t>R1-2509562</w:t>
            </w:r>
            <w:r>
              <w:rPr>
                <w:rFonts w:hint="eastAsia"/>
                <w:noProof/>
                <w:lang w:eastAsia="ko-KR"/>
              </w:rPr>
              <w:t>), RAN1 had agreements for timing reference between SSB-less and OD-SSB SCell as below</w:t>
            </w:r>
          </w:p>
          <w:p w14:paraId="0164881C" w14:textId="77777777" w:rsidR="00A70E74" w:rsidRPr="00DA72FF" w:rsidRDefault="00A70E74" w:rsidP="00A70E74">
            <w:pPr>
              <w:pStyle w:val="af1"/>
              <w:widowControl w:val="0"/>
              <w:numPr>
                <w:ilvl w:val="1"/>
                <w:numId w:val="1"/>
              </w:numPr>
              <w:spacing w:after="0" w:line="259" w:lineRule="auto"/>
              <w:ind w:left="622"/>
              <w:contextualSpacing w:val="0"/>
              <w:jc w:val="both"/>
              <w:rPr>
                <w:rFonts w:ascii="Arial" w:hAnsi="Arial" w:cs="Arial"/>
                <w:sz w:val="20"/>
                <w:szCs w:val="20"/>
                <w:lang w:eastAsia="ko-KR"/>
              </w:rPr>
            </w:pPr>
            <w:r w:rsidRPr="00DA72FF">
              <w:rPr>
                <w:rFonts w:ascii="Arial" w:hAnsi="Arial" w:cs="Arial"/>
                <w:sz w:val="20"/>
                <w:szCs w:val="20"/>
                <w:lang w:eastAsia="ko-KR"/>
              </w:rPr>
              <w:t>CA scenario 1: OD-SSB configured for the serving cell which is Rel-15 SSB-less SCell</w:t>
            </w:r>
          </w:p>
          <w:p w14:paraId="08C63F0A" w14:textId="77777777" w:rsidR="00A70E74" w:rsidRPr="00DA72FF" w:rsidRDefault="00A70E74" w:rsidP="00A70E74">
            <w:pPr>
              <w:pStyle w:val="af1"/>
              <w:widowControl w:val="0"/>
              <w:numPr>
                <w:ilvl w:val="2"/>
                <w:numId w:val="1"/>
              </w:numPr>
              <w:spacing w:after="0" w:line="259" w:lineRule="auto"/>
              <w:ind w:left="1048"/>
              <w:contextualSpacing w:val="0"/>
              <w:jc w:val="both"/>
              <w:rPr>
                <w:rFonts w:ascii="Arial" w:hAnsi="Arial" w:cs="Arial"/>
                <w:sz w:val="20"/>
                <w:szCs w:val="20"/>
                <w:lang w:eastAsia="ko-KR"/>
              </w:rPr>
            </w:pPr>
            <w:r w:rsidRPr="00DA72FF">
              <w:rPr>
                <w:rFonts w:ascii="Arial" w:hAnsi="Arial" w:cs="Arial"/>
                <w:sz w:val="20"/>
                <w:szCs w:val="20"/>
                <w:lang w:eastAsia="ko-KR"/>
              </w:rPr>
              <w:t xml:space="preserve">Timing reference cell for the serving cell is PCell or </w:t>
            </w:r>
            <w:proofErr w:type="spellStart"/>
            <w:r w:rsidRPr="00DA72FF">
              <w:rPr>
                <w:rFonts w:ascii="Arial" w:hAnsi="Arial" w:cs="Arial"/>
                <w:sz w:val="20"/>
                <w:szCs w:val="20"/>
                <w:lang w:eastAsia="ko-KR"/>
              </w:rPr>
              <w:t>PSCell</w:t>
            </w:r>
            <w:proofErr w:type="spellEnd"/>
            <w:r w:rsidRPr="00DA72FF">
              <w:rPr>
                <w:rFonts w:ascii="Arial" w:hAnsi="Arial" w:cs="Arial"/>
                <w:sz w:val="20"/>
                <w:szCs w:val="20"/>
                <w:lang w:eastAsia="ko-KR"/>
              </w:rPr>
              <w:t xml:space="preserve"> for the case of intra-band CA, if OD-SSB is not transmitted</w:t>
            </w:r>
          </w:p>
          <w:p w14:paraId="386D2432" w14:textId="77777777" w:rsidR="00A70E74" w:rsidRPr="00DA72FF" w:rsidRDefault="00A70E74" w:rsidP="00A70E74">
            <w:pPr>
              <w:pStyle w:val="af1"/>
              <w:widowControl w:val="0"/>
              <w:numPr>
                <w:ilvl w:val="2"/>
                <w:numId w:val="1"/>
              </w:numPr>
              <w:spacing w:after="0" w:line="259" w:lineRule="auto"/>
              <w:ind w:left="1048"/>
              <w:contextualSpacing w:val="0"/>
              <w:jc w:val="both"/>
              <w:rPr>
                <w:rFonts w:ascii="Arial" w:hAnsi="Arial" w:cs="Arial"/>
                <w:sz w:val="20"/>
                <w:szCs w:val="20"/>
                <w:lang w:eastAsia="ko-KR"/>
              </w:rPr>
            </w:pPr>
            <w:r w:rsidRPr="00DA72FF">
              <w:rPr>
                <w:rFonts w:ascii="Arial" w:hAnsi="Arial" w:cs="Arial"/>
                <w:sz w:val="20"/>
                <w:szCs w:val="20"/>
                <w:lang w:eastAsia="ko-KR"/>
              </w:rPr>
              <w:t xml:space="preserve">If OD-SSB is being transmitted on the serving cell, </w:t>
            </w:r>
            <w:r w:rsidRPr="00DA72FF">
              <w:rPr>
                <w:rFonts w:ascii="Arial" w:eastAsia="Times New Roman" w:hAnsi="Arial" w:cs="Arial"/>
                <w:sz w:val="20"/>
                <w:szCs w:val="20"/>
                <w:lang w:eastAsia="ko-KR"/>
              </w:rPr>
              <w:t xml:space="preserve">the UE can obtain timing from </w:t>
            </w:r>
            <w:r w:rsidRPr="00DA72FF">
              <w:rPr>
                <w:rFonts w:ascii="Arial" w:hAnsi="Arial" w:cs="Arial"/>
                <w:sz w:val="20"/>
                <w:szCs w:val="20"/>
                <w:lang w:eastAsia="ko-KR"/>
              </w:rPr>
              <w:t>that serving cell.</w:t>
            </w:r>
          </w:p>
          <w:p w14:paraId="4E127508" w14:textId="77777777" w:rsidR="00A70E74" w:rsidRPr="00DA72FF" w:rsidRDefault="00A70E74" w:rsidP="00A70E74">
            <w:pPr>
              <w:pStyle w:val="af1"/>
              <w:widowControl w:val="0"/>
              <w:numPr>
                <w:ilvl w:val="1"/>
                <w:numId w:val="1"/>
              </w:numPr>
              <w:spacing w:after="0" w:line="259" w:lineRule="auto"/>
              <w:ind w:left="622"/>
              <w:contextualSpacing w:val="0"/>
              <w:jc w:val="both"/>
              <w:rPr>
                <w:rFonts w:ascii="Arial" w:hAnsi="Arial" w:cs="Arial"/>
                <w:sz w:val="20"/>
                <w:szCs w:val="20"/>
                <w:lang w:eastAsia="ko-KR"/>
              </w:rPr>
            </w:pPr>
            <w:r w:rsidRPr="00DA72FF">
              <w:rPr>
                <w:rFonts w:ascii="Arial" w:hAnsi="Arial" w:cs="Arial"/>
                <w:sz w:val="20"/>
                <w:szCs w:val="20"/>
                <w:lang w:eastAsia="ko-KR"/>
              </w:rPr>
              <w:t>CA scenario 2: OD-SSB configured for the serving cell which is Rel-18 SSB-less SCell</w:t>
            </w:r>
          </w:p>
          <w:p w14:paraId="3520946A" w14:textId="77777777" w:rsidR="00A70E74" w:rsidRPr="00DA72FF" w:rsidRDefault="00A70E74" w:rsidP="00A70E74">
            <w:pPr>
              <w:pStyle w:val="af1"/>
              <w:widowControl w:val="0"/>
              <w:numPr>
                <w:ilvl w:val="2"/>
                <w:numId w:val="1"/>
              </w:numPr>
              <w:spacing w:after="0" w:line="259" w:lineRule="auto"/>
              <w:ind w:left="1048"/>
              <w:contextualSpacing w:val="0"/>
              <w:jc w:val="both"/>
              <w:rPr>
                <w:rFonts w:ascii="Arial" w:hAnsi="Arial" w:cs="Arial"/>
                <w:sz w:val="20"/>
                <w:szCs w:val="20"/>
                <w:lang w:eastAsia="ko-KR"/>
              </w:rPr>
            </w:pPr>
            <w:r w:rsidRPr="00DA72FF">
              <w:rPr>
                <w:rFonts w:ascii="Arial" w:hAnsi="Arial" w:cs="Arial"/>
                <w:sz w:val="20"/>
                <w:szCs w:val="20"/>
                <w:lang w:eastAsia="ko-KR"/>
              </w:rPr>
              <w:t xml:space="preserve">Timing reference cell for the serving cell is another serving cell configured by higher layer parameter </w:t>
            </w:r>
            <w:proofErr w:type="spellStart"/>
            <w:r w:rsidRPr="00DA72FF">
              <w:rPr>
                <w:rFonts w:ascii="Arial" w:hAnsi="Arial" w:cs="Arial"/>
                <w:i/>
                <w:iCs/>
                <w:sz w:val="20"/>
                <w:szCs w:val="20"/>
                <w:lang w:eastAsia="ko-KR"/>
              </w:rPr>
              <w:t>referenceCell</w:t>
            </w:r>
            <w:proofErr w:type="spellEnd"/>
            <w:r w:rsidRPr="00DA72FF">
              <w:rPr>
                <w:rFonts w:ascii="Arial" w:hAnsi="Arial" w:cs="Arial"/>
                <w:sz w:val="20"/>
                <w:szCs w:val="20"/>
                <w:lang w:eastAsia="ko-KR"/>
              </w:rPr>
              <w:t xml:space="preserve"> or determined by a rule (i.e., QCL type C source cell if higher layer parameter </w:t>
            </w:r>
            <w:proofErr w:type="spellStart"/>
            <w:r w:rsidRPr="00DA72FF">
              <w:rPr>
                <w:rFonts w:ascii="Arial" w:hAnsi="Arial" w:cs="Arial"/>
                <w:i/>
                <w:iCs/>
                <w:sz w:val="20"/>
                <w:szCs w:val="20"/>
                <w:lang w:eastAsia="ko-KR"/>
              </w:rPr>
              <w:t>referenceCell</w:t>
            </w:r>
            <w:proofErr w:type="spellEnd"/>
            <w:r w:rsidRPr="00DA72FF">
              <w:rPr>
                <w:rFonts w:ascii="Arial" w:hAnsi="Arial" w:cs="Arial"/>
                <w:sz w:val="20"/>
                <w:szCs w:val="20"/>
                <w:lang w:eastAsia="ko-KR"/>
              </w:rPr>
              <w:t xml:space="preserve"> is not configured, as described in TS 38.133) for the case of co-located inter-band CA, if OD-SSB is not transmitted</w:t>
            </w:r>
          </w:p>
          <w:p w14:paraId="3DEA7E8D" w14:textId="77777777" w:rsidR="00A70E74" w:rsidRPr="00DA72FF" w:rsidRDefault="00A70E74" w:rsidP="00A70E74">
            <w:pPr>
              <w:pStyle w:val="af1"/>
              <w:widowControl w:val="0"/>
              <w:numPr>
                <w:ilvl w:val="2"/>
                <w:numId w:val="1"/>
              </w:numPr>
              <w:spacing w:after="0" w:line="259" w:lineRule="auto"/>
              <w:ind w:left="1048"/>
              <w:contextualSpacing w:val="0"/>
              <w:jc w:val="both"/>
              <w:rPr>
                <w:rFonts w:ascii="Arial" w:hAnsi="Arial" w:cs="Arial"/>
                <w:sz w:val="20"/>
                <w:szCs w:val="20"/>
                <w:lang w:eastAsia="ko-KR"/>
              </w:rPr>
            </w:pPr>
            <w:r w:rsidRPr="00DA72FF">
              <w:rPr>
                <w:rFonts w:ascii="Arial" w:hAnsi="Arial" w:cs="Arial"/>
                <w:sz w:val="20"/>
                <w:szCs w:val="20"/>
                <w:lang w:eastAsia="ko-KR"/>
              </w:rPr>
              <w:t xml:space="preserve">If OD-SSB is being transmitted on the serving cell, </w:t>
            </w:r>
            <w:r w:rsidRPr="00DA72FF">
              <w:rPr>
                <w:rFonts w:ascii="Arial" w:eastAsia="Times New Roman" w:hAnsi="Arial" w:cs="Arial"/>
                <w:sz w:val="20"/>
                <w:szCs w:val="20"/>
                <w:lang w:eastAsia="ko-KR"/>
              </w:rPr>
              <w:t xml:space="preserve">the UE can obtain timing from </w:t>
            </w:r>
            <w:r w:rsidRPr="00DA72FF">
              <w:rPr>
                <w:rFonts w:ascii="Arial" w:hAnsi="Arial" w:cs="Arial"/>
                <w:sz w:val="20"/>
                <w:szCs w:val="20"/>
                <w:lang w:eastAsia="ko-KR"/>
              </w:rPr>
              <w:t>that serving cell</w:t>
            </w:r>
          </w:p>
          <w:p w14:paraId="6805AB1B" w14:textId="77777777" w:rsidR="00A70E74" w:rsidRPr="00DA72FF" w:rsidRDefault="00A70E74" w:rsidP="00A70E74">
            <w:pPr>
              <w:pStyle w:val="af1"/>
              <w:widowControl w:val="0"/>
              <w:numPr>
                <w:ilvl w:val="1"/>
                <w:numId w:val="1"/>
              </w:numPr>
              <w:spacing w:after="0" w:line="259" w:lineRule="auto"/>
              <w:ind w:left="622"/>
              <w:contextualSpacing w:val="0"/>
              <w:jc w:val="both"/>
              <w:rPr>
                <w:rFonts w:ascii="Arial" w:hAnsi="Arial" w:cs="Arial"/>
                <w:sz w:val="20"/>
                <w:szCs w:val="20"/>
                <w:lang w:eastAsia="ko-KR"/>
              </w:rPr>
            </w:pPr>
            <w:r w:rsidRPr="00DA72FF">
              <w:rPr>
                <w:rFonts w:ascii="Arial" w:hAnsi="Arial" w:cs="Arial"/>
                <w:sz w:val="20"/>
                <w:szCs w:val="20"/>
                <w:lang w:eastAsia="ko-KR"/>
              </w:rPr>
              <w:t>CA scenario 3: OD-SSB configured for the serving cell which is neither Rel-15 SSB-less SCell nor Rel-18 SSB-less SCell</w:t>
            </w:r>
          </w:p>
          <w:p w14:paraId="3C821A61" w14:textId="77777777" w:rsidR="00A70E74" w:rsidRPr="00DA72FF" w:rsidRDefault="00A70E74" w:rsidP="00A70E74">
            <w:pPr>
              <w:pStyle w:val="af1"/>
              <w:widowControl w:val="0"/>
              <w:numPr>
                <w:ilvl w:val="2"/>
                <w:numId w:val="1"/>
              </w:numPr>
              <w:spacing w:after="0" w:line="259" w:lineRule="auto"/>
              <w:ind w:left="1048"/>
              <w:contextualSpacing w:val="0"/>
              <w:jc w:val="both"/>
              <w:rPr>
                <w:rFonts w:ascii="Arial" w:hAnsi="Arial" w:cs="Arial"/>
                <w:sz w:val="20"/>
                <w:szCs w:val="20"/>
                <w:lang w:eastAsia="ko-KR"/>
              </w:rPr>
            </w:pPr>
            <w:r w:rsidRPr="00DA72FF">
              <w:rPr>
                <w:rFonts w:ascii="Arial" w:hAnsi="Arial" w:cs="Arial"/>
                <w:sz w:val="20"/>
                <w:szCs w:val="20"/>
                <w:lang w:eastAsia="ko-KR"/>
              </w:rPr>
              <w:t>No timing reference cell for the serving cell, if OD-SSB is not transmitted, i.e., UE acquires time and frequency synchronization only from OD-SSB transmitted on that SCell</w:t>
            </w:r>
          </w:p>
          <w:p w14:paraId="708AA7DE" w14:textId="663AC078" w:rsidR="001E41F3" w:rsidRDefault="00A70E74" w:rsidP="00A70E74">
            <w:pPr>
              <w:pStyle w:val="CRCoverPage"/>
              <w:spacing w:after="0"/>
              <w:ind w:left="100"/>
              <w:rPr>
                <w:noProof/>
              </w:rPr>
            </w:pPr>
            <w:r>
              <w:rPr>
                <w:noProof/>
                <w:lang w:val="en-US" w:eastAsia="ko-KR"/>
              </w:rPr>
              <w:t>B</w:t>
            </w:r>
            <w:r>
              <w:rPr>
                <w:rFonts w:hint="eastAsia"/>
                <w:noProof/>
                <w:lang w:val="en-US" w:eastAsia="ko-KR"/>
              </w:rPr>
              <w:t>ased on the agreements, RAN4 needs to clarify the requirements for SSB-less and OD-SSB based SCell activation requirements.</w:t>
            </w:r>
          </w:p>
        </w:tc>
      </w:tr>
      <w:tr w:rsidR="001E41F3" w14:paraId="4CA74D09" w14:textId="77777777" w:rsidTr="00A70E74">
        <w:tc>
          <w:tcPr>
            <w:tcW w:w="2696"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A70E74">
        <w:tc>
          <w:tcPr>
            <w:tcW w:w="2696"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4195CB20" w14:textId="77777777" w:rsidR="00A70E74" w:rsidRDefault="00A70E74" w:rsidP="00A70E74">
            <w:pPr>
              <w:pStyle w:val="CRCoverPage"/>
              <w:spacing w:after="0"/>
              <w:ind w:left="100"/>
              <w:rPr>
                <w:noProof/>
                <w:lang w:eastAsia="ko-KR"/>
              </w:rPr>
            </w:pPr>
            <w:r>
              <w:rPr>
                <w:rFonts w:hint="eastAsia"/>
                <w:noProof/>
                <w:lang w:eastAsia="ko-KR"/>
              </w:rPr>
              <w:t>Add a below statement to clarify requiremetns,</w:t>
            </w:r>
          </w:p>
          <w:p w14:paraId="31C656EC" w14:textId="2A9E5EB2" w:rsidR="001E41F3" w:rsidRDefault="00A70E74" w:rsidP="00A70E74">
            <w:pPr>
              <w:pStyle w:val="CRCoverPage"/>
              <w:spacing w:after="0"/>
              <w:ind w:left="100"/>
              <w:rPr>
                <w:noProof/>
              </w:rPr>
            </w:pPr>
            <w:r w:rsidRPr="00870C99">
              <w:t xml:space="preserve">For a UE supporting </w:t>
            </w:r>
            <w:proofErr w:type="spellStart"/>
            <w:r w:rsidRPr="00871FF6">
              <w:rPr>
                <w:i/>
                <w:iCs/>
              </w:rPr>
              <w:t>scellWithoutSSB</w:t>
            </w:r>
            <w:proofErr w:type="spellEnd"/>
            <w:r w:rsidRPr="00870C99">
              <w:t xml:space="preserve"> or a UE supporting </w:t>
            </w:r>
            <w:r w:rsidRPr="00871FF6">
              <w:rPr>
                <w:i/>
                <w:iCs/>
              </w:rPr>
              <w:t>scellWithoutSSB-InterBandCA-r18</w:t>
            </w:r>
            <w:r w:rsidRPr="00870C99">
              <w:t>, if the UE is not provided with SSB configuration (</w:t>
            </w:r>
            <w:proofErr w:type="spellStart"/>
            <w:r w:rsidRPr="00871FF6">
              <w:rPr>
                <w:i/>
                <w:iCs/>
              </w:rPr>
              <w:t>absoluteFrequencySSB</w:t>
            </w:r>
            <w:proofErr w:type="spellEnd"/>
            <w:r w:rsidRPr="00870C99">
              <w:t xml:space="preserve">) or SMTC configuration for the target SCell and if </w:t>
            </w:r>
            <w:r w:rsidRPr="00870C99">
              <w:lastRenderedPageBreak/>
              <w:t>UE supports On-demand SSB operation and OD-SSB for the SCell is transmitted, </w:t>
            </w:r>
            <w:r>
              <w:rPr>
                <w:rFonts w:hint="eastAsia"/>
                <w:lang w:eastAsia="ko-KR"/>
              </w:rPr>
              <w:t>the requirements</w:t>
            </w:r>
            <w:r w:rsidRPr="00870C99">
              <w:t> in the clause 8.3.19 apply.</w:t>
            </w:r>
          </w:p>
        </w:tc>
      </w:tr>
      <w:tr w:rsidR="001E41F3" w14:paraId="1F886379" w14:textId="77777777" w:rsidTr="00A70E74">
        <w:tc>
          <w:tcPr>
            <w:tcW w:w="2696"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A70E74">
        <w:tc>
          <w:tcPr>
            <w:tcW w:w="2696"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4BEB44" w14:textId="332D97BB" w:rsidR="001E41F3" w:rsidRDefault="00A70E74">
            <w:pPr>
              <w:pStyle w:val="CRCoverPage"/>
              <w:spacing w:after="0"/>
              <w:ind w:left="100"/>
              <w:rPr>
                <w:noProof/>
              </w:rPr>
            </w:pPr>
            <w:r>
              <w:rPr>
                <w:rFonts w:hint="eastAsia"/>
                <w:noProof/>
                <w:lang w:eastAsia="ko-KR"/>
              </w:rPr>
              <w:t>The requirements for SSB-less and OD-SSB based SCell activation are not clear.</w:t>
            </w:r>
          </w:p>
        </w:tc>
      </w:tr>
      <w:tr w:rsidR="001E41F3" w14:paraId="034AF533" w14:textId="77777777" w:rsidTr="00A70E74">
        <w:tc>
          <w:tcPr>
            <w:tcW w:w="2696" w:type="dxa"/>
            <w:gridSpan w:val="2"/>
          </w:tcPr>
          <w:p w14:paraId="39D9EB5B" w14:textId="77777777" w:rsidR="001E41F3" w:rsidRDefault="001E41F3">
            <w:pPr>
              <w:pStyle w:val="CRCoverPage"/>
              <w:spacing w:after="0"/>
              <w:rPr>
                <w:b/>
                <w:i/>
                <w:noProof/>
                <w:sz w:val="8"/>
                <w:szCs w:val="8"/>
              </w:rPr>
            </w:pPr>
          </w:p>
        </w:tc>
        <w:tc>
          <w:tcPr>
            <w:tcW w:w="6949" w:type="dxa"/>
            <w:gridSpan w:val="9"/>
          </w:tcPr>
          <w:p w14:paraId="7826CB1C" w14:textId="77777777" w:rsidR="001E41F3" w:rsidRDefault="001E41F3">
            <w:pPr>
              <w:pStyle w:val="CRCoverPage"/>
              <w:spacing w:after="0"/>
              <w:rPr>
                <w:noProof/>
                <w:sz w:val="8"/>
                <w:szCs w:val="8"/>
              </w:rPr>
            </w:pPr>
          </w:p>
        </w:tc>
      </w:tr>
      <w:tr w:rsidR="001E41F3" w14:paraId="6A17D7AC" w14:textId="77777777" w:rsidTr="00A70E74">
        <w:tc>
          <w:tcPr>
            <w:tcW w:w="2696"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2E8CC96B" w14:textId="00FBB8B9" w:rsidR="001E41F3" w:rsidRDefault="00F51E85">
            <w:pPr>
              <w:pStyle w:val="CRCoverPage"/>
              <w:spacing w:after="0"/>
              <w:ind w:left="100"/>
              <w:rPr>
                <w:noProof/>
              </w:rPr>
            </w:pPr>
            <w:r>
              <w:rPr>
                <w:rFonts w:hint="eastAsia"/>
                <w:noProof/>
                <w:lang w:eastAsia="ko-KR"/>
              </w:rPr>
              <w:t>8.3.2</w:t>
            </w:r>
          </w:p>
        </w:tc>
      </w:tr>
      <w:tr w:rsidR="001E41F3" w14:paraId="56E1E6C3" w14:textId="77777777" w:rsidTr="00A70E74">
        <w:tc>
          <w:tcPr>
            <w:tcW w:w="2696"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A70E74">
        <w:tc>
          <w:tcPr>
            <w:tcW w:w="2696"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8" w:type="dxa"/>
            <w:gridSpan w:val="4"/>
          </w:tcPr>
          <w:p w14:paraId="304CCBCB"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70E74" w14:paraId="34ACE2EB" w14:textId="77777777" w:rsidTr="00A70E74">
        <w:tc>
          <w:tcPr>
            <w:tcW w:w="2696" w:type="dxa"/>
            <w:gridSpan w:val="2"/>
            <w:tcBorders>
              <w:left w:val="single" w:sz="4" w:space="0" w:color="auto"/>
            </w:tcBorders>
          </w:tcPr>
          <w:p w14:paraId="571382F3" w14:textId="77777777" w:rsidR="00A70E74" w:rsidRDefault="00A70E74" w:rsidP="00A70E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70E74" w:rsidRDefault="00A70E74" w:rsidP="00A70E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1D35F5" w:rsidR="00A70E74" w:rsidRDefault="00A70E74" w:rsidP="00A70E74">
            <w:pPr>
              <w:pStyle w:val="CRCoverPage"/>
              <w:spacing w:after="0"/>
              <w:jc w:val="center"/>
              <w:rPr>
                <w:b/>
                <w:caps/>
                <w:noProof/>
              </w:rPr>
            </w:pPr>
            <w:r>
              <w:rPr>
                <w:b/>
                <w:caps/>
              </w:rPr>
              <w:t>X</w:t>
            </w:r>
          </w:p>
        </w:tc>
        <w:tc>
          <w:tcPr>
            <w:tcW w:w="2978" w:type="dxa"/>
            <w:gridSpan w:val="4"/>
          </w:tcPr>
          <w:p w14:paraId="7DB274D8" w14:textId="77777777" w:rsidR="00A70E74" w:rsidRDefault="00A70E74" w:rsidP="00A70E74">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42398B96" w14:textId="77777777" w:rsidR="00A70E74" w:rsidRDefault="00A70E74" w:rsidP="00A70E74">
            <w:pPr>
              <w:pStyle w:val="CRCoverPage"/>
              <w:spacing w:after="0"/>
              <w:ind w:left="99"/>
              <w:rPr>
                <w:noProof/>
              </w:rPr>
            </w:pPr>
            <w:r>
              <w:rPr>
                <w:noProof/>
              </w:rPr>
              <w:t xml:space="preserve">TS/TR ... CR ... </w:t>
            </w:r>
          </w:p>
        </w:tc>
      </w:tr>
      <w:tr w:rsidR="00A70E74" w14:paraId="446DDBAC" w14:textId="77777777" w:rsidTr="00A70E74">
        <w:tc>
          <w:tcPr>
            <w:tcW w:w="2696" w:type="dxa"/>
            <w:gridSpan w:val="2"/>
            <w:tcBorders>
              <w:left w:val="single" w:sz="4" w:space="0" w:color="auto"/>
            </w:tcBorders>
          </w:tcPr>
          <w:p w14:paraId="678A1AA6" w14:textId="77777777" w:rsidR="00A70E74" w:rsidRDefault="00A70E74" w:rsidP="00A70E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70E74" w:rsidRDefault="00A70E74" w:rsidP="00A70E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ABD54B" w:rsidR="00A70E74" w:rsidRDefault="00A70E74" w:rsidP="00A70E74">
            <w:pPr>
              <w:pStyle w:val="CRCoverPage"/>
              <w:spacing w:after="0"/>
              <w:jc w:val="center"/>
              <w:rPr>
                <w:b/>
                <w:caps/>
                <w:noProof/>
              </w:rPr>
            </w:pPr>
            <w:r>
              <w:rPr>
                <w:b/>
                <w:caps/>
              </w:rPr>
              <w:t>X</w:t>
            </w:r>
          </w:p>
        </w:tc>
        <w:tc>
          <w:tcPr>
            <w:tcW w:w="2978" w:type="dxa"/>
            <w:gridSpan w:val="4"/>
          </w:tcPr>
          <w:p w14:paraId="1A4306D9" w14:textId="77777777" w:rsidR="00A70E74" w:rsidRDefault="00A70E74" w:rsidP="00A70E74">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186A633D" w14:textId="77777777" w:rsidR="00A70E74" w:rsidRDefault="00A70E74" w:rsidP="00A70E74">
            <w:pPr>
              <w:pStyle w:val="CRCoverPage"/>
              <w:spacing w:after="0"/>
              <w:ind w:left="99"/>
              <w:rPr>
                <w:noProof/>
              </w:rPr>
            </w:pPr>
            <w:r>
              <w:rPr>
                <w:noProof/>
              </w:rPr>
              <w:t xml:space="preserve">TS/TR ... CR ... </w:t>
            </w:r>
          </w:p>
        </w:tc>
      </w:tr>
      <w:tr w:rsidR="00A70E74" w14:paraId="55C714D2" w14:textId="77777777" w:rsidTr="00A70E74">
        <w:tc>
          <w:tcPr>
            <w:tcW w:w="2696" w:type="dxa"/>
            <w:gridSpan w:val="2"/>
            <w:tcBorders>
              <w:left w:val="single" w:sz="4" w:space="0" w:color="auto"/>
            </w:tcBorders>
          </w:tcPr>
          <w:p w14:paraId="45913E62" w14:textId="77777777" w:rsidR="00A70E74" w:rsidRDefault="00A70E74" w:rsidP="00A70E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70E74" w:rsidRDefault="00A70E74" w:rsidP="00A70E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225731" w:rsidR="00A70E74" w:rsidRDefault="00A70E74" w:rsidP="00A70E74">
            <w:pPr>
              <w:pStyle w:val="CRCoverPage"/>
              <w:spacing w:after="0"/>
              <w:jc w:val="center"/>
              <w:rPr>
                <w:b/>
                <w:caps/>
                <w:noProof/>
              </w:rPr>
            </w:pPr>
            <w:r>
              <w:rPr>
                <w:b/>
                <w:caps/>
              </w:rPr>
              <w:t>X</w:t>
            </w:r>
          </w:p>
        </w:tc>
        <w:tc>
          <w:tcPr>
            <w:tcW w:w="2978" w:type="dxa"/>
            <w:gridSpan w:val="4"/>
          </w:tcPr>
          <w:p w14:paraId="1B4FF921" w14:textId="77777777" w:rsidR="00A70E74" w:rsidRDefault="00A70E74" w:rsidP="00A70E74">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66152F5E" w14:textId="77777777" w:rsidR="00A70E74" w:rsidRDefault="00A70E74" w:rsidP="00A70E74">
            <w:pPr>
              <w:pStyle w:val="CRCoverPage"/>
              <w:spacing w:after="0"/>
              <w:ind w:left="99"/>
              <w:rPr>
                <w:noProof/>
              </w:rPr>
            </w:pPr>
            <w:r>
              <w:rPr>
                <w:noProof/>
              </w:rPr>
              <w:t xml:space="preserve">TS/TR ... CR ... </w:t>
            </w:r>
          </w:p>
        </w:tc>
      </w:tr>
      <w:tr w:rsidR="001E41F3" w14:paraId="60DF82CC" w14:textId="77777777" w:rsidTr="00A70E74">
        <w:tc>
          <w:tcPr>
            <w:tcW w:w="2696" w:type="dxa"/>
            <w:gridSpan w:val="2"/>
            <w:tcBorders>
              <w:left w:val="single" w:sz="4" w:space="0" w:color="auto"/>
            </w:tcBorders>
          </w:tcPr>
          <w:p w14:paraId="517696CD" w14:textId="77777777" w:rsidR="001E41F3" w:rsidRDefault="001E41F3">
            <w:pPr>
              <w:pStyle w:val="CRCoverPage"/>
              <w:spacing w:after="0"/>
              <w:rPr>
                <w:b/>
                <w:i/>
                <w:noProof/>
              </w:rPr>
            </w:pPr>
          </w:p>
        </w:tc>
        <w:tc>
          <w:tcPr>
            <w:tcW w:w="6949" w:type="dxa"/>
            <w:gridSpan w:val="9"/>
            <w:tcBorders>
              <w:right w:val="single" w:sz="4" w:space="0" w:color="auto"/>
            </w:tcBorders>
          </w:tcPr>
          <w:p w14:paraId="4D84207F" w14:textId="77777777" w:rsidR="001E41F3" w:rsidRDefault="001E41F3">
            <w:pPr>
              <w:pStyle w:val="CRCoverPage"/>
              <w:spacing w:after="0"/>
              <w:rPr>
                <w:noProof/>
              </w:rPr>
            </w:pPr>
          </w:p>
        </w:tc>
      </w:tr>
      <w:tr w:rsidR="00254288" w14:paraId="420B7A89" w14:textId="77777777" w:rsidTr="00A70E74">
        <w:tc>
          <w:tcPr>
            <w:tcW w:w="2696" w:type="dxa"/>
            <w:gridSpan w:val="2"/>
            <w:tcBorders>
              <w:left w:val="single" w:sz="4" w:space="0" w:color="auto"/>
            </w:tcBorders>
          </w:tcPr>
          <w:p w14:paraId="202A0D40" w14:textId="0AAEF4C4" w:rsidR="00254288" w:rsidRDefault="003E0F05" w:rsidP="00425079">
            <w:pPr>
              <w:pStyle w:val="CRCoverPage"/>
              <w:tabs>
                <w:tab w:val="right" w:pos="2184"/>
              </w:tabs>
              <w:spacing w:after="0"/>
              <w:rPr>
                <w:b/>
                <w:i/>
                <w:noProof/>
              </w:rPr>
            </w:pPr>
            <w:r>
              <w:rPr>
                <w:rFonts w:hint="eastAsia"/>
                <w:b/>
                <w:i/>
                <w:noProof/>
                <w:lang w:eastAsia="ko-KR"/>
              </w:rPr>
              <w:t>Other comments</w:t>
            </w:r>
            <w:r w:rsidR="00254288">
              <w:rPr>
                <w:b/>
                <w:i/>
                <w:noProof/>
              </w:rPr>
              <w:t>:</w:t>
            </w:r>
          </w:p>
        </w:tc>
        <w:tc>
          <w:tcPr>
            <w:tcW w:w="6949" w:type="dxa"/>
            <w:gridSpan w:val="9"/>
            <w:tcBorders>
              <w:right w:val="single" w:sz="4" w:space="0" w:color="auto"/>
            </w:tcBorders>
            <w:shd w:val="pct30" w:color="FFFF00" w:fill="auto"/>
          </w:tcPr>
          <w:p w14:paraId="084B0BAC" w14:textId="77777777" w:rsidR="00254288" w:rsidRDefault="00254288" w:rsidP="00425079">
            <w:pPr>
              <w:pStyle w:val="CRCoverPage"/>
              <w:spacing w:after="0"/>
              <w:ind w:left="100"/>
              <w:rPr>
                <w:noProof/>
              </w:rPr>
            </w:pPr>
          </w:p>
        </w:tc>
      </w:tr>
      <w:tr w:rsidR="00254288" w14:paraId="1C8F30A7" w14:textId="77777777" w:rsidTr="00A70E74">
        <w:trPr>
          <w:trHeight w:hRule="exact" w:val="62"/>
        </w:trPr>
        <w:tc>
          <w:tcPr>
            <w:tcW w:w="2696" w:type="dxa"/>
            <w:gridSpan w:val="2"/>
            <w:tcBorders>
              <w:left w:val="single" w:sz="4" w:space="0" w:color="auto"/>
            </w:tcBorders>
          </w:tcPr>
          <w:p w14:paraId="23B0BE70" w14:textId="77777777" w:rsidR="00254288" w:rsidRDefault="00254288">
            <w:pPr>
              <w:pStyle w:val="CRCoverPage"/>
              <w:spacing w:after="0"/>
              <w:rPr>
                <w:b/>
                <w:i/>
                <w:noProof/>
              </w:rPr>
            </w:pPr>
          </w:p>
        </w:tc>
        <w:tc>
          <w:tcPr>
            <w:tcW w:w="6949" w:type="dxa"/>
            <w:gridSpan w:val="9"/>
            <w:tcBorders>
              <w:right w:val="single" w:sz="4" w:space="0" w:color="auto"/>
            </w:tcBorders>
          </w:tcPr>
          <w:p w14:paraId="4E869857" w14:textId="77777777" w:rsidR="00254288" w:rsidRDefault="00254288">
            <w:pPr>
              <w:pStyle w:val="CRCoverPage"/>
              <w:spacing w:after="0"/>
              <w:rPr>
                <w:noProof/>
              </w:rPr>
            </w:pPr>
          </w:p>
        </w:tc>
      </w:tr>
      <w:tr w:rsidR="001E41F3" w14:paraId="556B87B6" w14:textId="77777777" w:rsidTr="00A70E74">
        <w:tc>
          <w:tcPr>
            <w:tcW w:w="2696" w:type="dxa"/>
            <w:gridSpan w:val="2"/>
            <w:tcBorders>
              <w:left w:val="single" w:sz="4" w:space="0" w:color="auto"/>
              <w:bottom w:val="single" w:sz="4" w:space="0" w:color="auto"/>
            </w:tcBorders>
          </w:tcPr>
          <w:p w14:paraId="79A9C411" w14:textId="223D9234" w:rsidR="001E41F3" w:rsidRDefault="003E0F05">
            <w:pPr>
              <w:pStyle w:val="CRCoverPage"/>
              <w:tabs>
                <w:tab w:val="right" w:pos="2184"/>
              </w:tabs>
              <w:spacing w:after="0"/>
              <w:rPr>
                <w:b/>
                <w:i/>
                <w:noProof/>
              </w:rPr>
            </w:pPr>
            <w:bookmarkStart w:id="1" w:name="_Hlk226987811"/>
            <w:r>
              <w:rPr>
                <w:b/>
                <w:i/>
                <w:noProof/>
              </w:rPr>
              <w:t>Forge related attachments</w:t>
            </w:r>
            <w:r w:rsidR="001E41F3">
              <w:rPr>
                <w:b/>
                <w:i/>
                <w:noProof/>
              </w:rPr>
              <w:t>:</w:t>
            </w:r>
          </w:p>
        </w:tc>
        <w:tc>
          <w:tcPr>
            <w:tcW w:w="6949"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bookmarkEnd w:id="1"/>
      <w:tr w:rsidR="008863B9" w:rsidRPr="008863B9" w14:paraId="45BFE792" w14:textId="77777777" w:rsidTr="00A70E74">
        <w:tc>
          <w:tcPr>
            <w:tcW w:w="2696"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A70E74">
        <w:tc>
          <w:tcPr>
            <w:tcW w:w="2696"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6A88E90C" w14:textId="77777777" w:rsidR="00A70E74" w:rsidRPr="0019537B" w:rsidRDefault="00A70E74" w:rsidP="00A70E74">
      <w:pPr>
        <w:pStyle w:val="3"/>
      </w:pPr>
      <w:r w:rsidRPr="0019537B">
        <w:t>8.3.2</w:t>
      </w:r>
      <w:r w:rsidRPr="0019537B">
        <w:tab/>
        <w:t>SCell Activation Delay Requirement for Deactivated SCell</w:t>
      </w:r>
    </w:p>
    <w:p w14:paraId="21616EDE" w14:textId="77777777" w:rsidR="00A70E74" w:rsidRPr="00E47975" w:rsidRDefault="00A70E74" w:rsidP="00A70E74">
      <w:r w:rsidRPr="00E47975">
        <w:t xml:space="preserve">The requirements in this clause shall apply for the UE configured with </w:t>
      </w:r>
      <w:r w:rsidRPr="00E47975">
        <w:rPr>
          <w:rFonts w:hint="eastAsia"/>
          <w:lang w:eastAsia="zh-CN"/>
        </w:rPr>
        <w:t xml:space="preserve">at least </w:t>
      </w:r>
      <w:r w:rsidRPr="00E47975">
        <w:t xml:space="preserve">one downlink SCell </w:t>
      </w:r>
      <w:r w:rsidRPr="00E47975">
        <w:rPr>
          <w:lang w:eastAsia="zh-CN"/>
        </w:rPr>
        <w:t>in EN-DC, or in standalone NR carrier aggregation or in NE-DC or in NR-DC and when one SCell is being activated</w:t>
      </w:r>
      <w:r w:rsidRPr="00E47975">
        <w:t xml:space="preserve">. </w:t>
      </w:r>
    </w:p>
    <w:p w14:paraId="31E6F7A4" w14:textId="77777777" w:rsidR="00A70E74" w:rsidRPr="00E47975" w:rsidRDefault="00A70E74" w:rsidP="00A70E74">
      <w:pPr>
        <w:rPr>
          <w:iCs/>
        </w:rPr>
      </w:pPr>
      <w:r w:rsidRPr="00E47975">
        <w:rPr>
          <w:iCs/>
        </w:rPr>
        <w:t xml:space="preserve">When the UE supporting </w:t>
      </w:r>
      <w:r w:rsidRPr="00E47975">
        <w:rPr>
          <w:i/>
          <w:iCs/>
          <w:lang w:val="en-US"/>
        </w:rPr>
        <w:t>featureSetCombinationLowBandSwitching-r19</w:t>
      </w:r>
      <w:r w:rsidRPr="00E47975">
        <w:rPr>
          <w:iCs/>
        </w:rPr>
        <w:t xml:space="preserve"> is configured with </w:t>
      </w:r>
      <w:r w:rsidRPr="00E47975">
        <w:rPr>
          <w:i/>
        </w:rPr>
        <w:t xml:space="preserve">LowBandCA-Switching-r19 </w:t>
      </w:r>
      <w:r w:rsidRPr="00E47975">
        <w:rPr>
          <w:iCs/>
        </w:rPr>
        <w:t xml:space="preserve">in FR1, the following requirements apply for activation of SDL SCell, when the SDL SCell reference signals to be measured for SCell activation are fully or partially overlapped with the SDL SCell active periods based on the </w:t>
      </w:r>
      <w:r w:rsidRPr="00E47975">
        <w:rPr>
          <w:i/>
        </w:rPr>
        <w:t>switchingPattern-r19</w:t>
      </w:r>
      <w:r w:rsidRPr="00E47975">
        <w:rPr>
          <w:iCs/>
        </w:rPr>
        <w:t xml:space="preserve">. The requirements do not apply if none of the SDL SCell reference signals to be measured for SDL SCell activation are overlapping with SCell active periods of the </w:t>
      </w:r>
      <w:r w:rsidRPr="00E47975">
        <w:rPr>
          <w:i/>
        </w:rPr>
        <w:t>switchingPattern-r19</w:t>
      </w:r>
      <w:r w:rsidRPr="00E47975">
        <w:rPr>
          <w:iCs/>
        </w:rPr>
        <w:t>.</w:t>
      </w:r>
    </w:p>
    <w:p w14:paraId="04B722E0" w14:textId="77777777" w:rsidR="00A70E74" w:rsidRDefault="00A70E74" w:rsidP="00A70E74">
      <w:pPr>
        <w:rPr>
          <w:ins w:id="2" w:author="LGE" w:date="2026-05-06T10:27:00Z" w16du:dateUtc="2026-05-06T01:27:00Z"/>
          <w:lang w:eastAsia="zh-CN"/>
        </w:rPr>
      </w:pPr>
      <w:r w:rsidRPr="00E47975">
        <w:t xml:space="preserve">When the UE is configured with </w:t>
      </w:r>
      <w:r w:rsidRPr="00E47975">
        <w:rPr>
          <w:i/>
        </w:rPr>
        <w:t xml:space="preserve">LowBandCA-Switching-r19 </w:t>
      </w:r>
      <w:r w:rsidRPr="00E47975">
        <w:rPr>
          <w:lang w:eastAsia="ko-KR"/>
        </w:rPr>
        <w:t xml:space="preserve">and the </w:t>
      </w:r>
      <w:r w:rsidRPr="00E47975">
        <w:t xml:space="preserve">SCell to be activated is an SDL SCell, upon receiving SCell activation command in slot </w:t>
      </w:r>
      <w:r w:rsidRPr="00E47975">
        <w:rPr>
          <w:i/>
        </w:rPr>
        <w:t>n</w:t>
      </w:r>
      <w:r w:rsidRPr="00E47975">
        <w:t xml:space="preserve">, the </w:t>
      </w:r>
      <w:r w:rsidRPr="00E47975">
        <w:rPr>
          <w:lang w:eastAsia="ko-KR"/>
        </w:rPr>
        <w:t xml:space="preserve">UE shall activate the configured </w:t>
      </w:r>
      <w:r w:rsidRPr="00E47975">
        <w:rPr>
          <w:i/>
          <w:iCs/>
          <w:lang w:eastAsia="ko-KR"/>
        </w:rPr>
        <w:t>switchingPattern-r19</w:t>
      </w:r>
      <w:r w:rsidRPr="00E47975">
        <w:rPr>
          <w:lang w:eastAsia="ko-KR"/>
        </w:rPr>
        <w:t xml:space="preserve"> at slot </w:t>
      </w:r>
      <m:oMath>
        <m:r>
          <w:rPr>
            <w:rFonts w:ascii="Cambria Math" w:hAnsi="Cambria Math"/>
            <w:lang w:eastAsia="ko-KR"/>
          </w:rPr>
          <m:t>n</m:t>
        </m:r>
        <m:r>
          <m:rPr>
            <m:sty m:val="p"/>
          </m:rPr>
          <w:rPr>
            <w:rFonts w:ascii="Cambria Math" w:hAnsi="Cambria Math"/>
            <w:lang w:eastAsia="ko-KR"/>
          </w:rPr>
          <m:t>+</m:t>
        </m:r>
        <m:f>
          <m:fPr>
            <m:ctrlPr>
              <w:rPr>
                <w:rFonts w:ascii="Cambria Math" w:hAnsi="Cambria Math"/>
                <w:lang w:eastAsia="ko-KR"/>
              </w:rPr>
            </m:ctrlPr>
          </m:fPr>
          <m:num>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HARQ</m:t>
                </m:r>
              </m:sub>
            </m:sSub>
            <m:r>
              <m:rPr>
                <m:sty m:val="p"/>
              </m:rPr>
              <w:rPr>
                <w:rFonts w:ascii="Cambria Math" w:hAnsi="Cambria Math"/>
                <w:lang w:eastAsia="ko-KR"/>
              </w:rPr>
              <m:t>+3</m:t>
            </m:r>
            <m:r>
              <w:rPr>
                <w:rFonts w:ascii="Cambria Math" w:hAnsi="Cambria Math"/>
                <w:lang w:eastAsia="ko-KR"/>
              </w:rPr>
              <m:t>ms</m:t>
            </m:r>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LBCA</m:t>
                </m:r>
              </m:sub>
            </m:sSub>
          </m:num>
          <m:den>
            <m:r>
              <w:rPr>
                <w:rFonts w:ascii="Cambria Math" w:hAnsi="Cambria Math"/>
                <w:lang w:eastAsia="ko-KR"/>
              </w:rPr>
              <m:t>NR</m:t>
            </m:r>
            <m:r>
              <m:rPr>
                <m:sty m:val="p"/>
              </m:rPr>
              <w:rPr>
                <w:rFonts w:ascii="Cambria Math" w:hAnsi="Cambria Math"/>
                <w:lang w:eastAsia="ko-KR"/>
              </w:rPr>
              <m:t xml:space="preserve"> </m:t>
            </m:r>
            <m:r>
              <w:rPr>
                <w:rFonts w:ascii="Cambria Math" w:hAnsi="Cambria Math"/>
                <w:lang w:eastAsia="ko-KR"/>
              </w:rPr>
              <m:t>slot</m:t>
            </m:r>
            <m:r>
              <m:rPr>
                <m:sty m:val="p"/>
              </m:rPr>
              <w:rPr>
                <w:rFonts w:ascii="Cambria Math" w:hAnsi="Cambria Math"/>
                <w:lang w:eastAsia="ko-KR"/>
              </w:rPr>
              <m:t xml:space="preserve"> </m:t>
            </m:r>
            <m:r>
              <w:rPr>
                <w:rFonts w:ascii="Cambria Math" w:hAnsi="Cambria Math"/>
                <w:lang w:eastAsia="ko-KR"/>
              </w:rPr>
              <m:t>length</m:t>
            </m:r>
          </m:den>
        </m:f>
      </m:oMath>
      <w:r w:rsidRPr="00E47975">
        <w:rPr>
          <w:lang w:eastAsia="ko-KR"/>
        </w:rPr>
        <w:t>,</w:t>
      </w:r>
      <w:r w:rsidRPr="00E47975">
        <w:t xml:space="preserve">  where T</w:t>
      </w:r>
      <w:r w:rsidRPr="00E47975">
        <w:rPr>
          <w:vertAlign w:val="subscript"/>
        </w:rPr>
        <w:t>LBCA</w:t>
      </w:r>
      <w:r w:rsidRPr="00E47975">
        <w:t xml:space="preserve"> = 1 </w:t>
      </w:r>
      <w:proofErr w:type="spellStart"/>
      <w:r w:rsidRPr="00E47975">
        <w:t>ms</w:t>
      </w:r>
      <w:proofErr w:type="spellEnd"/>
      <w:r w:rsidRPr="00E47975">
        <w:t xml:space="preserve"> is the UE processing delay for activating the </w:t>
      </w:r>
      <w:r w:rsidRPr="00E47975">
        <w:rPr>
          <w:i/>
        </w:rPr>
        <w:t>switchingPattern-r19</w:t>
      </w:r>
      <w:r w:rsidRPr="00E47975">
        <w:t>.</w:t>
      </w:r>
      <w:r w:rsidRPr="00E47975">
        <w:rPr>
          <w:lang w:eastAsia="zh-CN"/>
        </w:rPr>
        <w:t xml:space="preserve"> If the n+T</w:t>
      </w:r>
      <w:r w:rsidRPr="00E47975">
        <w:rPr>
          <w:vertAlign w:val="subscript"/>
          <w:lang w:eastAsia="zh-CN"/>
        </w:rPr>
        <w:t>HARQ</w:t>
      </w:r>
      <w:r w:rsidRPr="00E47975">
        <w:rPr>
          <w:lang w:eastAsia="zh-CN"/>
        </w:rPr>
        <w:t xml:space="preserve">+6 is the slot of SCell </w:t>
      </w:r>
      <w:proofErr w:type="gramStart"/>
      <w:r w:rsidRPr="00E47975">
        <w:rPr>
          <w:lang w:eastAsia="zh-CN"/>
        </w:rPr>
        <w:t>on-duration</w:t>
      </w:r>
      <w:proofErr w:type="gramEnd"/>
      <w:r w:rsidRPr="00E47975">
        <w:rPr>
          <w:lang w:eastAsia="zh-CN"/>
        </w:rPr>
        <w:t xml:space="preserve"> as per switching pattern, UE shall switch to SDL SCell by the end of slot n+ T</w:t>
      </w:r>
      <w:r w:rsidRPr="00E47975">
        <w:rPr>
          <w:vertAlign w:val="subscript"/>
          <w:lang w:eastAsia="zh-CN"/>
        </w:rPr>
        <w:t>HARQ</w:t>
      </w:r>
      <w:r w:rsidRPr="00E47975">
        <w:rPr>
          <w:lang w:eastAsia="zh-CN"/>
        </w:rPr>
        <w:t xml:space="preserve"> +5. Otherwise, UE shall switch to the SDL SCell by end of the slot immediately prior to the first slot in the SCell </w:t>
      </w:r>
      <w:proofErr w:type="gramStart"/>
      <w:r w:rsidRPr="00E47975">
        <w:rPr>
          <w:lang w:eastAsia="zh-CN"/>
        </w:rPr>
        <w:t>on-duration</w:t>
      </w:r>
      <w:proofErr w:type="gramEnd"/>
      <w:r w:rsidRPr="00E47975">
        <w:rPr>
          <w:lang w:eastAsia="zh-CN"/>
        </w:rPr>
        <w:t xml:space="preserve"> based on the switching pattern.</w:t>
      </w:r>
    </w:p>
    <w:p w14:paraId="00C1AC1E" w14:textId="04A8BEA5" w:rsidR="00A70E74" w:rsidRPr="00E47975" w:rsidRDefault="00A70E74" w:rsidP="00A70E74">
      <w:ins w:id="3" w:author="LGE" w:date="2026-05-06T10:27:00Z" w16du:dateUtc="2026-05-06T01:27:00Z">
        <w:r w:rsidRPr="00870C99">
          <w:t xml:space="preserve">For a UE supporting </w:t>
        </w:r>
        <w:proofErr w:type="spellStart"/>
        <w:r w:rsidRPr="00870C99">
          <w:rPr>
            <w:i/>
            <w:iCs/>
          </w:rPr>
          <w:t>scellWithoutSSB</w:t>
        </w:r>
        <w:proofErr w:type="spellEnd"/>
        <w:r w:rsidRPr="00870C99">
          <w:t xml:space="preserve"> or a UE supporting </w:t>
        </w:r>
        <w:r w:rsidRPr="00870C99">
          <w:rPr>
            <w:i/>
            <w:iCs/>
          </w:rPr>
          <w:t>scellWithoutSSB-InterBandCA-r18</w:t>
        </w:r>
        <w:r w:rsidRPr="00870C99">
          <w:t>, if the UE is not provided with SSB configuration (</w:t>
        </w:r>
        <w:proofErr w:type="spellStart"/>
        <w:r w:rsidRPr="00870C99">
          <w:rPr>
            <w:i/>
            <w:iCs/>
          </w:rPr>
          <w:t>absoluteFrequencySSB</w:t>
        </w:r>
        <w:proofErr w:type="spellEnd"/>
        <w:r w:rsidRPr="00870C99">
          <w:t xml:space="preserve">) or SMTC configuration for the target SCell and if UE supports On-demand SSB operation and OD-SSB for the SCell is </w:t>
        </w:r>
        <w:del w:id="4" w:author="LGE_119" w:date="2026-05-21T10:34:00Z" w16du:dateUtc="2026-05-21T01:34:00Z">
          <w:r w:rsidRPr="00326A83" w:rsidDel="00326A83">
            <w:delText>transmitted</w:delText>
          </w:r>
        </w:del>
      </w:ins>
      <w:ins w:id="5" w:author="LGE_119" w:date="2026-05-21T10:34:00Z" w16du:dateUtc="2026-05-21T01:34:00Z">
        <w:r w:rsidR="00326A83">
          <w:rPr>
            <w:rFonts w:hint="eastAsia"/>
            <w:lang w:eastAsia="ko-KR"/>
          </w:rPr>
          <w:t>activated</w:t>
        </w:r>
      </w:ins>
      <w:ins w:id="6" w:author="LGE" w:date="2026-05-06T10:27:00Z" w16du:dateUtc="2026-05-06T01:27:00Z">
        <w:r w:rsidRPr="00870C99">
          <w:t>, </w:t>
        </w:r>
        <w:r>
          <w:rPr>
            <w:rFonts w:hint="eastAsia"/>
            <w:lang w:eastAsia="ko-KR"/>
          </w:rPr>
          <w:t>the requirements</w:t>
        </w:r>
        <w:r w:rsidRPr="00870C99">
          <w:t> in the clause 8.3.19 apply</w:t>
        </w:r>
      </w:ins>
      <w:ins w:id="7" w:author="LGE_119" w:date="2026-05-21T10:35:00Z" w16du:dateUtc="2026-05-21T01:35:00Z">
        <w:r w:rsidR="00326A83">
          <w:rPr>
            <w:rFonts w:hint="eastAsia"/>
            <w:lang w:eastAsia="ko-KR"/>
          </w:rPr>
          <w:t xml:space="preserve"> </w:t>
        </w:r>
        <w:r w:rsidR="00326A83" w:rsidRPr="00326A83">
          <w:t>provided that all RS(s) of the SCell being activated are QCL-ed to the OD-SSB</w:t>
        </w:r>
      </w:ins>
      <w:ins w:id="8" w:author="LGE" w:date="2026-05-21T10:35:00Z" w16du:dateUtc="2026-05-21T01:35:00Z">
        <w:r w:rsidR="00326A83">
          <w:rPr>
            <w:rFonts w:hint="eastAsia"/>
            <w:lang w:eastAsia="ko-KR"/>
          </w:rPr>
          <w:t>.</w:t>
        </w:r>
      </w:ins>
      <w:ins w:id="9" w:author="LGE" w:date="2026-05-21T10:32:00Z" w16du:dateUtc="2026-05-21T01:32:00Z">
        <w:r w:rsidR="00326A83" w:rsidRPr="00326A83">
          <w:t xml:space="preserve"> </w:t>
        </w:r>
      </w:ins>
    </w:p>
    <w:p w14:paraId="20F4ABFB" w14:textId="77777777" w:rsidR="00A70E74" w:rsidRPr="00E47975" w:rsidRDefault="00A70E74" w:rsidP="00A70E74">
      <w:pPr>
        <w:rPr>
          <w:lang w:eastAsia="zh-CN"/>
        </w:rPr>
      </w:pPr>
      <w:r w:rsidRPr="00E47975">
        <w:t>The delay within which the UE shall be able to activate the deactivated SCell depends upon the specified conditions.</w:t>
      </w:r>
    </w:p>
    <w:p w14:paraId="65766EAF" w14:textId="77777777" w:rsidR="00A70E74" w:rsidRPr="00A21D3A" w:rsidRDefault="00A70E74" w:rsidP="00A70E74"/>
    <w:p w14:paraId="0B812541" w14:textId="77777777" w:rsidR="00A70E74" w:rsidRDefault="00A70E74" w:rsidP="00A70E74">
      <w:pPr>
        <w:pStyle w:val="CRSeparator"/>
        <w:rPr>
          <w:sz w:val="28"/>
          <w:szCs w:val="28"/>
        </w:rPr>
      </w:pPr>
      <w:r w:rsidRPr="00A21D3A">
        <w:rPr>
          <w:rFonts w:hint="eastAsia"/>
          <w:sz w:val="28"/>
          <w:szCs w:val="28"/>
        </w:rPr>
        <w:t xml:space="preserve">---- </w:t>
      </w:r>
      <w:r>
        <w:rPr>
          <w:rFonts w:hint="eastAsia"/>
          <w:sz w:val="28"/>
          <w:szCs w:val="28"/>
          <w:lang w:eastAsia="ko-KR"/>
        </w:rPr>
        <w:t>U</w:t>
      </w:r>
      <w:r w:rsidRPr="00A21D3A">
        <w:rPr>
          <w:rFonts w:hint="eastAsia"/>
          <w:sz w:val="28"/>
          <w:szCs w:val="28"/>
        </w:rPr>
        <w:t xml:space="preserve">nchanged </w:t>
      </w:r>
      <w:r>
        <w:rPr>
          <w:rFonts w:hint="eastAsia"/>
          <w:sz w:val="28"/>
          <w:szCs w:val="28"/>
          <w:lang w:eastAsia="ko-KR"/>
        </w:rPr>
        <w:t>text</w:t>
      </w:r>
      <w:r w:rsidRPr="00A21D3A">
        <w:rPr>
          <w:rFonts w:hint="eastAsia"/>
          <w:sz w:val="28"/>
          <w:szCs w:val="28"/>
        </w:rPr>
        <w:t xml:space="preserve"> </w:t>
      </w:r>
      <w:r>
        <w:rPr>
          <w:rFonts w:hint="eastAsia"/>
          <w:sz w:val="28"/>
          <w:szCs w:val="28"/>
          <w:lang w:eastAsia="ko-KR"/>
        </w:rPr>
        <w:t>is</w:t>
      </w:r>
      <w:r w:rsidRPr="00A21D3A">
        <w:rPr>
          <w:rFonts w:hint="eastAsia"/>
          <w:sz w:val="28"/>
          <w:szCs w:val="28"/>
        </w:rPr>
        <w:t xml:space="preserve"> </w:t>
      </w:r>
      <w:r w:rsidRPr="00A21D3A">
        <w:rPr>
          <w:sz w:val="28"/>
          <w:szCs w:val="28"/>
        </w:rPr>
        <w:t>omitted</w:t>
      </w:r>
      <w:r w:rsidRPr="00A21D3A">
        <w:rPr>
          <w:rFonts w:hint="eastAsia"/>
          <w:sz w:val="28"/>
          <w:szCs w:val="28"/>
        </w:rPr>
        <w:t xml:space="preserve"> ----</w:t>
      </w:r>
    </w:p>
    <w:p w14:paraId="603BBF9A" w14:textId="6F1DEFE4" w:rsidR="00AB2193" w:rsidRPr="00A70E74" w:rsidRDefault="00AB2193" w:rsidP="00AB2193">
      <w:pPr>
        <w:rPr>
          <w:rFonts w:eastAsia="DengXian"/>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CDE4" w14:textId="77777777" w:rsidR="00430CF3" w:rsidRDefault="00430CF3">
      <w:r>
        <w:separator/>
      </w:r>
    </w:p>
  </w:endnote>
  <w:endnote w:type="continuationSeparator" w:id="0">
    <w:p w14:paraId="6936FC11" w14:textId="77777777" w:rsidR="00430CF3" w:rsidRDefault="0043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30A1" w14:textId="77777777" w:rsidR="00430CF3" w:rsidRDefault="00430CF3">
      <w:r>
        <w:separator/>
      </w:r>
    </w:p>
  </w:footnote>
  <w:footnote w:type="continuationSeparator" w:id="0">
    <w:p w14:paraId="539C127B" w14:textId="77777777" w:rsidR="00430CF3" w:rsidRDefault="0043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26A72E93"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0E8BF1EF"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2DAADA78"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051910EC"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43799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w15:presenceInfo w15:providerId="None" w15:userId="LGE"/>
  </w15:person>
  <w15:person w15:author="LGE_119">
    <w15:presenceInfo w15:providerId="None" w15:userId="LGE_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5CEF"/>
    <w:rsid w:val="00097A99"/>
    <w:rsid w:val="000A6394"/>
    <w:rsid w:val="000B7FED"/>
    <w:rsid w:val="000C038A"/>
    <w:rsid w:val="000C6598"/>
    <w:rsid w:val="000D44B3"/>
    <w:rsid w:val="00145D43"/>
    <w:rsid w:val="00192C46"/>
    <w:rsid w:val="001A08B3"/>
    <w:rsid w:val="001A7B60"/>
    <w:rsid w:val="001B52F0"/>
    <w:rsid w:val="001B6F7E"/>
    <w:rsid w:val="001B7A65"/>
    <w:rsid w:val="001C4625"/>
    <w:rsid w:val="001E3F01"/>
    <w:rsid w:val="001E41F3"/>
    <w:rsid w:val="00235B87"/>
    <w:rsid w:val="00254288"/>
    <w:rsid w:val="0026004D"/>
    <w:rsid w:val="002640DD"/>
    <w:rsid w:val="00275D12"/>
    <w:rsid w:val="00284FEB"/>
    <w:rsid w:val="002860C4"/>
    <w:rsid w:val="002B16EE"/>
    <w:rsid w:val="002B5741"/>
    <w:rsid w:val="002E2D30"/>
    <w:rsid w:val="002E472E"/>
    <w:rsid w:val="00305409"/>
    <w:rsid w:val="00320850"/>
    <w:rsid w:val="00326A83"/>
    <w:rsid w:val="003609EF"/>
    <w:rsid w:val="0036231A"/>
    <w:rsid w:val="00374DD4"/>
    <w:rsid w:val="003C09A2"/>
    <w:rsid w:val="003D057B"/>
    <w:rsid w:val="003E0F05"/>
    <w:rsid w:val="003E1A36"/>
    <w:rsid w:val="00410371"/>
    <w:rsid w:val="004242F1"/>
    <w:rsid w:val="00430CF3"/>
    <w:rsid w:val="004B75B7"/>
    <w:rsid w:val="004D5E28"/>
    <w:rsid w:val="004E4AD0"/>
    <w:rsid w:val="00506448"/>
    <w:rsid w:val="005141D9"/>
    <w:rsid w:val="0051580D"/>
    <w:rsid w:val="00547111"/>
    <w:rsid w:val="00577003"/>
    <w:rsid w:val="00592D74"/>
    <w:rsid w:val="005E2C44"/>
    <w:rsid w:val="005E5002"/>
    <w:rsid w:val="00621188"/>
    <w:rsid w:val="006257ED"/>
    <w:rsid w:val="00647FA4"/>
    <w:rsid w:val="00653DE4"/>
    <w:rsid w:val="00656F3C"/>
    <w:rsid w:val="00665C47"/>
    <w:rsid w:val="00674F6C"/>
    <w:rsid w:val="00695808"/>
    <w:rsid w:val="006B46FB"/>
    <w:rsid w:val="006E21FB"/>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005E"/>
    <w:rsid w:val="008A45A6"/>
    <w:rsid w:val="008D2C5B"/>
    <w:rsid w:val="008D3CCC"/>
    <w:rsid w:val="008F3789"/>
    <w:rsid w:val="008F686C"/>
    <w:rsid w:val="009148DE"/>
    <w:rsid w:val="00941E30"/>
    <w:rsid w:val="00942E7E"/>
    <w:rsid w:val="009531B0"/>
    <w:rsid w:val="009741B3"/>
    <w:rsid w:val="009777D9"/>
    <w:rsid w:val="00991B88"/>
    <w:rsid w:val="009A5753"/>
    <w:rsid w:val="009A579D"/>
    <w:rsid w:val="009E3297"/>
    <w:rsid w:val="009F734F"/>
    <w:rsid w:val="00A05ABE"/>
    <w:rsid w:val="00A246B6"/>
    <w:rsid w:val="00A47732"/>
    <w:rsid w:val="00A47E70"/>
    <w:rsid w:val="00A50CF0"/>
    <w:rsid w:val="00A70E74"/>
    <w:rsid w:val="00A7671C"/>
    <w:rsid w:val="00A8068F"/>
    <w:rsid w:val="00AA2CBC"/>
    <w:rsid w:val="00AB2193"/>
    <w:rsid w:val="00AC5820"/>
    <w:rsid w:val="00AC6B3D"/>
    <w:rsid w:val="00AD1CD8"/>
    <w:rsid w:val="00B13C40"/>
    <w:rsid w:val="00B258BB"/>
    <w:rsid w:val="00B36776"/>
    <w:rsid w:val="00B67B97"/>
    <w:rsid w:val="00B968C8"/>
    <w:rsid w:val="00BA3EC5"/>
    <w:rsid w:val="00BA51D9"/>
    <w:rsid w:val="00BB5CB7"/>
    <w:rsid w:val="00BB5DFC"/>
    <w:rsid w:val="00BC7777"/>
    <w:rsid w:val="00BD279D"/>
    <w:rsid w:val="00BD6BB8"/>
    <w:rsid w:val="00BE64CC"/>
    <w:rsid w:val="00C34EFB"/>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E34CF"/>
    <w:rsid w:val="00E06E6B"/>
    <w:rsid w:val="00E13F3D"/>
    <w:rsid w:val="00E34898"/>
    <w:rsid w:val="00E43084"/>
    <w:rsid w:val="00E81AA4"/>
    <w:rsid w:val="00EB09B7"/>
    <w:rsid w:val="00EE7D7C"/>
    <w:rsid w:val="00F25D98"/>
    <w:rsid w:val="00F300FB"/>
    <w:rsid w:val="00F51E85"/>
    <w:rsid w:val="00FB3352"/>
    <w:rsid w:val="00FB6386"/>
    <w:rsid w:val="00FF2E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428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3Char">
    <w:name w:val="제목 3 Char"/>
    <w:aliases w:val="Heading 3 3GPP Char,Underrubrik2 Char,H3 Char,Memo Heading 3 Char,h3 Char,no break Char,Heading 3 Char Char,Heading 3 Char1 Char Char,Heading 3 Char Char Char Char,Heading 3 Char1 Char Char Char Char,Heading 3 Char Char Char Char Char Char"/>
    <w:link w:val="3"/>
    <w:qFormat/>
    <w:locked/>
    <w:rsid w:val="00A70E74"/>
    <w:rPr>
      <w:rFonts w:ascii="Arial" w:hAnsi="Arial"/>
      <w:sz w:val="28"/>
      <w:lang w:val="en-GB" w:eastAsia="en-US"/>
    </w:rPr>
  </w:style>
  <w:style w:type="character" w:customStyle="1" w:styleId="CRCoverPageChar">
    <w:name w:val="CR Cover Page Char"/>
    <w:link w:val="CRCoverPage"/>
    <w:qFormat/>
    <w:rsid w:val="00A70E74"/>
    <w:rPr>
      <w:rFonts w:ascii="Arial" w:hAnsi="Arial"/>
      <w:lang w:val="en-GB" w:eastAsia="en-US"/>
    </w:rPr>
  </w:style>
  <w:style w:type="character" w:customStyle="1" w:styleId="Char">
    <w:name w:val="목록 단락 Char"/>
    <w:aliases w:val="- Bullets Char,リスト段落 Char,?? ?? Char,????? Char,???? Char,Lista1 Char,列出段落 Char,列出段落1 Char,中等深浅网格 1 - 着色 21 Char,列表段落 Char,¥¡¡¡¡ì¬º¥¹¥È¶ÎÂä Char,ÁÐ³ö¶ÎÂä Char,列表段落1 Char,—ño’i—Ž Char,¥ê¥¹¥È¶ÎÂä Char,1st level - Bullet List Paragraph Char"/>
    <w:link w:val="af1"/>
    <w:uiPriority w:val="34"/>
    <w:qFormat/>
    <w:locked/>
    <w:rsid w:val="00A70E74"/>
    <w:rPr>
      <w:rFonts w:ascii="Calibri" w:eastAsia="Calibri" w:hAnsi="Calibri" w:cs="Calibri"/>
      <w:sz w:val="22"/>
      <w:szCs w:val="22"/>
      <w:lang w:val="en-US" w:eastAsia="en-US"/>
    </w:rPr>
  </w:style>
  <w:style w:type="paragraph" w:styleId="af1">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列"/>
    <w:basedOn w:val="a"/>
    <w:link w:val="Char"/>
    <w:uiPriority w:val="34"/>
    <w:qFormat/>
    <w:rsid w:val="00A70E74"/>
    <w:pPr>
      <w:spacing w:after="200" w:line="276" w:lineRule="auto"/>
      <w:ind w:left="720"/>
      <w:contextualSpacing/>
    </w:pPr>
    <w:rPr>
      <w:rFonts w:ascii="Calibri" w:eastAsia="Calibri" w:hAnsi="Calibri" w:cs="Calibri"/>
      <w:sz w:val="22"/>
      <w:szCs w:val="22"/>
      <w:lang w:val="en-US"/>
    </w:rPr>
  </w:style>
  <w:style w:type="paragraph" w:styleId="af2">
    <w:name w:val="Revision"/>
    <w:hidden/>
    <w:uiPriority w:val="99"/>
    <w:semiHidden/>
    <w:rsid w:val="00326A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813</Words>
  <Characters>4637</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cp:lastModifiedBy>
  <cp:revision>3</cp:revision>
  <cp:lastPrinted>1899-12-31T23:00:00Z</cp:lastPrinted>
  <dcterms:created xsi:type="dcterms:W3CDTF">2026-05-21T01:36:00Z</dcterms:created>
  <dcterms:modified xsi:type="dcterms:W3CDTF">2026-05-21T01:37:00Z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dd59f345-fd0b-4b4e-aba2-7c7a20c52995_Enabled">
    <vt:lpwstr>true</vt:lpwstr>
  </property>
  <property fmtid="{D5CDD505-2E9C-101B-9397-08002B2CF9AE}" pid="22" name="MSIP_Label_dd59f345-fd0b-4b4e-aba2-7c7a20c52995_SetDate">
    <vt:lpwstr>2026-05-08T05:51:07Z</vt:lpwstr>
  </property>
  <property fmtid="{D5CDD505-2E9C-101B-9397-08002B2CF9AE}" pid="23" name="MSIP_Label_dd59f345-fd0b-4b4e-aba2-7c7a20c52995_Method">
    <vt:lpwstr>Privileged</vt:lpwstr>
  </property>
  <property fmtid="{D5CDD505-2E9C-101B-9397-08002B2CF9AE}" pid="24" name="MSIP_Label_dd59f345-fd0b-4b4e-aba2-7c7a20c52995_Name">
    <vt:lpwstr>General</vt:lpwstr>
  </property>
  <property fmtid="{D5CDD505-2E9C-101B-9397-08002B2CF9AE}" pid="25" name="MSIP_Label_dd59f345-fd0b-4b4e-aba2-7c7a20c52995_SiteId">
    <vt:lpwstr>5069cde4-642a-45c0-8094-d0c2dec10be3</vt:lpwstr>
  </property>
  <property fmtid="{D5CDD505-2E9C-101B-9397-08002B2CF9AE}" pid="26" name="MSIP_Label_dd59f345-fd0b-4b4e-aba2-7c7a20c52995_ActionId">
    <vt:lpwstr>be447c9f-0282-4097-9e71-29e92e1c39e3</vt:lpwstr>
  </property>
  <property fmtid="{D5CDD505-2E9C-101B-9397-08002B2CF9AE}" pid="27" name="MSIP_Label_dd59f345-fd0b-4b4e-aba2-7c7a20c52995_ContentBits">
    <vt:lpwstr>0</vt:lpwstr>
  </property>
  <property fmtid="{D5CDD505-2E9C-101B-9397-08002B2CF9AE}" pid="28" name="MSIP_Label_dd59f345-fd0b-4b4e-aba2-7c7a20c52995_Tag">
    <vt:lpwstr>10, 0, 1, 1</vt:lpwstr>
  </property>
</Properties>
</file>