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CA385" w14:textId="2A7654C1" w:rsidR="00614D6A" w:rsidRDefault="00614D6A">
      <w:pPr>
        <w:pStyle w:val="CRCoverPage"/>
        <w:spacing w:after="0"/>
        <w:rPr>
          <w:sz w:val="8"/>
          <w:szCs w:val="8"/>
        </w:rPr>
      </w:pPr>
    </w:p>
    <w:p w14:paraId="076616E8" w14:textId="58863A6E" w:rsidR="00614D6A" w:rsidRDefault="00614D6A" w:rsidP="00614D6A">
      <w:pPr>
        <w:pStyle w:val="CRCoverPage"/>
        <w:tabs>
          <w:tab w:val="right" w:pos="9639"/>
        </w:tabs>
        <w:spacing w:after="0"/>
        <w:rPr>
          <w:b/>
          <w:i/>
          <w:noProof/>
          <w:sz w:val="28"/>
        </w:rPr>
      </w:pPr>
      <w:r>
        <w:rPr>
          <w:b/>
          <w:sz w:val="24"/>
        </w:rPr>
        <w:t>3GPP TSG-RAN4 Meeting #119</w:t>
      </w:r>
      <w:r>
        <w:rPr>
          <w:b/>
          <w:i/>
          <w:noProof/>
          <w:sz w:val="28"/>
        </w:rPr>
        <w:tab/>
      </w:r>
      <w:r w:rsidRPr="00614D6A">
        <w:rPr>
          <w:b/>
          <w:i/>
          <w:noProof/>
          <w:sz w:val="28"/>
        </w:rPr>
        <w:t>R4-2606093</w:t>
      </w:r>
    </w:p>
    <w:p w14:paraId="728989AF" w14:textId="77777777" w:rsidR="00614D6A" w:rsidRDefault="00614D6A" w:rsidP="00614D6A">
      <w:pPr>
        <w:pStyle w:val="CRCoverPage"/>
        <w:outlineLvl w:val="0"/>
        <w:rPr>
          <w:b/>
          <w:noProof/>
          <w:sz w:val="24"/>
        </w:rPr>
      </w:pPr>
      <w:r w:rsidRPr="00BA51D9">
        <w:rPr>
          <w:b/>
          <w:noProof/>
          <w:sz w:val="24"/>
        </w:rPr>
        <w:t xml:space="preserve"> </w:t>
      </w:r>
      <w:r w:rsidRPr="00491892">
        <w:rPr>
          <w:b/>
          <w:noProof/>
          <w:sz w:val="24"/>
        </w:rPr>
        <w:t>Dalian, CHINA, May 18 - 22,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4D6A" w14:paraId="7A9A431B" w14:textId="77777777" w:rsidTr="00820570">
        <w:tc>
          <w:tcPr>
            <w:tcW w:w="9641" w:type="dxa"/>
            <w:gridSpan w:val="9"/>
            <w:tcBorders>
              <w:top w:val="single" w:sz="4" w:space="0" w:color="auto"/>
              <w:left w:val="single" w:sz="4" w:space="0" w:color="auto"/>
              <w:right w:val="single" w:sz="4" w:space="0" w:color="auto"/>
            </w:tcBorders>
          </w:tcPr>
          <w:p w14:paraId="217402C0" w14:textId="77777777" w:rsidR="00614D6A" w:rsidRDefault="00614D6A" w:rsidP="00820570">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614D6A" w14:paraId="1D4E4863" w14:textId="77777777" w:rsidTr="00820570">
        <w:tc>
          <w:tcPr>
            <w:tcW w:w="9641" w:type="dxa"/>
            <w:gridSpan w:val="9"/>
            <w:tcBorders>
              <w:left w:val="single" w:sz="4" w:space="0" w:color="auto"/>
              <w:right w:val="single" w:sz="4" w:space="0" w:color="auto"/>
            </w:tcBorders>
          </w:tcPr>
          <w:p w14:paraId="0B0D6E54" w14:textId="77777777" w:rsidR="00614D6A" w:rsidRDefault="00614D6A" w:rsidP="00820570">
            <w:pPr>
              <w:pStyle w:val="CRCoverPage"/>
              <w:spacing w:after="0"/>
              <w:jc w:val="center"/>
              <w:rPr>
                <w:noProof/>
              </w:rPr>
            </w:pPr>
            <w:r>
              <w:rPr>
                <w:b/>
                <w:noProof/>
                <w:sz w:val="32"/>
              </w:rPr>
              <w:t>CHANGE REQUEST</w:t>
            </w:r>
          </w:p>
        </w:tc>
      </w:tr>
      <w:tr w:rsidR="00614D6A" w14:paraId="10D3A510" w14:textId="77777777" w:rsidTr="00820570">
        <w:tc>
          <w:tcPr>
            <w:tcW w:w="9641" w:type="dxa"/>
            <w:gridSpan w:val="9"/>
            <w:tcBorders>
              <w:left w:val="single" w:sz="4" w:space="0" w:color="auto"/>
              <w:right w:val="single" w:sz="4" w:space="0" w:color="auto"/>
            </w:tcBorders>
          </w:tcPr>
          <w:p w14:paraId="5F3BB676" w14:textId="77777777" w:rsidR="00614D6A" w:rsidRDefault="00614D6A" w:rsidP="00820570">
            <w:pPr>
              <w:pStyle w:val="CRCoverPage"/>
              <w:spacing w:after="0"/>
              <w:rPr>
                <w:noProof/>
                <w:sz w:val="8"/>
                <w:szCs w:val="8"/>
              </w:rPr>
            </w:pPr>
          </w:p>
        </w:tc>
      </w:tr>
      <w:tr w:rsidR="00614D6A" w14:paraId="2E10E3E3" w14:textId="77777777" w:rsidTr="00820570">
        <w:tc>
          <w:tcPr>
            <w:tcW w:w="142" w:type="dxa"/>
            <w:tcBorders>
              <w:left w:val="single" w:sz="4" w:space="0" w:color="auto"/>
            </w:tcBorders>
          </w:tcPr>
          <w:p w14:paraId="22700246" w14:textId="77777777" w:rsidR="00614D6A" w:rsidRDefault="00614D6A" w:rsidP="00820570">
            <w:pPr>
              <w:pStyle w:val="CRCoverPage"/>
              <w:spacing w:after="0"/>
              <w:jc w:val="right"/>
              <w:rPr>
                <w:noProof/>
              </w:rPr>
            </w:pPr>
          </w:p>
        </w:tc>
        <w:tc>
          <w:tcPr>
            <w:tcW w:w="1559" w:type="dxa"/>
            <w:shd w:val="pct30" w:color="FFFF00" w:fill="auto"/>
          </w:tcPr>
          <w:p w14:paraId="3E13F865" w14:textId="77777777" w:rsidR="00614D6A" w:rsidRPr="00410371" w:rsidRDefault="000C4868" w:rsidP="00820570">
            <w:pPr>
              <w:pStyle w:val="CRCoverPage"/>
              <w:spacing w:after="0"/>
              <w:jc w:val="right"/>
              <w:rPr>
                <w:b/>
                <w:noProof/>
                <w:sz w:val="28"/>
              </w:rPr>
            </w:pPr>
            <w:fldSimple w:instr=" DOCPROPERTY  Spec#  \* MERGEFORMAT ">
              <w:r w:rsidR="00614D6A">
                <w:rPr>
                  <w:b/>
                  <w:sz w:val="28"/>
                </w:rPr>
                <w:t>38.133</w:t>
              </w:r>
            </w:fldSimple>
          </w:p>
        </w:tc>
        <w:tc>
          <w:tcPr>
            <w:tcW w:w="709" w:type="dxa"/>
          </w:tcPr>
          <w:p w14:paraId="1F2D00AD" w14:textId="77777777" w:rsidR="00614D6A" w:rsidRDefault="00614D6A" w:rsidP="00820570">
            <w:pPr>
              <w:pStyle w:val="CRCoverPage"/>
              <w:spacing w:after="0"/>
              <w:jc w:val="center"/>
              <w:rPr>
                <w:noProof/>
              </w:rPr>
            </w:pPr>
            <w:r>
              <w:rPr>
                <w:b/>
                <w:noProof/>
                <w:sz w:val="28"/>
              </w:rPr>
              <w:t>CR</w:t>
            </w:r>
          </w:p>
        </w:tc>
        <w:tc>
          <w:tcPr>
            <w:tcW w:w="1276" w:type="dxa"/>
            <w:shd w:val="pct30" w:color="FFFF00" w:fill="auto"/>
          </w:tcPr>
          <w:p w14:paraId="1C7FB95A" w14:textId="6DA4F78B" w:rsidR="00614D6A" w:rsidRPr="00410371" w:rsidRDefault="00614D6A" w:rsidP="00820570">
            <w:pPr>
              <w:pStyle w:val="CRCoverPage"/>
              <w:spacing w:after="0"/>
              <w:rPr>
                <w:noProof/>
              </w:rPr>
            </w:pPr>
            <w:r w:rsidRPr="00614D6A">
              <w:rPr>
                <w:b/>
                <w:noProof/>
                <w:sz w:val="28"/>
              </w:rPr>
              <w:t>6615</w:t>
            </w:r>
          </w:p>
        </w:tc>
        <w:tc>
          <w:tcPr>
            <w:tcW w:w="709" w:type="dxa"/>
          </w:tcPr>
          <w:p w14:paraId="6AF676A1" w14:textId="77777777" w:rsidR="00614D6A" w:rsidRDefault="00614D6A" w:rsidP="00820570">
            <w:pPr>
              <w:pStyle w:val="CRCoverPage"/>
              <w:tabs>
                <w:tab w:val="right" w:pos="625"/>
              </w:tabs>
              <w:spacing w:after="0"/>
              <w:jc w:val="center"/>
              <w:rPr>
                <w:noProof/>
              </w:rPr>
            </w:pPr>
            <w:r>
              <w:rPr>
                <w:b/>
                <w:bCs/>
                <w:noProof/>
                <w:sz w:val="28"/>
              </w:rPr>
              <w:t>rev</w:t>
            </w:r>
          </w:p>
        </w:tc>
        <w:tc>
          <w:tcPr>
            <w:tcW w:w="992" w:type="dxa"/>
            <w:shd w:val="pct30" w:color="FFFF00" w:fill="auto"/>
          </w:tcPr>
          <w:p w14:paraId="0C31DC87" w14:textId="77777777" w:rsidR="00614D6A" w:rsidRPr="00410371" w:rsidRDefault="00614D6A" w:rsidP="00820570">
            <w:pPr>
              <w:pStyle w:val="CRCoverPage"/>
              <w:spacing w:after="0"/>
              <w:jc w:val="center"/>
              <w:rPr>
                <w:b/>
                <w:noProof/>
              </w:rPr>
            </w:pPr>
            <w:r>
              <w:rPr>
                <w:b/>
                <w:noProof/>
                <w:sz w:val="28"/>
              </w:rPr>
              <w:t>-</w:t>
            </w:r>
          </w:p>
        </w:tc>
        <w:tc>
          <w:tcPr>
            <w:tcW w:w="2410" w:type="dxa"/>
          </w:tcPr>
          <w:p w14:paraId="6FE5D904" w14:textId="77777777" w:rsidR="00614D6A" w:rsidRDefault="00614D6A" w:rsidP="008205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C37493" w14:textId="77777777" w:rsidR="00614D6A" w:rsidRPr="00410371" w:rsidRDefault="000C4868" w:rsidP="00820570">
            <w:pPr>
              <w:pStyle w:val="CRCoverPage"/>
              <w:spacing w:after="0"/>
              <w:jc w:val="center"/>
              <w:rPr>
                <w:noProof/>
                <w:sz w:val="28"/>
              </w:rPr>
            </w:pPr>
            <w:fldSimple w:instr=" DOCPROPERTY  Version  \* MERGEFORMAT ">
              <w:r w:rsidR="00614D6A">
                <w:rPr>
                  <w:b/>
                  <w:sz w:val="28"/>
                </w:rPr>
                <w:t>19.4.0</w:t>
              </w:r>
            </w:fldSimple>
          </w:p>
        </w:tc>
        <w:tc>
          <w:tcPr>
            <w:tcW w:w="143" w:type="dxa"/>
            <w:tcBorders>
              <w:right w:val="single" w:sz="4" w:space="0" w:color="auto"/>
            </w:tcBorders>
          </w:tcPr>
          <w:p w14:paraId="685C0AA2" w14:textId="77777777" w:rsidR="00614D6A" w:rsidRDefault="00614D6A" w:rsidP="00820570">
            <w:pPr>
              <w:pStyle w:val="CRCoverPage"/>
              <w:spacing w:after="0"/>
              <w:rPr>
                <w:noProof/>
              </w:rPr>
            </w:pPr>
          </w:p>
        </w:tc>
      </w:tr>
      <w:tr w:rsidR="00614D6A" w14:paraId="6BA25468" w14:textId="77777777" w:rsidTr="00820570">
        <w:tc>
          <w:tcPr>
            <w:tcW w:w="9641" w:type="dxa"/>
            <w:gridSpan w:val="9"/>
            <w:tcBorders>
              <w:left w:val="single" w:sz="4" w:space="0" w:color="auto"/>
              <w:right w:val="single" w:sz="4" w:space="0" w:color="auto"/>
            </w:tcBorders>
          </w:tcPr>
          <w:p w14:paraId="590338AE" w14:textId="77777777" w:rsidR="00614D6A" w:rsidRDefault="00614D6A" w:rsidP="00820570">
            <w:pPr>
              <w:pStyle w:val="CRCoverPage"/>
              <w:spacing w:after="0"/>
              <w:rPr>
                <w:noProof/>
              </w:rPr>
            </w:pPr>
          </w:p>
        </w:tc>
      </w:tr>
      <w:tr w:rsidR="00614D6A" w14:paraId="394D28BE" w14:textId="77777777" w:rsidTr="00820570">
        <w:tc>
          <w:tcPr>
            <w:tcW w:w="9641" w:type="dxa"/>
            <w:gridSpan w:val="9"/>
            <w:tcBorders>
              <w:top w:val="single" w:sz="4" w:space="0" w:color="auto"/>
            </w:tcBorders>
          </w:tcPr>
          <w:p w14:paraId="4D8D1AE2" w14:textId="77777777" w:rsidR="00614D6A" w:rsidRPr="00F25D98" w:rsidRDefault="00614D6A" w:rsidP="00820570">
            <w:pPr>
              <w:pStyle w:val="CRCoverPage"/>
              <w:spacing w:after="0"/>
              <w:jc w:val="center"/>
              <w:rPr>
                <w:rFonts w:cs="Arial"/>
                <w:i/>
                <w:noProof/>
              </w:rPr>
            </w:pPr>
            <w:r w:rsidRPr="00F25D98">
              <w:rPr>
                <w:rFonts w:cs="Arial"/>
                <w:i/>
                <w:noProof/>
              </w:rPr>
              <w:t xml:space="preserve">For </w:t>
            </w:r>
            <w:r w:rsidRPr="00BC7777">
              <w:rPr>
                <w:rFonts w:cs="Arial"/>
                <w:b/>
                <w:i/>
                <w:noProof/>
              </w:rPr>
              <w:t>HELP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614D6A" w14:paraId="66C9C9D8" w14:textId="77777777" w:rsidTr="00820570">
        <w:tc>
          <w:tcPr>
            <w:tcW w:w="9641" w:type="dxa"/>
            <w:gridSpan w:val="9"/>
          </w:tcPr>
          <w:p w14:paraId="6020D64A" w14:textId="77777777" w:rsidR="00614D6A" w:rsidRDefault="00614D6A" w:rsidP="00820570">
            <w:pPr>
              <w:pStyle w:val="CRCoverPage"/>
              <w:spacing w:after="0"/>
              <w:rPr>
                <w:noProof/>
                <w:sz w:val="8"/>
                <w:szCs w:val="8"/>
              </w:rPr>
            </w:pPr>
          </w:p>
        </w:tc>
      </w:tr>
    </w:tbl>
    <w:p w14:paraId="66515210" w14:textId="77777777" w:rsidR="00614D6A" w:rsidRDefault="00614D6A" w:rsidP="00614D6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4D6A" w14:paraId="3B9EBBF1" w14:textId="77777777" w:rsidTr="00820570">
        <w:tc>
          <w:tcPr>
            <w:tcW w:w="2835" w:type="dxa"/>
          </w:tcPr>
          <w:p w14:paraId="58C60D8C" w14:textId="77777777" w:rsidR="00614D6A" w:rsidRDefault="00614D6A" w:rsidP="00820570">
            <w:pPr>
              <w:pStyle w:val="CRCoverPage"/>
              <w:tabs>
                <w:tab w:val="right" w:pos="2751"/>
              </w:tabs>
              <w:spacing w:after="0"/>
              <w:rPr>
                <w:b/>
                <w:i/>
                <w:noProof/>
              </w:rPr>
            </w:pPr>
            <w:r>
              <w:rPr>
                <w:b/>
                <w:i/>
                <w:noProof/>
              </w:rPr>
              <w:t>Proposed change affects:</w:t>
            </w:r>
          </w:p>
        </w:tc>
        <w:tc>
          <w:tcPr>
            <w:tcW w:w="1418" w:type="dxa"/>
          </w:tcPr>
          <w:p w14:paraId="4102969D" w14:textId="77777777" w:rsidR="00614D6A" w:rsidRDefault="00614D6A" w:rsidP="008205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58EE50" w14:textId="77777777" w:rsidR="00614D6A" w:rsidRDefault="00614D6A" w:rsidP="00820570">
            <w:pPr>
              <w:pStyle w:val="CRCoverPage"/>
              <w:spacing w:after="0"/>
              <w:jc w:val="center"/>
              <w:rPr>
                <w:b/>
                <w:caps/>
                <w:noProof/>
              </w:rPr>
            </w:pPr>
          </w:p>
        </w:tc>
        <w:tc>
          <w:tcPr>
            <w:tcW w:w="709" w:type="dxa"/>
            <w:tcBorders>
              <w:left w:val="single" w:sz="4" w:space="0" w:color="auto"/>
            </w:tcBorders>
          </w:tcPr>
          <w:p w14:paraId="3DBB2E68" w14:textId="77777777" w:rsidR="00614D6A" w:rsidRDefault="00614D6A" w:rsidP="008205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0203A" w14:textId="77777777" w:rsidR="00614D6A" w:rsidRDefault="00614D6A" w:rsidP="00820570">
            <w:pPr>
              <w:pStyle w:val="CRCoverPage"/>
              <w:spacing w:after="0"/>
              <w:jc w:val="center"/>
              <w:rPr>
                <w:b/>
                <w:caps/>
                <w:noProof/>
              </w:rPr>
            </w:pPr>
            <w:r>
              <w:rPr>
                <w:rFonts w:hint="eastAsia"/>
                <w:b/>
                <w:caps/>
                <w:lang w:eastAsia="zh-CN"/>
              </w:rPr>
              <w:t>x</w:t>
            </w:r>
          </w:p>
        </w:tc>
        <w:tc>
          <w:tcPr>
            <w:tcW w:w="2126" w:type="dxa"/>
          </w:tcPr>
          <w:p w14:paraId="27111FBF" w14:textId="77777777" w:rsidR="00614D6A" w:rsidRDefault="00614D6A" w:rsidP="008205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BB196" w14:textId="77777777" w:rsidR="00614D6A" w:rsidRDefault="00614D6A" w:rsidP="00820570">
            <w:pPr>
              <w:pStyle w:val="CRCoverPage"/>
              <w:spacing w:after="0"/>
              <w:jc w:val="center"/>
              <w:rPr>
                <w:b/>
                <w:caps/>
                <w:noProof/>
              </w:rPr>
            </w:pPr>
          </w:p>
        </w:tc>
        <w:tc>
          <w:tcPr>
            <w:tcW w:w="1418" w:type="dxa"/>
            <w:tcBorders>
              <w:left w:val="nil"/>
            </w:tcBorders>
          </w:tcPr>
          <w:p w14:paraId="10D8A11C" w14:textId="77777777" w:rsidR="00614D6A" w:rsidRDefault="00614D6A" w:rsidP="008205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A96BF0" w14:textId="77777777" w:rsidR="00614D6A" w:rsidRDefault="00614D6A" w:rsidP="00820570">
            <w:pPr>
              <w:pStyle w:val="CRCoverPage"/>
              <w:spacing w:after="0"/>
              <w:jc w:val="center"/>
              <w:rPr>
                <w:b/>
                <w:bCs/>
                <w:caps/>
                <w:noProof/>
              </w:rPr>
            </w:pPr>
          </w:p>
        </w:tc>
      </w:tr>
    </w:tbl>
    <w:p w14:paraId="539CD9A7" w14:textId="77777777" w:rsidR="00614D6A" w:rsidRDefault="00614D6A" w:rsidP="00614D6A">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614D6A" w14:paraId="6FF6F3F9" w14:textId="77777777" w:rsidTr="00820570">
        <w:tc>
          <w:tcPr>
            <w:tcW w:w="9645" w:type="dxa"/>
            <w:gridSpan w:val="11"/>
          </w:tcPr>
          <w:p w14:paraId="4356B1FC" w14:textId="77777777" w:rsidR="00614D6A" w:rsidRDefault="00614D6A" w:rsidP="00820570">
            <w:pPr>
              <w:pStyle w:val="CRCoverPage"/>
              <w:spacing w:after="0"/>
              <w:rPr>
                <w:noProof/>
                <w:sz w:val="8"/>
                <w:szCs w:val="8"/>
              </w:rPr>
            </w:pPr>
          </w:p>
        </w:tc>
      </w:tr>
      <w:tr w:rsidR="00614D6A" w14:paraId="66E4014D" w14:textId="77777777" w:rsidTr="00820570">
        <w:tc>
          <w:tcPr>
            <w:tcW w:w="1845" w:type="dxa"/>
            <w:tcBorders>
              <w:top w:val="single" w:sz="4" w:space="0" w:color="auto"/>
              <w:left w:val="single" w:sz="4" w:space="0" w:color="auto"/>
            </w:tcBorders>
          </w:tcPr>
          <w:p w14:paraId="6FFA9915" w14:textId="77777777" w:rsidR="00614D6A" w:rsidRDefault="00614D6A" w:rsidP="00820570">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7BCF9DC1" w14:textId="3EFFDEED" w:rsidR="00614D6A" w:rsidRDefault="004F63D0" w:rsidP="00820570">
            <w:pPr>
              <w:pStyle w:val="CRCoverPage"/>
              <w:spacing w:after="0"/>
              <w:ind w:left="100"/>
              <w:rPr>
                <w:noProof/>
              </w:rPr>
            </w:pPr>
            <w:r w:rsidRPr="004F63D0">
              <w:t>(NR_MIMO_Ph5-Core) CR on RRM maintenance for Rel-19 MIMO UEIBM</w:t>
            </w:r>
          </w:p>
        </w:tc>
      </w:tr>
      <w:tr w:rsidR="00614D6A" w14:paraId="6C03D883" w14:textId="77777777" w:rsidTr="00820570">
        <w:tc>
          <w:tcPr>
            <w:tcW w:w="1845" w:type="dxa"/>
            <w:tcBorders>
              <w:left w:val="single" w:sz="4" w:space="0" w:color="auto"/>
            </w:tcBorders>
          </w:tcPr>
          <w:p w14:paraId="5412E17B" w14:textId="77777777" w:rsidR="00614D6A" w:rsidRDefault="00614D6A" w:rsidP="00820570">
            <w:pPr>
              <w:pStyle w:val="CRCoverPage"/>
              <w:spacing w:after="0"/>
              <w:rPr>
                <w:b/>
                <w:i/>
                <w:noProof/>
                <w:sz w:val="8"/>
                <w:szCs w:val="8"/>
              </w:rPr>
            </w:pPr>
          </w:p>
        </w:tc>
        <w:tc>
          <w:tcPr>
            <w:tcW w:w="7800" w:type="dxa"/>
            <w:gridSpan w:val="10"/>
            <w:tcBorders>
              <w:right w:val="single" w:sz="4" w:space="0" w:color="auto"/>
            </w:tcBorders>
          </w:tcPr>
          <w:p w14:paraId="736104D8" w14:textId="77777777" w:rsidR="00614D6A" w:rsidRDefault="00614D6A" w:rsidP="00820570">
            <w:pPr>
              <w:pStyle w:val="CRCoverPage"/>
              <w:spacing w:after="0"/>
              <w:rPr>
                <w:noProof/>
                <w:sz w:val="8"/>
                <w:szCs w:val="8"/>
              </w:rPr>
            </w:pPr>
          </w:p>
        </w:tc>
      </w:tr>
      <w:tr w:rsidR="00614D6A" w14:paraId="1224728A" w14:textId="77777777" w:rsidTr="00820570">
        <w:tc>
          <w:tcPr>
            <w:tcW w:w="1845" w:type="dxa"/>
            <w:tcBorders>
              <w:left w:val="single" w:sz="4" w:space="0" w:color="auto"/>
            </w:tcBorders>
          </w:tcPr>
          <w:p w14:paraId="6A961824" w14:textId="77777777" w:rsidR="00614D6A" w:rsidRDefault="00614D6A" w:rsidP="00820570">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1B291557" w14:textId="77777777" w:rsidR="00614D6A" w:rsidRDefault="00614D6A" w:rsidP="00820570">
            <w:pPr>
              <w:pStyle w:val="CRCoverPage"/>
              <w:spacing w:after="0"/>
              <w:ind w:left="100"/>
              <w:rPr>
                <w:noProof/>
              </w:rPr>
            </w:pPr>
            <w:r>
              <w:rPr>
                <w:rFonts w:hint="eastAsia"/>
                <w:noProof/>
                <w:lang w:eastAsia="zh-CN"/>
              </w:rPr>
              <w:t>v</w:t>
            </w:r>
            <w:r>
              <w:rPr>
                <w:noProof/>
                <w:lang w:eastAsia="zh-CN"/>
              </w:rPr>
              <w:t>ivo</w:t>
            </w:r>
          </w:p>
        </w:tc>
      </w:tr>
      <w:tr w:rsidR="00614D6A" w14:paraId="2614015E" w14:textId="77777777" w:rsidTr="00820570">
        <w:tc>
          <w:tcPr>
            <w:tcW w:w="1845" w:type="dxa"/>
            <w:tcBorders>
              <w:left w:val="single" w:sz="4" w:space="0" w:color="auto"/>
            </w:tcBorders>
          </w:tcPr>
          <w:p w14:paraId="1B4AD9FF" w14:textId="77777777" w:rsidR="00614D6A" w:rsidRDefault="00614D6A" w:rsidP="00820570">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2199D884" w14:textId="77777777" w:rsidR="00614D6A" w:rsidRDefault="00614D6A" w:rsidP="00820570">
            <w:pPr>
              <w:pStyle w:val="CRCoverPage"/>
              <w:spacing w:after="0"/>
              <w:ind w:left="100"/>
              <w:rPr>
                <w:noProof/>
              </w:rPr>
            </w:pPr>
            <w:r>
              <w:t>R4</w:t>
            </w:r>
          </w:p>
        </w:tc>
      </w:tr>
      <w:tr w:rsidR="00614D6A" w14:paraId="5BDB3276" w14:textId="77777777" w:rsidTr="00820570">
        <w:tc>
          <w:tcPr>
            <w:tcW w:w="1845" w:type="dxa"/>
            <w:tcBorders>
              <w:left w:val="single" w:sz="4" w:space="0" w:color="auto"/>
            </w:tcBorders>
          </w:tcPr>
          <w:p w14:paraId="68853C93" w14:textId="77777777" w:rsidR="00614D6A" w:rsidRDefault="00614D6A" w:rsidP="00820570">
            <w:pPr>
              <w:pStyle w:val="CRCoverPage"/>
              <w:spacing w:after="0"/>
              <w:rPr>
                <w:b/>
                <w:i/>
                <w:noProof/>
                <w:sz w:val="8"/>
                <w:szCs w:val="8"/>
              </w:rPr>
            </w:pPr>
          </w:p>
        </w:tc>
        <w:tc>
          <w:tcPr>
            <w:tcW w:w="7800" w:type="dxa"/>
            <w:gridSpan w:val="10"/>
            <w:tcBorders>
              <w:right w:val="single" w:sz="4" w:space="0" w:color="auto"/>
            </w:tcBorders>
          </w:tcPr>
          <w:p w14:paraId="5A71D3E7" w14:textId="77777777" w:rsidR="00614D6A" w:rsidRDefault="00614D6A" w:rsidP="00820570">
            <w:pPr>
              <w:pStyle w:val="CRCoverPage"/>
              <w:spacing w:after="0"/>
              <w:rPr>
                <w:noProof/>
                <w:sz w:val="8"/>
                <w:szCs w:val="8"/>
              </w:rPr>
            </w:pPr>
          </w:p>
        </w:tc>
      </w:tr>
      <w:tr w:rsidR="00614D6A" w14:paraId="70C30E3F" w14:textId="77777777" w:rsidTr="00820570">
        <w:tc>
          <w:tcPr>
            <w:tcW w:w="1845" w:type="dxa"/>
            <w:tcBorders>
              <w:left w:val="single" w:sz="4" w:space="0" w:color="auto"/>
            </w:tcBorders>
          </w:tcPr>
          <w:p w14:paraId="032BC824" w14:textId="77777777" w:rsidR="00614D6A" w:rsidRDefault="00614D6A" w:rsidP="00820570">
            <w:pPr>
              <w:pStyle w:val="CRCoverPage"/>
              <w:tabs>
                <w:tab w:val="right" w:pos="1759"/>
              </w:tabs>
              <w:spacing w:after="0"/>
              <w:rPr>
                <w:b/>
                <w:i/>
                <w:noProof/>
              </w:rPr>
            </w:pPr>
            <w:r>
              <w:rPr>
                <w:b/>
                <w:i/>
                <w:noProof/>
              </w:rPr>
              <w:t>Work item code:</w:t>
            </w:r>
          </w:p>
        </w:tc>
        <w:tc>
          <w:tcPr>
            <w:tcW w:w="3687" w:type="dxa"/>
            <w:gridSpan w:val="5"/>
            <w:shd w:val="pct30" w:color="FFFF00" w:fill="auto"/>
          </w:tcPr>
          <w:p w14:paraId="41A9B670" w14:textId="77777777" w:rsidR="00614D6A" w:rsidRDefault="00614D6A" w:rsidP="00820570">
            <w:pPr>
              <w:pStyle w:val="CRCoverPage"/>
              <w:spacing w:after="0"/>
              <w:ind w:left="100"/>
              <w:rPr>
                <w:noProof/>
              </w:rPr>
            </w:pPr>
            <w:r w:rsidRPr="00E23F67">
              <w:t>NR_MIMO_Ph5-Core</w:t>
            </w:r>
          </w:p>
        </w:tc>
        <w:tc>
          <w:tcPr>
            <w:tcW w:w="567" w:type="dxa"/>
            <w:tcBorders>
              <w:left w:val="nil"/>
            </w:tcBorders>
          </w:tcPr>
          <w:p w14:paraId="26C8CAB9" w14:textId="77777777" w:rsidR="00614D6A" w:rsidRDefault="00614D6A" w:rsidP="00820570">
            <w:pPr>
              <w:pStyle w:val="CRCoverPage"/>
              <w:spacing w:after="0"/>
              <w:ind w:right="100"/>
              <w:rPr>
                <w:noProof/>
              </w:rPr>
            </w:pPr>
          </w:p>
        </w:tc>
        <w:tc>
          <w:tcPr>
            <w:tcW w:w="1418" w:type="dxa"/>
            <w:gridSpan w:val="3"/>
            <w:tcBorders>
              <w:left w:val="nil"/>
            </w:tcBorders>
          </w:tcPr>
          <w:p w14:paraId="0015D222" w14:textId="77777777" w:rsidR="00614D6A" w:rsidRDefault="00614D6A" w:rsidP="00820570">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602B1B4C" w14:textId="77777777" w:rsidR="00614D6A" w:rsidRDefault="00614D6A" w:rsidP="00820570">
            <w:pPr>
              <w:pStyle w:val="CRCoverPage"/>
              <w:spacing w:after="0"/>
              <w:ind w:left="100"/>
              <w:rPr>
                <w:noProof/>
              </w:rPr>
            </w:pPr>
            <w:r>
              <w:t>2025-05-07</w:t>
            </w:r>
          </w:p>
        </w:tc>
      </w:tr>
      <w:tr w:rsidR="00614D6A" w14:paraId="47614428" w14:textId="77777777" w:rsidTr="00820570">
        <w:tc>
          <w:tcPr>
            <w:tcW w:w="1845" w:type="dxa"/>
            <w:tcBorders>
              <w:left w:val="single" w:sz="4" w:space="0" w:color="auto"/>
            </w:tcBorders>
          </w:tcPr>
          <w:p w14:paraId="060673FC" w14:textId="77777777" w:rsidR="00614D6A" w:rsidRDefault="00614D6A" w:rsidP="00820570">
            <w:pPr>
              <w:pStyle w:val="CRCoverPage"/>
              <w:spacing w:after="0"/>
              <w:rPr>
                <w:b/>
                <w:i/>
                <w:noProof/>
                <w:sz w:val="8"/>
                <w:szCs w:val="8"/>
              </w:rPr>
            </w:pPr>
          </w:p>
        </w:tc>
        <w:tc>
          <w:tcPr>
            <w:tcW w:w="1986" w:type="dxa"/>
            <w:gridSpan w:val="4"/>
          </w:tcPr>
          <w:p w14:paraId="409C5001" w14:textId="77777777" w:rsidR="00614D6A" w:rsidRDefault="00614D6A" w:rsidP="00820570">
            <w:pPr>
              <w:pStyle w:val="CRCoverPage"/>
              <w:spacing w:after="0"/>
              <w:rPr>
                <w:noProof/>
                <w:sz w:val="8"/>
                <w:szCs w:val="8"/>
              </w:rPr>
            </w:pPr>
          </w:p>
        </w:tc>
        <w:tc>
          <w:tcPr>
            <w:tcW w:w="2268" w:type="dxa"/>
            <w:gridSpan w:val="2"/>
          </w:tcPr>
          <w:p w14:paraId="47B61ED0" w14:textId="77777777" w:rsidR="00614D6A" w:rsidRDefault="00614D6A" w:rsidP="00820570">
            <w:pPr>
              <w:pStyle w:val="CRCoverPage"/>
              <w:spacing w:after="0"/>
              <w:rPr>
                <w:noProof/>
                <w:sz w:val="8"/>
                <w:szCs w:val="8"/>
              </w:rPr>
            </w:pPr>
          </w:p>
        </w:tc>
        <w:tc>
          <w:tcPr>
            <w:tcW w:w="1418" w:type="dxa"/>
            <w:gridSpan w:val="3"/>
          </w:tcPr>
          <w:p w14:paraId="30C8F358" w14:textId="77777777" w:rsidR="00614D6A" w:rsidRDefault="00614D6A" w:rsidP="00820570">
            <w:pPr>
              <w:pStyle w:val="CRCoverPage"/>
              <w:spacing w:after="0"/>
              <w:rPr>
                <w:noProof/>
                <w:sz w:val="8"/>
                <w:szCs w:val="8"/>
              </w:rPr>
            </w:pPr>
          </w:p>
        </w:tc>
        <w:tc>
          <w:tcPr>
            <w:tcW w:w="2128" w:type="dxa"/>
            <w:tcBorders>
              <w:right w:val="single" w:sz="4" w:space="0" w:color="auto"/>
            </w:tcBorders>
          </w:tcPr>
          <w:p w14:paraId="282C5262" w14:textId="77777777" w:rsidR="00614D6A" w:rsidRDefault="00614D6A" w:rsidP="00820570">
            <w:pPr>
              <w:pStyle w:val="CRCoverPage"/>
              <w:spacing w:after="0"/>
              <w:rPr>
                <w:noProof/>
                <w:sz w:val="8"/>
                <w:szCs w:val="8"/>
              </w:rPr>
            </w:pPr>
          </w:p>
        </w:tc>
      </w:tr>
      <w:tr w:rsidR="00614D6A" w14:paraId="0C982EFA" w14:textId="77777777" w:rsidTr="00820570">
        <w:trPr>
          <w:cantSplit/>
        </w:trPr>
        <w:tc>
          <w:tcPr>
            <w:tcW w:w="1845" w:type="dxa"/>
            <w:tcBorders>
              <w:left w:val="single" w:sz="4" w:space="0" w:color="auto"/>
            </w:tcBorders>
          </w:tcPr>
          <w:p w14:paraId="7980821A" w14:textId="77777777" w:rsidR="00614D6A" w:rsidRDefault="00614D6A" w:rsidP="00820570">
            <w:pPr>
              <w:pStyle w:val="CRCoverPage"/>
              <w:tabs>
                <w:tab w:val="right" w:pos="1759"/>
              </w:tabs>
              <w:spacing w:after="0"/>
              <w:rPr>
                <w:b/>
                <w:i/>
                <w:noProof/>
              </w:rPr>
            </w:pPr>
            <w:r>
              <w:rPr>
                <w:b/>
                <w:i/>
                <w:noProof/>
              </w:rPr>
              <w:t>Category:</w:t>
            </w:r>
          </w:p>
        </w:tc>
        <w:tc>
          <w:tcPr>
            <w:tcW w:w="851" w:type="dxa"/>
            <w:shd w:val="pct30" w:color="FFFF00" w:fill="auto"/>
          </w:tcPr>
          <w:p w14:paraId="520C1BE7" w14:textId="77777777" w:rsidR="00614D6A" w:rsidRDefault="00614D6A" w:rsidP="00820570">
            <w:pPr>
              <w:pStyle w:val="CRCoverPage"/>
              <w:spacing w:after="0"/>
              <w:ind w:left="100" w:right="-609"/>
              <w:rPr>
                <w:b/>
                <w:noProof/>
              </w:rPr>
            </w:pPr>
            <w:r>
              <w:rPr>
                <w:b/>
                <w:noProof/>
              </w:rPr>
              <w:t>F</w:t>
            </w:r>
          </w:p>
        </w:tc>
        <w:tc>
          <w:tcPr>
            <w:tcW w:w="3403" w:type="dxa"/>
            <w:gridSpan w:val="5"/>
            <w:tcBorders>
              <w:left w:val="nil"/>
            </w:tcBorders>
          </w:tcPr>
          <w:p w14:paraId="35973B85" w14:textId="77777777" w:rsidR="00614D6A" w:rsidRDefault="00614D6A" w:rsidP="00820570">
            <w:pPr>
              <w:pStyle w:val="CRCoverPage"/>
              <w:spacing w:after="0"/>
              <w:rPr>
                <w:noProof/>
              </w:rPr>
            </w:pPr>
          </w:p>
        </w:tc>
        <w:tc>
          <w:tcPr>
            <w:tcW w:w="1418" w:type="dxa"/>
            <w:gridSpan w:val="3"/>
            <w:tcBorders>
              <w:left w:val="nil"/>
            </w:tcBorders>
          </w:tcPr>
          <w:p w14:paraId="05D3258D" w14:textId="77777777" w:rsidR="00614D6A" w:rsidRDefault="00614D6A" w:rsidP="00820570">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10544999" w14:textId="77777777" w:rsidR="00614D6A" w:rsidRDefault="00614D6A" w:rsidP="00820570">
            <w:pPr>
              <w:pStyle w:val="CRCoverPage"/>
              <w:spacing w:after="0"/>
              <w:ind w:left="100"/>
              <w:rPr>
                <w:noProof/>
              </w:rPr>
            </w:pPr>
            <w:r>
              <w:t>Rel-19</w:t>
            </w:r>
          </w:p>
        </w:tc>
      </w:tr>
      <w:tr w:rsidR="00614D6A" w14:paraId="16E55D21" w14:textId="77777777" w:rsidTr="00820570">
        <w:tc>
          <w:tcPr>
            <w:tcW w:w="1845" w:type="dxa"/>
            <w:tcBorders>
              <w:left w:val="single" w:sz="4" w:space="0" w:color="auto"/>
              <w:bottom w:val="single" w:sz="4" w:space="0" w:color="auto"/>
            </w:tcBorders>
          </w:tcPr>
          <w:p w14:paraId="454EEFBB" w14:textId="77777777" w:rsidR="00614D6A" w:rsidRDefault="00614D6A" w:rsidP="00820570">
            <w:pPr>
              <w:pStyle w:val="CRCoverPage"/>
              <w:spacing w:after="0"/>
              <w:rPr>
                <w:b/>
                <w:i/>
                <w:noProof/>
              </w:rPr>
            </w:pPr>
          </w:p>
        </w:tc>
        <w:tc>
          <w:tcPr>
            <w:tcW w:w="4678" w:type="dxa"/>
            <w:gridSpan w:val="8"/>
            <w:tcBorders>
              <w:bottom w:val="single" w:sz="4" w:space="0" w:color="auto"/>
            </w:tcBorders>
          </w:tcPr>
          <w:p w14:paraId="004FBAA5" w14:textId="77777777" w:rsidR="00614D6A" w:rsidRDefault="00614D6A" w:rsidP="008205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B7FA07" w14:textId="77777777" w:rsidR="00614D6A" w:rsidRDefault="00614D6A" w:rsidP="00820570">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2" w:type="dxa"/>
            <w:gridSpan w:val="2"/>
            <w:tcBorders>
              <w:bottom w:val="single" w:sz="4" w:space="0" w:color="auto"/>
              <w:right w:val="single" w:sz="4" w:space="0" w:color="auto"/>
            </w:tcBorders>
          </w:tcPr>
          <w:p w14:paraId="65FF86DB" w14:textId="77777777" w:rsidR="00614D6A" w:rsidRPr="007C2097" w:rsidRDefault="00614D6A" w:rsidP="008205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614D6A" w14:paraId="0D37DB28" w14:textId="77777777" w:rsidTr="00820570">
        <w:tc>
          <w:tcPr>
            <w:tcW w:w="1845" w:type="dxa"/>
          </w:tcPr>
          <w:p w14:paraId="7832714F" w14:textId="77777777" w:rsidR="00614D6A" w:rsidRDefault="00614D6A" w:rsidP="00820570">
            <w:pPr>
              <w:pStyle w:val="CRCoverPage"/>
              <w:spacing w:after="0"/>
              <w:rPr>
                <w:b/>
                <w:i/>
                <w:noProof/>
                <w:sz w:val="8"/>
                <w:szCs w:val="8"/>
              </w:rPr>
            </w:pPr>
          </w:p>
        </w:tc>
        <w:tc>
          <w:tcPr>
            <w:tcW w:w="7800" w:type="dxa"/>
            <w:gridSpan w:val="10"/>
          </w:tcPr>
          <w:p w14:paraId="4231D7FD" w14:textId="77777777" w:rsidR="00614D6A" w:rsidRDefault="00614D6A" w:rsidP="00820570">
            <w:pPr>
              <w:pStyle w:val="CRCoverPage"/>
              <w:spacing w:after="0"/>
              <w:rPr>
                <w:noProof/>
                <w:sz w:val="8"/>
                <w:szCs w:val="8"/>
              </w:rPr>
            </w:pPr>
          </w:p>
        </w:tc>
      </w:tr>
      <w:tr w:rsidR="00614D6A" w14:paraId="383B8B9E" w14:textId="77777777" w:rsidTr="00820570">
        <w:tc>
          <w:tcPr>
            <w:tcW w:w="2696" w:type="dxa"/>
            <w:gridSpan w:val="2"/>
            <w:tcBorders>
              <w:top w:val="single" w:sz="4" w:space="0" w:color="auto"/>
              <w:left w:val="single" w:sz="4" w:space="0" w:color="auto"/>
            </w:tcBorders>
          </w:tcPr>
          <w:p w14:paraId="32DF43A1" w14:textId="77777777" w:rsidR="00614D6A" w:rsidRDefault="00614D6A" w:rsidP="00820570">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A3256DF" w14:textId="4DE4542F" w:rsidR="00614D6A" w:rsidRDefault="00614D6A" w:rsidP="00820570">
            <w:pPr>
              <w:pStyle w:val="CRCoverPage"/>
              <w:spacing w:after="0"/>
              <w:ind w:left="100"/>
              <w:rPr>
                <w:noProof/>
              </w:rPr>
            </w:pPr>
            <w:r>
              <w:rPr>
                <w:rFonts w:hint="eastAsia"/>
                <w:noProof/>
                <w:lang w:eastAsia="zh-CN"/>
              </w:rPr>
              <w:t>B</w:t>
            </w:r>
            <w:r>
              <w:rPr>
                <w:noProof/>
                <w:lang w:eastAsia="zh-CN"/>
              </w:rPr>
              <w:t xml:space="preserve">ased on the LS reply from RAN1 </w:t>
            </w:r>
            <w:r w:rsidRPr="00E23F67">
              <w:rPr>
                <w:noProof/>
                <w:lang w:eastAsia="zh-CN"/>
              </w:rPr>
              <w:t>R1-2601672</w:t>
            </w:r>
            <w:r>
              <w:rPr>
                <w:noProof/>
                <w:lang w:eastAsia="zh-CN"/>
              </w:rPr>
              <w:t xml:space="preserve">, for UEIBM </w:t>
            </w:r>
            <w:r w:rsidRPr="00E23F67">
              <w:rPr>
                <w:noProof/>
                <w:lang w:eastAsia="zh-CN"/>
              </w:rPr>
              <w:t>the value of M determined for the measurement period of the new beams by timeRestrictionForChannelMeasurements in the UEIBM CSI report configuration is also used for the current beam</w:t>
            </w:r>
            <w:r>
              <w:rPr>
                <w:noProof/>
                <w:lang w:eastAsia="zh-CN"/>
              </w:rPr>
              <w:t>. Corresponding requirements should be updated accordingly.</w:t>
            </w:r>
          </w:p>
        </w:tc>
      </w:tr>
      <w:tr w:rsidR="00614D6A" w14:paraId="011FC196" w14:textId="77777777" w:rsidTr="00820570">
        <w:tc>
          <w:tcPr>
            <w:tcW w:w="2696" w:type="dxa"/>
            <w:gridSpan w:val="2"/>
            <w:tcBorders>
              <w:left w:val="single" w:sz="4" w:space="0" w:color="auto"/>
            </w:tcBorders>
          </w:tcPr>
          <w:p w14:paraId="5F6807BC" w14:textId="77777777" w:rsidR="00614D6A" w:rsidRDefault="00614D6A" w:rsidP="00820570">
            <w:pPr>
              <w:pStyle w:val="CRCoverPage"/>
              <w:spacing w:after="0"/>
              <w:rPr>
                <w:b/>
                <w:i/>
                <w:noProof/>
                <w:sz w:val="8"/>
                <w:szCs w:val="8"/>
              </w:rPr>
            </w:pPr>
          </w:p>
        </w:tc>
        <w:tc>
          <w:tcPr>
            <w:tcW w:w="6949" w:type="dxa"/>
            <w:gridSpan w:val="9"/>
            <w:tcBorders>
              <w:right w:val="single" w:sz="4" w:space="0" w:color="auto"/>
            </w:tcBorders>
          </w:tcPr>
          <w:p w14:paraId="34FDA13F" w14:textId="77777777" w:rsidR="00614D6A" w:rsidRDefault="00614D6A" w:rsidP="00820570">
            <w:pPr>
              <w:pStyle w:val="CRCoverPage"/>
              <w:spacing w:after="0"/>
              <w:rPr>
                <w:noProof/>
                <w:sz w:val="8"/>
                <w:szCs w:val="8"/>
              </w:rPr>
            </w:pPr>
          </w:p>
        </w:tc>
      </w:tr>
      <w:tr w:rsidR="00614D6A" w14:paraId="77B1CD11" w14:textId="77777777" w:rsidTr="00820570">
        <w:tc>
          <w:tcPr>
            <w:tcW w:w="2696" w:type="dxa"/>
            <w:gridSpan w:val="2"/>
            <w:tcBorders>
              <w:left w:val="single" w:sz="4" w:space="0" w:color="auto"/>
            </w:tcBorders>
          </w:tcPr>
          <w:p w14:paraId="3A5246D9" w14:textId="77777777" w:rsidR="00614D6A" w:rsidRDefault="00614D6A" w:rsidP="00820570">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0174C4E2" w14:textId="77777777" w:rsidR="00614D6A" w:rsidRDefault="00614D6A" w:rsidP="00820570">
            <w:pPr>
              <w:pStyle w:val="CRCoverPage"/>
              <w:spacing w:after="0"/>
              <w:ind w:left="100"/>
              <w:rPr>
                <w:noProof/>
              </w:rPr>
            </w:pPr>
            <w:r>
              <w:rPr>
                <w:rFonts w:hint="eastAsia"/>
                <w:noProof/>
                <w:lang w:eastAsia="zh-CN"/>
              </w:rPr>
              <w:t>C</w:t>
            </w:r>
            <w:r>
              <w:rPr>
                <w:noProof/>
                <w:lang w:eastAsia="zh-CN"/>
              </w:rPr>
              <w:t xml:space="preserve">larify that </w:t>
            </w:r>
            <w:r w:rsidRPr="0084548D">
              <w:rPr>
                <w:noProof/>
                <w:lang w:eastAsia="zh-CN"/>
              </w:rPr>
              <w:t>value M determined for the measurement period of the new beam by timeRestrictionForChannelMeasurements also apply to current beam measurement.</w:t>
            </w:r>
          </w:p>
        </w:tc>
      </w:tr>
      <w:tr w:rsidR="00614D6A" w14:paraId="2387B7EE" w14:textId="77777777" w:rsidTr="00820570">
        <w:tc>
          <w:tcPr>
            <w:tcW w:w="2696" w:type="dxa"/>
            <w:gridSpan w:val="2"/>
            <w:tcBorders>
              <w:left w:val="single" w:sz="4" w:space="0" w:color="auto"/>
            </w:tcBorders>
          </w:tcPr>
          <w:p w14:paraId="7B150381" w14:textId="77777777" w:rsidR="00614D6A" w:rsidRDefault="00614D6A" w:rsidP="00820570">
            <w:pPr>
              <w:pStyle w:val="CRCoverPage"/>
              <w:spacing w:after="0"/>
              <w:rPr>
                <w:b/>
                <w:i/>
                <w:noProof/>
                <w:sz w:val="8"/>
                <w:szCs w:val="8"/>
              </w:rPr>
            </w:pPr>
          </w:p>
        </w:tc>
        <w:tc>
          <w:tcPr>
            <w:tcW w:w="6949" w:type="dxa"/>
            <w:gridSpan w:val="9"/>
            <w:tcBorders>
              <w:right w:val="single" w:sz="4" w:space="0" w:color="auto"/>
            </w:tcBorders>
          </w:tcPr>
          <w:p w14:paraId="70345AAE" w14:textId="77777777" w:rsidR="00614D6A" w:rsidRDefault="00614D6A" w:rsidP="00820570">
            <w:pPr>
              <w:pStyle w:val="CRCoverPage"/>
              <w:spacing w:after="0"/>
              <w:rPr>
                <w:noProof/>
                <w:sz w:val="8"/>
                <w:szCs w:val="8"/>
              </w:rPr>
            </w:pPr>
          </w:p>
        </w:tc>
      </w:tr>
      <w:tr w:rsidR="00614D6A" w14:paraId="650AEC10" w14:textId="77777777" w:rsidTr="00820570">
        <w:tc>
          <w:tcPr>
            <w:tcW w:w="2696" w:type="dxa"/>
            <w:gridSpan w:val="2"/>
            <w:tcBorders>
              <w:left w:val="single" w:sz="4" w:space="0" w:color="auto"/>
              <w:bottom w:val="single" w:sz="4" w:space="0" w:color="auto"/>
            </w:tcBorders>
          </w:tcPr>
          <w:p w14:paraId="28A7DC89" w14:textId="77777777" w:rsidR="00614D6A" w:rsidRDefault="00614D6A" w:rsidP="00820570">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4AC43AA7" w14:textId="77777777" w:rsidR="00614D6A" w:rsidRDefault="00614D6A" w:rsidP="00820570">
            <w:pPr>
              <w:pStyle w:val="CRCoverPage"/>
              <w:spacing w:after="0"/>
              <w:ind w:left="100"/>
              <w:rPr>
                <w:noProof/>
              </w:rPr>
            </w:pPr>
            <w:r>
              <w:rPr>
                <w:noProof/>
                <w:lang w:eastAsia="zh-CN"/>
              </w:rPr>
              <w:t>The requirements are not clear.</w:t>
            </w:r>
          </w:p>
        </w:tc>
      </w:tr>
      <w:tr w:rsidR="00614D6A" w14:paraId="3A5C96C7" w14:textId="77777777" w:rsidTr="00820570">
        <w:tc>
          <w:tcPr>
            <w:tcW w:w="2696" w:type="dxa"/>
            <w:gridSpan w:val="2"/>
          </w:tcPr>
          <w:p w14:paraId="6F0F0205" w14:textId="77777777" w:rsidR="00614D6A" w:rsidRDefault="00614D6A" w:rsidP="00820570">
            <w:pPr>
              <w:pStyle w:val="CRCoverPage"/>
              <w:spacing w:after="0"/>
              <w:rPr>
                <w:b/>
                <w:i/>
                <w:noProof/>
                <w:sz w:val="8"/>
                <w:szCs w:val="8"/>
              </w:rPr>
            </w:pPr>
          </w:p>
        </w:tc>
        <w:tc>
          <w:tcPr>
            <w:tcW w:w="6949" w:type="dxa"/>
            <w:gridSpan w:val="9"/>
          </w:tcPr>
          <w:p w14:paraId="2DCD5C59" w14:textId="77777777" w:rsidR="00614D6A" w:rsidRDefault="00614D6A" w:rsidP="00820570">
            <w:pPr>
              <w:pStyle w:val="CRCoverPage"/>
              <w:spacing w:after="0"/>
              <w:rPr>
                <w:noProof/>
                <w:sz w:val="8"/>
                <w:szCs w:val="8"/>
              </w:rPr>
            </w:pPr>
          </w:p>
        </w:tc>
      </w:tr>
      <w:tr w:rsidR="00614D6A" w14:paraId="2ECC19DD" w14:textId="77777777" w:rsidTr="00820570">
        <w:tc>
          <w:tcPr>
            <w:tcW w:w="2696" w:type="dxa"/>
            <w:gridSpan w:val="2"/>
            <w:tcBorders>
              <w:top w:val="single" w:sz="4" w:space="0" w:color="auto"/>
              <w:left w:val="single" w:sz="4" w:space="0" w:color="auto"/>
            </w:tcBorders>
          </w:tcPr>
          <w:p w14:paraId="0D111EF9" w14:textId="77777777" w:rsidR="00614D6A" w:rsidRDefault="00614D6A" w:rsidP="00820570">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64DDDF4B" w14:textId="77777777" w:rsidR="00614D6A" w:rsidRDefault="00614D6A" w:rsidP="00820570">
            <w:pPr>
              <w:pStyle w:val="CRCoverPage"/>
              <w:spacing w:after="0"/>
              <w:ind w:left="100"/>
              <w:rPr>
                <w:noProof/>
              </w:rPr>
            </w:pPr>
            <w:r w:rsidRPr="00FE3470">
              <w:t>9.5.3.</w:t>
            </w:r>
            <w:r w:rsidRPr="00FE3470">
              <w:rPr>
                <w:rFonts w:hint="eastAsia"/>
                <w:lang w:eastAsia="zh-CN"/>
              </w:rPr>
              <w:t>4</w:t>
            </w:r>
            <w:r>
              <w:rPr>
                <w:lang w:eastAsia="zh-CN"/>
              </w:rPr>
              <w:t xml:space="preserve"> and </w:t>
            </w:r>
            <w:r w:rsidRPr="00FE3470">
              <w:t>9.13.3.</w:t>
            </w:r>
            <w:r w:rsidRPr="00FE3470">
              <w:rPr>
                <w:rFonts w:hint="eastAsia"/>
                <w:lang w:eastAsia="zh-CN"/>
              </w:rPr>
              <w:t>4</w:t>
            </w:r>
          </w:p>
        </w:tc>
      </w:tr>
      <w:tr w:rsidR="00614D6A" w14:paraId="32C7FD6C" w14:textId="77777777" w:rsidTr="00820570">
        <w:tc>
          <w:tcPr>
            <w:tcW w:w="2696" w:type="dxa"/>
            <w:gridSpan w:val="2"/>
            <w:tcBorders>
              <w:left w:val="single" w:sz="4" w:space="0" w:color="auto"/>
            </w:tcBorders>
          </w:tcPr>
          <w:p w14:paraId="6708F00D" w14:textId="77777777" w:rsidR="00614D6A" w:rsidRDefault="00614D6A" w:rsidP="00820570">
            <w:pPr>
              <w:pStyle w:val="CRCoverPage"/>
              <w:spacing w:after="0"/>
              <w:rPr>
                <w:b/>
                <w:i/>
                <w:noProof/>
                <w:sz w:val="8"/>
                <w:szCs w:val="8"/>
              </w:rPr>
            </w:pPr>
          </w:p>
        </w:tc>
        <w:tc>
          <w:tcPr>
            <w:tcW w:w="6949" w:type="dxa"/>
            <w:gridSpan w:val="9"/>
            <w:tcBorders>
              <w:right w:val="single" w:sz="4" w:space="0" w:color="auto"/>
            </w:tcBorders>
          </w:tcPr>
          <w:p w14:paraId="5CEE0879" w14:textId="77777777" w:rsidR="00614D6A" w:rsidRDefault="00614D6A" w:rsidP="00820570">
            <w:pPr>
              <w:pStyle w:val="CRCoverPage"/>
              <w:spacing w:after="0"/>
              <w:rPr>
                <w:noProof/>
                <w:sz w:val="8"/>
                <w:szCs w:val="8"/>
              </w:rPr>
            </w:pPr>
          </w:p>
        </w:tc>
      </w:tr>
      <w:tr w:rsidR="00614D6A" w14:paraId="6122BBFD" w14:textId="77777777" w:rsidTr="00820570">
        <w:tc>
          <w:tcPr>
            <w:tcW w:w="2696" w:type="dxa"/>
            <w:gridSpan w:val="2"/>
            <w:tcBorders>
              <w:left w:val="single" w:sz="4" w:space="0" w:color="auto"/>
            </w:tcBorders>
          </w:tcPr>
          <w:p w14:paraId="3D51EE8D" w14:textId="77777777" w:rsidR="00614D6A" w:rsidRDefault="00614D6A" w:rsidP="008205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397AA8" w14:textId="77777777" w:rsidR="00614D6A" w:rsidRDefault="00614D6A" w:rsidP="008205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2333EE" w14:textId="77777777" w:rsidR="00614D6A" w:rsidRDefault="00614D6A" w:rsidP="00820570">
            <w:pPr>
              <w:pStyle w:val="CRCoverPage"/>
              <w:spacing w:after="0"/>
              <w:jc w:val="center"/>
              <w:rPr>
                <w:b/>
                <w:caps/>
                <w:noProof/>
              </w:rPr>
            </w:pPr>
            <w:r>
              <w:rPr>
                <w:b/>
                <w:caps/>
                <w:noProof/>
              </w:rPr>
              <w:t>N</w:t>
            </w:r>
          </w:p>
        </w:tc>
        <w:tc>
          <w:tcPr>
            <w:tcW w:w="2978" w:type="dxa"/>
            <w:gridSpan w:val="4"/>
          </w:tcPr>
          <w:p w14:paraId="5C8C1471" w14:textId="77777777" w:rsidR="00614D6A" w:rsidRDefault="00614D6A" w:rsidP="00820570">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04F90ADF" w14:textId="77777777" w:rsidR="00614D6A" w:rsidRDefault="00614D6A" w:rsidP="00820570">
            <w:pPr>
              <w:pStyle w:val="CRCoverPage"/>
              <w:spacing w:after="0"/>
              <w:ind w:left="99"/>
              <w:rPr>
                <w:noProof/>
              </w:rPr>
            </w:pPr>
          </w:p>
        </w:tc>
      </w:tr>
      <w:tr w:rsidR="00614D6A" w14:paraId="28B15B30" w14:textId="77777777" w:rsidTr="00820570">
        <w:tc>
          <w:tcPr>
            <w:tcW w:w="2696" w:type="dxa"/>
            <w:gridSpan w:val="2"/>
            <w:tcBorders>
              <w:left w:val="single" w:sz="4" w:space="0" w:color="auto"/>
            </w:tcBorders>
          </w:tcPr>
          <w:p w14:paraId="0C92D4D8" w14:textId="77777777" w:rsidR="00614D6A" w:rsidRDefault="00614D6A" w:rsidP="008205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FC2693" w14:textId="77777777" w:rsidR="00614D6A" w:rsidRDefault="00614D6A" w:rsidP="00820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60D9E1" w14:textId="77777777" w:rsidR="00614D6A" w:rsidRDefault="00614D6A" w:rsidP="00820570">
            <w:pPr>
              <w:pStyle w:val="CRCoverPage"/>
              <w:spacing w:after="0"/>
              <w:jc w:val="center"/>
              <w:rPr>
                <w:b/>
                <w:caps/>
                <w:noProof/>
              </w:rPr>
            </w:pPr>
            <w:r>
              <w:rPr>
                <w:rFonts w:hint="eastAsia"/>
                <w:b/>
                <w:caps/>
                <w:lang w:eastAsia="zh-CN"/>
              </w:rPr>
              <w:t>x</w:t>
            </w:r>
          </w:p>
        </w:tc>
        <w:tc>
          <w:tcPr>
            <w:tcW w:w="2978" w:type="dxa"/>
            <w:gridSpan w:val="4"/>
          </w:tcPr>
          <w:p w14:paraId="6193459B" w14:textId="77777777" w:rsidR="00614D6A" w:rsidRDefault="00614D6A" w:rsidP="00820570">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69E24657" w14:textId="77777777" w:rsidR="00614D6A" w:rsidRDefault="00614D6A" w:rsidP="00820570">
            <w:pPr>
              <w:pStyle w:val="CRCoverPage"/>
              <w:spacing w:after="0"/>
              <w:ind w:left="99"/>
              <w:rPr>
                <w:noProof/>
              </w:rPr>
            </w:pPr>
            <w:r>
              <w:rPr>
                <w:noProof/>
              </w:rPr>
              <w:t xml:space="preserve">TS/TR ... CR ... </w:t>
            </w:r>
          </w:p>
        </w:tc>
      </w:tr>
      <w:tr w:rsidR="00614D6A" w14:paraId="60143075" w14:textId="77777777" w:rsidTr="00820570">
        <w:tc>
          <w:tcPr>
            <w:tcW w:w="2696" w:type="dxa"/>
            <w:gridSpan w:val="2"/>
            <w:tcBorders>
              <w:left w:val="single" w:sz="4" w:space="0" w:color="auto"/>
            </w:tcBorders>
          </w:tcPr>
          <w:p w14:paraId="37040346" w14:textId="77777777" w:rsidR="00614D6A" w:rsidRDefault="00614D6A" w:rsidP="008205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FFE6F2B" w14:textId="77777777" w:rsidR="00614D6A" w:rsidRDefault="00614D6A" w:rsidP="00820570">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FB9D30" w14:textId="77777777" w:rsidR="00614D6A" w:rsidRDefault="00614D6A" w:rsidP="00820570">
            <w:pPr>
              <w:pStyle w:val="CRCoverPage"/>
              <w:spacing w:after="0"/>
              <w:jc w:val="center"/>
              <w:rPr>
                <w:b/>
                <w:caps/>
                <w:noProof/>
              </w:rPr>
            </w:pPr>
          </w:p>
        </w:tc>
        <w:tc>
          <w:tcPr>
            <w:tcW w:w="2978" w:type="dxa"/>
            <w:gridSpan w:val="4"/>
          </w:tcPr>
          <w:p w14:paraId="25CA08BD" w14:textId="77777777" w:rsidR="00614D6A" w:rsidRDefault="00614D6A" w:rsidP="00820570">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52BE0D61" w14:textId="77777777" w:rsidR="00614D6A" w:rsidRDefault="00614D6A" w:rsidP="00820570">
            <w:pPr>
              <w:pStyle w:val="CRCoverPage"/>
              <w:spacing w:after="0"/>
              <w:ind w:left="99"/>
              <w:rPr>
                <w:noProof/>
              </w:rPr>
            </w:pPr>
            <w:r>
              <w:t>TS 38.533</w:t>
            </w:r>
          </w:p>
        </w:tc>
      </w:tr>
      <w:tr w:rsidR="00614D6A" w14:paraId="5042C56E" w14:textId="77777777" w:rsidTr="00820570">
        <w:tc>
          <w:tcPr>
            <w:tcW w:w="2696" w:type="dxa"/>
            <w:gridSpan w:val="2"/>
            <w:tcBorders>
              <w:left w:val="single" w:sz="4" w:space="0" w:color="auto"/>
            </w:tcBorders>
          </w:tcPr>
          <w:p w14:paraId="0193D9C4" w14:textId="77777777" w:rsidR="00614D6A" w:rsidRDefault="00614D6A" w:rsidP="008205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15DED7" w14:textId="77777777" w:rsidR="00614D6A" w:rsidRDefault="00614D6A" w:rsidP="00820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129F26" w14:textId="77777777" w:rsidR="00614D6A" w:rsidRDefault="00614D6A" w:rsidP="00820570">
            <w:pPr>
              <w:pStyle w:val="CRCoverPage"/>
              <w:spacing w:after="0"/>
              <w:jc w:val="center"/>
              <w:rPr>
                <w:b/>
                <w:caps/>
                <w:noProof/>
              </w:rPr>
            </w:pPr>
            <w:r>
              <w:rPr>
                <w:rFonts w:hint="eastAsia"/>
                <w:b/>
                <w:caps/>
                <w:lang w:eastAsia="zh-CN"/>
              </w:rPr>
              <w:t>x</w:t>
            </w:r>
          </w:p>
        </w:tc>
        <w:tc>
          <w:tcPr>
            <w:tcW w:w="2978" w:type="dxa"/>
            <w:gridSpan w:val="4"/>
          </w:tcPr>
          <w:p w14:paraId="1F7026E6" w14:textId="77777777" w:rsidR="00614D6A" w:rsidRDefault="00614D6A" w:rsidP="00820570">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C90F639" w14:textId="77777777" w:rsidR="00614D6A" w:rsidRDefault="00614D6A" w:rsidP="00820570">
            <w:pPr>
              <w:pStyle w:val="CRCoverPage"/>
              <w:spacing w:after="0"/>
              <w:ind w:left="99"/>
              <w:rPr>
                <w:noProof/>
              </w:rPr>
            </w:pPr>
            <w:r>
              <w:rPr>
                <w:noProof/>
              </w:rPr>
              <w:t xml:space="preserve">TS/TR ... CR ... </w:t>
            </w:r>
          </w:p>
        </w:tc>
      </w:tr>
      <w:tr w:rsidR="00614D6A" w14:paraId="37D7E814" w14:textId="77777777" w:rsidTr="00820570">
        <w:tc>
          <w:tcPr>
            <w:tcW w:w="2696" w:type="dxa"/>
            <w:gridSpan w:val="2"/>
            <w:tcBorders>
              <w:left w:val="single" w:sz="4" w:space="0" w:color="auto"/>
            </w:tcBorders>
          </w:tcPr>
          <w:p w14:paraId="2C9CF18E" w14:textId="77777777" w:rsidR="00614D6A" w:rsidRDefault="00614D6A" w:rsidP="00820570">
            <w:pPr>
              <w:pStyle w:val="CRCoverPage"/>
              <w:spacing w:after="0"/>
              <w:rPr>
                <w:b/>
                <w:i/>
                <w:noProof/>
              </w:rPr>
            </w:pPr>
          </w:p>
        </w:tc>
        <w:tc>
          <w:tcPr>
            <w:tcW w:w="6949" w:type="dxa"/>
            <w:gridSpan w:val="9"/>
            <w:tcBorders>
              <w:right w:val="single" w:sz="4" w:space="0" w:color="auto"/>
            </w:tcBorders>
          </w:tcPr>
          <w:p w14:paraId="1BEB95A0" w14:textId="77777777" w:rsidR="00614D6A" w:rsidRDefault="00614D6A" w:rsidP="00820570">
            <w:pPr>
              <w:pStyle w:val="CRCoverPage"/>
              <w:spacing w:after="0"/>
              <w:rPr>
                <w:noProof/>
              </w:rPr>
            </w:pPr>
          </w:p>
        </w:tc>
      </w:tr>
      <w:tr w:rsidR="00614D6A" w14:paraId="6915199F" w14:textId="77777777" w:rsidTr="00820570">
        <w:tc>
          <w:tcPr>
            <w:tcW w:w="2696" w:type="dxa"/>
            <w:gridSpan w:val="2"/>
            <w:tcBorders>
              <w:left w:val="single" w:sz="4" w:space="0" w:color="auto"/>
            </w:tcBorders>
          </w:tcPr>
          <w:p w14:paraId="70EF0FA5" w14:textId="77777777" w:rsidR="00614D6A" w:rsidRDefault="00614D6A" w:rsidP="00820570">
            <w:pPr>
              <w:pStyle w:val="CRCoverPage"/>
              <w:tabs>
                <w:tab w:val="right" w:pos="2184"/>
              </w:tabs>
              <w:spacing w:after="0"/>
              <w:rPr>
                <w:b/>
                <w:i/>
                <w:noProof/>
              </w:rPr>
            </w:pPr>
            <w:r>
              <w:rPr>
                <w:rFonts w:hint="eastAsia"/>
                <w:b/>
                <w:i/>
                <w:noProof/>
                <w:lang w:eastAsia="ko-KR"/>
              </w:rPr>
              <w:t>Other comments</w:t>
            </w:r>
            <w:r>
              <w:rPr>
                <w:b/>
                <w:i/>
                <w:noProof/>
              </w:rPr>
              <w:t>:</w:t>
            </w:r>
          </w:p>
        </w:tc>
        <w:tc>
          <w:tcPr>
            <w:tcW w:w="6949" w:type="dxa"/>
            <w:gridSpan w:val="9"/>
            <w:tcBorders>
              <w:right w:val="single" w:sz="4" w:space="0" w:color="auto"/>
            </w:tcBorders>
            <w:shd w:val="pct30" w:color="FFFF00" w:fill="auto"/>
          </w:tcPr>
          <w:p w14:paraId="1E38189E" w14:textId="77777777" w:rsidR="00614D6A" w:rsidRDefault="00614D6A" w:rsidP="00820570">
            <w:pPr>
              <w:pStyle w:val="CRCoverPage"/>
              <w:spacing w:after="0"/>
              <w:ind w:left="100"/>
              <w:rPr>
                <w:noProof/>
              </w:rPr>
            </w:pPr>
          </w:p>
        </w:tc>
      </w:tr>
      <w:tr w:rsidR="00614D6A" w14:paraId="00A0DA02" w14:textId="77777777" w:rsidTr="00820570">
        <w:trPr>
          <w:trHeight w:hRule="exact" w:val="62"/>
        </w:trPr>
        <w:tc>
          <w:tcPr>
            <w:tcW w:w="2696" w:type="dxa"/>
            <w:gridSpan w:val="2"/>
            <w:tcBorders>
              <w:left w:val="single" w:sz="4" w:space="0" w:color="auto"/>
            </w:tcBorders>
          </w:tcPr>
          <w:p w14:paraId="6984D9C0" w14:textId="77777777" w:rsidR="00614D6A" w:rsidRDefault="00614D6A" w:rsidP="00820570">
            <w:pPr>
              <w:pStyle w:val="CRCoverPage"/>
              <w:spacing w:after="0"/>
              <w:rPr>
                <w:b/>
                <w:i/>
                <w:noProof/>
              </w:rPr>
            </w:pPr>
          </w:p>
        </w:tc>
        <w:tc>
          <w:tcPr>
            <w:tcW w:w="6949" w:type="dxa"/>
            <w:gridSpan w:val="9"/>
            <w:tcBorders>
              <w:right w:val="single" w:sz="4" w:space="0" w:color="auto"/>
            </w:tcBorders>
          </w:tcPr>
          <w:p w14:paraId="28A297A8" w14:textId="77777777" w:rsidR="00614D6A" w:rsidRDefault="00614D6A" w:rsidP="00820570">
            <w:pPr>
              <w:pStyle w:val="CRCoverPage"/>
              <w:spacing w:after="0"/>
              <w:rPr>
                <w:noProof/>
              </w:rPr>
            </w:pPr>
          </w:p>
        </w:tc>
      </w:tr>
      <w:tr w:rsidR="00614D6A" w14:paraId="4E480321" w14:textId="77777777" w:rsidTr="00820570">
        <w:tc>
          <w:tcPr>
            <w:tcW w:w="2696" w:type="dxa"/>
            <w:gridSpan w:val="2"/>
            <w:tcBorders>
              <w:left w:val="single" w:sz="4" w:space="0" w:color="auto"/>
              <w:bottom w:val="single" w:sz="4" w:space="0" w:color="auto"/>
            </w:tcBorders>
          </w:tcPr>
          <w:p w14:paraId="35D82744" w14:textId="77777777" w:rsidR="00614D6A" w:rsidRDefault="00614D6A" w:rsidP="00820570">
            <w:pPr>
              <w:pStyle w:val="CRCoverPage"/>
              <w:tabs>
                <w:tab w:val="right" w:pos="2184"/>
              </w:tabs>
              <w:spacing w:after="0"/>
              <w:rPr>
                <w:b/>
                <w:i/>
                <w:noProof/>
              </w:rPr>
            </w:pPr>
            <w:bookmarkStart w:id="0" w:name="_Hlk226987811"/>
            <w:r>
              <w:rPr>
                <w:b/>
                <w:i/>
                <w:noProof/>
              </w:rPr>
              <w:t>Forge related attachments:</w:t>
            </w:r>
          </w:p>
        </w:tc>
        <w:tc>
          <w:tcPr>
            <w:tcW w:w="6949" w:type="dxa"/>
            <w:gridSpan w:val="9"/>
            <w:tcBorders>
              <w:bottom w:val="single" w:sz="4" w:space="0" w:color="auto"/>
              <w:right w:val="single" w:sz="4" w:space="0" w:color="auto"/>
            </w:tcBorders>
            <w:shd w:val="pct30" w:color="FFFF00" w:fill="auto"/>
          </w:tcPr>
          <w:p w14:paraId="40671972" w14:textId="77777777" w:rsidR="00614D6A" w:rsidRDefault="00614D6A" w:rsidP="00820570">
            <w:pPr>
              <w:pStyle w:val="CRCoverPage"/>
              <w:spacing w:after="0"/>
              <w:ind w:left="100"/>
              <w:rPr>
                <w:noProof/>
              </w:rPr>
            </w:pPr>
          </w:p>
        </w:tc>
      </w:tr>
      <w:bookmarkEnd w:id="0"/>
      <w:tr w:rsidR="00614D6A" w:rsidRPr="008863B9" w14:paraId="7D0265D3" w14:textId="77777777" w:rsidTr="00820570">
        <w:tc>
          <w:tcPr>
            <w:tcW w:w="2696" w:type="dxa"/>
            <w:gridSpan w:val="2"/>
            <w:tcBorders>
              <w:top w:val="single" w:sz="4" w:space="0" w:color="auto"/>
              <w:bottom w:val="single" w:sz="4" w:space="0" w:color="auto"/>
            </w:tcBorders>
          </w:tcPr>
          <w:p w14:paraId="3BACE53A" w14:textId="77777777" w:rsidR="00614D6A" w:rsidRPr="008863B9" w:rsidRDefault="00614D6A" w:rsidP="00820570">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72E2AC8C" w14:textId="77777777" w:rsidR="00614D6A" w:rsidRPr="008863B9" w:rsidRDefault="00614D6A" w:rsidP="00820570">
            <w:pPr>
              <w:pStyle w:val="CRCoverPage"/>
              <w:spacing w:after="0"/>
              <w:ind w:left="100"/>
              <w:rPr>
                <w:noProof/>
                <w:sz w:val="8"/>
                <w:szCs w:val="8"/>
              </w:rPr>
            </w:pPr>
          </w:p>
        </w:tc>
      </w:tr>
      <w:tr w:rsidR="00614D6A" w14:paraId="0E274A0B" w14:textId="77777777" w:rsidTr="00820570">
        <w:tc>
          <w:tcPr>
            <w:tcW w:w="2696" w:type="dxa"/>
            <w:gridSpan w:val="2"/>
            <w:tcBorders>
              <w:top w:val="single" w:sz="4" w:space="0" w:color="auto"/>
              <w:left w:val="single" w:sz="4" w:space="0" w:color="auto"/>
              <w:bottom w:val="single" w:sz="4" w:space="0" w:color="auto"/>
            </w:tcBorders>
          </w:tcPr>
          <w:p w14:paraId="6009504D" w14:textId="77777777" w:rsidR="00614D6A" w:rsidRDefault="00614D6A" w:rsidP="00820570">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605A9587" w14:textId="77777777" w:rsidR="00614D6A" w:rsidRDefault="00614D6A" w:rsidP="00820570">
            <w:pPr>
              <w:pStyle w:val="CRCoverPage"/>
              <w:spacing w:after="0"/>
              <w:ind w:left="100"/>
              <w:rPr>
                <w:noProof/>
              </w:rPr>
            </w:pPr>
          </w:p>
        </w:tc>
      </w:tr>
    </w:tbl>
    <w:p w14:paraId="14502DFD" w14:textId="77777777" w:rsidR="00614D6A" w:rsidRDefault="00614D6A" w:rsidP="00614D6A">
      <w:pPr>
        <w:pStyle w:val="CRCoverPage"/>
        <w:spacing w:after="0"/>
        <w:rPr>
          <w:noProof/>
          <w:sz w:val="8"/>
          <w:szCs w:val="8"/>
        </w:rPr>
      </w:pPr>
    </w:p>
    <w:p w14:paraId="189E2E62" w14:textId="77777777" w:rsidR="00614D6A" w:rsidRDefault="00614D6A">
      <w:pPr>
        <w:spacing w:after="0"/>
        <w:rPr>
          <w:rFonts w:ascii="Arial" w:hAnsi="Arial"/>
          <w:sz w:val="8"/>
          <w:szCs w:val="8"/>
        </w:rPr>
      </w:pPr>
      <w:r>
        <w:rPr>
          <w:sz w:val="8"/>
          <w:szCs w:val="8"/>
        </w:rPr>
        <w:br w:type="page"/>
      </w:r>
    </w:p>
    <w:p w14:paraId="2BE25359" w14:textId="27E32B32" w:rsidR="00491892" w:rsidRDefault="004E3E72" w:rsidP="00491892">
      <w:pPr>
        <w:pStyle w:val="2"/>
        <w:jc w:val="center"/>
        <w:rPr>
          <w:rStyle w:val="Head2AChar1"/>
          <w:highlight w:val="yellow"/>
        </w:rPr>
      </w:pPr>
      <w:r w:rsidRPr="00551FE9">
        <w:rPr>
          <w:rStyle w:val="Head2AChar1"/>
          <w:highlight w:val="yellow"/>
        </w:rPr>
        <w:lastRenderedPageBreak/>
        <w:t>&lt;Start of Change 1&gt;</w:t>
      </w:r>
    </w:p>
    <w:p w14:paraId="13CB82E1" w14:textId="77777777" w:rsidR="00E23F67" w:rsidRPr="00E23F67" w:rsidRDefault="00E23F67" w:rsidP="00E23F67">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E23F67">
        <w:rPr>
          <w:rFonts w:ascii="Arial" w:eastAsia="Times New Roman" w:hAnsi="Arial"/>
          <w:sz w:val="24"/>
        </w:rPr>
        <w:t>9.5.3.</w:t>
      </w:r>
      <w:r w:rsidRPr="00E23F67">
        <w:rPr>
          <w:rFonts w:ascii="Arial" w:eastAsia="Times New Roman" w:hAnsi="Arial" w:hint="eastAsia"/>
          <w:sz w:val="24"/>
          <w:lang w:eastAsia="zh-CN"/>
        </w:rPr>
        <w:t>4</w:t>
      </w:r>
      <w:r w:rsidRPr="00E23F67">
        <w:rPr>
          <w:rFonts w:ascii="Arial" w:eastAsia="Times New Roman" w:hAnsi="Arial"/>
          <w:sz w:val="24"/>
        </w:rPr>
        <w:tab/>
        <w:t>Event Triggered Reporting for the UE initiated beam management</w:t>
      </w:r>
    </w:p>
    <w:p w14:paraId="0168A25F" w14:textId="77777777" w:rsidR="00E23F67" w:rsidRPr="00E23F67" w:rsidRDefault="00E23F67" w:rsidP="00E23F67">
      <w:pPr>
        <w:overflowPunct w:val="0"/>
        <w:autoSpaceDE w:val="0"/>
        <w:autoSpaceDN w:val="0"/>
        <w:adjustRightInd w:val="0"/>
        <w:textAlignment w:val="baseline"/>
        <w:rPr>
          <w:rFonts w:eastAsia="Times New Roman"/>
        </w:rPr>
      </w:pPr>
      <w:r w:rsidRPr="00E23F67">
        <w:rPr>
          <w:rFonts w:eastAsia="Times New Roman"/>
          <w:lang w:val="en-US"/>
        </w:rPr>
        <w:t xml:space="preserve">For a UE configured with a </w:t>
      </w:r>
      <w:r w:rsidRPr="00E23F67">
        <w:rPr>
          <w:rFonts w:eastAsia="Times New Roman"/>
          <w:i/>
          <w:iCs/>
          <w:lang w:val="en-US"/>
        </w:rPr>
        <w:t>CSI-</w:t>
      </w:r>
      <w:proofErr w:type="spellStart"/>
      <w:r w:rsidRPr="00E23F67">
        <w:rPr>
          <w:rFonts w:eastAsia="Times New Roman"/>
          <w:i/>
          <w:iCs/>
          <w:lang w:val="en-US"/>
        </w:rPr>
        <w:t>ReportConfig</w:t>
      </w:r>
      <w:proofErr w:type="spellEnd"/>
      <w:r w:rsidRPr="00E23F67">
        <w:rPr>
          <w:rFonts w:eastAsia="Times New Roman"/>
          <w:lang w:val="en-US"/>
        </w:rPr>
        <w:t xml:space="preserve"> with </w:t>
      </w:r>
      <w:r w:rsidRPr="00E23F67">
        <w:rPr>
          <w:rFonts w:eastAsia="Times New Roman"/>
          <w:i/>
          <w:iCs/>
          <w:lang w:val="en-US"/>
        </w:rPr>
        <w:t>csi-ReportUE-IBR-r19</w:t>
      </w:r>
      <w:r w:rsidRPr="00E23F67">
        <w:rPr>
          <w:rFonts w:eastAsia="Times New Roman"/>
        </w:rPr>
        <w:t xml:space="preserve"> and </w:t>
      </w:r>
      <w:r w:rsidRPr="00E23F67">
        <w:rPr>
          <w:rFonts w:eastAsia="Times New Roman"/>
          <w:bCs/>
          <w:noProof/>
          <w:lang w:val="en-US"/>
        </w:rPr>
        <w:t xml:space="preserve">with </w:t>
      </w:r>
      <w:r w:rsidRPr="00E23F67">
        <w:rPr>
          <w:rFonts w:eastAsia="Times New Roman"/>
          <w:bCs/>
          <w:i/>
          <w:iCs/>
          <w:noProof/>
          <w:lang w:val="en-US"/>
        </w:rPr>
        <w:t>dl-OrJointTCI-StateList</w:t>
      </w:r>
      <w:r w:rsidRPr="00E23F67">
        <w:rPr>
          <w:rFonts w:ascii="宋体" w:eastAsia="Times New Roman" w:hAnsi="宋体" w:cs="宋体" w:hint="eastAsia"/>
        </w:rPr>
        <w:t>，</w:t>
      </w:r>
      <w:r w:rsidRPr="00E23F67">
        <w:rPr>
          <w:rFonts w:eastAsia="Times New Roman"/>
        </w:rPr>
        <w:t xml:space="preserve">with or without </w:t>
      </w:r>
      <w:r w:rsidRPr="00E23F67">
        <w:rPr>
          <w:rFonts w:eastAsia="Times New Roman"/>
          <w:bCs/>
          <w:i/>
          <w:iCs/>
          <w:noProof/>
          <w:lang w:val="en-US"/>
        </w:rPr>
        <w:t>eventCountWindow-r19</w:t>
      </w:r>
      <w:r w:rsidRPr="00E23F67">
        <w:rPr>
          <w:rFonts w:eastAsia="Times New Roman"/>
          <w:szCs w:val="21"/>
          <w:lang w:eastAsia="zh-CN"/>
        </w:rPr>
        <w:t xml:space="preserve"> </w:t>
      </w:r>
      <w:r w:rsidRPr="00E23F67">
        <w:rPr>
          <w:rFonts w:eastAsia="Times New Roman"/>
        </w:rPr>
        <w:t xml:space="preserve">configuration, the reported L1-RSRP measurements contained in an event triggered L1-RSRP measurement report shall meet the requirements in clauses 10.1.19 </w:t>
      </w:r>
      <w:r w:rsidRPr="00E23F67">
        <w:rPr>
          <w:rFonts w:eastAsia="Times New Roman"/>
          <w:lang w:eastAsia="zh-CN"/>
        </w:rPr>
        <w:t xml:space="preserve">for FR1 and </w:t>
      </w:r>
      <w:r w:rsidRPr="00E23F67">
        <w:rPr>
          <w:rFonts w:eastAsia="Times New Roman"/>
        </w:rPr>
        <w:t xml:space="preserve">10.1.20 for FR2, respectively. </w:t>
      </w:r>
    </w:p>
    <w:p w14:paraId="2629C592" w14:textId="77777777" w:rsidR="00E23F67" w:rsidRPr="00E23F67" w:rsidRDefault="00E23F67" w:rsidP="00E23F67">
      <w:pPr>
        <w:overflowPunct w:val="0"/>
        <w:autoSpaceDE w:val="0"/>
        <w:autoSpaceDN w:val="0"/>
        <w:adjustRightInd w:val="0"/>
        <w:textAlignment w:val="baseline"/>
        <w:rPr>
          <w:rFonts w:eastAsia="Times New Roman"/>
        </w:rPr>
      </w:pPr>
      <w:r w:rsidRPr="00E23F67">
        <w:rPr>
          <w:rFonts w:eastAsia="Times New Roman"/>
        </w:rPr>
        <w:t>The UE shall not send any event triggered measurement reports if no reporting criteria is fulfilled.</w:t>
      </w:r>
    </w:p>
    <w:p w14:paraId="2B8D2837" w14:textId="77777777" w:rsidR="00E23F67" w:rsidRPr="00E23F67" w:rsidRDefault="00E23F67" w:rsidP="00E23F67">
      <w:pPr>
        <w:overflowPunct w:val="0"/>
        <w:autoSpaceDE w:val="0"/>
        <w:autoSpaceDN w:val="0"/>
        <w:adjustRightInd w:val="0"/>
        <w:textAlignment w:val="baseline"/>
        <w:rPr>
          <w:rFonts w:eastAsia="Times New Roman"/>
        </w:rPr>
      </w:pPr>
      <w:r w:rsidRPr="00E23F67">
        <w:rPr>
          <w:rFonts w:eastAsia="Times New Roman"/>
        </w:rPr>
        <w:t>The event triggered L1-RSRP measurement reporting delay is defined as the time between an event that will trigger a measurement report and the point when the UE transmits first PUCCH over the air interface.</w:t>
      </w:r>
    </w:p>
    <w:p w14:paraId="614C9178" w14:textId="77777777" w:rsidR="00E23F67" w:rsidRPr="00E23F67" w:rsidRDefault="00E23F67" w:rsidP="00E23F67">
      <w:pPr>
        <w:overflowPunct w:val="0"/>
        <w:autoSpaceDE w:val="0"/>
        <w:autoSpaceDN w:val="0"/>
        <w:adjustRightInd w:val="0"/>
        <w:textAlignment w:val="baseline"/>
        <w:rPr>
          <w:rFonts w:eastAsia="Times New Roman"/>
          <w:lang w:eastAsia="zh-CN"/>
        </w:rPr>
      </w:pPr>
      <w:r w:rsidRPr="00E23F67">
        <w:rPr>
          <w:rFonts w:eastAsia="Times New Roman"/>
          <w:lang w:eastAsia="zh-CN"/>
        </w:rPr>
        <w:t xml:space="preserve">When </w:t>
      </w:r>
      <w:r w:rsidRPr="00E23F67">
        <w:rPr>
          <w:rFonts w:eastAsia="Times New Roman"/>
          <w:bCs/>
          <w:i/>
          <w:iCs/>
          <w:noProof/>
          <w:lang w:val="en-US"/>
        </w:rPr>
        <w:t>eventCountWindow-r19</w:t>
      </w:r>
      <w:r w:rsidRPr="00E23F67">
        <w:rPr>
          <w:rFonts w:eastAsia="Times New Roman"/>
          <w:szCs w:val="21"/>
          <w:lang w:eastAsia="zh-CN"/>
        </w:rPr>
        <w:t xml:space="preserve"> is not configured</w:t>
      </w:r>
      <w:r w:rsidRPr="00E23F67">
        <w:rPr>
          <w:rFonts w:eastAsia="Times New Roman" w:hint="eastAsia"/>
          <w:szCs w:val="21"/>
          <w:lang w:eastAsia="zh-CN"/>
        </w:rPr>
        <w:t>,</w:t>
      </w:r>
      <w:r w:rsidRPr="00E23F67">
        <w:rPr>
          <w:rFonts w:eastAsia="Times New Roman"/>
          <w:szCs w:val="21"/>
          <w:lang w:eastAsia="zh-CN"/>
        </w:rPr>
        <w:t xml:space="preserve"> </w:t>
      </w:r>
    </w:p>
    <w:p w14:paraId="517595BA" w14:textId="77777777" w:rsidR="00E23F67" w:rsidRPr="00E23F67" w:rsidRDefault="00E23F67" w:rsidP="00E23F67">
      <w:pPr>
        <w:overflowPunct w:val="0"/>
        <w:autoSpaceDE w:val="0"/>
        <w:autoSpaceDN w:val="0"/>
        <w:adjustRightInd w:val="0"/>
        <w:ind w:leftChars="100" w:left="200"/>
        <w:textAlignment w:val="baseline"/>
        <w:rPr>
          <w:rFonts w:eastAsia="Times New Roman"/>
        </w:rPr>
      </w:pPr>
      <w:r w:rsidRPr="00E23F67">
        <w:rPr>
          <w:rFonts w:eastAsia="Times New Roman"/>
        </w:rPr>
        <w:t xml:space="preserve">The event triggered measurement reporting delay shall be no larger than </w:t>
      </w:r>
      <w:r w:rsidRPr="00E23F67">
        <w:rPr>
          <w:rFonts w:eastAsia="Times New Roman"/>
          <w:bCs/>
          <w:iCs/>
          <w:noProof/>
          <w:sz w:val="21"/>
          <w:szCs w:val="21"/>
          <w:lang w:val="en-US"/>
        </w:rPr>
        <w:t>T</w:t>
      </w:r>
      <w:r w:rsidRPr="00E23F67">
        <w:rPr>
          <w:rFonts w:eastAsia="Times New Roman"/>
          <w:bCs/>
          <w:iCs/>
          <w:noProof/>
          <w:sz w:val="21"/>
          <w:szCs w:val="21"/>
          <w:vertAlign w:val="subscript"/>
          <w:lang w:val="en-US"/>
        </w:rPr>
        <w:t>L1-meas_basic</w:t>
      </w:r>
      <w:r w:rsidRPr="00E23F67">
        <w:rPr>
          <w:rFonts w:eastAsia="Times New Roman"/>
        </w:rPr>
        <w:t xml:space="preserve"> + </w:t>
      </w:r>
      <w:proofErr w:type="spellStart"/>
      <w:r w:rsidRPr="00E23F67">
        <w:rPr>
          <w:rFonts w:eastAsia="Malgun Gothic"/>
          <w:lang w:eastAsia="zh-CN"/>
        </w:rPr>
        <w:t>T</w:t>
      </w:r>
      <w:r w:rsidRPr="00E23F67">
        <w:rPr>
          <w:rFonts w:eastAsia="Malgun Gothic"/>
          <w:vertAlign w:val="subscript"/>
          <w:lang w:eastAsia="zh-CN"/>
        </w:rPr>
        <w:t>first_UL_channel</w:t>
      </w:r>
      <w:proofErr w:type="spellEnd"/>
      <w:r w:rsidRPr="00E23F67">
        <w:rPr>
          <w:rFonts w:eastAsia="Malgun Gothic"/>
          <w:lang w:eastAsia="zh-CN"/>
        </w:rPr>
        <w:t>, where</w:t>
      </w:r>
      <w:r w:rsidRPr="00E23F67">
        <w:rPr>
          <w:rFonts w:eastAsia="Times New Roman"/>
        </w:rPr>
        <w:t xml:space="preserve">: </w:t>
      </w:r>
    </w:p>
    <w:p w14:paraId="26FDDCBC" w14:textId="77777777" w:rsidR="00E23F67" w:rsidRPr="00E23F67" w:rsidRDefault="00E23F67" w:rsidP="00E23F67">
      <w:pPr>
        <w:overflowPunct w:val="0"/>
        <w:autoSpaceDE w:val="0"/>
        <w:autoSpaceDN w:val="0"/>
        <w:adjustRightInd w:val="0"/>
        <w:ind w:left="568" w:hanging="284"/>
        <w:textAlignment w:val="baseline"/>
        <w:rPr>
          <w:rFonts w:eastAsia="Times New Roman"/>
        </w:rPr>
      </w:pPr>
      <w:r w:rsidRPr="00E23F67">
        <w:rPr>
          <w:rFonts w:eastAsia="Times New Roman"/>
          <w:bCs/>
          <w:iCs/>
          <w:noProof/>
          <w:sz w:val="21"/>
          <w:szCs w:val="21"/>
          <w:lang w:val="en-US"/>
        </w:rPr>
        <w:t>T</w:t>
      </w:r>
      <w:r w:rsidRPr="00E23F67">
        <w:rPr>
          <w:rFonts w:eastAsia="Times New Roman"/>
          <w:bCs/>
          <w:iCs/>
          <w:noProof/>
          <w:sz w:val="21"/>
          <w:szCs w:val="21"/>
          <w:vertAlign w:val="subscript"/>
          <w:lang w:val="en-US"/>
        </w:rPr>
        <w:t xml:space="preserve">L1-meas_basic </w:t>
      </w:r>
      <w:r w:rsidRPr="00E23F67">
        <w:rPr>
          <w:rFonts w:eastAsia="Times New Roman"/>
        </w:rPr>
        <w:t>is the maximum of L1-RSRP measurement periods of the reference signals of the beams corresponding to the event</w:t>
      </w:r>
    </w:p>
    <w:p w14:paraId="7409DBCE" w14:textId="6CD745CC" w:rsidR="00E23F67" w:rsidRPr="00E23F67" w:rsidRDefault="00E23F67" w:rsidP="00E23F67">
      <w:pPr>
        <w:overflowPunct w:val="0"/>
        <w:autoSpaceDE w:val="0"/>
        <w:autoSpaceDN w:val="0"/>
        <w:adjustRightInd w:val="0"/>
        <w:ind w:left="568" w:hanging="284"/>
        <w:textAlignment w:val="baseline"/>
        <w:rPr>
          <w:rFonts w:eastAsia="Malgun Gothic"/>
          <w:lang w:eastAsia="zh-CN"/>
        </w:rPr>
      </w:pPr>
      <w:r w:rsidRPr="00E23F67">
        <w:rPr>
          <w:rFonts w:eastAsia="Times New Roman"/>
          <w:bCs/>
          <w:noProof/>
          <w:lang w:val="en-US"/>
        </w:rPr>
        <w:t xml:space="preserve">For a UE configured with </w:t>
      </w:r>
      <w:r w:rsidRPr="00E23F67">
        <w:rPr>
          <w:rFonts w:eastAsia="Times New Roman"/>
          <w:noProof/>
          <w:lang w:val="en-US"/>
        </w:rPr>
        <w:t xml:space="preserve">a </w:t>
      </w:r>
      <w:bookmarkStart w:id="1" w:name="_Hlk190861996"/>
      <w:r w:rsidRPr="00E23F67">
        <w:rPr>
          <w:rFonts w:eastAsia="Times New Roman"/>
          <w:noProof/>
          <w:lang w:val="en-US"/>
        </w:rPr>
        <w:t>CSI-ReportConfig</w:t>
      </w:r>
      <w:bookmarkEnd w:id="1"/>
      <w:r w:rsidRPr="00E23F67">
        <w:rPr>
          <w:rFonts w:eastAsia="Times New Roman"/>
          <w:noProof/>
          <w:lang w:val="en-US"/>
        </w:rPr>
        <w:t xml:space="preserve"> with the higher layer parameter</w:t>
      </w:r>
      <w:r w:rsidRPr="00E23F67">
        <w:rPr>
          <w:rFonts w:eastAsia="Times New Roman"/>
          <w:bCs/>
          <w:noProof/>
          <w:lang w:val="en-US"/>
        </w:rPr>
        <w:t xml:space="preserve"> </w:t>
      </w:r>
      <w:r w:rsidRPr="00E23F67">
        <w:rPr>
          <w:rFonts w:eastAsia="Times New Roman"/>
          <w:bCs/>
          <w:i/>
          <w:iCs/>
          <w:noProof/>
          <w:lang w:val="en-US"/>
        </w:rPr>
        <w:t>eventTypeUE-IBR-r19</w:t>
      </w:r>
      <w:r w:rsidRPr="00E23F67">
        <w:rPr>
          <w:rFonts w:eastAsia="Times New Roman"/>
          <w:bCs/>
          <w:noProof/>
          <w:lang w:val="en-US"/>
        </w:rPr>
        <w:t xml:space="preserve"> set to ‘</w:t>
      </w:r>
      <w:r w:rsidRPr="00E23F67">
        <w:rPr>
          <w:rFonts w:eastAsia="Times New Roman"/>
          <w:bCs/>
          <w:i/>
          <w:iCs/>
          <w:noProof/>
          <w:lang w:val="en-US"/>
        </w:rPr>
        <w:t>event2-</w:t>
      </w:r>
      <w:r w:rsidRPr="00E23F67">
        <w:rPr>
          <w:rFonts w:eastAsia="Times New Roman" w:hint="eastAsia"/>
          <w:bCs/>
          <w:i/>
          <w:iCs/>
          <w:noProof/>
          <w:lang w:val="en-US" w:eastAsia="zh-CN"/>
        </w:rPr>
        <w:t>r</w:t>
      </w:r>
      <w:r w:rsidRPr="00E23F67">
        <w:rPr>
          <w:rFonts w:eastAsia="Times New Roman"/>
          <w:bCs/>
          <w:i/>
          <w:iCs/>
          <w:noProof/>
          <w:lang w:val="en-US" w:eastAsia="zh-CN"/>
        </w:rPr>
        <w:t>19</w:t>
      </w:r>
      <w:r w:rsidRPr="00E23F67">
        <w:rPr>
          <w:rFonts w:eastAsia="Times New Roman"/>
          <w:bCs/>
          <w:noProof/>
          <w:lang w:val="en-US"/>
        </w:rPr>
        <w:t>’</w:t>
      </w:r>
      <w:r w:rsidRPr="00E23F67">
        <w:rPr>
          <w:rFonts w:eastAsia="Times New Roman"/>
          <w:bCs/>
          <w:noProof/>
        </w:rPr>
        <w:t xml:space="preserve">, </w:t>
      </w:r>
      <w:r w:rsidRPr="00E23F67">
        <w:rPr>
          <w:rFonts w:eastAsia="Times New Roman"/>
          <w:lang w:eastAsia="en-GB"/>
        </w:rPr>
        <w:t>UE shall perform L1-RSRP measurement based on the L1-RSRP measurement period of current beam and new beam(s), respectively</w:t>
      </w:r>
      <w:r w:rsidRPr="00E23F67">
        <w:rPr>
          <w:rFonts w:eastAsia="Malgun Gothic"/>
          <w:lang w:eastAsia="zh-CN"/>
        </w:rPr>
        <w:t>.</w:t>
      </w:r>
    </w:p>
    <w:p w14:paraId="394260ED" w14:textId="77777777" w:rsidR="00E23F67" w:rsidRPr="00E23F67" w:rsidRDefault="00E23F67" w:rsidP="00E23F67">
      <w:pPr>
        <w:overflowPunct w:val="0"/>
        <w:autoSpaceDE w:val="0"/>
        <w:autoSpaceDN w:val="0"/>
        <w:adjustRightInd w:val="0"/>
        <w:ind w:left="568" w:hanging="284"/>
        <w:textAlignment w:val="baseline"/>
        <w:rPr>
          <w:rFonts w:eastAsia="Times New Roman"/>
        </w:rPr>
      </w:pPr>
      <w:r w:rsidRPr="00E23F67">
        <w:rPr>
          <w:rFonts w:eastAsia="Times New Roman"/>
          <w:bCs/>
          <w:noProof/>
          <w:lang w:val="en-US"/>
        </w:rPr>
        <w:t xml:space="preserve">For a UE configured with </w:t>
      </w:r>
      <w:r w:rsidRPr="00E23F67">
        <w:rPr>
          <w:rFonts w:eastAsia="Times New Roman"/>
          <w:noProof/>
          <w:lang w:val="en-US"/>
        </w:rPr>
        <w:t>a CSI-ReportConfig with the higher layer parameter</w:t>
      </w:r>
      <w:r w:rsidRPr="00E23F67">
        <w:rPr>
          <w:rFonts w:eastAsia="Times New Roman"/>
          <w:bCs/>
          <w:noProof/>
          <w:lang w:val="en-US"/>
        </w:rPr>
        <w:t xml:space="preserve"> </w:t>
      </w:r>
      <w:r w:rsidRPr="00E23F67">
        <w:rPr>
          <w:rFonts w:eastAsia="Times New Roman"/>
          <w:bCs/>
          <w:i/>
          <w:iCs/>
          <w:noProof/>
          <w:lang w:val="en-US"/>
        </w:rPr>
        <w:t>eventTypeUE-IBR-r19</w:t>
      </w:r>
      <w:r w:rsidRPr="00E23F67">
        <w:rPr>
          <w:rFonts w:eastAsia="Times New Roman"/>
          <w:bCs/>
          <w:noProof/>
          <w:lang w:val="en-US"/>
        </w:rPr>
        <w:t xml:space="preserve"> set to ‘</w:t>
      </w:r>
      <w:r w:rsidRPr="00E23F67">
        <w:rPr>
          <w:rFonts w:eastAsia="Times New Roman"/>
          <w:bCs/>
          <w:i/>
          <w:iCs/>
          <w:noProof/>
          <w:lang w:val="en-US"/>
        </w:rPr>
        <w:t>event1-r19</w:t>
      </w:r>
      <w:r w:rsidRPr="00E23F67">
        <w:rPr>
          <w:rFonts w:eastAsia="Times New Roman"/>
          <w:bCs/>
          <w:noProof/>
          <w:lang w:val="en-US"/>
        </w:rPr>
        <w:t>’</w:t>
      </w:r>
      <w:r w:rsidRPr="00E23F67">
        <w:rPr>
          <w:rFonts w:eastAsia="Times New Roman"/>
          <w:bCs/>
          <w:noProof/>
        </w:rPr>
        <w:t xml:space="preserve">, </w:t>
      </w:r>
      <w:r w:rsidRPr="00E23F67">
        <w:rPr>
          <w:rFonts w:eastAsia="Times New Roman"/>
          <w:lang w:eastAsia="en-GB"/>
        </w:rPr>
        <w:t>UE shall perform L1-RSRP measurement based on current beam L1-RSRP measurement period</w:t>
      </w:r>
      <w:r w:rsidRPr="00E23F67">
        <w:rPr>
          <w:rFonts w:eastAsia="Malgun Gothic"/>
          <w:lang w:eastAsia="zh-CN"/>
        </w:rPr>
        <w:t>.</w:t>
      </w:r>
    </w:p>
    <w:p w14:paraId="428D3DF0" w14:textId="77777777" w:rsidR="00E23F67" w:rsidRPr="00E23F67" w:rsidRDefault="00E23F67" w:rsidP="00E23F67">
      <w:pPr>
        <w:overflowPunct w:val="0"/>
        <w:autoSpaceDE w:val="0"/>
        <w:autoSpaceDN w:val="0"/>
        <w:adjustRightInd w:val="0"/>
        <w:ind w:left="568" w:hanging="284"/>
        <w:textAlignment w:val="baseline"/>
        <w:rPr>
          <w:rFonts w:eastAsia="Times New Roman"/>
        </w:rPr>
      </w:pPr>
      <w:r w:rsidRPr="00E23F67">
        <w:rPr>
          <w:rFonts w:eastAsia="Times New Roman"/>
          <w:noProof/>
        </w:rPr>
        <w:t xml:space="preserve">As defined in clause 5.2.1.5.4 </w:t>
      </w:r>
      <w:r w:rsidRPr="00E23F67">
        <w:rPr>
          <w:rFonts w:eastAsia="Times New Roman"/>
        </w:rPr>
        <w:t>TS 38.214 [26], i</w:t>
      </w:r>
      <w:r w:rsidRPr="00E23F67">
        <w:rPr>
          <w:rFonts w:eastAsia="Times New Roman"/>
          <w:noProof/>
        </w:rPr>
        <w:t xml:space="preserve">f </w:t>
      </w:r>
      <w:r w:rsidRPr="00E23F67">
        <w:rPr>
          <w:rFonts w:eastAsia="Times New Roman"/>
          <w:i/>
          <w:noProof/>
        </w:rPr>
        <w:t>newBeamResourceSet</w:t>
      </w:r>
      <w:r w:rsidRPr="00E23F67">
        <w:rPr>
          <w:rFonts w:eastAsia="Times New Roman"/>
          <w:iCs/>
          <w:noProof/>
        </w:rPr>
        <w:t xml:space="preserve"> is a</w:t>
      </w:r>
      <w:r w:rsidRPr="00E23F67">
        <w:rPr>
          <w:rFonts w:eastAsia="Times New Roman"/>
          <w:i/>
          <w:noProof/>
        </w:rPr>
        <w:t xml:space="preserve"> CSI-SSB-ResourceSet</w:t>
      </w:r>
      <w:r w:rsidRPr="00E23F67">
        <w:rPr>
          <w:rFonts w:eastAsia="Times New Roman"/>
        </w:rPr>
        <w:t>:</w:t>
      </w:r>
    </w:p>
    <w:p w14:paraId="3F8DF1DC" w14:textId="77777777" w:rsidR="00E23F67" w:rsidRPr="00E23F67" w:rsidRDefault="00E23F67" w:rsidP="00E23F67">
      <w:pPr>
        <w:overflowPunct w:val="0"/>
        <w:autoSpaceDE w:val="0"/>
        <w:autoSpaceDN w:val="0"/>
        <w:adjustRightInd w:val="0"/>
        <w:ind w:left="851" w:hanging="284"/>
        <w:textAlignment w:val="baseline"/>
        <w:rPr>
          <w:rFonts w:eastAsia="Times New Roman"/>
        </w:rPr>
      </w:pPr>
      <w:r w:rsidRPr="00E23F67">
        <w:rPr>
          <w:rFonts w:eastAsia="Times New Roman"/>
        </w:rPr>
        <w:t>the L1-RSRP measurement period of the</w:t>
      </w:r>
      <w:r w:rsidRPr="00E23F67" w:rsidDel="00AB68B2">
        <w:rPr>
          <w:rFonts w:eastAsia="Times New Roman"/>
        </w:rPr>
        <w:t xml:space="preserve"> </w:t>
      </w:r>
      <w:r w:rsidRPr="00E23F67">
        <w:rPr>
          <w:rFonts w:eastAsia="Times New Roman"/>
        </w:rPr>
        <w:t>current beam refers to T</w:t>
      </w:r>
      <w:r w:rsidRPr="00E23F67">
        <w:rPr>
          <w:rFonts w:eastAsia="Times New Roman"/>
          <w:vertAlign w:val="subscript"/>
        </w:rPr>
        <w:t>L1-RSRP_Measurement_Period_SSB</w:t>
      </w:r>
      <w:r w:rsidRPr="00E23F67">
        <w:rPr>
          <w:rFonts w:eastAsia="Times New Roman"/>
        </w:rPr>
        <w:t xml:space="preserve"> as specified in table 9.5.4.1-1 or 9.5.4.1-2 </w:t>
      </w:r>
      <w:r w:rsidRPr="00E23F67">
        <w:rPr>
          <w:rFonts w:eastAsia="Times New Roman"/>
          <w:lang w:eastAsia="zh-CN"/>
        </w:rPr>
        <w:t xml:space="preserve">where </w:t>
      </w:r>
      <w:proofErr w:type="spellStart"/>
      <w:r w:rsidRPr="00E23F67">
        <w:rPr>
          <w:rFonts w:eastAsia="Times New Roman"/>
        </w:rPr>
        <w:t>T</w:t>
      </w:r>
      <w:r w:rsidRPr="00E23F67">
        <w:rPr>
          <w:rFonts w:eastAsia="Times New Roman"/>
          <w:vertAlign w:val="subscript"/>
        </w:rPr>
        <w:t>Report</w:t>
      </w:r>
      <w:proofErr w:type="spellEnd"/>
      <w:r w:rsidRPr="00E23F67">
        <w:rPr>
          <w:rFonts w:eastAsia="Times New Roman"/>
        </w:rPr>
        <w:t>. = 0, and T</w:t>
      </w:r>
      <w:r w:rsidRPr="00E23F67">
        <w:rPr>
          <w:rFonts w:eastAsia="Times New Roman"/>
          <w:vertAlign w:val="subscript"/>
        </w:rPr>
        <w:t>SSB</w:t>
      </w:r>
      <w:r w:rsidRPr="00E23F67">
        <w:rPr>
          <w:rFonts w:eastAsia="Times New Roman"/>
        </w:rPr>
        <w:t xml:space="preserve"> is </w:t>
      </w:r>
      <w:r w:rsidRPr="00E23F67">
        <w:rPr>
          <w:rFonts w:eastAsia="Malgun Gothic"/>
          <w:lang w:eastAsia="zh-CN"/>
        </w:rPr>
        <w:t xml:space="preserve">the </w:t>
      </w:r>
      <w:r w:rsidRPr="00E23F67">
        <w:rPr>
          <w:rFonts w:eastAsia="Times New Roman"/>
          <w:lang w:eastAsia="en-GB"/>
        </w:rPr>
        <w:t xml:space="preserve">periodicity of the </w:t>
      </w:r>
      <w:r w:rsidRPr="00E23F67">
        <w:rPr>
          <w:rFonts w:eastAsia="Times New Roman"/>
          <w:i/>
          <w:iCs/>
          <w:lang w:eastAsia="en-GB"/>
        </w:rPr>
        <w:t>SSB-Index</w:t>
      </w:r>
      <w:r w:rsidRPr="00E23F67">
        <w:rPr>
          <w:rFonts w:eastAsia="Malgun Gothic"/>
          <w:lang w:eastAsia="zh-CN"/>
        </w:rPr>
        <w:t xml:space="preserve"> of </w:t>
      </w:r>
      <w:r w:rsidRPr="00E23F67">
        <w:rPr>
          <w:rFonts w:eastAsia="Times New Roman"/>
          <w:lang w:val="x-none"/>
        </w:rPr>
        <w:t xml:space="preserve">the reference signal in the indicated TCI state or the SS/PBCH block which is </w:t>
      </w:r>
      <w:proofErr w:type="spellStart"/>
      <w:r w:rsidRPr="00E23F67">
        <w:rPr>
          <w:rFonts w:eastAsia="Times New Roman"/>
          <w:lang w:val="x-none"/>
        </w:rPr>
        <w:t>QCLed</w:t>
      </w:r>
      <w:proofErr w:type="spellEnd"/>
      <w:r w:rsidRPr="00E23F67">
        <w:rPr>
          <w:rFonts w:eastAsia="Times New Roman"/>
          <w:lang w:val="x-none"/>
        </w:rPr>
        <w:t xml:space="preserve"> with the reference signal in the indicated TCI state for the current beam.</w:t>
      </w:r>
    </w:p>
    <w:p w14:paraId="43845E50" w14:textId="26222536" w:rsidR="00E23F67" w:rsidRDefault="00E23F67" w:rsidP="00E23F67">
      <w:pPr>
        <w:overflowPunct w:val="0"/>
        <w:autoSpaceDE w:val="0"/>
        <w:autoSpaceDN w:val="0"/>
        <w:adjustRightInd w:val="0"/>
        <w:ind w:left="851" w:hanging="284"/>
        <w:textAlignment w:val="baseline"/>
        <w:rPr>
          <w:ins w:id="2" w:author="Zhongyi Shen (vivo)" w:date="2026-05-07T17:00:00Z"/>
          <w:rFonts w:eastAsia="Times New Roman"/>
        </w:rPr>
      </w:pPr>
      <w:r w:rsidRPr="00E23F67">
        <w:rPr>
          <w:rFonts w:eastAsia="Times New Roman"/>
        </w:rPr>
        <w:t>the L1-RSRP measurement period of the new beam refers to T</w:t>
      </w:r>
      <w:r w:rsidRPr="00E23F67">
        <w:rPr>
          <w:rFonts w:eastAsia="Times New Roman"/>
          <w:vertAlign w:val="subscript"/>
        </w:rPr>
        <w:t>L1-RSRP_Measurement_Period_SSB</w:t>
      </w:r>
      <w:r w:rsidRPr="00E23F67">
        <w:rPr>
          <w:rFonts w:eastAsia="Times New Roman"/>
        </w:rPr>
        <w:t xml:space="preserve"> as specified in table 9.5.4.1-1 or 9.5.4.1-2 where </w:t>
      </w:r>
      <w:proofErr w:type="spellStart"/>
      <w:r w:rsidRPr="00E23F67">
        <w:rPr>
          <w:rFonts w:eastAsia="Times New Roman"/>
        </w:rPr>
        <w:t>T</w:t>
      </w:r>
      <w:r w:rsidRPr="00E23F67">
        <w:rPr>
          <w:rFonts w:eastAsia="Times New Roman"/>
          <w:vertAlign w:val="subscript"/>
        </w:rPr>
        <w:t>Report</w:t>
      </w:r>
      <w:proofErr w:type="spellEnd"/>
      <w:r w:rsidRPr="00E23F67">
        <w:rPr>
          <w:rFonts w:eastAsia="Times New Roman"/>
        </w:rPr>
        <w:t>. = 0, and T</w:t>
      </w:r>
      <w:r w:rsidRPr="00E23F67">
        <w:rPr>
          <w:rFonts w:eastAsia="Times New Roman"/>
          <w:vertAlign w:val="subscript"/>
        </w:rPr>
        <w:t>SSB</w:t>
      </w:r>
      <w:r w:rsidRPr="00E23F67">
        <w:rPr>
          <w:rFonts w:eastAsia="Times New Roman"/>
        </w:rPr>
        <w:t xml:space="preserve"> is the periodicity of the </w:t>
      </w:r>
      <w:r w:rsidRPr="00E23F67">
        <w:rPr>
          <w:rFonts w:eastAsia="Times New Roman"/>
          <w:i/>
          <w:iCs/>
        </w:rPr>
        <w:t>SSB-Index</w:t>
      </w:r>
      <w:r w:rsidRPr="00E23F67">
        <w:rPr>
          <w:rFonts w:eastAsia="Times New Roman"/>
        </w:rPr>
        <w:t xml:space="preserve"> of the reference signal configured by the </w:t>
      </w:r>
      <w:r w:rsidRPr="00E23F67">
        <w:rPr>
          <w:rFonts w:eastAsia="Times New Roman"/>
          <w:i/>
          <w:iCs/>
        </w:rPr>
        <w:t>newBeamResourceSet-r19</w:t>
      </w:r>
      <w:r w:rsidRPr="00E23F67">
        <w:rPr>
          <w:rFonts w:eastAsia="Times New Roman"/>
        </w:rPr>
        <w:t>.</w:t>
      </w:r>
    </w:p>
    <w:p w14:paraId="06FA551F" w14:textId="004C2611" w:rsidR="008E1F2E" w:rsidRPr="008E1F2E" w:rsidRDefault="008E1F2E" w:rsidP="00E23F67">
      <w:pPr>
        <w:overflowPunct w:val="0"/>
        <w:autoSpaceDE w:val="0"/>
        <w:autoSpaceDN w:val="0"/>
        <w:adjustRightInd w:val="0"/>
        <w:ind w:left="851" w:hanging="284"/>
        <w:textAlignment w:val="baseline"/>
        <w:rPr>
          <w:rFonts w:eastAsia="Times New Roman"/>
        </w:rPr>
      </w:pPr>
      <w:ins w:id="3" w:author="Zhongyi Shen (vivo)" w:date="2026-05-07T17:00:00Z">
        <w:r w:rsidRPr="008E1F2E">
          <w:rPr>
            <w:rFonts w:eastAsia="Times New Roman"/>
          </w:rPr>
          <w:t>value M determined for the measurement period of the new bea</w:t>
        </w:r>
        <w:r>
          <w:rPr>
            <w:rFonts w:eastAsia="Times New Roman"/>
          </w:rPr>
          <w:t xml:space="preserve">m </w:t>
        </w:r>
      </w:ins>
      <w:ins w:id="4" w:author="Zhongyi Shen (vivo)" w:date="2026-05-07T17:03:00Z">
        <w:r>
          <w:rPr>
            <w:rFonts w:eastAsia="Times New Roman"/>
          </w:rPr>
          <w:t xml:space="preserve">by </w:t>
        </w:r>
      </w:ins>
      <w:proofErr w:type="spellStart"/>
      <w:ins w:id="5" w:author="Zhongyi Shen (vivo)" w:date="2026-05-07T17:00:00Z">
        <w:r w:rsidRPr="008E1F2E">
          <w:rPr>
            <w:rFonts w:eastAsia="Times New Roman"/>
            <w:i/>
            <w:iCs/>
          </w:rPr>
          <w:t>timeRestrictionForChannelMeasurements</w:t>
        </w:r>
      </w:ins>
      <w:proofErr w:type="spellEnd"/>
      <w:r>
        <w:rPr>
          <w:rFonts w:eastAsia="Times New Roman"/>
          <w:i/>
          <w:iCs/>
        </w:rPr>
        <w:t xml:space="preserve"> </w:t>
      </w:r>
      <w:ins w:id="6" w:author="Zhongyi Shen (vivo)" w:date="2026-05-07T17:01:00Z">
        <w:r>
          <w:rPr>
            <w:rFonts w:eastAsia="Times New Roman"/>
          </w:rPr>
          <w:t>also apply to current beam measurement.</w:t>
        </w:r>
      </w:ins>
    </w:p>
    <w:p w14:paraId="4822F14A" w14:textId="77777777" w:rsidR="00E23F67" w:rsidRPr="00E23F67" w:rsidRDefault="00E23F67" w:rsidP="00E23F67">
      <w:pPr>
        <w:overflowPunct w:val="0"/>
        <w:autoSpaceDE w:val="0"/>
        <w:autoSpaceDN w:val="0"/>
        <w:adjustRightInd w:val="0"/>
        <w:ind w:left="568" w:hanging="284"/>
        <w:textAlignment w:val="baseline"/>
        <w:rPr>
          <w:rFonts w:eastAsia="Times New Roman"/>
        </w:rPr>
      </w:pPr>
      <w:r w:rsidRPr="00E23F67">
        <w:rPr>
          <w:rFonts w:eastAsia="Times New Roman"/>
          <w:noProof/>
        </w:rPr>
        <w:t xml:space="preserve">As defined in clause 5.2.1.5.4 </w:t>
      </w:r>
      <w:r w:rsidRPr="00E23F67">
        <w:rPr>
          <w:rFonts w:eastAsia="Times New Roman"/>
        </w:rPr>
        <w:t xml:space="preserve">TS 38.214 [26], </w:t>
      </w:r>
      <w:r w:rsidRPr="00E23F67">
        <w:rPr>
          <w:rFonts w:eastAsia="Times New Roman"/>
          <w:noProof/>
        </w:rPr>
        <w:t xml:space="preserve">if </w:t>
      </w:r>
      <w:r w:rsidRPr="00E23F67">
        <w:rPr>
          <w:rFonts w:eastAsia="Times New Roman"/>
          <w:i/>
          <w:noProof/>
        </w:rPr>
        <w:t xml:space="preserve">newBeamResourceSet </w:t>
      </w:r>
      <w:r w:rsidRPr="00E23F67">
        <w:rPr>
          <w:rFonts w:eastAsia="Times New Roman"/>
          <w:noProof/>
        </w:rPr>
        <w:t xml:space="preserve">is a </w:t>
      </w:r>
      <w:r w:rsidRPr="00E23F67">
        <w:rPr>
          <w:rFonts w:eastAsia="Times New Roman"/>
          <w:i/>
          <w:noProof/>
        </w:rPr>
        <w:t xml:space="preserve">NZP-CSI-RS-ResourceSet </w:t>
      </w:r>
      <w:r w:rsidRPr="00E23F67">
        <w:rPr>
          <w:rFonts w:eastAsia="Times New Roman"/>
          <w:noProof/>
        </w:rPr>
        <w:t>configured with</w:t>
      </w:r>
      <w:r w:rsidRPr="00E23F67">
        <w:rPr>
          <w:rFonts w:eastAsia="Times New Roman"/>
          <w:i/>
          <w:iCs/>
          <w:noProof/>
        </w:rPr>
        <w:t xml:space="preserve"> </w:t>
      </w:r>
      <w:r w:rsidRPr="00E23F67">
        <w:rPr>
          <w:rFonts w:eastAsia="Times New Roman"/>
          <w:i/>
          <w:noProof/>
        </w:rPr>
        <w:t>repetition</w:t>
      </w:r>
      <w:r w:rsidRPr="00E23F67">
        <w:rPr>
          <w:rFonts w:eastAsia="Times New Roman"/>
        </w:rPr>
        <w:t>:</w:t>
      </w:r>
    </w:p>
    <w:p w14:paraId="7F8F6FA2" w14:textId="77777777" w:rsidR="00E23F67" w:rsidRPr="00E23F67" w:rsidRDefault="00E23F67" w:rsidP="00E23F67">
      <w:pPr>
        <w:overflowPunct w:val="0"/>
        <w:autoSpaceDE w:val="0"/>
        <w:autoSpaceDN w:val="0"/>
        <w:adjustRightInd w:val="0"/>
        <w:ind w:left="851" w:hanging="284"/>
        <w:textAlignment w:val="baseline"/>
        <w:rPr>
          <w:rFonts w:eastAsia="Times New Roman"/>
        </w:rPr>
      </w:pPr>
      <w:r w:rsidRPr="00E23F67">
        <w:rPr>
          <w:rFonts w:eastAsia="Times New Roman"/>
        </w:rPr>
        <w:t>the L1-RSRP measurement period of the current beam refers to T</w:t>
      </w:r>
      <w:r w:rsidRPr="00E23F67">
        <w:rPr>
          <w:rFonts w:eastAsia="Times New Roman"/>
          <w:vertAlign w:val="subscript"/>
        </w:rPr>
        <w:t>L1-RSRP_Measurement_Period_CSI-RS</w:t>
      </w:r>
      <w:r w:rsidRPr="00E23F67">
        <w:rPr>
          <w:rFonts w:eastAsia="Times New Roman"/>
        </w:rPr>
        <w:t xml:space="preserve"> as specified in table 9.5.4.2-1 or 9.5.4.2-2 </w:t>
      </w:r>
      <w:r w:rsidRPr="00E23F67">
        <w:rPr>
          <w:rFonts w:eastAsia="Times New Roman"/>
          <w:lang w:eastAsia="zh-CN"/>
        </w:rPr>
        <w:t xml:space="preserve">where </w:t>
      </w:r>
      <w:proofErr w:type="spellStart"/>
      <w:r w:rsidRPr="00E23F67">
        <w:rPr>
          <w:rFonts w:eastAsia="Times New Roman"/>
        </w:rPr>
        <w:t>T</w:t>
      </w:r>
      <w:r w:rsidRPr="00E23F67">
        <w:rPr>
          <w:rFonts w:eastAsia="Times New Roman"/>
          <w:vertAlign w:val="subscript"/>
        </w:rPr>
        <w:t>Report</w:t>
      </w:r>
      <w:proofErr w:type="spellEnd"/>
      <w:r w:rsidRPr="00E23F67">
        <w:rPr>
          <w:rFonts w:eastAsia="Times New Roman"/>
        </w:rPr>
        <w:t>. = 0, and T</w:t>
      </w:r>
      <w:r w:rsidRPr="00E23F67">
        <w:rPr>
          <w:rFonts w:eastAsia="Times New Roman"/>
          <w:vertAlign w:val="subscript"/>
        </w:rPr>
        <w:t>CSI-RS</w:t>
      </w:r>
      <w:r w:rsidRPr="00E23F67">
        <w:rPr>
          <w:rFonts w:eastAsia="Times New Roman"/>
        </w:rPr>
        <w:t xml:space="preserve"> is </w:t>
      </w:r>
      <w:r w:rsidRPr="00E23F67">
        <w:rPr>
          <w:rFonts w:eastAsia="Malgun Gothic"/>
          <w:lang w:eastAsia="zh-CN"/>
        </w:rPr>
        <w:t xml:space="preserve">the </w:t>
      </w:r>
      <w:r w:rsidRPr="00E23F67">
        <w:rPr>
          <w:rFonts w:eastAsia="Times New Roman"/>
          <w:lang w:eastAsia="en-GB"/>
        </w:rPr>
        <w:t xml:space="preserve">periodicity of the </w:t>
      </w:r>
      <w:r w:rsidRPr="00E23F67">
        <w:rPr>
          <w:rFonts w:eastAsia="Times New Roman"/>
          <w:lang w:val="x-none"/>
        </w:rPr>
        <w:t>reference signal in the indicated TCI state for the current beam.</w:t>
      </w:r>
    </w:p>
    <w:p w14:paraId="3CBA8C31" w14:textId="2678BE46" w:rsidR="00E23F67" w:rsidRDefault="00E23F67" w:rsidP="00E23F67">
      <w:pPr>
        <w:overflowPunct w:val="0"/>
        <w:autoSpaceDE w:val="0"/>
        <w:autoSpaceDN w:val="0"/>
        <w:adjustRightInd w:val="0"/>
        <w:ind w:left="851" w:hanging="284"/>
        <w:textAlignment w:val="baseline"/>
        <w:rPr>
          <w:ins w:id="7" w:author="Zhongyi Shen (vivo)" w:date="2026-05-07T17:02:00Z"/>
          <w:rFonts w:eastAsia="Times New Roman"/>
        </w:rPr>
      </w:pPr>
      <w:r w:rsidRPr="00E23F67">
        <w:rPr>
          <w:rFonts w:eastAsia="Times New Roman"/>
        </w:rPr>
        <w:t>the L1-RSRP measurement period of the new beam refers to T</w:t>
      </w:r>
      <w:r w:rsidRPr="00E23F67">
        <w:rPr>
          <w:rFonts w:eastAsia="Times New Roman"/>
          <w:vertAlign w:val="subscript"/>
        </w:rPr>
        <w:t>L1-RSRP_Measurement_Period_CSI-RS</w:t>
      </w:r>
      <w:r w:rsidRPr="00E23F67">
        <w:rPr>
          <w:rFonts w:eastAsia="Times New Roman"/>
        </w:rPr>
        <w:t xml:space="preserve"> as specified in table 9.5.4.2-1 or 9.5.4.2-2 </w:t>
      </w:r>
      <w:r w:rsidRPr="00E23F67">
        <w:rPr>
          <w:rFonts w:eastAsia="Times New Roman"/>
          <w:lang w:eastAsia="zh-CN"/>
        </w:rPr>
        <w:t xml:space="preserve">where </w:t>
      </w:r>
      <w:proofErr w:type="spellStart"/>
      <w:r w:rsidRPr="00E23F67">
        <w:rPr>
          <w:rFonts w:eastAsia="Times New Roman"/>
        </w:rPr>
        <w:t>T</w:t>
      </w:r>
      <w:r w:rsidRPr="00E23F67">
        <w:rPr>
          <w:rFonts w:eastAsia="Times New Roman"/>
          <w:vertAlign w:val="subscript"/>
        </w:rPr>
        <w:t>Report</w:t>
      </w:r>
      <w:proofErr w:type="spellEnd"/>
      <w:r w:rsidRPr="00E23F67">
        <w:rPr>
          <w:rFonts w:eastAsia="Times New Roman"/>
        </w:rPr>
        <w:t>. = 0, and T</w:t>
      </w:r>
      <w:r w:rsidRPr="00E23F67">
        <w:rPr>
          <w:rFonts w:eastAsia="Times New Roman"/>
          <w:vertAlign w:val="subscript"/>
        </w:rPr>
        <w:t>CSI-RS</w:t>
      </w:r>
      <w:r w:rsidRPr="00E23F67">
        <w:rPr>
          <w:rFonts w:eastAsia="Malgun Gothic"/>
          <w:lang w:eastAsia="zh-CN"/>
        </w:rPr>
        <w:t xml:space="preserve"> is the </w:t>
      </w:r>
      <w:r w:rsidRPr="00E23F67">
        <w:rPr>
          <w:rFonts w:eastAsia="Times New Roman"/>
          <w:lang w:eastAsia="en-GB"/>
        </w:rPr>
        <w:t xml:space="preserve">periodicity of the </w:t>
      </w:r>
      <w:r w:rsidRPr="00E23F67">
        <w:rPr>
          <w:rFonts w:eastAsia="Times New Roman"/>
          <w:lang w:val="x-none"/>
        </w:rPr>
        <w:t xml:space="preserve">the </w:t>
      </w:r>
      <w:r w:rsidRPr="00E23F67">
        <w:rPr>
          <w:rFonts w:eastAsia="Malgun Gothic"/>
          <w:lang w:eastAsia="zh-CN"/>
        </w:rPr>
        <w:t xml:space="preserve">reference signal configured by the </w:t>
      </w:r>
      <w:r w:rsidRPr="00E23F67">
        <w:rPr>
          <w:rFonts w:eastAsia="Malgun Gothic"/>
          <w:i/>
          <w:iCs/>
          <w:lang w:eastAsia="zh-CN"/>
        </w:rPr>
        <w:t>newBeamResourceSet-r19</w:t>
      </w:r>
      <w:r w:rsidRPr="00E23F67">
        <w:rPr>
          <w:rFonts w:eastAsia="Times New Roman"/>
        </w:rPr>
        <w:t xml:space="preserve"> for new beams.</w:t>
      </w:r>
    </w:p>
    <w:p w14:paraId="01283D0E" w14:textId="464975C8" w:rsidR="008E1F2E" w:rsidRPr="008E1F2E" w:rsidRDefault="008E1F2E" w:rsidP="008E1F2E">
      <w:pPr>
        <w:overflowPunct w:val="0"/>
        <w:autoSpaceDE w:val="0"/>
        <w:autoSpaceDN w:val="0"/>
        <w:adjustRightInd w:val="0"/>
        <w:ind w:left="851" w:hanging="284"/>
        <w:textAlignment w:val="baseline"/>
        <w:rPr>
          <w:rFonts w:eastAsia="Times New Roman"/>
        </w:rPr>
      </w:pPr>
      <w:ins w:id="8" w:author="Zhongyi Shen (vivo)" w:date="2026-05-07T17:02:00Z">
        <w:r w:rsidRPr="008E1F2E">
          <w:rPr>
            <w:rFonts w:eastAsia="Times New Roman"/>
          </w:rPr>
          <w:t>value M determined for the measurement period of the new bea</w:t>
        </w:r>
        <w:r>
          <w:rPr>
            <w:rFonts w:eastAsia="Times New Roman"/>
          </w:rPr>
          <w:t xml:space="preserve">m </w:t>
        </w:r>
      </w:ins>
      <w:ins w:id="9" w:author="Zhongyi Shen (vivo)" w:date="2026-05-07T17:04:00Z">
        <w:r>
          <w:rPr>
            <w:rFonts w:eastAsia="Times New Roman"/>
          </w:rPr>
          <w:t xml:space="preserve">by </w:t>
        </w:r>
      </w:ins>
      <w:proofErr w:type="spellStart"/>
      <w:ins w:id="10" w:author="Zhongyi Shen (vivo)" w:date="2026-05-07T17:02:00Z">
        <w:r w:rsidRPr="008E1F2E">
          <w:rPr>
            <w:rFonts w:eastAsia="Times New Roman"/>
            <w:i/>
            <w:iCs/>
          </w:rPr>
          <w:t>timeRestrictionForChannelMeasurements</w:t>
        </w:r>
        <w:proofErr w:type="spellEnd"/>
        <w:r>
          <w:rPr>
            <w:rFonts w:eastAsia="Times New Roman"/>
            <w:i/>
            <w:iCs/>
          </w:rPr>
          <w:t xml:space="preserve"> </w:t>
        </w:r>
        <w:r>
          <w:rPr>
            <w:rFonts w:eastAsia="Times New Roman"/>
          </w:rPr>
          <w:t>also apply to current beam measurement.</w:t>
        </w:r>
      </w:ins>
    </w:p>
    <w:p w14:paraId="5BA114D5" w14:textId="77777777" w:rsidR="00E23F67" w:rsidRPr="00E23F67" w:rsidRDefault="00E23F67" w:rsidP="00E23F67">
      <w:pPr>
        <w:overflowPunct w:val="0"/>
        <w:autoSpaceDE w:val="0"/>
        <w:autoSpaceDN w:val="0"/>
        <w:adjustRightInd w:val="0"/>
        <w:ind w:left="568" w:hanging="284"/>
        <w:textAlignment w:val="baseline"/>
        <w:rPr>
          <w:rFonts w:eastAsia="Malgun Gothic"/>
          <w:lang w:eastAsia="zh-CN"/>
        </w:rPr>
      </w:pPr>
      <w:r w:rsidRPr="00E23F67">
        <w:rPr>
          <w:rFonts w:eastAsia="Times New Roman"/>
          <w:bCs/>
          <w:noProof/>
          <w:lang w:val="en-US"/>
        </w:rPr>
        <w:t xml:space="preserve">For a UE configured with </w:t>
      </w:r>
      <w:r w:rsidRPr="00E23F67">
        <w:rPr>
          <w:rFonts w:eastAsia="Times New Roman"/>
          <w:noProof/>
          <w:lang w:val="en-US"/>
        </w:rPr>
        <w:t xml:space="preserve">a </w:t>
      </w:r>
      <w:r w:rsidRPr="00E23F67">
        <w:rPr>
          <w:rFonts w:eastAsia="Times New Roman"/>
          <w:i/>
          <w:iCs/>
          <w:noProof/>
          <w:lang w:val="en-US"/>
        </w:rPr>
        <w:t>CSI-ReportConfig</w:t>
      </w:r>
      <w:r w:rsidRPr="00E23F67">
        <w:rPr>
          <w:rFonts w:eastAsia="Times New Roman"/>
          <w:noProof/>
          <w:lang w:val="en-US"/>
        </w:rPr>
        <w:t xml:space="preserve"> with the higher layer parameter</w:t>
      </w:r>
      <w:r w:rsidRPr="00E23F67">
        <w:rPr>
          <w:rFonts w:eastAsia="Times New Roman"/>
          <w:bCs/>
          <w:noProof/>
          <w:lang w:val="en-US"/>
        </w:rPr>
        <w:t xml:space="preserve"> </w:t>
      </w:r>
      <w:r w:rsidRPr="00E23F67">
        <w:rPr>
          <w:rFonts w:eastAsia="Times New Roman"/>
          <w:bCs/>
          <w:i/>
          <w:iCs/>
          <w:noProof/>
          <w:lang w:val="en-US"/>
        </w:rPr>
        <w:t>eventTypeUE-IBR-r19</w:t>
      </w:r>
      <w:r w:rsidRPr="00E23F67">
        <w:rPr>
          <w:rFonts w:eastAsia="Times New Roman"/>
          <w:bCs/>
          <w:noProof/>
          <w:lang w:val="en-US"/>
        </w:rPr>
        <w:t xml:space="preserve"> set to ‘</w:t>
      </w:r>
      <w:r w:rsidRPr="00E23F67">
        <w:rPr>
          <w:rFonts w:eastAsia="Times New Roman"/>
          <w:bCs/>
          <w:i/>
          <w:iCs/>
          <w:noProof/>
          <w:lang w:val="en-US"/>
        </w:rPr>
        <w:t>event7-r19</w:t>
      </w:r>
      <w:r w:rsidRPr="00E23F67">
        <w:rPr>
          <w:rFonts w:eastAsia="Times New Roman"/>
          <w:bCs/>
          <w:noProof/>
          <w:lang w:val="en-US"/>
        </w:rPr>
        <w:t>’</w:t>
      </w:r>
      <w:r w:rsidRPr="00E23F67">
        <w:rPr>
          <w:rFonts w:eastAsia="Times New Roman"/>
          <w:bCs/>
          <w:noProof/>
        </w:rPr>
        <w:t xml:space="preserve">, </w:t>
      </w:r>
      <w:r w:rsidRPr="00E23F67">
        <w:rPr>
          <w:rFonts w:eastAsia="Times New Roman"/>
          <w:lang w:eastAsia="en-GB"/>
        </w:rPr>
        <w:t>UE shall perform L1-RSRP measurement based on L1-RSRP measurement period of the beams in active TCI state list and new beams</w:t>
      </w:r>
      <w:r w:rsidRPr="00E23F67">
        <w:rPr>
          <w:rFonts w:eastAsia="Malgun Gothic"/>
          <w:lang w:eastAsia="zh-CN"/>
        </w:rPr>
        <w:t>.</w:t>
      </w:r>
    </w:p>
    <w:p w14:paraId="4DA911D6" w14:textId="77777777" w:rsidR="00E23F67" w:rsidRPr="00E23F67" w:rsidRDefault="00E23F67" w:rsidP="00E23F67">
      <w:pPr>
        <w:overflowPunct w:val="0"/>
        <w:autoSpaceDE w:val="0"/>
        <w:autoSpaceDN w:val="0"/>
        <w:adjustRightInd w:val="0"/>
        <w:ind w:left="568" w:hanging="284"/>
        <w:textAlignment w:val="baseline"/>
        <w:rPr>
          <w:rFonts w:eastAsia="Times New Roman"/>
        </w:rPr>
      </w:pPr>
      <w:r w:rsidRPr="00E23F67">
        <w:rPr>
          <w:rFonts w:eastAsia="Times New Roman"/>
          <w:noProof/>
        </w:rPr>
        <w:t xml:space="preserve">As defined in clause 5.2.1.5.4 </w:t>
      </w:r>
      <w:r w:rsidRPr="00E23F67">
        <w:rPr>
          <w:rFonts w:eastAsia="Times New Roman"/>
        </w:rPr>
        <w:t xml:space="preserve">TS 38.214 [26], </w:t>
      </w:r>
      <w:r w:rsidRPr="00E23F67">
        <w:rPr>
          <w:rFonts w:eastAsia="Times New Roman"/>
          <w:bCs/>
          <w:noProof/>
          <w:lang w:val="en-US"/>
        </w:rPr>
        <w:t>if</w:t>
      </w:r>
      <w:r w:rsidRPr="00E23F67">
        <w:rPr>
          <w:rFonts w:eastAsia="Times New Roman"/>
          <w:bCs/>
          <w:i/>
          <w:noProof/>
          <w:lang w:val="en-US"/>
        </w:rPr>
        <w:t xml:space="preserve"> newBeamResourceSet</w:t>
      </w:r>
      <w:r w:rsidRPr="00E23F67">
        <w:rPr>
          <w:rFonts w:eastAsia="Times New Roman"/>
          <w:bCs/>
          <w:iCs/>
          <w:noProof/>
          <w:lang w:val="en-US"/>
        </w:rPr>
        <w:t xml:space="preserve"> is a</w:t>
      </w:r>
      <w:r w:rsidRPr="00E23F67">
        <w:rPr>
          <w:rFonts w:eastAsia="Times New Roman"/>
          <w:bCs/>
          <w:i/>
          <w:noProof/>
          <w:lang w:val="en-US"/>
        </w:rPr>
        <w:t xml:space="preserve"> CSI-SSB-ResourceSet</w:t>
      </w:r>
      <w:r w:rsidRPr="00E23F67">
        <w:rPr>
          <w:rFonts w:eastAsia="Times New Roman"/>
        </w:rPr>
        <w:t xml:space="preserve">: </w:t>
      </w:r>
    </w:p>
    <w:p w14:paraId="6A1E0C24" w14:textId="77777777" w:rsidR="00E23F67" w:rsidRPr="00E23F67" w:rsidRDefault="00E23F67" w:rsidP="00E23F67">
      <w:pPr>
        <w:overflowPunct w:val="0"/>
        <w:autoSpaceDE w:val="0"/>
        <w:autoSpaceDN w:val="0"/>
        <w:adjustRightInd w:val="0"/>
        <w:ind w:left="851" w:hanging="284"/>
        <w:textAlignment w:val="baseline"/>
        <w:rPr>
          <w:rFonts w:eastAsia="Times New Roman"/>
        </w:rPr>
      </w:pPr>
      <w:r w:rsidRPr="00E23F67">
        <w:rPr>
          <w:rFonts w:eastAsia="Times New Roman"/>
        </w:rPr>
        <w:t>the L1-RSRP measurement period of each beam of activated TCI states refers to T</w:t>
      </w:r>
      <w:r w:rsidRPr="00E23F67">
        <w:rPr>
          <w:rFonts w:eastAsia="Times New Roman"/>
          <w:vertAlign w:val="subscript"/>
        </w:rPr>
        <w:t>L1-RSRP_Measurement_Period_SSB</w:t>
      </w:r>
      <w:r w:rsidRPr="00E23F67">
        <w:rPr>
          <w:rFonts w:eastAsia="Times New Roman"/>
        </w:rPr>
        <w:t xml:space="preserve"> as specified in table 9.5.4.1-1 or 9.5.4.1-2 </w:t>
      </w:r>
      <w:r w:rsidRPr="00E23F67">
        <w:rPr>
          <w:rFonts w:eastAsia="Times New Roman"/>
          <w:lang w:eastAsia="zh-CN"/>
        </w:rPr>
        <w:t xml:space="preserve">where </w:t>
      </w:r>
      <w:proofErr w:type="spellStart"/>
      <w:r w:rsidRPr="00E23F67">
        <w:rPr>
          <w:rFonts w:eastAsia="Times New Roman"/>
        </w:rPr>
        <w:t>T</w:t>
      </w:r>
      <w:r w:rsidRPr="00E23F67">
        <w:rPr>
          <w:rFonts w:eastAsia="Times New Roman"/>
          <w:vertAlign w:val="subscript"/>
        </w:rPr>
        <w:t>Report</w:t>
      </w:r>
      <w:proofErr w:type="spellEnd"/>
      <w:r w:rsidRPr="00E23F67">
        <w:rPr>
          <w:rFonts w:eastAsia="Times New Roman"/>
        </w:rPr>
        <w:t>. = 0, and T</w:t>
      </w:r>
      <w:r w:rsidRPr="00E23F67">
        <w:rPr>
          <w:rFonts w:eastAsia="Times New Roman"/>
          <w:vertAlign w:val="subscript"/>
        </w:rPr>
        <w:t>SSB</w:t>
      </w:r>
      <w:r w:rsidRPr="00E23F67">
        <w:rPr>
          <w:rFonts w:eastAsia="Times New Roman"/>
        </w:rPr>
        <w:t xml:space="preserve"> is </w:t>
      </w:r>
      <w:r w:rsidRPr="00E23F67">
        <w:rPr>
          <w:rFonts w:eastAsia="Malgun Gothic"/>
          <w:lang w:eastAsia="zh-CN"/>
        </w:rPr>
        <w:t xml:space="preserve">the </w:t>
      </w:r>
      <w:r w:rsidRPr="00E23F67">
        <w:rPr>
          <w:rFonts w:eastAsia="Times New Roman"/>
          <w:lang w:eastAsia="en-GB"/>
        </w:rPr>
        <w:t xml:space="preserve">periodicity of the </w:t>
      </w:r>
      <w:r w:rsidRPr="00E23F67">
        <w:rPr>
          <w:rFonts w:eastAsia="Times New Roman"/>
          <w:i/>
          <w:iCs/>
          <w:lang w:eastAsia="en-GB"/>
        </w:rPr>
        <w:t>SSB-Index</w:t>
      </w:r>
      <w:r w:rsidRPr="00E23F67">
        <w:rPr>
          <w:rFonts w:eastAsia="Malgun Gothic"/>
          <w:lang w:eastAsia="zh-CN"/>
        </w:rPr>
        <w:t xml:space="preserve"> of </w:t>
      </w:r>
      <w:r w:rsidRPr="00E23F67">
        <w:rPr>
          <w:rFonts w:eastAsia="Times New Roman"/>
          <w:lang w:val="x-none"/>
        </w:rPr>
        <w:t xml:space="preserve">the reference signal in the </w:t>
      </w:r>
      <w:r w:rsidRPr="00E23F67">
        <w:rPr>
          <w:rFonts w:eastAsia="Times New Roman"/>
        </w:rPr>
        <w:t xml:space="preserve">activated TCI states </w:t>
      </w:r>
      <w:r w:rsidRPr="00E23F67">
        <w:rPr>
          <w:rFonts w:eastAsia="Times New Roman"/>
          <w:lang w:val="x-none"/>
        </w:rPr>
        <w:t xml:space="preserve">or the SS/PBCH block which is </w:t>
      </w:r>
      <w:proofErr w:type="spellStart"/>
      <w:r w:rsidRPr="00E23F67">
        <w:rPr>
          <w:rFonts w:eastAsia="Times New Roman"/>
          <w:lang w:val="x-none"/>
        </w:rPr>
        <w:t>QCLed</w:t>
      </w:r>
      <w:proofErr w:type="spellEnd"/>
      <w:r w:rsidRPr="00E23F67">
        <w:rPr>
          <w:rFonts w:eastAsia="Times New Roman"/>
          <w:lang w:val="x-none"/>
        </w:rPr>
        <w:t xml:space="preserve"> with the reference signal in the </w:t>
      </w:r>
      <w:r w:rsidRPr="00E23F67">
        <w:rPr>
          <w:rFonts w:eastAsia="Times New Roman"/>
        </w:rPr>
        <w:t>activated TCI states</w:t>
      </w:r>
      <w:r w:rsidRPr="00E23F67">
        <w:rPr>
          <w:rFonts w:eastAsia="Times New Roman"/>
          <w:lang w:val="x-none"/>
        </w:rPr>
        <w:t>.</w:t>
      </w:r>
    </w:p>
    <w:p w14:paraId="1DC4B345" w14:textId="0406DC18" w:rsidR="00E23F67" w:rsidRDefault="00E23F67" w:rsidP="00E23F67">
      <w:pPr>
        <w:overflowPunct w:val="0"/>
        <w:autoSpaceDE w:val="0"/>
        <w:autoSpaceDN w:val="0"/>
        <w:adjustRightInd w:val="0"/>
        <w:ind w:left="851" w:hanging="284"/>
        <w:textAlignment w:val="baseline"/>
        <w:rPr>
          <w:ins w:id="11" w:author="Zhongyi Shen (vivo)" w:date="2026-05-07T17:02:00Z"/>
          <w:rFonts w:eastAsia="Times New Roman"/>
        </w:rPr>
      </w:pPr>
      <w:r w:rsidRPr="00E23F67">
        <w:rPr>
          <w:rFonts w:eastAsia="Times New Roman"/>
        </w:rPr>
        <w:lastRenderedPageBreak/>
        <w:t>the L1-RSRP measurement period of the new beam refers to T</w:t>
      </w:r>
      <w:r w:rsidRPr="00E23F67">
        <w:rPr>
          <w:rFonts w:eastAsia="Times New Roman"/>
          <w:vertAlign w:val="subscript"/>
        </w:rPr>
        <w:t>L1-RSRP_Measurement_Period_SSB</w:t>
      </w:r>
      <w:r w:rsidRPr="00E23F67">
        <w:rPr>
          <w:rFonts w:eastAsia="Times New Roman"/>
        </w:rPr>
        <w:t xml:space="preserve"> as specified in table 9.5.4.1-1 or 9.5.4.1-2 </w:t>
      </w:r>
      <w:r w:rsidRPr="00E23F67">
        <w:rPr>
          <w:rFonts w:eastAsia="Times New Roman"/>
          <w:lang w:eastAsia="zh-CN"/>
        </w:rPr>
        <w:t xml:space="preserve">where </w:t>
      </w:r>
      <w:proofErr w:type="spellStart"/>
      <w:r w:rsidRPr="00E23F67">
        <w:rPr>
          <w:rFonts w:eastAsia="Times New Roman"/>
        </w:rPr>
        <w:t>T</w:t>
      </w:r>
      <w:r w:rsidRPr="00E23F67">
        <w:rPr>
          <w:rFonts w:eastAsia="Times New Roman"/>
          <w:vertAlign w:val="subscript"/>
        </w:rPr>
        <w:t>Report</w:t>
      </w:r>
      <w:proofErr w:type="spellEnd"/>
      <w:r w:rsidRPr="00E23F67">
        <w:rPr>
          <w:rFonts w:eastAsia="Times New Roman"/>
        </w:rPr>
        <w:t>. = 0, and T</w:t>
      </w:r>
      <w:r w:rsidRPr="00E23F67">
        <w:rPr>
          <w:rFonts w:eastAsia="Times New Roman"/>
          <w:vertAlign w:val="subscript"/>
        </w:rPr>
        <w:t>SSB</w:t>
      </w:r>
      <w:r w:rsidRPr="00E23F67">
        <w:rPr>
          <w:rFonts w:eastAsia="Times New Roman"/>
        </w:rPr>
        <w:t xml:space="preserve"> is the periodicity of the </w:t>
      </w:r>
      <w:r w:rsidRPr="00E23F67">
        <w:rPr>
          <w:rFonts w:eastAsia="Times New Roman"/>
          <w:i/>
          <w:iCs/>
        </w:rPr>
        <w:t>SSB-Index</w:t>
      </w:r>
      <w:r w:rsidRPr="00E23F67">
        <w:rPr>
          <w:rFonts w:eastAsia="Times New Roman"/>
        </w:rPr>
        <w:t xml:space="preserve"> of the reference signal configured by the </w:t>
      </w:r>
      <w:r w:rsidRPr="00E23F67">
        <w:rPr>
          <w:rFonts w:eastAsia="Times New Roman"/>
          <w:i/>
          <w:iCs/>
        </w:rPr>
        <w:t>newBeamResourceSet-r19</w:t>
      </w:r>
      <w:r w:rsidRPr="00E23F67">
        <w:rPr>
          <w:rFonts w:eastAsia="Times New Roman"/>
        </w:rPr>
        <w:t>.</w:t>
      </w:r>
    </w:p>
    <w:p w14:paraId="16364469" w14:textId="627E256D" w:rsidR="008E1F2E" w:rsidRPr="008E1F2E" w:rsidRDefault="008E1F2E" w:rsidP="008E1F2E">
      <w:pPr>
        <w:overflowPunct w:val="0"/>
        <w:autoSpaceDE w:val="0"/>
        <w:autoSpaceDN w:val="0"/>
        <w:adjustRightInd w:val="0"/>
        <w:ind w:left="851" w:hanging="284"/>
        <w:textAlignment w:val="baseline"/>
        <w:rPr>
          <w:rFonts w:eastAsia="Times New Roman"/>
        </w:rPr>
      </w:pPr>
      <w:ins w:id="12" w:author="Zhongyi Shen (vivo)" w:date="2026-05-07T17:02:00Z">
        <w:r w:rsidRPr="008E1F2E">
          <w:rPr>
            <w:rFonts w:eastAsia="Times New Roman"/>
          </w:rPr>
          <w:t>value M determined for the measurement period of the new bea</w:t>
        </w:r>
        <w:r>
          <w:rPr>
            <w:rFonts w:eastAsia="Times New Roman"/>
          </w:rPr>
          <w:t>m</w:t>
        </w:r>
      </w:ins>
      <w:ins w:id="13" w:author="Zhongyi Shen (vivo)" w:date="2026-05-07T17:04:00Z">
        <w:r>
          <w:rPr>
            <w:rFonts w:eastAsia="Times New Roman"/>
          </w:rPr>
          <w:t xml:space="preserve"> by</w:t>
        </w:r>
      </w:ins>
      <w:ins w:id="14" w:author="Zhongyi Shen (vivo)" w:date="2026-05-07T17:02:00Z">
        <w:r>
          <w:rPr>
            <w:rFonts w:eastAsia="Times New Roman"/>
          </w:rPr>
          <w:t xml:space="preserve"> </w:t>
        </w:r>
        <w:proofErr w:type="spellStart"/>
        <w:r w:rsidRPr="008E1F2E">
          <w:rPr>
            <w:rFonts w:eastAsia="Times New Roman"/>
            <w:i/>
            <w:iCs/>
          </w:rPr>
          <w:t>timeRestrictionForChannelMeasurements</w:t>
        </w:r>
        <w:proofErr w:type="spellEnd"/>
        <w:r>
          <w:rPr>
            <w:rFonts w:eastAsia="Times New Roman"/>
            <w:i/>
            <w:iCs/>
          </w:rPr>
          <w:t xml:space="preserve"> </w:t>
        </w:r>
        <w:r>
          <w:rPr>
            <w:rFonts w:eastAsia="Times New Roman"/>
          </w:rPr>
          <w:t xml:space="preserve">also apply to </w:t>
        </w:r>
        <w:del w:id="15" w:author="Zhongyi Shen (vivo) - revision" w:date="2026-05-21T18:00:00Z">
          <w:r w:rsidDel="00477867">
            <w:rPr>
              <w:rFonts w:eastAsia="Times New Roman"/>
            </w:rPr>
            <w:delText>current beam measurement</w:delText>
          </w:r>
        </w:del>
      </w:ins>
      <w:ins w:id="16" w:author="Zhongyi Shen (vivo) - revision" w:date="2026-05-21T18:00:00Z">
        <w:r w:rsidR="00477867">
          <w:rPr>
            <w:rFonts w:eastAsia="Times New Roman"/>
          </w:rPr>
          <w:t xml:space="preserve"> each beam of activated TCI states</w:t>
        </w:r>
      </w:ins>
      <w:ins w:id="17" w:author="Zhongyi Shen (vivo)" w:date="2026-05-07T17:02:00Z">
        <w:r>
          <w:rPr>
            <w:rFonts w:eastAsia="Times New Roman"/>
          </w:rPr>
          <w:t>.</w:t>
        </w:r>
      </w:ins>
    </w:p>
    <w:p w14:paraId="1E1E3104" w14:textId="77777777" w:rsidR="00E23F67" w:rsidRPr="00E23F67" w:rsidRDefault="00E23F67" w:rsidP="00E23F67">
      <w:pPr>
        <w:overflowPunct w:val="0"/>
        <w:autoSpaceDE w:val="0"/>
        <w:autoSpaceDN w:val="0"/>
        <w:adjustRightInd w:val="0"/>
        <w:ind w:left="568" w:hanging="284"/>
        <w:textAlignment w:val="baseline"/>
        <w:rPr>
          <w:rFonts w:eastAsia="Times New Roman"/>
        </w:rPr>
      </w:pPr>
      <w:r w:rsidRPr="00E23F67">
        <w:rPr>
          <w:rFonts w:eastAsia="Times New Roman"/>
          <w:noProof/>
        </w:rPr>
        <w:t xml:space="preserve">As defined in clause 5.2.1.5.4 </w:t>
      </w:r>
      <w:r w:rsidRPr="00E23F67">
        <w:rPr>
          <w:rFonts w:eastAsia="Times New Roman"/>
        </w:rPr>
        <w:t xml:space="preserve">TS 38.214 [26], </w:t>
      </w:r>
      <w:r w:rsidRPr="00E23F67">
        <w:rPr>
          <w:rFonts w:eastAsia="Times New Roman"/>
          <w:noProof/>
        </w:rPr>
        <w:t xml:space="preserve">if </w:t>
      </w:r>
      <w:r w:rsidRPr="00E23F67">
        <w:rPr>
          <w:rFonts w:eastAsia="Times New Roman"/>
          <w:i/>
          <w:noProof/>
        </w:rPr>
        <w:t xml:space="preserve">newBeamResourceSet </w:t>
      </w:r>
      <w:r w:rsidRPr="00E23F67">
        <w:rPr>
          <w:rFonts w:eastAsia="Times New Roman"/>
          <w:noProof/>
        </w:rPr>
        <w:t xml:space="preserve">is a </w:t>
      </w:r>
      <w:r w:rsidRPr="00E23F67">
        <w:rPr>
          <w:rFonts w:eastAsia="Times New Roman"/>
          <w:i/>
          <w:noProof/>
        </w:rPr>
        <w:t xml:space="preserve">NZP-CSI-RS-ResourceSet </w:t>
      </w:r>
      <w:r w:rsidRPr="00E23F67">
        <w:rPr>
          <w:rFonts w:eastAsia="Times New Roman"/>
          <w:noProof/>
        </w:rPr>
        <w:t>configured with</w:t>
      </w:r>
      <w:r w:rsidRPr="00E23F67">
        <w:rPr>
          <w:rFonts w:eastAsia="Times New Roman"/>
          <w:i/>
          <w:iCs/>
          <w:noProof/>
        </w:rPr>
        <w:t xml:space="preserve"> </w:t>
      </w:r>
      <w:r w:rsidRPr="00E23F67">
        <w:rPr>
          <w:rFonts w:eastAsia="Times New Roman"/>
          <w:i/>
          <w:noProof/>
        </w:rPr>
        <w:t>repetition</w:t>
      </w:r>
      <w:r w:rsidRPr="00E23F67">
        <w:rPr>
          <w:rFonts w:eastAsia="Times New Roman"/>
        </w:rPr>
        <w:t>:</w:t>
      </w:r>
    </w:p>
    <w:p w14:paraId="074B1CDB" w14:textId="77777777" w:rsidR="00E23F67" w:rsidRPr="00E23F67" w:rsidRDefault="00E23F67" w:rsidP="00E23F67">
      <w:pPr>
        <w:overflowPunct w:val="0"/>
        <w:autoSpaceDE w:val="0"/>
        <w:autoSpaceDN w:val="0"/>
        <w:adjustRightInd w:val="0"/>
        <w:ind w:left="851" w:hanging="284"/>
        <w:textAlignment w:val="baseline"/>
        <w:rPr>
          <w:rFonts w:eastAsia="Times New Roman"/>
        </w:rPr>
      </w:pPr>
      <w:r w:rsidRPr="00E23F67">
        <w:rPr>
          <w:rFonts w:eastAsia="Times New Roman"/>
        </w:rPr>
        <w:t>the L1-RSRP measurement period of each beam of activated TCI states refers to T</w:t>
      </w:r>
      <w:r w:rsidRPr="00E23F67">
        <w:rPr>
          <w:rFonts w:eastAsia="Times New Roman"/>
          <w:vertAlign w:val="subscript"/>
        </w:rPr>
        <w:t>L1-RSRP_Measurement_Period_CSI-RS</w:t>
      </w:r>
      <w:r w:rsidRPr="00E23F67">
        <w:rPr>
          <w:rFonts w:eastAsia="Times New Roman"/>
        </w:rPr>
        <w:t xml:space="preserve"> as specified in table 9.5.4.2-1 or 9.5.4.2-2 </w:t>
      </w:r>
      <w:r w:rsidRPr="00E23F67">
        <w:rPr>
          <w:rFonts w:eastAsia="Times New Roman"/>
          <w:lang w:eastAsia="zh-CN"/>
        </w:rPr>
        <w:t xml:space="preserve">where </w:t>
      </w:r>
      <w:proofErr w:type="spellStart"/>
      <w:r w:rsidRPr="00E23F67">
        <w:rPr>
          <w:rFonts w:eastAsia="Times New Roman"/>
        </w:rPr>
        <w:t>T</w:t>
      </w:r>
      <w:r w:rsidRPr="00E23F67">
        <w:rPr>
          <w:rFonts w:eastAsia="Times New Roman"/>
          <w:vertAlign w:val="subscript"/>
        </w:rPr>
        <w:t>Report</w:t>
      </w:r>
      <w:proofErr w:type="spellEnd"/>
      <w:r w:rsidRPr="00E23F67">
        <w:rPr>
          <w:rFonts w:eastAsia="Times New Roman"/>
        </w:rPr>
        <w:t>. = 0, and T</w:t>
      </w:r>
      <w:r w:rsidRPr="00E23F67">
        <w:rPr>
          <w:rFonts w:eastAsia="Times New Roman"/>
          <w:vertAlign w:val="subscript"/>
        </w:rPr>
        <w:t>CSI-RS</w:t>
      </w:r>
      <w:r w:rsidRPr="00E23F67">
        <w:rPr>
          <w:rFonts w:eastAsia="Times New Roman"/>
        </w:rPr>
        <w:t xml:space="preserve"> is </w:t>
      </w:r>
      <w:r w:rsidRPr="00E23F67">
        <w:rPr>
          <w:rFonts w:eastAsia="Malgun Gothic"/>
          <w:lang w:eastAsia="zh-CN"/>
        </w:rPr>
        <w:t xml:space="preserve">the </w:t>
      </w:r>
      <w:r w:rsidRPr="00E23F67">
        <w:rPr>
          <w:rFonts w:eastAsia="Times New Roman"/>
          <w:lang w:eastAsia="en-GB"/>
        </w:rPr>
        <w:t xml:space="preserve">periodicity of the </w:t>
      </w:r>
      <w:r w:rsidRPr="00E23F67">
        <w:rPr>
          <w:rFonts w:eastAsia="Times New Roman"/>
          <w:lang w:val="x-none"/>
        </w:rPr>
        <w:t xml:space="preserve">reference signal in the </w:t>
      </w:r>
      <w:r w:rsidRPr="00E23F67">
        <w:rPr>
          <w:rFonts w:eastAsia="Times New Roman"/>
        </w:rPr>
        <w:t>activated TCI states</w:t>
      </w:r>
      <w:r w:rsidRPr="00E23F67">
        <w:rPr>
          <w:rFonts w:eastAsia="Times New Roman"/>
          <w:lang w:val="x-none"/>
        </w:rPr>
        <w:t>.</w:t>
      </w:r>
    </w:p>
    <w:p w14:paraId="679EAC16" w14:textId="052A9476" w:rsidR="00E23F67" w:rsidRDefault="00E23F67" w:rsidP="00E23F67">
      <w:pPr>
        <w:overflowPunct w:val="0"/>
        <w:autoSpaceDE w:val="0"/>
        <w:autoSpaceDN w:val="0"/>
        <w:adjustRightInd w:val="0"/>
        <w:ind w:left="851" w:hanging="284"/>
        <w:textAlignment w:val="baseline"/>
        <w:rPr>
          <w:ins w:id="18" w:author="Zhongyi Shen (vivo)" w:date="2026-05-07T17:02:00Z"/>
          <w:rFonts w:eastAsia="Times New Roman"/>
        </w:rPr>
      </w:pPr>
      <w:r w:rsidRPr="00E23F67">
        <w:rPr>
          <w:rFonts w:eastAsia="Times New Roman"/>
        </w:rPr>
        <w:t>the L1-RSRP measurement period of the new beam refers to T</w:t>
      </w:r>
      <w:r w:rsidRPr="00E23F67">
        <w:rPr>
          <w:rFonts w:eastAsia="Times New Roman"/>
          <w:vertAlign w:val="subscript"/>
        </w:rPr>
        <w:t>L1-RSRP_Measurement_Period_CSI-RS</w:t>
      </w:r>
      <w:r w:rsidRPr="00E23F67">
        <w:rPr>
          <w:rFonts w:eastAsia="Times New Roman"/>
        </w:rPr>
        <w:t xml:space="preserve"> as specified in table 9.5.4.2-1 or 9.5.4.2-2 </w:t>
      </w:r>
      <w:r w:rsidRPr="00E23F67">
        <w:rPr>
          <w:rFonts w:eastAsia="Times New Roman"/>
          <w:lang w:eastAsia="zh-CN"/>
        </w:rPr>
        <w:t xml:space="preserve">where </w:t>
      </w:r>
      <w:proofErr w:type="spellStart"/>
      <w:r w:rsidRPr="00E23F67">
        <w:rPr>
          <w:rFonts w:eastAsia="Times New Roman"/>
        </w:rPr>
        <w:t>T</w:t>
      </w:r>
      <w:r w:rsidRPr="00E23F67">
        <w:rPr>
          <w:rFonts w:eastAsia="Times New Roman"/>
          <w:vertAlign w:val="subscript"/>
        </w:rPr>
        <w:t>Report</w:t>
      </w:r>
      <w:proofErr w:type="spellEnd"/>
      <w:r w:rsidRPr="00E23F67">
        <w:rPr>
          <w:rFonts w:eastAsia="Times New Roman"/>
        </w:rPr>
        <w:t>. = 0, and T</w:t>
      </w:r>
      <w:r w:rsidRPr="00E23F67">
        <w:rPr>
          <w:rFonts w:eastAsia="Times New Roman"/>
          <w:vertAlign w:val="subscript"/>
        </w:rPr>
        <w:t>CSI-RS</w:t>
      </w:r>
      <w:r w:rsidRPr="00E23F67">
        <w:rPr>
          <w:rFonts w:eastAsia="Malgun Gothic"/>
          <w:lang w:eastAsia="zh-CN"/>
        </w:rPr>
        <w:t xml:space="preserve"> is the </w:t>
      </w:r>
      <w:r w:rsidRPr="00E23F67">
        <w:rPr>
          <w:rFonts w:eastAsia="Times New Roman"/>
          <w:lang w:eastAsia="en-GB"/>
        </w:rPr>
        <w:t xml:space="preserve">periodicity of the </w:t>
      </w:r>
      <w:r w:rsidRPr="00E23F67">
        <w:rPr>
          <w:rFonts w:eastAsia="Times New Roman"/>
          <w:lang w:val="x-none"/>
        </w:rPr>
        <w:t xml:space="preserve">the </w:t>
      </w:r>
      <w:r w:rsidRPr="00E23F67">
        <w:rPr>
          <w:rFonts w:eastAsia="Malgun Gothic"/>
          <w:lang w:eastAsia="zh-CN"/>
        </w:rPr>
        <w:t xml:space="preserve">reference signal configured by the </w:t>
      </w:r>
      <w:r w:rsidRPr="00E23F67">
        <w:rPr>
          <w:rFonts w:eastAsia="Malgun Gothic"/>
          <w:i/>
          <w:iCs/>
          <w:lang w:eastAsia="zh-CN"/>
        </w:rPr>
        <w:t>newBeamResourceSet-r19</w:t>
      </w:r>
      <w:r w:rsidRPr="00E23F67">
        <w:rPr>
          <w:rFonts w:eastAsia="Times New Roman"/>
        </w:rPr>
        <w:t xml:space="preserve"> for new beams.</w:t>
      </w:r>
    </w:p>
    <w:p w14:paraId="4D8E2538" w14:textId="3FF16DBF" w:rsidR="008E1F2E" w:rsidRPr="008E1F2E" w:rsidRDefault="008E1F2E" w:rsidP="008E1F2E">
      <w:pPr>
        <w:overflowPunct w:val="0"/>
        <w:autoSpaceDE w:val="0"/>
        <w:autoSpaceDN w:val="0"/>
        <w:adjustRightInd w:val="0"/>
        <w:ind w:left="851" w:hanging="284"/>
        <w:textAlignment w:val="baseline"/>
        <w:rPr>
          <w:rFonts w:eastAsia="Times New Roman"/>
        </w:rPr>
      </w:pPr>
      <w:ins w:id="19" w:author="Zhongyi Shen (vivo)" w:date="2026-05-07T17:02:00Z">
        <w:r w:rsidRPr="008E1F2E">
          <w:rPr>
            <w:rFonts w:eastAsia="Times New Roman"/>
          </w:rPr>
          <w:t>value M determined for the measurement period of the new bea</w:t>
        </w:r>
        <w:r>
          <w:rPr>
            <w:rFonts w:eastAsia="Times New Roman"/>
          </w:rPr>
          <w:t>m</w:t>
        </w:r>
      </w:ins>
      <w:ins w:id="20" w:author="Zhongyi Shen (vivo)" w:date="2026-05-07T17:04:00Z">
        <w:r>
          <w:rPr>
            <w:rFonts w:eastAsia="Times New Roman"/>
          </w:rPr>
          <w:t xml:space="preserve"> by</w:t>
        </w:r>
      </w:ins>
      <w:ins w:id="21" w:author="Zhongyi Shen (vivo)" w:date="2026-05-07T17:02:00Z">
        <w:r>
          <w:rPr>
            <w:rFonts w:eastAsia="Times New Roman"/>
          </w:rPr>
          <w:t xml:space="preserve"> </w:t>
        </w:r>
        <w:proofErr w:type="spellStart"/>
        <w:r w:rsidRPr="008E1F2E">
          <w:rPr>
            <w:rFonts w:eastAsia="Times New Roman"/>
            <w:i/>
            <w:iCs/>
          </w:rPr>
          <w:t>timeRestrictionForChannelMeasurements</w:t>
        </w:r>
        <w:proofErr w:type="spellEnd"/>
        <w:r>
          <w:rPr>
            <w:rFonts w:eastAsia="Times New Roman"/>
            <w:i/>
            <w:iCs/>
          </w:rPr>
          <w:t xml:space="preserve"> </w:t>
        </w:r>
        <w:r>
          <w:rPr>
            <w:rFonts w:eastAsia="Times New Roman"/>
          </w:rPr>
          <w:t xml:space="preserve">also apply to </w:t>
        </w:r>
      </w:ins>
      <w:ins w:id="22" w:author="Zhongyi Shen (vivo) - revision" w:date="2026-05-21T18:00:00Z">
        <w:r w:rsidR="00477867">
          <w:rPr>
            <w:rFonts w:eastAsia="Times New Roman"/>
          </w:rPr>
          <w:t>each beam of activated TCI states</w:t>
        </w:r>
      </w:ins>
      <w:ins w:id="23" w:author="Zhongyi Shen (vivo)" w:date="2026-05-07T17:02:00Z">
        <w:del w:id="24" w:author="Zhongyi Shen (vivo) - revision" w:date="2026-05-21T18:00:00Z">
          <w:r w:rsidDel="00477867">
            <w:rPr>
              <w:rFonts w:eastAsia="Times New Roman"/>
            </w:rPr>
            <w:delText>current beam measurement</w:delText>
          </w:r>
        </w:del>
        <w:r>
          <w:rPr>
            <w:rFonts w:eastAsia="Times New Roman"/>
          </w:rPr>
          <w:t>.</w:t>
        </w:r>
      </w:ins>
    </w:p>
    <w:p w14:paraId="4D3CC07A" w14:textId="77777777" w:rsidR="00E23F67" w:rsidRPr="00E23F67" w:rsidRDefault="00E23F67" w:rsidP="00E23F67">
      <w:pPr>
        <w:overflowPunct w:val="0"/>
        <w:autoSpaceDE w:val="0"/>
        <w:autoSpaceDN w:val="0"/>
        <w:adjustRightInd w:val="0"/>
        <w:textAlignment w:val="baseline"/>
        <w:rPr>
          <w:rFonts w:eastAsia="等线"/>
          <w:lang w:eastAsia="zh-CN"/>
        </w:rPr>
      </w:pPr>
      <w:proofErr w:type="spellStart"/>
      <w:r w:rsidRPr="00E23F67">
        <w:rPr>
          <w:rFonts w:eastAsia="Times New Roman"/>
        </w:rPr>
        <w:t>T</w:t>
      </w:r>
      <w:r w:rsidRPr="00E23F67">
        <w:rPr>
          <w:rFonts w:eastAsia="Times New Roman"/>
          <w:vertAlign w:val="subscript"/>
        </w:rPr>
        <w:t>first</w:t>
      </w:r>
      <w:proofErr w:type="spellEnd"/>
      <w:r w:rsidRPr="00E23F67">
        <w:rPr>
          <w:rFonts w:eastAsia="Times New Roman"/>
          <w:vertAlign w:val="subscript"/>
        </w:rPr>
        <w:t xml:space="preserve"> UL channel </w:t>
      </w:r>
      <w:r w:rsidRPr="00E23F67">
        <w:rPr>
          <w:rFonts w:eastAsia="Times New Roman"/>
        </w:rPr>
        <w:t>is from the time point at RS which triggered the L1 reporting to the time point at next PUCCH transmission occasion</w:t>
      </w:r>
    </w:p>
    <w:p w14:paraId="2EB0E528" w14:textId="77777777" w:rsidR="00E23F67" w:rsidRPr="00E23F67" w:rsidRDefault="00E23F67" w:rsidP="00E23F67">
      <w:pPr>
        <w:overflowPunct w:val="0"/>
        <w:autoSpaceDE w:val="0"/>
        <w:autoSpaceDN w:val="0"/>
        <w:adjustRightInd w:val="0"/>
        <w:textAlignment w:val="baseline"/>
        <w:rPr>
          <w:rFonts w:eastAsia="Times New Roman"/>
          <w:bCs/>
          <w:iCs/>
          <w:noProof/>
          <w:sz w:val="21"/>
          <w:szCs w:val="21"/>
          <w:lang w:val="en-US"/>
        </w:rPr>
      </w:pPr>
      <w:r w:rsidRPr="00E23F67">
        <w:rPr>
          <w:rFonts w:eastAsia="Times New Roman"/>
          <w:szCs w:val="21"/>
          <w:lang w:eastAsia="zh-CN"/>
        </w:rPr>
        <w:t xml:space="preserve">Otherwise, if </w:t>
      </w:r>
      <w:r w:rsidRPr="00E23F67">
        <w:rPr>
          <w:rFonts w:eastAsia="Times New Roman"/>
          <w:bCs/>
          <w:i/>
          <w:iCs/>
          <w:noProof/>
          <w:sz w:val="21"/>
          <w:szCs w:val="21"/>
          <w:lang w:val="en-US"/>
        </w:rPr>
        <w:t>eventCountWindow-r19</w:t>
      </w:r>
      <w:r w:rsidRPr="00E23F67">
        <w:rPr>
          <w:rFonts w:eastAsia="Times New Roman"/>
          <w:bCs/>
          <w:iCs/>
          <w:noProof/>
          <w:sz w:val="21"/>
          <w:szCs w:val="21"/>
          <w:lang w:val="en-US"/>
        </w:rPr>
        <w:t xml:space="preserve"> </w:t>
      </w:r>
      <w:r w:rsidRPr="00E23F67">
        <w:rPr>
          <w:rFonts w:eastAsia="Times New Roman"/>
          <w:bCs/>
          <w:noProof/>
          <w:sz w:val="21"/>
          <w:szCs w:val="21"/>
          <w:lang w:val="en-US"/>
        </w:rPr>
        <w:t>is provided</w:t>
      </w:r>
      <w:r w:rsidRPr="00E23F67">
        <w:rPr>
          <w:rFonts w:eastAsia="Times New Roman"/>
          <w:sz w:val="21"/>
          <w:szCs w:val="21"/>
        </w:rPr>
        <w:t>, the event triggered measurement reporting delay shall be no larger than (</w:t>
      </w:r>
      <w:r w:rsidRPr="00E23F67">
        <w:rPr>
          <w:rFonts w:eastAsia="Times New Roman"/>
          <w:bCs/>
          <w:i/>
          <w:noProof/>
          <w:sz w:val="21"/>
          <w:szCs w:val="21"/>
          <w:lang w:val="en-US"/>
        </w:rPr>
        <w:t>eventInstanceCount-r19</w:t>
      </w:r>
      <w:r w:rsidRPr="00E23F67">
        <w:rPr>
          <w:rFonts w:eastAsia="Times New Roman"/>
          <w:bCs/>
          <w:iCs/>
          <w:noProof/>
          <w:sz w:val="21"/>
          <w:szCs w:val="21"/>
          <w:lang w:val="en-US"/>
        </w:rPr>
        <w:t xml:space="preserve"> + L) * T</w:t>
      </w:r>
      <w:r w:rsidRPr="00E23F67">
        <w:rPr>
          <w:rFonts w:eastAsia="Times New Roman"/>
          <w:bCs/>
          <w:iCs/>
          <w:noProof/>
          <w:sz w:val="21"/>
          <w:szCs w:val="21"/>
          <w:vertAlign w:val="subscript"/>
          <w:lang w:val="en-US"/>
        </w:rPr>
        <w:t xml:space="preserve">L1-meas_basic </w:t>
      </w:r>
      <w:r w:rsidRPr="00E23F67">
        <w:rPr>
          <w:rFonts w:eastAsia="Times New Roman"/>
          <w:bCs/>
          <w:iCs/>
          <w:noProof/>
          <w:sz w:val="21"/>
          <w:szCs w:val="21"/>
          <w:lang w:val="en-US"/>
        </w:rPr>
        <w:t>+</w:t>
      </w:r>
      <w:r w:rsidRPr="00E23F67">
        <w:rPr>
          <w:rFonts w:eastAsia="PMingLiU" w:cs="Calibri"/>
          <w:sz w:val="21"/>
          <w:szCs w:val="21"/>
          <w:lang w:val="en-US"/>
        </w:rPr>
        <w:t xml:space="preserve"> </w:t>
      </w:r>
      <w:proofErr w:type="spellStart"/>
      <w:r w:rsidRPr="00E23F67">
        <w:rPr>
          <w:rFonts w:eastAsia="PMingLiU" w:cs="Calibri"/>
          <w:sz w:val="21"/>
          <w:szCs w:val="21"/>
        </w:rPr>
        <w:t>T</w:t>
      </w:r>
      <w:r w:rsidRPr="00E23F67">
        <w:rPr>
          <w:rFonts w:eastAsia="PMingLiU" w:cs="Calibri"/>
          <w:sz w:val="21"/>
          <w:szCs w:val="21"/>
          <w:vertAlign w:val="subscript"/>
        </w:rPr>
        <w:t>first</w:t>
      </w:r>
      <w:proofErr w:type="spellEnd"/>
      <w:r w:rsidRPr="00E23F67">
        <w:rPr>
          <w:rFonts w:eastAsia="PMingLiU" w:cs="Calibri"/>
          <w:sz w:val="21"/>
          <w:szCs w:val="21"/>
          <w:vertAlign w:val="subscript"/>
        </w:rPr>
        <w:t xml:space="preserve"> UL channel, </w:t>
      </w:r>
      <w:r w:rsidRPr="00E23F67">
        <w:rPr>
          <w:rFonts w:eastAsia="PMingLiU" w:cs="Calibri"/>
          <w:sz w:val="21"/>
          <w:szCs w:val="21"/>
        </w:rPr>
        <w:t>where</w:t>
      </w:r>
    </w:p>
    <w:p w14:paraId="53540B64" w14:textId="77777777" w:rsidR="00E23F67" w:rsidRPr="00E23F67" w:rsidRDefault="00E23F67" w:rsidP="00E23F67">
      <w:pPr>
        <w:overflowPunct w:val="0"/>
        <w:autoSpaceDE w:val="0"/>
        <w:autoSpaceDN w:val="0"/>
        <w:adjustRightInd w:val="0"/>
        <w:ind w:left="568" w:hanging="284"/>
        <w:textAlignment w:val="baseline"/>
        <w:rPr>
          <w:rFonts w:eastAsia="Times New Roman"/>
          <w:noProof/>
          <w:lang w:val="en-US" w:eastAsia="zh-CN"/>
        </w:rPr>
      </w:pPr>
      <w:r w:rsidRPr="00E23F67">
        <w:rPr>
          <w:rFonts w:eastAsia="Times New Roman"/>
          <w:noProof/>
          <w:lang w:val="en-US" w:eastAsia="zh-CN"/>
        </w:rPr>
        <w:t xml:space="preserve">- </w:t>
      </w:r>
      <w:r w:rsidRPr="00E23F67">
        <w:rPr>
          <w:rFonts w:eastAsia="Times New Roman"/>
          <w:i/>
          <w:noProof/>
          <w:lang w:val="en-US" w:eastAsia="zh-CN"/>
        </w:rPr>
        <w:t>eventInstanceCount-r19</w:t>
      </w:r>
      <w:r w:rsidRPr="00E23F67">
        <w:rPr>
          <w:rFonts w:eastAsia="Times New Roman"/>
          <w:noProof/>
          <w:lang w:val="en-US" w:eastAsia="zh-CN"/>
        </w:rPr>
        <w:t xml:space="preserve"> is configured by the network</w:t>
      </w:r>
    </w:p>
    <w:p w14:paraId="5A45EFB1" w14:textId="77777777" w:rsidR="00E23F67" w:rsidRPr="00E23F67" w:rsidRDefault="00E23F67" w:rsidP="00E23F67">
      <w:pPr>
        <w:overflowPunct w:val="0"/>
        <w:autoSpaceDE w:val="0"/>
        <w:autoSpaceDN w:val="0"/>
        <w:adjustRightInd w:val="0"/>
        <w:ind w:left="568" w:hanging="284"/>
        <w:textAlignment w:val="baseline"/>
        <w:rPr>
          <w:rFonts w:eastAsia="Times New Roman"/>
          <w:noProof/>
          <w:lang w:val="en-US" w:eastAsia="zh-CN"/>
        </w:rPr>
      </w:pPr>
      <w:r w:rsidRPr="00E23F67">
        <w:rPr>
          <w:rFonts w:eastAsia="Times New Roman"/>
          <w:noProof/>
          <w:lang w:val="en-US" w:eastAsia="zh-CN"/>
        </w:rPr>
        <w:t xml:space="preserve">- </w:t>
      </w:r>
      <w:r w:rsidRPr="00E23F67">
        <w:rPr>
          <w:rFonts w:eastAsia="Times New Roman"/>
          <w:noProof/>
          <w:lang w:val="en-US"/>
        </w:rPr>
        <w:t>T</w:t>
      </w:r>
      <w:r w:rsidRPr="00E23F67">
        <w:rPr>
          <w:rFonts w:eastAsia="Times New Roman"/>
          <w:noProof/>
          <w:vertAlign w:val="subscript"/>
          <w:lang w:val="en-US"/>
        </w:rPr>
        <w:t xml:space="preserve">L1-meas_basic </w:t>
      </w:r>
      <w:r w:rsidRPr="00E23F67">
        <w:rPr>
          <w:rFonts w:eastAsia="Times New Roman"/>
          <w:noProof/>
          <w:lang w:val="en-US"/>
        </w:rPr>
        <w:t xml:space="preserve">is the measurment period above based on the configuration, </w:t>
      </w:r>
    </w:p>
    <w:p w14:paraId="48093683" w14:textId="77777777" w:rsidR="00E23F67" w:rsidRPr="00E23F67" w:rsidRDefault="00E23F67" w:rsidP="00E23F67">
      <w:pPr>
        <w:overflowPunct w:val="0"/>
        <w:autoSpaceDE w:val="0"/>
        <w:autoSpaceDN w:val="0"/>
        <w:adjustRightInd w:val="0"/>
        <w:ind w:left="568" w:hanging="284"/>
        <w:textAlignment w:val="baseline"/>
        <w:rPr>
          <w:rFonts w:eastAsia="Times New Roman"/>
        </w:rPr>
      </w:pPr>
      <w:r w:rsidRPr="00E23F67">
        <w:rPr>
          <w:rFonts w:eastAsia="Times New Roman"/>
          <w:noProof/>
          <w:lang w:val="en-US" w:eastAsia="zh-CN"/>
        </w:rPr>
        <w:t xml:space="preserve">- </w:t>
      </w:r>
      <w:r w:rsidRPr="00E23F67">
        <w:rPr>
          <w:rFonts w:eastAsia="Times New Roman"/>
        </w:rPr>
        <w:t xml:space="preserve">L </w:t>
      </w:r>
      <w:r w:rsidRPr="00E23F67">
        <w:rPr>
          <w:rFonts w:eastAsia="Times New Roman"/>
          <w:noProof/>
          <w:lang w:val="en-US" w:eastAsia="zh-CN"/>
        </w:rPr>
        <w:t>is</w:t>
      </w:r>
      <w:r w:rsidRPr="00E23F67">
        <w:rPr>
          <w:rFonts w:eastAsia="Times New Roman"/>
        </w:rPr>
        <w:t xml:space="preserve"> the number of measurement instances (T</w:t>
      </w:r>
      <w:r w:rsidRPr="00E23F67">
        <w:rPr>
          <w:rFonts w:eastAsia="Times New Roman"/>
          <w:vertAlign w:val="subscript"/>
        </w:rPr>
        <w:t>L1-meas_basic</w:t>
      </w:r>
      <w:r w:rsidRPr="00E23F67">
        <w:rPr>
          <w:rFonts w:eastAsia="Times New Roman"/>
        </w:rPr>
        <w:t>) that do not satisfy the event condition, counted after the event counter is started for the window that will trigger the measurement report and before the required number of events (eventInstanceCount-r19) are detected within the specified time window (</w:t>
      </w:r>
      <w:r w:rsidRPr="00E23F67">
        <w:rPr>
          <w:rFonts w:eastAsia="Times New Roman"/>
          <w:i/>
        </w:rPr>
        <w:t>eventDetectionTimeWindow-r19</w:t>
      </w:r>
      <w:r w:rsidRPr="00E23F67">
        <w:rPr>
          <w:rFonts w:eastAsia="Times New Roman"/>
        </w:rPr>
        <w:t>).</w:t>
      </w:r>
    </w:p>
    <w:p w14:paraId="247D17EF" w14:textId="77777777" w:rsidR="00E23F67" w:rsidRPr="00E23F67" w:rsidRDefault="00E23F67" w:rsidP="00E23F67">
      <w:pPr>
        <w:overflowPunct w:val="0"/>
        <w:autoSpaceDE w:val="0"/>
        <w:autoSpaceDN w:val="0"/>
        <w:adjustRightInd w:val="0"/>
        <w:ind w:left="568" w:hanging="284"/>
        <w:textAlignment w:val="baseline"/>
        <w:rPr>
          <w:rFonts w:eastAsia="等线"/>
          <w:noProof/>
          <w:u w:val="single"/>
          <w:lang w:val="en-US" w:eastAsia="zh-CN"/>
        </w:rPr>
      </w:pPr>
      <w:r w:rsidRPr="00E23F67">
        <w:rPr>
          <w:rFonts w:eastAsia="Times New Roman"/>
          <w:noProof/>
          <w:lang w:val="en-US" w:eastAsia="zh-CN"/>
        </w:rPr>
        <w:t>-</w:t>
      </w:r>
      <w:r w:rsidRPr="00E23F67">
        <w:rPr>
          <w:rFonts w:eastAsia="Times New Roman"/>
        </w:rPr>
        <w:t xml:space="preserve"> </w:t>
      </w:r>
      <w:r w:rsidRPr="00E23F67">
        <w:rPr>
          <w:rFonts w:eastAsia="Times New Roman"/>
          <w:noProof/>
          <w:lang w:val="en-US" w:eastAsia="zh-CN"/>
        </w:rPr>
        <w:t xml:space="preserve">The above requriement is applicable when </w:t>
      </w:r>
      <w:r w:rsidRPr="00E23F67">
        <w:rPr>
          <w:rFonts w:eastAsia="Times New Roman"/>
          <w:i/>
          <w:noProof/>
          <w:lang w:val="en-US"/>
        </w:rPr>
        <w:t>eventDetectionTimeWindow-r19</w:t>
      </w:r>
      <w:r w:rsidRPr="00E23F67">
        <w:rPr>
          <w:rFonts w:eastAsia="Times New Roman"/>
          <w:noProof/>
          <w:lang w:val="en-US"/>
        </w:rPr>
        <w:t xml:space="preserve"> is not less than </w:t>
      </w:r>
      <w:r w:rsidRPr="00E23F67">
        <w:rPr>
          <w:rFonts w:eastAsia="Times New Roman"/>
        </w:rPr>
        <w:t>(</w:t>
      </w:r>
      <w:r w:rsidRPr="00E23F67">
        <w:rPr>
          <w:rFonts w:eastAsia="Times New Roman"/>
          <w:i/>
          <w:noProof/>
          <w:lang w:val="en-US"/>
        </w:rPr>
        <w:t>eventInstanceCount-r19</w:t>
      </w:r>
      <w:r w:rsidRPr="00E23F67">
        <w:rPr>
          <w:rFonts w:eastAsia="Times New Roman"/>
          <w:noProof/>
          <w:lang w:val="en-US"/>
        </w:rPr>
        <w:t xml:space="preserve"> + L-1) * T</w:t>
      </w:r>
      <w:r w:rsidRPr="00E23F67">
        <w:rPr>
          <w:rFonts w:eastAsia="Times New Roman"/>
          <w:noProof/>
          <w:vertAlign w:val="subscript"/>
          <w:lang w:val="en-US"/>
        </w:rPr>
        <w:t xml:space="preserve">L1-meas_basic </w:t>
      </w:r>
      <w:r w:rsidRPr="00E23F67">
        <w:rPr>
          <w:rFonts w:eastAsia="Times New Roman"/>
          <w:noProof/>
          <w:lang w:val="en-US"/>
        </w:rPr>
        <w:t xml:space="preserve">. The requirement does not apply </w:t>
      </w:r>
      <w:r w:rsidRPr="00E23F67">
        <w:rPr>
          <w:rFonts w:eastAsia="Times New Roman"/>
          <w:noProof/>
          <w:lang w:val="en-US" w:eastAsia="zh-CN"/>
        </w:rPr>
        <w:t xml:space="preserve">when </w:t>
      </w:r>
      <w:r w:rsidRPr="00E23F67">
        <w:rPr>
          <w:rFonts w:eastAsia="Times New Roman"/>
          <w:i/>
          <w:noProof/>
          <w:lang w:val="en-US"/>
        </w:rPr>
        <w:t>eventDetectionTimeWindow-r19</w:t>
      </w:r>
      <w:r w:rsidRPr="00E23F67">
        <w:rPr>
          <w:rFonts w:eastAsia="Times New Roman"/>
          <w:noProof/>
          <w:lang w:val="en-US"/>
        </w:rPr>
        <w:t xml:space="preserve"> is less than </w:t>
      </w:r>
      <w:r w:rsidRPr="00E23F67">
        <w:rPr>
          <w:rFonts w:eastAsia="Times New Roman"/>
        </w:rPr>
        <w:t>(</w:t>
      </w:r>
      <w:r w:rsidRPr="00E23F67">
        <w:rPr>
          <w:rFonts w:eastAsia="Times New Roman"/>
          <w:i/>
          <w:noProof/>
          <w:lang w:val="en-US"/>
        </w:rPr>
        <w:t>eventInstanceCount-r19</w:t>
      </w:r>
      <w:r w:rsidRPr="00E23F67">
        <w:rPr>
          <w:rFonts w:eastAsia="Times New Roman"/>
          <w:noProof/>
          <w:lang w:val="en-US"/>
        </w:rPr>
        <w:t xml:space="preserve"> + L-1) * T</w:t>
      </w:r>
      <w:r w:rsidRPr="00E23F67">
        <w:rPr>
          <w:rFonts w:eastAsia="Times New Roman"/>
          <w:noProof/>
          <w:vertAlign w:val="subscript"/>
          <w:lang w:val="en-US"/>
        </w:rPr>
        <w:t>L1-meas_basic</w:t>
      </w:r>
      <w:r w:rsidRPr="00E23F67">
        <w:rPr>
          <w:rFonts w:eastAsia="Times New Roman"/>
          <w:noProof/>
          <w:lang w:val="en-US"/>
        </w:rPr>
        <w:t>.</w:t>
      </w:r>
    </w:p>
    <w:p w14:paraId="50FCE120" w14:textId="77777777" w:rsidR="00491892" w:rsidRPr="005F56AD" w:rsidRDefault="00491892" w:rsidP="00491892">
      <w:pPr>
        <w:rPr>
          <w:highlight w:val="yellow"/>
        </w:rPr>
      </w:pPr>
    </w:p>
    <w:p w14:paraId="7549FD84" w14:textId="25042A95" w:rsidR="00551FE9" w:rsidRDefault="00551FE9" w:rsidP="00551FE9">
      <w:pPr>
        <w:pStyle w:val="2"/>
        <w:jc w:val="center"/>
        <w:rPr>
          <w:rStyle w:val="Head2AChar1"/>
          <w:highlight w:val="yellow"/>
        </w:rPr>
      </w:pPr>
      <w:r w:rsidRPr="00551FE9">
        <w:rPr>
          <w:rStyle w:val="Head2AChar1"/>
          <w:highlight w:val="yellow"/>
        </w:rPr>
        <w:t>&lt;</w:t>
      </w:r>
      <w:r>
        <w:rPr>
          <w:rStyle w:val="Head2AChar1"/>
          <w:highlight w:val="yellow"/>
        </w:rPr>
        <w:t>End</w:t>
      </w:r>
      <w:r w:rsidRPr="00551FE9">
        <w:rPr>
          <w:rStyle w:val="Head2AChar1"/>
          <w:highlight w:val="yellow"/>
        </w:rPr>
        <w:t xml:space="preserve"> of Change 1&gt;</w:t>
      </w:r>
    </w:p>
    <w:p w14:paraId="3EDF597F" w14:textId="19792B84" w:rsidR="00C90BE4" w:rsidRDefault="00C90BE4" w:rsidP="00F66708">
      <w:pPr>
        <w:pStyle w:val="3GPPNormalText"/>
        <w:rPr>
          <w:rStyle w:val="Head2AChar1"/>
          <w:highlight w:val="yellow"/>
        </w:rPr>
      </w:pPr>
    </w:p>
    <w:p w14:paraId="176B0FAF" w14:textId="71CCE6A6" w:rsidR="008439F9" w:rsidRDefault="008439F9" w:rsidP="008439F9">
      <w:pPr>
        <w:pStyle w:val="2"/>
        <w:jc w:val="center"/>
        <w:rPr>
          <w:rStyle w:val="Head2AChar1"/>
          <w:highlight w:val="yellow"/>
        </w:rPr>
      </w:pPr>
      <w:r w:rsidRPr="00551FE9">
        <w:rPr>
          <w:rStyle w:val="Head2AChar1"/>
          <w:highlight w:val="yellow"/>
        </w:rPr>
        <w:t>&lt;</w:t>
      </w:r>
      <w:r>
        <w:rPr>
          <w:rStyle w:val="Head2AChar1"/>
          <w:highlight w:val="yellow"/>
        </w:rPr>
        <w:t>Start</w:t>
      </w:r>
      <w:r w:rsidRPr="00551FE9">
        <w:rPr>
          <w:rStyle w:val="Head2AChar1"/>
          <w:highlight w:val="yellow"/>
        </w:rPr>
        <w:t xml:space="preserve"> of Change </w:t>
      </w:r>
      <w:r>
        <w:rPr>
          <w:rStyle w:val="Head2AChar1"/>
          <w:highlight w:val="yellow"/>
        </w:rPr>
        <w:t>2</w:t>
      </w:r>
      <w:r w:rsidRPr="00551FE9">
        <w:rPr>
          <w:rStyle w:val="Head2AChar1"/>
          <w:highlight w:val="yellow"/>
        </w:rPr>
        <w:t>&gt;</w:t>
      </w:r>
    </w:p>
    <w:p w14:paraId="67FDDFC3" w14:textId="77777777" w:rsidR="00E23F67" w:rsidRPr="00FE3470" w:rsidRDefault="00E23F67" w:rsidP="00E23F67">
      <w:pPr>
        <w:pStyle w:val="40"/>
      </w:pPr>
      <w:r w:rsidRPr="00FE3470">
        <w:t>9.13.3.</w:t>
      </w:r>
      <w:r w:rsidRPr="00FE3470">
        <w:rPr>
          <w:rFonts w:hint="eastAsia"/>
          <w:lang w:eastAsia="zh-CN"/>
        </w:rPr>
        <w:t>4</w:t>
      </w:r>
      <w:r w:rsidRPr="00FE3470">
        <w:tab/>
        <w:t>Event triggered reporting for UE initiated beam management</w:t>
      </w:r>
    </w:p>
    <w:p w14:paraId="117E384D" w14:textId="77777777" w:rsidR="00E23F67" w:rsidRPr="00FE3470" w:rsidRDefault="00E23F67" w:rsidP="00E23F67">
      <w:r w:rsidRPr="00FE3470">
        <w:rPr>
          <w:lang w:val="en-US"/>
        </w:rPr>
        <w:t xml:space="preserve">For a UE configured with a </w:t>
      </w:r>
      <w:r w:rsidRPr="00FE3470">
        <w:rPr>
          <w:i/>
          <w:iCs/>
          <w:lang w:val="en-US"/>
        </w:rPr>
        <w:t>CSI-</w:t>
      </w:r>
      <w:proofErr w:type="spellStart"/>
      <w:r w:rsidRPr="00FE3470">
        <w:rPr>
          <w:i/>
          <w:iCs/>
          <w:lang w:val="en-US"/>
        </w:rPr>
        <w:t>ReportConfig</w:t>
      </w:r>
      <w:proofErr w:type="spellEnd"/>
      <w:r w:rsidRPr="00FE3470">
        <w:rPr>
          <w:lang w:val="en-US"/>
        </w:rPr>
        <w:t xml:space="preserve"> with </w:t>
      </w:r>
      <w:r w:rsidRPr="00FE3470">
        <w:rPr>
          <w:i/>
          <w:iCs/>
          <w:lang w:val="en-US"/>
        </w:rPr>
        <w:t>csi-ReportUE-IBR-r19</w:t>
      </w:r>
      <w:r w:rsidRPr="00FE3470">
        <w:t xml:space="preserve"> and </w:t>
      </w:r>
      <w:r w:rsidRPr="00FE3470">
        <w:rPr>
          <w:bCs/>
          <w:noProof/>
          <w:lang w:val="en-US"/>
        </w:rPr>
        <w:t xml:space="preserve">with </w:t>
      </w:r>
      <w:r w:rsidRPr="00FE3470">
        <w:rPr>
          <w:bCs/>
          <w:i/>
          <w:iCs/>
          <w:noProof/>
          <w:lang w:val="en-US"/>
        </w:rPr>
        <w:t xml:space="preserve">dl-OrJointTCI-StateList, </w:t>
      </w:r>
      <w:r w:rsidRPr="00FE3470">
        <w:rPr>
          <w:bCs/>
          <w:noProof/>
          <w:lang w:val="en-US"/>
        </w:rPr>
        <w:t xml:space="preserve">with or without </w:t>
      </w:r>
      <w:r w:rsidRPr="00FE3470">
        <w:rPr>
          <w:bCs/>
          <w:i/>
          <w:iCs/>
          <w:noProof/>
          <w:lang w:val="en-US"/>
        </w:rPr>
        <w:t>eventCountWindow-r19</w:t>
      </w:r>
      <w:r w:rsidRPr="00FE3470">
        <w:rPr>
          <w:szCs w:val="21"/>
          <w:lang w:eastAsia="zh-CN"/>
        </w:rPr>
        <w:t xml:space="preserve"> </w:t>
      </w:r>
      <w:r w:rsidRPr="00FE3470">
        <w:t xml:space="preserve">configuration </w:t>
      </w:r>
      <w:r w:rsidRPr="00FE3470">
        <w:rPr>
          <w:bCs/>
          <w:noProof/>
          <w:lang w:val="en-US"/>
        </w:rPr>
        <w:t>the</w:t>
      </w:r>
      <w:r w:rsidRPr="00FE3470">
        <w:rPr>
          <w:bCs/>
          <w:i/>
          <w:iCs/>
          <w:noProof/>
          <w:lang w:val="en-US"/>
        </w:rPr>
        <w:t xml:space="preserve"> </w:t>
      </w:r>
      <w:r w:rsidRPr="00FE3470">
        <w:t xml:space="preserve">reported L1-RSRP measurements contained in an event triggered L1-RSRP measurement report shall meet the requirements in clauses 10.1.19 </w:t>
      </w:r>
      <w:r w:rsidRPr="00FE3470">
        <w:rPr>
          <w:lang w:eastAsia="zh-CN"/>
        </w:rPr>
        <w:t xml:space="preserve">for FR1 and </w:t>
      </w:r>
      <w:r w:rsidRPr="00FE3470">
        <w:t xml:space="preserve">10.1.20 for FR2. </w:t>
      </w:r>
    </w:p>
    <w:p w14:paraId="32428A23" w14:textId="77777777" w:rsidR="00E23F67" w:rsidRPr="00FE3470" w:rsidRDefault="00E23F67" w:rsidP="00E23F67">
      <w:r w:rsidRPr="00FE3470">
        <w:t>The UE shall not send any event triggered measurement reports if no reporting criteria is fulfilled.</w:t>
      </w:r>
    </w:p>
    <w:p w14:paraId="3DBA21FA" w14:textId="77777777" w:rsidR="00E23F67" w:rsidRPr="00FE3470" w:rsidRDefault="00E23F67" w:rsidP="00E23F67">
      <w:r w:rsidRPr="00FE3470">
        <w:t>The event triggered L1-RSRP measurement reporting delay is defined as the time between an event that will trigger a measurement report after condition is met over the air and the point when the UE transmits first PUCCH over the air interface.</w:t>
      </w:r>
    </w:p>
    <w:p w14:paraId="28B655AE" w14:textId="77777777" w:rsidR="00E23F67" w:rsidRPr="00FE3470" w:rsidRDefault="00E23F67" w:rsidP="00E23F67">
      <w:pPr>
        <w:rPr>
          <w:lang w:eastAsia="zh-CN"/>
        </w:rPr>
      </w:pPr>
      <w:r w:rsidRPr="00FE3470">
        <w:rPr>
          <w:lang w:eastAsia="zh-CN"/>
        </w:rPr>
        <w:t xml:space="preserve">When </w:t>
      </w:r>
      <w:r w:rsidRPr="00FE3470">
        <w:rPr>
          <w:bCs/>
          <w:i/>
          <w:iCs/>
          <w:noProof/>
          <w:lang w:val="en-US"/>
        </w:rPr>
        <w:t>eventCountWindow-r19</w:t>
      </w:r>
      <w:r w:rsidRPr="00FE3470">
        <w:rPr>
          <w:szCs w:val="21"/>
          <w:lang w:eastAsia="zh-CN"/>
        </w:rPr>
        <w:t xml:space="preserve"> is not configured</w:t>
      </w:r>
      <w:r w:rsidRPr="00FE3470">
        <w:rPr>
          <w:rFonts w:hint="eastAsia"/>
          <w:szCs w:val="21"/>
          <w:lang w:eastAsia="zh-CN"/>
        </w:rPr>
        <w:t>,</w:t>
      </w:r>
      <w:r w:rsidRPr="00FE3470">
        <w:rPr>
          <w:szCs w:val="21"/>
          <w:lang w:eastAsia="zh-CN"/>
        </w:rPr>
        <w:t xml:space="preserve"> </w:t>
      </w:r>
    </w:p>
    <w:p w14:paraId="7601B03A" w14:textId="77777777" w:rsidR="00E23F67" w:rsidRPr="00FE3470" w:rsidRDefault="00E23F67" w:rsidP="00E23F67">
      <w:pPr>
        <w:pStyle w:val="B10"/>
      </w:pPr>
      <w:r w:rsidRPr="00FE3470">
        <w:t xml:space="preserve">The event triggered measurement reporting delay shall be no larger than </w:t>
      </w:r>
      <w:r w:rsidRPr="00FE3470">
        <w:rPr>
          <w:bCs/>
          <w:iCs/>
          <w:noProof/>
          <w:sz w:val="21"/>
          <w:szCs w:val="21"/>
          <w:lang w:val="en-US"/>
        </w:rPr>
        <w:t>T</w:t>
      </w:r>
      <w:r w:rsidRPr="00FE3470">
        <w:rPr>
          <w:bCs/>
          <w:iCs/>
          <w:noProof/>
          <w:sz w:val="21"/>
          <w:szCs w:val="21"/>
          <w:vertAlign w:val="subscript"/>
          <w:lang w:val="en-US"/>
        </w:rPr>
        <w:t xml:space="preserve">L1-meas_basic </w:t>
      </w:r>
      <w:r w:rsidRPr="00FE3470">
        <w:t xml:space="preserve">+ </w:t>
      </w:r>
      <w:proofErr w:type="spellStart"/>
      <w:r w:rsidRPr="00FE3470">
        <w:rPr>
          <w:lang w:eastAsia="zh-CN"/>
        </w:rPr>
        <w:t>T</w:t>
      </w:r>
      <w:r w:rsidRPr="00FE3470">
        <w:rPr>
          <w:vertAlign w:val="subscript"/>
          <w:lang w:eastAsia="zh-CN"/>
        </w:rPr>
        <w:t>first_UL_channel</w:t>
      </w:r>
      <w:proofErr w:type="spellEnd"/>
      <w:r w:rsidRPr="00FE3470">
        <w:t xml:space="preserve">. </w:t>
      </w:r>
    </w:p>
    <w:p w14:paraId="39D28DDE" w14:textId="77777777" w:rsidR="00E23F67" w:rsidRPr="00FE3470" w:rsidRDefault="00E23F67" w:rsidP="00E23F67">
      <w:pPr>
        <w:pStyle w:val="B20"/>
      </w:pPr>
      <w:r w:rsidRPr="00FE3470">
        <w:rPr>
          <w:bCs/>
          <w:iCs/>
          <w:noProof/>
          <w:sz w:val="21"/>
          <w:szCs w:val="21"/>
          <w:lang w:val="en-US"/>
        </w:rPr>
        <w:lastRenderedPageBreak/>
        <w:t>T</w:t>
      </w:r>
      <w:r w:rsidRPr="00FE3470">
        <w:rPr>
          <w:bCs/>
          <w:iCs/>
          <w:noProof/>
          <w:sz w:val="21"/>
          <w:szCs w:val="21"/>
          <w:vertAlign w:val="subscript"/>
          <w:lang w:val="en-US"/>
        </w:rPr>
        <w:t xml:space="preserve">L1-meas_basic </w:t>
      </w:r>
      <w:r w:rsidRPr="00FE3470">
        <w:t>is the maximum of L1-RSRP measurement periods of the reference signals of beams corresponding to the event</w:t>
      </w:r>
    </w:p>
    <w:p w14:paraId="5D994D98" w14:textId="77777777" w:rsidR="00E23F67" w:rsidRPr="00FE3470" w:rsidRDefault="00E23F67" w:rsidP="00E23F67">
      <w:pPr>
        <w:pStyle w:val="B10"/>
        <w:rPr>
          <w:lang w:eastAsia="zh-CN"/>
        </w:rPr>
      </w:pPr>
      <w:r w:rsidRPr="00FE3470">
        <w:rPr>
          <w:bCs/>
          <w:noProof/>
          <w:lang w:val="en-US"/>
        </w:rPr>
        <w:t xml:space="preserve">For a UE configured with </w:t>
      </w:r>
      <w:r w:rsidRPr="00FE3470">
        <w:rPr>
          <w:noProof/>
          <w:lang w:val="en-US"/>
        </w:rPr>
        <w:t xml:space="preserve">a </w:t>
      </w:r>
      <w:r w:rsidRPr="00FE3470">
        <w:rPr>
          <w:i/>
          <w:iCs/>
          <w:noProof/>
          <w:lang w:val="en-US"/>
        </w:rPr>
        <w:t>CSI-ReportConfig</w:t>
      </w:r>
      <w:r w:rsidRPr="00FE3470">
        <w:rPr>
          <w:noProof/>
          <w:lang w:val="en-US"/>
        </w:rPr>
        <w:t xml:space="preserve"> with the higher layer parameter</w:t>
      </w:r>
      <w:r w:rsidRPr="00FE3470">
        <w:rPr>
          <w:bCs/>
          <w:noProof/>
          <w:lang w:val="en-US"/>
        </w:rPr>
        <w:t xml:space="preserve"> </w:t>
      </w:r>
      <w:r w:rsidRPr="00FE3470">
        <w:rPr>
          <w:bCs/>
          <w:i/>
          <w:iCs/>
          <w:noProof/>
          <w:lang w:val="en-US"/>
        </w:rPr>
        <w:t>eventTypeUE-IBR-r19</w:t>
      </w:r>
      <w:r w:rsidRPr="00FE3470">
        <w:rPr>
          <w:bCs/>
          <w:noProof/>
          <w:lang w:val="en-US"/>
        </w:rPr>
        <w:t xml:space="preserve"> set to ‘</w:t>
      </w:r>
      <w:r w:rsidRPr="00FE3470">
        <w:rPr>
          <w:bCs/>
          <w:i/>
          <w:iCs/>
          <w:noProof/>
          <w:lang w:val="en-US"/>
        </w:rPr>
        <w:t>event2-r19</w:t>
      </w:r>
      <w:r w:rsidRPr="00FE3470">
        <w:rPr>
          <w:bCs/>
          <w:noProof/>
          <w:lang w:val="en-US"/>
        </w:rPr>
        <w:t>’</w:t>
      </w:r>
      <w:r w:rsidRPr="00FE3470">
        <w:rPr>
          <w:bCs/>
          <w:noProof/>
        </w:rPr>
        <w:t xml:space="preserve">, </w:t>
      </w:r>
      <w:r w:rsidRPr="00FE3470">
        <w:rPr>
          <w:lang w:eastAsia="en-GB"/>
        </w:rPr>
        <w:t>UE shall perform L1-RSRP measurement based on the L1-RSRP measurement period of current beam and new beam(s) respectively</w:t>
      </w:r>
      <w:r w:rsidRPr="00FE3470">
        <w:rPr>
          <w:lang w:eastAsia="zh-CN"/>
        </w:rPr>
        <w:t xml:space="preserve">. </w:t>
      </w:r>
    </w:p>
    <w:p w14:paraId="5D42B927" w14:textId="77777777" w:rsidR="00E23F67" w:rsidRPr="00FE3470" w:rsidRDefault="00E23F67" w:rsidP="00E23F67">
      <w:pPr>
        <w:pStyle w:val="B10"/>
      </w:pPr>
      <w:r w:rsidRPr="00FE3470">
        <w:rPr>
          <w:bCs/>
          <w:noProof/>
          <w:lang w:val="en-US"/>
        </w:rPr>
        <w:t xml:space="preserve">For a UE configured with </w:t>
      </w:r>
      <w:r w:rsidRPr="00FE3470">
        <w:rPr>
          <w:noProof/>
          <w:lang w:val="en-US"/>
        </w:rPr>
        <w:t xml:space="preserve">a </w:t>
      </w:r>
      <w:r w:rsidRPr="00FE3470">
        <w:rPr>
          <w:i/>
          <w:iCs/>
          <w:noProof/>
          <w:lang w:val="en-US"/>
        </w:rPr>
        <w:t>CSI-ReportConfig</w:t>
      </w:r>
      <w:r w:rsidRPr="00FE3470">
        <w:rPr>
          <w:noProof/>
          <w:lang w:val="en-US"/>
        </w:rPr>
        <w:t xml:space="preserve"> with the higher layer parameter</w:t>
      </w:r>
      <w:r w:rsidRPr="00FE3470">
        <w:rPr>
          <w:bCs/>
          <w:noProof/>
          <w:lang w:val="en-US"/>
        </w:rPr>
        <w:t xml:space="preserve"> </w:t>
      </w:r>
      <w:r w:rsidRPr="00FE3470">
        <w:rPr>
          <w:bCs/>
          <w:i/>
          <w:iCs/>
          <w:noProof/>
          <w:lang w:val="en-US"/>
        </w:rPr>
        <w:t>eventTypeUE-IBR-r19</w:t>
      </w:r>
      <w:r w:rsidRPr="00FE3470">
        <w:rPr>
          <w:bCs/>
          <w:noProof/>
          <w:lang w:val="en-US"/>
        </w:rPr>
        <w:t xml:space="preserve"> set to ‘</w:t>
      </w:r>
      <w:r w:rsidRPr="00FE3470">
        <w:rPr>
          <w:bCs/>
          <w:i/>
          <w:iCs/>
          <w:noProof/>
          <w:lang w:val="en-US"/>
        </w:rPr>
        <w:t>event1-r19</w:t>
      </w:r>
      <w:r w:rsidRPr="00FE3470">
        <w:rPr>
          <w:bCs/>
          <w:noProof/>
          <w:lang w:val="en-US"/>
        </w:rPr>
        <w:t>’</w:t>
      </w:r>
      <w:r w:rsidRPr="00FE3470">
        <w:rPr>
          <w:bCs/>
          <w:noProof/>
        </w:rPr>
        <w:t xml:space="preserve">, </w:t>
      </w:r>
      <w:r w:rsidRPr="00FE3470">
        <w:rPr>
          <w:lang w:eastAsia="en-GB"/>
        </w:rPr>
        <w:t>UE shall perform L1-RSRP measurement based on the L1-RSRP measurement period of current beam</w:t>
      </w:r>
      <w:r w:rsidRPr="00FE3470">
        <w:rPr>
          <w:lang w:eastAsia="zh-CN"/>
        </w:rPr>
        <w:t>.</w:t>
      </w:r>
    </w:p>
    <w:p w14:paraId="63C5ED73" w14:textId="77777777" w:rsidR="00E23F67" w:rsidRPr="00FE3470" w:rsidRDefault="00E23F67" w:rsidP="00E23F67">
      <w:pPr>
        <w:pStyle w:val="B20"/>
      </w:pPr>
      <w:r w:rsidRPr="00FE3470">
        <w:rPr>
          <w:lang w:eastAsia="zh-CN"/>
        </w:rPr>
        <w:t xml:space="preserve">If </w:t>
      </w:r>
      <w:r w:rsidRPr="00FE3470">
        <w:rPr>
          <w:noProof/>
        </w:rPr>
        <w:t xml:space="preserve">the </w:t>
      </w:r>
      <w:r w:rsidRPr="00FE3470">
        <w:rPr>
          <w:bCs/>
          <w:noProof/>
        </w:rPr>
        <w:t>SS/PBCH block is QCLed with the reference signal in the indicated TCI state, t</w:t>
      </w:r>
      <w:r w:rsidRPr="00FE3470">
        <w:rPr>
          <w:lang w:eastAsia="zh-CN"/>
        </w:rPr>
        <w:t xml:space="preserve">he L1-RSRP measurement period of the current beam refers to </w:t>
      </w:r>
      <w:r w:rsidRPr="00FE3470">
        <w:rPr>
          <w:sz w:val="22"/>
        </w:rPr>
        <w:t>T</w:t>
      </w:r>
      <w:r w:rsidRPr="00FE3470">
        <w:rPr>
          <w:sz w:val="22"/>
          <w:vertAlign w:val="subscript"/>
        </w:rPr>
        <w:t>L1-RSRP</w:t>
      </w:r>
      <w:r w:rsidRPr="00FE3470">
        <w:rPr>
          <w:vertAlign w:val="subscript"/>
        </w:rPr>
        <w:t>_Measurement_Period_SSB_CDP</w:t>
      </w:r>
      <w:r w:rsidRPr="00FE3470">
        <w:t xml:space="preserve"> in Table 9.13.4.1-1 or 9.13.4.1-2 where </w:t>
      </w:r>
      <w:proofErr w:type="spellStart"/>
      <w:r w:rsidRPr="00FE3470">
        <w:t>T</w:t>
      </w:r>
      <w:r w:rsidRPr="00FE3470">
        <w:rPr>
          <w:vertAlign w:val="subscript"/>
        </w:rPr>
        <w:t>Report</w:t>
      </w:r>
      <w:proofErr w:type="spellEnd"/>
      <w:r w:rsidRPr="00FE3470">
        <w:rPr>
          <w:vertAlign w:val="subscript"/>
        </w:rPr>
        <w:t xml:space="preserve">. </w:t>
      </w:r>
      <w:r w:rsidRPr="00FE3470">
        <w:t>= 0, and T</w:t>
      </w:r>
      <w:r w:rsidRPr="00FE3470">
        <w:rPr>
          <w:vertAlign w:val="subscript"/>
        </w:rPr>
        <w:t>SSB_CDP</w:t>
      </w:r>
      <w:r w:rsidRPr="00FE3470">
        <w:t xml:space="preserve"> is </w:t>
      </w:r>
      <w:r w:rsidRPr="00FE3470">
        <w:rPr>
          <w:lang w:eastAsia="zh-CN"/>
        </w:rPr>
        <w:t xml:space="preserve">the </w:t>
      </w:r>
      <w:r w:rsidRPr="00FE3470">
        <w:rPr>
          <w:lang w:eastAsia="en-GB"/>
        </w:rPr>
        <w:t xml:space="preserve">periodicity of the </w:t>
      </w:r>
      <w:r w:rsidRPr="00FE3470">
        <w:rPr>
          <w:lang w:val="x-none"/>
        </w:rPr>
        <w:t xml:space="preserve">SS/PBCH block which is </w:t>
      </w:r>
      <w:proofErr w:type="spellStart"/>
      <w:r w:rsidRPr="00FE3470">
        <w:rPr>
          <w:lang w:val="x-none"/>
        </w:rPr>
        <w:t>QCLed</w:t>
      </w:r>
      <w:proofErr w:type="spellEnd"/>
      <w:r w:rsidRPr="00FE3470">
        <w:rPr>
          <w:lang w:val="x-none"/>
        </w:rPr>
        <w:t xml:space="preserve"> with the reference signal in the indicated TCI state for the current beam</w:t>
      </w:r>
    </w:p>
    <w:p w14:paraId="3B333E47" w14:textId="0E2D60CB" w:rsidR="00E23F67" w:rsidRDefault="00E23F67" w:rsidP="00E23F67">
      <w:pPr>
        <w:pStyle w:val="B20"/>
        <w:rPr>
          <w:ins w:id="25" w:author="Zhongyi Shen (vivo)" w:date="2026-05-07T17:02:00Z"/>
          <w:lang w:eastAsia="zh-CN"/>
        </w:rPr>
      </w:pPr>
      <w:r w:rsidRPr="00FE3470">
        <w:rPr>
          <w:noProof/>
        </w:rPr>
        <w:t xml:space="preserve">If the reference signals in </w:t>
      </w:r>
      <w:r w:rsidRPr="00FE3470">
        <w:rPr>
          <w:i/>
          <w:iCs/>
          <w:noProof/>
        </w:rPr>
        <w:t>newBeamResourceSet-r19</w:t>
      </w:r>
      <w:r w:rsidRPr="00FE3470">
        <w:rPr>
          <w:noProof/>
        </w:rPr>
        <w:t xml:space="preserve"> are based on SSB for a cell with additional PCI, the L1-RSRP measurement period of the new beam refers to </w:t>
      </w:r>
      <w:r w:rsidRPr="00FE3470">
        <w:rPr>
          <w:sz w:val="22"/>
        </w:rPr>
        <w:t>T</w:t>
      </w:r>
      <w:r w:rsidRPr="00FE3470">
        <w:rPr>
          <w:sz w:val="22"/>
          <w:vertAlign w:val="subscript"/>
        </w:rPr>
        <w:t>L1-RSRP</w:t>
      </w:r>
      <w:r w:rsidRPr="00FE3470">
        <w:rPr>
          <w:vertAlign w:val="subscript"/>
        </w:rPr>
        <w:t>_Measurement_Period_SSB_CDP</w:t>
      </w:r>
      <w:r w:rsidRPr="00FE3470">
        <w:t xml:space="preserve"> in Table 9.13.4.1-1 or 9.13.4.1-2 where </w:t>
      </w:r>
      <w:proofErr w:type="spellStart"/>
      <w:r w:rsidRPr="00FE3470">
        <w:t>T</w:t>
      </w:r>
      <w:r w:rsidRPr="00FE3470">
        <w:rPr>
          <w:vertAlign w:val="subscript"/>
        </w:rPr>
        <w:t>Report</w:t>
      </w:r>
      <w:proofErr w:type="spellEnd"/>
      <w:r w:rsidRPr="00FE3470">
        <w:rPr>
          <w:vertAlign w:val="subscript"/>
        </w:rPr>
        <w:t xml:space="preserve">. </w:t>
      </w:r>
      <w:r w:rsidRPr="00FE3470">
        <w:t xml:space="preserve">= 0, and </w:t>
      </w:r>
      <w:r w:rsidRPr="00FE3470">
        <w:rPr>
          <w:lang w:eastAsia="en-GB"/>
        </w:rPr>
        <w:t>T</w:t>
      </w:r>
      <w:r w:rsidRPr="00FE3470">
        <w:rPr>
          <w:vertAlign w:val="subscript"/>
          <w:lang w:eastAsia="en-GB"/>
        </w:rPr>
        <w:t>SSB_CDP</w:t>
      </w:r>
      <w:r w:rsidRPr="00FE3470">
        <w:rPr>
          <w:lang w:eastAsia="zh-CN"/>
        </w:rPr>
        <w:t xml:space="preserve"> is the </w:t>
      </w:r>
      <w:r w:rsidRPr="00FE3470">
        <w:rPr>
          <w:lang w:eastAsia="en-GB"/>
        </w:rPr>
        <w:t xml:space="preserve">periodicity of the </w:t>
      </w:r>
      <w:r w:rsidRPr="00FE3470">
        <w:rPr>
          <w:i/>
          <w:iCs/>
          <w:lang w:eastAsia="en-GB"/>
        </w:rPr>
        <w:t>SSB-Index</w:t>
      </w:r>
      <w:r w:rsidRPr="00FE3470">
        <w:rPr>
          <w:lang w:eastAsia="zh-CN"/>
        </w:rPr>
        <w:t xml:space="preserve"> of </w:t>
      </w:r>
      <w:r w:rsidRPr="00FE3470">
        <w:rPr>
          <w:lang w:val="x-none"/>
        </w:rPr>
        <w:t xml:space="preserve">the </w:t>
      </w:r>
      <w:r w:rsidRPr="00FE3470">
        <w:rPr>
          <w:lang w:eastAsia="zh-CN"/>
        </w:rPr>
        <w:t xml:space="preserve">reference signal configured by the </w:t>
      </w:r>
      <w:r w:rsidRPr="00FE3470">
        <w:rPr>
          <w:i/>
          <w:iCs/>
          <w:lang w:eastAsia="zh-CN"/>
        </w:rPr>
        <w:t>newBeamResourceSet-r19</w:t>
      </w:r>
      <w:r w:rsidRPr="00FE3470">
        <w:rPr>
          <w:lang w:eastAsia="zh-CN"/>
        </w:rPr>
        <w:t>.</w:t>
      </w:r>
    </w:p>
    <w:p w14:paraId="7DE70729" w14:textId="0BC6EFA2" w:rsidR="008E1F2E" w:rsidRPr="008E1F2E" w:rsidRDefault="008E1F2E" w:rsidP="008E1F2E">
      <w:pPr>
        <w:overflowPunct w:val="0"/>
        <w:autoSpaceDE w:val="0"/>
        <w:autoSpaceDN w:val="0"/>
        <w:adjustRightInd w:val="0"/>
        <w:ind w:left="851" w:hanging="284"/>
        <w:textAlignment w:val="baseline"/>
        <w:rPr>
          <w:rFonts w:eastAsia="Times New Roman"/>
        </w:rPr>
      </w:pPr>
      <w:ins w:id="26" w:author="Zhongyi Shen (vivo)" w:date="2026-05-07T17:02:00Z">
        <w:r w:rsidRPr="008E1F2E">
          <w:rPr>
            <w:rFonts w:eastAsia="Times New Roman"/>
          </w:rPr>
          <w:t>value M determined for the measurement period of the new bea</w:t>
        </w:r>
        <w:r>
          <w:rPr>
            <w:rFonts w:eastAsia="Times New Roman"/>
          </w:rPr>
          <w:t xml:space="preserve">m </w:t>
        </w:r>
      </w:ins>
      <w:ins w:id="27" w:author="Zhongyi Shen (vivo)" w:date="2026-05-07T17:04:00Z">
        <w:r>
          <w:rPr>
            <w:rFonts w:eastAsia="Times New Roman"/>
          </w:rPr>
          <w:t xml:space="preserve">by </w:t>
        </w:r>
      </w:ins>
      <w:proofErr w:type="spellStart"/>
      <w:ins w:id="28" w:author="Zhongyi Shen (vivo)" w:date="2026-05-07T17:02:00Z">
        <w:r w:rsidRPr="008E1F2E">
          <w:rPr>
            <w:rFonts w:eastAsia="Times New Roman"/>
            <w:i/>
            <w:iCs/>
          </w:rPr>
          <w:t>timeRestrictionForChannelMeasurements</w:t>
        </w:r>
        <w:proofErr w:type="spellEnd"/>
        <w:r>
          <w:rPr>
            <w:rFonts w:eastAsia="Times New Roman"/>
            <w:i/>
            <w:iCs/>
          </w:rPr>
          <w:t xml:space="preserve"> </w:t>
        </w:r>
        <w:r>
          <w:rPr>
            <w:rFonts w:eastAsia="Times New Roman"/>
          </w:rPr>
          <w:t>also apply to current beam measurement.</w:t>
        </w:r>
      </w:ins>
    </w:p>
    <w:p w14:paraId="37E8FA0B" w14:textId="77777777" w:rsidR="00E23F67" w:rsidRPr="00FE3470" w:rsidRDefault="00E23F67" w:rsidP="00E23F67">
      <w:pPr>
        <w:pStyle w:val="B10"/>
        <w:rPr>
          <w:lang w:eastAsia="zh-CN"/>
        </w:rPr>
      </w:pPr>
      <w:r w:rsidRPr="00FE3470">
        <w:rPr>
          <w:bCs/>
          <w:noProof/>
          <w:lang w:val="en-US"/>
        </w:rPr>
        <w:t xml:space="preserve">For a UE configured with </w:t>
      </w:r>
      <w:r w:rsidRPr="00FE3470">
        <w:rPr>
          <w:noProof/>
          <w:lang w:val="en-US"/>
        </w:rPr>
        <w:t>a CSI-ReportConfig with the higher layer parameter</w:t>
      </w:r>
      <w:r w:rsidRPr="00FE3470">
        <w:rPr>
          <w:bCs/>
          <w:noProof/>
          <w:lang w:val="en-US"/>
        </w:rPr>
        <w:t xml:space="preserve"> </w:t>
      </w:r>
      <w:r w:rsidRPr="00FE3470">
        <w:rPr>
          <w:bCs/>
          <w:i/>
          <w:iCs/>
          <w:noProof/>
          <w:lang w:val="en-US"/>
        </w:rPr>
        <w:t>eventTypeUE-IBR-r19</w:t>
      </w:r>
      <w:r w:rsidRPr="00FE3470">
        <w:rPr>
          <w:bCs/>
          <w:noProof/>
          <w:lang w:val="en-US"/>
        </w:rPr>
        <w:t xml:space="preserve"> set to ‘</w:t>
      </w:r>
      <w:r w:rsidRPr="00FE3470">
        <w:rPr>
          <w:bCs/>
          <w:i/>
          <w:iCs/>
          <w:noProof/>
          <w:lang w:val="en-US"/>
        </w:rPr>
        <w:t>event7-r19</w:t>
      </w:r>
      <w:r w:rsidRPr="00FE3470">
        <w:rPr>
          <w:bCs/>
          <w:noProof/>
          <w:lang w:val="en-US"/>
        </w:rPr>
        <w:t>’</w:t>
      </w:r>
      <w:r w:rsidRPr="00FE3470">
        <w:rPr>
          <w:bCs/>
          <w:noProof/>
        </w:rPr>
        <w:t xml:space="preserve">, </w:t>
      </w:r>
      <w:r w:rsidRPr="00FE3470">
        <w:rPr>
          <w:lang w:eastAsia="en-GB"/>
        </w:rPr>
        <w:t>UE shall perform L1-RSRP measurement based on L1-RSRP measurement period</w:t>
      </w:r>
      <w:r w:rsidRPr="00FE3470">
        <w:rPr>
          <w:lang w:eastAsia="zh-CN"/>
        </w:rPr>
        <w:t xml:space="preserve"> of beam</w:t>
      </w:r>
      <w:r w:rsidRPr="00FE3470">
        <w:rPr>
          <w:rFonts w:eastAsia="Malgun Gothic"/>
          <w:lang w:eastAsia="zh-CN"/>
        </w:rPr>
        <w:t>s in active TCI state lists</w:t>
      </w:r>
      <w:r w:rsidRPr="00FE3470">
        <w:rPr>
          <w:lang w:eastAsia="zh-CN"/>
        </w:rPr>
        <w:t xml:space="preserve"> and new beams respectively.</w:t>
      </w:r>
    </w:p>
    <w:p w14:paraId="7FCD4013" w14:textId="77777777" w:rsidR="00E23F67" w:rsidRPr="00FE3470" w:rsidRDefault="00E23F67" w:rsidP="00E23F67">
      <w:pPr>
        <w:pStyle w:val="B20"/>
      </w:pPr>
      <w:r w:rsidRPr="00FE3470">
        <w:rPr>
          <w:lang w:val="x-none"/>
        </w:rPr>
        <w:t xml:space="preserve">If the SS/PBCH block is </w:t>
      </w:r>
      <w:proofErr w:type="spellStart"/>
      <w:r w:rsidRPr="00FE3470">
        <w:rPr>
          <w:lang w:val="x-none"/>
        </w:rPr>
        <w:t>QCLed</w:t>
      </w:r>
      <w:proofErr w:type="spellEnd"/>
      <w:r w:rsidRPr="00FE3470">
        <w:rPr>
          <w:lang w:val="x-none"/>
        </w:rPr>
        <w:t xml:space="preserve"> with the reference signal </w:t>
      </w:r>
      <w:r w:rsidRPr="00FE3470">
        <w:rPr>
          <w:bCs/>
          <w:noProof/>
        </w:rPr>
        <w:t xml:space="preserve">corresponding to the activated TCI states with the </w:t>
      </w:r>
      <w:r w:rsidRPr="00FE3470">
        <w:rPr>
          <w:i/>
        </w:rPr>
        <w:t>valueOfQ-r19</w:t>
      </w:r>
      <w:r w:rsidRPr="00FE3470">
        <w:rPr>
          <w:iCs/>
        </w:rPr>
        <w:t>-th highest L1-RSRP,</w:t>
      </w:r>
      <w:r w:rsidRPr="00FE3470">
        <w:t xml:space="preserve"> the L1-RSRP measurement period of the</w:t>
      </w:r>
      <w:r w:rsidRPr="00FE3470" w:rsidDel="00AB68B2">
        <w:t xml:space="preserve"> </w:t>
      </w:r>
      <w:r w:rsidRPr="00FE3470">
        <w:t>beam refers to T</w:t>
      </w:r>
      <w:r w:rsidRPr="00FE3470">
        <w:rPr>
          <w:vertAlign w:val="subscript"/>
        </w:rPr>
        <w:t>L1-RSRP_Measurement_Period_SSB_CDP</w:t>
      </w:r>
      <w:r w:rsidRPr="00FE3470">
        <w:t xml:space="preserve"> as specified in table 9.13.4.1-1 or 9.13.4.1-2 where </w:t>
      </w:r>
      <w:proofErr w:type="spellStart"/>
      <w:r w:rsidRPr="00FE3470">
        <w:t>T</w:t>
      </w:r>
      <w:r w:rsidRPr="00FE3470">
        <w:rPr>
          <w:vertAlign w:val="subscript"/>
        </w:rPr>
        <w:t>Report</w:t>
      </w:r>
      <w:proofErr w:type="spellEnd"/>
      <w:r w:rsidRPr="00FE3470">
        <w:t>. = 0, and T</w:t>
      </w:r>
      <w:r w:rsidRPr="00FE3470">
        <w:rPr>
          <w:vertAlign w:val="subscript"/>
        </w:rPr>
        <w:t>SSB</w:t>
      </w:r>
      <w:r w:rsidRPr="00FE3470">
        <w:t xml:space="preserve"> is </w:t>
      </w:r>
      <w:r w:rsidRPr="00FE3470">
        <w:rPr>
          <w:lang w:eastAsia="zh-CN"/>
        </w:rPr>
        <w:t xml:space="preserve">the </w:t>
      </w:r>
      <w:r w:rsidRPr="00FE3470">
        <w:rPr>
          <w:lang w:eastAsia="en-GB"/>
        </w:rPr>
        <w:t xml:space="preserve">periodicity of the </w:t>
      </w:r>
      <w:r w:rsidRPr="00FE3470">
        <w:rPr>
          <w:i/>
          <w:iCs/>
          <w:lang w:eastAsia="en-GB"/>
        </w:rPr>
        <w:t>SSB-Index</w:t>
      </w:r>
      <w:r w:rsidRPr="00FE3470">
        <w:rPr>
          <w:lang w:eastAsia="zh-CN"/>
        </w:rPr>
        <w:t xml:space="preserve"> of </w:t>
      </w:r>
      <w:r w:rsidRPr="00FE3470">
        <w:rPr>
          <w:rFonts w:eastAsia="Malgun Gothic"/>
          <w:lang w:eastAsia="zh-CN"/>
        </w:rPr>
        <w:t xml:space="preserve">the SS/PBCH </w:t>
      </w:r>
      <w:proofErr w:type="spellStart"/>
      <w:r w:rsidRPr="00FE3470">
        <w:rPr>
          <w:rFonts w:eastAsia="Malgun Gothic"/>
          <w:lang w:eastAsia="zh-CN"/>
        </w:rPr>
        <w:t>block s</w:t>
      </w:r>
      <w:proofErr w:type="spellEnd"/>
      <w:r w:rsidRPr="00FE3470">
        <w:rPr>
          <w:rFonts w:eastAsia="Malgun Gothic"/>
          <w:lang w:eastAsia="zh-CN"/>
        </w:rPr>
        <w:t xml:space="preserve"> </w:t>
      </w:r>
      <w:proofErr w:type="spellStart"/>
      <w:r w:rsidRPr="00FE3470">
        <w:rPr>
          <w:rFonts w:eastAsia="Malgun Gothic"/>
          <w:lang w:eastAsia="zh-CN"/>
        </w:rPr>
        <w:t>QCLed</w:t>
      </w:r>
      <w:proofErr w:type="spellEnd"/>
      <w:r w:rsidRPr="00FE3470">
        <w:rPr>
          <w:rFonts w:eastAsia="Malgun Gothic"/>
          <w:lang w:eastAsia="zh-CN"/>
        </w:rPr>
        <w:t xml:space="preserve"> with the</w:t>
      </w:r>
      <w:r w:rsidRPr="00FE3470">
        <w:rPr>
          <w:lang w:val="x-none"/>
        </w:rPr>
        <w:t xml:space="preserve"> the reference signal </w:t>
      </w:r>
      <w:r w:rsidRPr="00FE3470">
        <w:rPr>
          <w:bCs/>
          <w:noProof/>
        </w:rPr>
        <w:t xml:space="preserve">corresponding to the activated TCI states with the </w:t>
      </w:r>
      <w:r w:rsidRPr="00FE3470">
        <w:rPr>
          <w:i/>
        </w:rPr>
        <w:t>valueOfQ-r19</w:t>
      </w:r>
      <w:r w:rsidRPr="00FE3470">
        <w:rPr>
          <w:lang w:val="x-none"/>
        </w:rPr>
        <w:t>-</w:t>
      </w:r>
      <w:proofErr w:type="spellStart"/>
      <w:r w:rsidRPr="00FE3470">
        <w:rPr>
          <w:lang w:val="x-none"/>
        </w:rPr>
        <w:t>th</w:t>
      </w:r>
      <w:proofErr w:type="spellEnd"/>
      <w:r w:rsidRPr="00FE3470">
        <w:rPr>
          <w:lang w:val="x-none"/>
        </w:rPr>
        <w:t xml:space="preserve"> highest L1-RSRP.</w:t>
      </w:r>
    </w:p>
    <w:p w14:paraId="00200F12" w14:textId="16D026DF" w:rsidR="00E23F67" w:rsidRDefault="00E23F67" w:rsidP="00E23F67">
      <w:pPr>
        <w:pStyle w:val="B20"/>
        <w:rPr>
          <w:ins w:id="29" w:author="Zhongyi Shen (vivo)" w:date="2026-05-07T17:02:00Z"/>
          <w:lang w:eastAsia="zh-CN"/>
        </w:rPr>
      </w:pPr>
      <w:r w:rsidRPr="00FE3470">
        <w:rPr>
          <w:noProof/>
        </w:rPr>
        <w:t xml:space="preserve">If the reference signals in </w:t>
      </w:r>
      <w:r w:rsidRPr="00FE3470">
        <w:rPr>
          <w:i/>
          <w:iCs/>
          <w:noProof/>
        </w:rPr>
        <w:t>newBeamResourceSet-r19</w:t>
      </w:r>
      <w:r w:rsidRPr="00FE3470">
        <w:rPr>
          <w:noProof/>
        </w:rPr>
        <w:t xml:space="preserve"> are based on SSB for a cell with additional PCI, the L1-RSRP measurement period of the new beam refers to </w:t>
      </w:r>
      <w:r w:rsidRPr="00FE3470">
        <w:rPr>
          <w:sz w:val="22"/>
        </w:rPr>
        <w:t>T</w:t>
      </w:r>
      <w:r w:rsidRPr="00FE3470">
        <w:rPr>
          <w:sz w:val="22"/>
          <w:vertAlign w:val="subscript"/>
        </w:rPr>
        <w:t>L1-RSRP</w:t>
      </w:r>
      <w:r w:rsidRPr="00FE3470">
        <w:rPr>
          <w:vertAlign w:val="subscript"/>
        </w:rPr>
        <w:t>_Measurement_Period_SSB_CDP</w:t>
      </w:r>
      <w:r w:rsidRPr="00FE3470">
        <w:t xml:space="preserve"> in Table 9.13.4.1-1 or 9.13.4.1-2 where </w:t>
      </w:r>
      <w:proofErr w:type="spellStart"/>
      <w:r w:rsidRPr="00FE3470">
        <w:t>T</w:t>
      </w:r>
      <w:r w:rsidRPr="00FE3470">
        <w:rPr>
          <w:vertAlign w:val="subscript"/>
        </w:rPr>
        <w:t>Report</w:t>
      </w:r>
      <w:proofErr w:type="spellEnd"/>
      <w:r w:rsidRPr="00FE3470">
        <w:rPr>
          <w:vertAlign w:val="subscript"/>
        </w:rPr>
        <w:t xml:space="preserve">. </w:t>
      </w:r>
      <w:r w:rsidRPr="00FE3470">
        <w:t xml:space="preserve">= 0, and </w:t>
      </w:r>
      <w:r w:rsidRPr="00FE3470">
        <w:rPr>
          <w:lang w:eastAsia="en-GB"/>
        </w:rPr>
        <w:t>T</w:t>
      </w:r>
      <w:r w:rsidRPr="00FE3470">
        <w:rPr>
          <w:vertAlign w:val="subscript"/>
          <w:lang w:eastAsia="en-GB"/>
        </w:rPr>
        <w:t>SSB_CDP</w:t>
      </w:r>
      <w:r w:rsidRPr="00FE3470">
        <w:rPr>
          <w:lang w:eastAsia="zh-CN"/>
        </w:rPr>
        <w:t xml:space="preserve"> is the </w:t>
      </w:r>
      <w:r w:rsidRPr="00FE3470">
        <w:rPr>
          <w:lang w:eastAsia="en-GB"/>
        </w:rPr>
        <w:t xml:space="preserve">periodicity of the </w:t>
      </w:r>
      <w:r w:rsidRPr="00FE3470">
        <w:rPr>
          <w:i/>
          <w:iCs/>
          <w:lang w:eastAsia="en-GB"/>
        </w:rPr>
        <w:t>SSB-Index</w:t>
      </w:r>
      <w:r w:rsidRPr="00FE3470">
        <w:rPr>
          <w:lang w:eastAsia="zh-CN"/>
        </w:rPr>
        <w:t xml:space="preserve"> of </w:t>
      </w:r>
      <w:r w:rsidRPr="00FE3470">
        <w:rPr>
          <w:lang w:val="x-none"/>
        </w:rPr>
        <w:t xml:space="preserve">the </w:t>
      </w:r>
      <w:r w:rsidRPr="00FE3470">
        <w:rPr>
          <w:lang w:eastAsia="zh-CN"/>
        </w:rPr>
        <w:t xml:space="preserve">reference signal configured by the </w:t>
      </w:r>
      <w:r w:rsidRPr="00FE3470">
        <w:rPr>
          <w:i/>
          <w:iCs/>
          <w:lang w:eastAsia="zh-CN"/>
        </w:rPr>
        <w:t>newBeamResourceSet-r19</w:t>
      </w:r>
      <w:r w:rsidRPr="00FE3470">
        <w:rPr>
          <w:lang w:eastAsia="zh-CN"/>
        </w:rPr>
        <w:t>.</w:t>
      </w:r>
    </w:p>
    <w:p w14:paraId="4A6FEB97" w14:textId="662F8C39" w:rsidR="008E1F2E" w:rsidRPr="008E1F2E" w:rsidRDefault="008E1F2E" w:rsidP="008E1F2E">
      <w:pPr>
        <w:overflowPunct w:val="0"/>
        <w:autoSpaceDE w:val="0"/>
        <w:autoSpaceDN w:val="0"/>
        <w:adjustRightInd w:val="0"/>
        <w:ind w:left="851" w:hanging="284"/>
        <w:textAlignment w:val="baseline"/>
        <w:rPr>
          <w:rFonts w:eastAsia="Times New Roman"/>
        </w:rPr>
      </w:pPr>
      <w:ins w:id="30" w:author="Zhongyi Shen (vivo)" w:date="2026-05-07T17:02:00Z">
        <w:r w:rsidRPr="008E1F2E">
          <w:rPr>
            <w:rFonts w:eastAsia="Times New Roman"/>
          </w:rPr>
          <w:t>value M determined for the measurement period of the new bea</w:t>
        </w:r>
        <w:r>
          <w:rPr>
            <w:rFonts w:eastAsia="Times New Roman"/>
          </w:rPr>
          <w:t>m</w:t>
        </w:r>
      </w:ins>
      <w:ins w:id="31" w:author="Zhongyi Shen (vivo)" w:date="2026-05-07T17:04:00Z">
        <w:r>
          <w:rPr>
            <w:rFonts w:eastAsia="Times New Roman"/>
          </w:rPr>
          <w:t xml:space="preserve"> by</w:t>
        </w:r>
      </w:ins>
      <w:ins w:id="32" w:author="Zhongyi Shen (vivo)" w:date="2026-05-07T17:02:00Z">
        <w:r>
          <w:rPr>
            <w:rFonts w:eastAsia="Times New Roman"/>
          </w:rPr>
          <w:t xml:space="preserve"> </w:t>
        </w:r>
        <w:proofErr w:type="spellStart"/>
        <w:r w:rsidRPr="008E1F2E">
          <w:rPr>
            <w:rFonts w:eastAsia="Times New Roman"/>
            <w:i/>
            <w:iCs/>
          </w:rPr>
          <w:t>timeRestrictionForChannelMeasurements</w:t>
        </w:r>
        <w:proofErr w:type="spellEnd"/>
        <w:r>
          <w:rPr>
            <w:rFonts w:eastAsia="Times New Roman"/>
            <w:i/>
            <w:iCs/>
          </w:rPr>
          <w:t xml:space="preserve"> </w:t>
        </w:r>
        <w:r>
          <w:rPr>
            <w:rFonts w:eastAsia="Times New Roman"/>
          </w:rPr>
          <w:t xml:space="preserve">also apply to </w:t>
        </w:r>
      </w:ins>
      <w:ins w:id="33" w:author="Zhongyi Shen (vivo) - revision" w:date="2026-05-21T18:00:00Z">
        <w:r w:rsidR="00477867">
          <w:rPr>
            <w:rFonts w:eastAsia="Times New Roman"/>
          </w:rPr>
          <w:t>each beam of activated TCI states</w:t>
        </w:r>
      </w:ins>
      <w:ins w:id="34" w:author="Zhongyi Shen (vivo)" w:date="2026-05-07T17:02:00Z">
        <w:del w:id="35" w:author="Zhongyi Shen (vivo) - revision" w:date="2026-05-21T18:00:00Z">
          <w:r w:rsidDel="00477867">
            <w:rPr>
              <w:rFonts w:eastAsia="Times New Roman"/>
            </w:rPr>
            <w:delText>current beam measurement</w:delText>
          </w:r>
        </w:del>
        <w:r>
          <w:rPr>
            <w:rFonts w:eastAsia="Times New Roman"/>
          </w:rPr>
          <w:t>.</w:t>
        </w:r>
      </w:ins>
    </w:p>
    <w:p w14:paraId="68EEC3E2" w14:textId="77777777" w:rsidR="00E23F67" w:rsidRPr="00FE3470" w:rsidRDefault="00E23F67" w:rsidP="00E23F67">
      <w:pPr>
        <w:pStyle w:val="B10"/>
      </w:pPr>
      <w:proofErr w:type="spellStart"/>
      <w:r w:rsidRPr="00FE3470">
        <w:t>T</w:t>
      </w:r>
      <w:r w:rsidRPr="00FE3470">
        <w:rPr>
          <w:vertAlign w:val="subscript"/>
        </w:rPr>
        <w:t>first</w:t>
      </w:r>
      <w:proofErr w:type="spellEnd"/>
      <w:r w:rsidRPr="00FE3470">
        <w:rPr>
          <w:vertAlign w:val="subscript"/>
        </w:rPr>
        <w:t xml:space="preserve"> UL channel </w:t>
      </w:r>
      <w:r w:rsidRPr="00FE3470">
        <w:t>is the time to first PUCCH after L1 reporting condition is triggered</w:t>
      </w:r>
    </w:p>
    <w:p w14:paraId="2ADDA499" w14:textId="77777777" w:rsidR="00E23F67" w:rsidRPr="00FE3470" w:rsidRDefault="00E23F67" w:rsidP="00E23F67">
      <w:pPr>
        <w:rPr>
          <w:bCs/>
          <w:iCs/>
          <w:noProof/>
          <w:lang w:val="en-US"/>
        </w:rPr>
      </w:pPr>
      <w:r w:rsidRPr="00FE3470">
        <w:rPr>
          <w:lang w:eastAsia="zh-CN"/>
        </w:rPr>
        <w:t xml:space="preserve">Otherwise, if </w:t>
      </w:r>
      <w:r w:rsidRPr="00FE3470">
        <w:rPr>
          <w:bCs/>
          <w:i/>
          <w:iCs/>
          <w:noProof/>
          <w:sz w:val="21"/>
          <w:szCs w:val="21"/>
          <w:lang w:val="en-US"/>
        </w:rPr>
        <w:t>eventCountWindow</w:t>
      </w:r>
      <w:r w:rsidRPr="00FE3470">
        <w:rPr>
          <w:bCs/>
          <w:i/>
          <w:iCs/>
          <w:noProof/>
          <w:lang w:val="en-US"/>
        </w:rPr>
        <w:t>-r19</w:t>
      </w:r>
      <w:r w:rsidRPr="00FE3470">
        <w:rPr>
          <w:bCs/>
          <w:iCs/>
          <w:noProof/>
          <w:lang w:val="en-US"/>
        </w:rPr>
        <w:t xml:space="preserve"> </w:t>
      </w:r>
      <w:r w:rsidRPr="00FE3470">
        <w:rPr>
          <w:bCs/>
          <w:noProof/>
          <w:lang w:val="en-US"/>
        </w:rPr>
        <w:t>is provided</w:t>
      </w:r>
      <w:r w:rsidRPr="00FE3470">
        <w:t>, the event triggered measurement reporting delay shall be no larger than (</w:t>
      </w:r>
      <w:r w:rsidRPr="00FE3470">
        <w:rPr>
          <w:bCs/>
          <w:i/>
          <w:noProof/>
          <w:lang w:val="en-US"/>
        </w:rPr>
        <w:t>eventInstanceCount-r19</w:t>
      </w:r>
      <w:r w:rsidRPr="00FE3470">
        <w:rPr>
          <w:bCs/>
          <w:iCs/>
          <w:noProof/>
          <w:lang w:val="en-US"/>
        </w:rPr>
        <w:t xml:space="preserve"> + L) * T</w:t>
      </w:r>
      <w:r w:rsidRPr="00FE3470">
        <w:rPr>
          <w:bCs/>
          <w:iCs/>
          <w:noProof/>
          <w:vertAlign w:val="subscript"/>
          <w:lang w:val="en-US"/>
        </w:rPr>
        <w:t xml:space="preserve">L1-meas_basic </w:t>
      </w:r>
      <w:r w:rsidRPr="00FE3470">
        <w:rPr>
          <w:bCs/>
          <w:iCs/>
          <w:noProof/>
          <w:lang w:val="en-US"/>
        </w:rPr>
        <w:t>+</w:t>
      </w:r>
      <w:r w:rsidRPr="00FE3470">
        <w:rPr>
          <w:rFonts w:eastAsia="PMingLiU" w:cstheme="minorHAnsi"/>
          <w:lang w:val="en-US"/>
        </w:rPr>
        <w:t xml:space="preserve"> </w:t>
      </w:r>
      <w:proofErr w:type="spellStart"/>
      <w:r w:rsidRPr="00FE3470">
        <w:rPr>
          <w:rFonts w:eastAsia="PMingLiU" w:cstheme="minorHAnsi"/>
        </w:rPr>
        <w:t>T</w:t>
      </w:r>
      <w:r w:rsidRPr="00FE3470">
        <w:rPr>
          <w:rFonts w:eastAsia="PMingLiU" w:cstheme="minorHAnsi"/>
          <w:vertAlign w:val="subscript"/>
        </w:rPr>
        <w:t>first</w:t>
      </w:r>
      <w:proofErr w:type="spellEnd"/>
      <w:r w:rsidRPr="00FE3470">
        <w:rPr>
          <w:rFonts w:eastAsia="PMingLiU" w:cstheme="minorHAnsi"/>
          <w:vertAlign w:val="subscript"/>
        </w:rPr>
        <w:t xml:space="preserve"> UL channel, </w:t>
      </w:r>
      <w:r w:rsidRPr="00FE3470">
        <w:rPr>
          <w:rFonts w:eastAsia="PMingLiU" w:cstheme="minorHAnsi"/>
        </w:rPr>
        <w:t>where</w:t>
      </w:r>
    </w:p>
    <w:p w14:paraId="14004E3D" w14:textId="77777777" w:rsidR="00E23F67" w:rsidRPr="00FE3470" w:rsidRDefault="00E23F67" w:rsidP="00E23F67">
      <w:pPr>
        <w:pStyle w:val="B10"/>
        <w:rPr>
          <w:noProof/>
          <w:lang w:val="en-US" w:eastAsia="zh-CN"/>
        </w:rPr>
      </w:pPr>
      <w:r w:rsidRPr="00FE3470">
        <w:rPr>
          <w:noProof/>
          <w:lang w:val="en-US" w:eastAsia="zh-CN"/>
        </w:rPr>
        <w:t xml:space="preserve">- </w:t>
      </w:r>
      <w:r w:rsidRPr="00FE3470">
        <w:rPr>
          <w:i/>
          <w:noProof/>
          <w:lang w:val="en-US" w:eastAsia="zh-CN"/>
        </w:rPr>
        <w:t>eventInstanceCount-r19</w:t>
      </w:r>
      <w:r w:rsidRPr="00FE3470">
        <w:rPr>
          <w:noProof/>
          <w:lang w:val="en-US" w:eastAsia="zh-CN"/>
        </w:rPr>
        <w:t xml:space="preserve"> is configured by the network</w:t>
      </w:r>
    </w:p>
    <w:p w14:paraId="6AC626AA" w14:textId="77777777" w:rsidR="00E23F67" w:rsidRPr="00FE3470" w:rsidRDefault="00E23F67" w:rsidP="00E23F67">
      <w:pPr>
        <w:pStyle w:val="B10"/>
        <w:rPr>
          <w:noProof/>
          <w:lang w:val="en-US" w:eastAsia="zh-CN"/>
        </w:rPr>
      </w:pPr>
      <w:r w:rsidRPr="00FE3470">
        <w:rPr>
          <w:noProof/>
          <w:lang w:val="en-US"/>
        </w:rPr>
        <w:t>- T</w:t>
      </w:r>
      <w:r w:rsidRPr="00FE3470">
        <w:rPr>
          <w:noProof/>
          <w:vertAlign w:val="subscript"/>
          <w:lang w:val="en-US"/>
        </w:rPr>
        <w:t xml:space="preserve">L1-meas_basic </w:t>
      </w:r>
      <w:r w:rsidRPr="00FE3470">
        <w:rPr>
          <w:noProof/>
          <w:lang w:val="en-US"/>
        </w:rPr>
        <w:t>is the measurement period above based on the configuration</w:t>
      </w:r>
    </w:p>
    <w:p w14:paraId="4EC643EA" w14:textId="77777777" w:rsidR="00E23F67" w:rsidRPr="00FE3470" w:rsidRDefault="00E23F67" w:rsidP="00E23F67">
      <w:pPr>
        <w:pStyle w:val="B10"/>
      </w:pPr>
      <w:r w:rsidRPr="00FE3470">
        <w:rPr>
          <w:noProof/>
          <w:lang w:val="en-US" w:eastAsia="zh-CN"/>
        </w:rPr>
        <w:t xml:space="preserve">- </w:t>
      </w:r>
      <w:r w:rsidRPr="00FE3470">
        <w:t xml:space="preserve">L </w:t>
      </w:r>
      <w:r w:rsidRPr="00FE3470">
        <w:rPr>
          <w:noProof/>
          <w:lang w:val="en-US" w:eastAsia="zh-CN"/>
        </w:rPr>
        <w:t>is</w:t>
      </w:r>
      <w:r w:rsidRPr="00FE3470">
        <w:t xml:space="preserve"> the number of measurement instances (T</w:t>
      </w:r>
      <w:r w:rsidRPr="00FE3470">
        <w:rPr>
          <w:vertAlign w:val="subscript"/>
        </w:rPr>
        <w:t>L1-meas_basic</w:t>
      </w:r>
      <w:r w:rsidRPr="00FE3470">
        <w:t>) that do not satisfy the event condition, counted after the event counter is started for the window that will trigger the measurement report and before the required number of events (eventInstanceCount-r19) are detected within the specified time window (</w:t>
      </w:r>
      <w:r w:rsidRPr="00FE3470">
        <w:rPr>
          <w:i/>
        </w:rPr>
        <w:t>eventDetectionTimeWindow-r19</w:t>
      </w:r>
      <w:r w:rsidRPr="00FE3470">
        <w:t>).</w:t>
      </w:r>
    </w:p>
    <w:p w14:paraId="27284119" w14:textId="77777777" w:rsidR="00E23F67" w:rsidRPr="00FE3470" w:rsidRDefault="00E23F67" w:rsidP="00E23F67">
      <w:pPr>
        <w:pStyle w:val="B10"/>
        <w:rPr>
          <w:rFonts w:eastAsia="等线"/>
          <w:noProof/>
          <w:u w:val="single"/>
          <w:lang w:val="en-US" w:eastAsia="zh-CN"/>
        </w:rPr>
      </w:pPr>
      <w:r w:rsidRPr="00FE3470">
        <w:rPr>
          <w:noProof/>
          <w:lang w:val="en-US" w:eastAsia="zh-CN"/>
        </w:rPr>
        <w:t>-</w:t>
      </w:r>
      <w:r w:rsidRPr="00FE3470">
        <w:t xml:space="preserve"> </w:t>
      </w:r>
      <w:r w:rsidRPr="00FE3470">
        <w:rPr>
          <w:noProof/>
          <w:lang w:val="en-US" w:eastAsia="zh-CN"/>
        </w:rPr>
        <w:t xml:space="preserve">The above requriement is applicable when </w:t>
      </w:r>
      <w:r w:rsidRPr="00FE3470">
        <w:rPr>
          <w:i/>
          <w:noProof/>
          <w:lang w:val="en-US"/>
        </w:rPr>
        <w:t>eventDetectionTimeWindow-r19</w:t>
      </w:r>
      <w:r w:rsidRPr="00FE3470">
        <w:rPr>
          <w:noProof/>
          <w:lang w:val="en-US"/>
        </w:rPr>
        <w:t xml:space="preserve"> is not less than </w:t>
      </w:r>
      <w:r w:rsidRPr="00FE3470">
        <w:t>(</w:t>
      </w:r>
      <w:r w:rsidRPr="00FE3470">
        <w:rPr>
          <w:i/>
          <w:noProof/>
          <w:lang w:val="en-US"/>
        </w:rPr>
        <w:t>eventInstanceCount-r19</w:t>
      </w:r>
      <w:r w:rsidRPr="00FE3470">
        <w:rPr>
          <w:noProof/>
          <w:lang w:val="en-US"/>
        </w:rPr>
        <w:t xml:space="preserve"> + L-1) * T</w:t>
      </w:r>
      <w:r w:rsidRPr="00FE3470">
        <w:rPr>
          <w:noProof/>
          <w:vertAlign w:val="subscript"/>
          <w:lang w:val="en-US"/>
        </w:rPr>
        <w:t xml:space="preserve">L1-meas_basic </w:t>
      </w:r>
      <w:r w:rsidRPr="00FE3470">
        <w:rPr>
          <w:noProof/>
          <w:lang w:val="en-US"/>
        </w:rPr>
        <w:t xml:space="preserve">. The requirement does not apply </w:t>
      </w:r>
      <w:r w:rsidRPr="00FE3470">
        <w:rPr>
          <w:noProof/>
          <w:lang w:val="en-US" w:eastAsia="zh-CN"/>
        </w:rPr>
        <w:t xml:space="preserve">when </w:t>
      </w:r>
      <w:r w:rsidRPr="00FE3470">
        <w:rPr>
          <w:i/>
          <w:noProof/>
          <w:lang w:val="en-US"/>
        </w:rPr>
        <w:t>eventDetectionTimeWindow-r19</w:t>
      </w:r>
      <w:r w:rsidRPr="00FE3470">
        <w:rPr>
          <w:noProof/>
          <w:lang w:val="en-US"/>
        </w:rPr>
        <w:t xml:space="preserve"> is less than </w:t>
      </w:r>
      <w:r w:rsidRPr="00FE3470">
        <w:t>(</w:t>
      </w:r>
      <w:r w:rsidRPr="00FE3470">
        <w:rPr>
          <w:i/>
          <w:noProof/>
          <w:lang w:val="en-US"/>
        </w:rPr>
        <w:t>eventInstanceCount-r19</w:t>
      </w:r>
      <w:r w:rsidRPr="00FE3470">
        <w:rPr>
          <w:noProof/>
          <w:lang w:val="en-US"/>
        </w:rPr>
        <w:t xml:space="preserve"> + L-1) * T</w:t>
      </w:r>
      <w:r w:rsidRPr="00FE3470">
        <w:rPr>
          <w:noProof/>
          <w:vertAlign w:val="subscript"/>
          <w:lang w:val="en-US"/>
        </w:rPr>
        <w:t>L1-meas_basic</w:t>
      </w:r>
      <w:r w:rsidRPr="00FE3470">
        <w:rPr>
          <w:noProof/>
          <w:lang w:val="en-US"/>
        </w:rPr>
        <w:t>.</w:t>
      </w:r>
    </w:p>
    <w:p w14:paraId="5CB968BC" w14:textId="77777777" w:rsidR="00E23F67" w:rsidRPr="00E23F67" w:rsidRDefault="00E23F67" w:rsidP="00E23F67">
      <w:pPr>
        <w:rPr>
          <w:highlight w:val="yellow"/>
        </w:rPr>
      </w:pPr>
    </w:p>
    <w:p w14:paraId="014572A3" w14:textId="1A58BF26" w:rsidR="008439F9" w:rsidRDefault="008439F9" w:rsidP="008439F9">
      <w:pPr>
        <w:pStyle w:val="2"/>
        <w:jc w:val="center"/>
        <w:rPr>
          <w:rStyle w:val="Head2AChar1"/>
          <w:highlight w:val="yellow"/>
        </w:rPr>
      </w:pPr>
      <w:r w:rsidRPr="00551FE9">
        <w:rPr>
          <w:rStyle w:val="Head2AChar1"/>
          <w:highlight w:val="yellow"/>
        </w:rPr>
        <w:t>&lt;</w:t>
      </w:r>
      <w:r>
        <w:rPr>
          <w:rStyle w:val="Head2AChar1"/>
          <w:highlight w:val="yellow"/>
        </w:rPr>
        <w:t>End</w:t>
      </w:r>
      <w:r w:rsidRPr="00551FE9">
        <w:rPr>
          <w:rStyle w:val="Head2AChar1"/>
          <w:highlight w:val="yellow"/>
        </w:rPr>
        <w:t xml:space="preserve"> of Change </w:t>
      </w:r>
      <w:r>
        <w:rPr>
          <w:rStyle w:val="Head2AChar1"/>
          <w:highlight w:val="yellow"/>
        </w:rPr>
        <w:t>2</w:t>
      </w:r>
      <w:r w:rsidRPr="00551FE9">
        <w:rPr>
          <w:rStyle w:val="Head2AChar1"/>
          <w:highlight w:val="yellow"/>
        </w:rPr>
        <w:t>&gt;</w:t>
      </w:r>
    </w:p>
    <w:p w14:paraId="24CB9428" w14:textId="238FB0C5" w:rsidR="00C90BE4" w:rsidRDefault="00C90BE4" w:rsidP="00C90BE4">
      <w:pPr>
        <w:ind w:firstLineChars="200" w:firstLine="400"/>
        <w:rPr>
          <w:highlight w:val="yellow"/>
        </w:rPr>
      </w:pPr>
    </w:p>
    <w:p w14:paraId="5A7D39D3" w14:textId="77777777" w:rsidR="008439F9" w:rsidRPr="008439F9" w:rsidRDefault="008439F9" w:rsidP="00C90BE4">
      <w:pPr>
        <w:ind w:firstLineChars="200" w:firstLine="400"/>
        <w:rPr>
          <w:highlight w:val="yellow"/>
        </w:rPr>
      </w:pPr>
    </w:p>
    <w:sectPr w:rsidR="008439F9" w:rsidRPr="008439F9">
      <w:head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AC4F0" w14:textId="77777777" w:rsidR="00473212" w:rsidRDefault="00473212">
      <w:pPr>
        <w:spacing w:after="0"/>
      </w:pPr>
      <w:r>
        <w:separator/>
      </w:r>
    </w:p>
  </w:endnote>
  <w:endnote w:type="continuationSeparator" w:id="0">
    <w:p w14:paraId="099B266D" w14:textId="77777777" w:rsidR="00473212" w:rsidRDefault="004732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MS LineDra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124C" w14:textId="77777777" w:rsidR="00473212" w:rsidRDefault="00473212">
      <w:pPr>
        <w:spacing w:after="0"/>
      </w:pPr>
      <w:r>
        <w:separator/>
      </w:r>
    </w:p>
  </w:footnote>
  <w:footnote w:type="continuationSeparator" w:id="0">
    <w:p w14:paraId="1087798F" w14:textId="77777777" w:rsidR="00473212" w:rsidRDefault="004732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BB81" w14:textId="77777777" w:rsidR="009A3B55" w:rsidRDefault="004E3E72">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8"/>
  </w:num>
  <w:num w:numId="4">
    <w:abstractNumId w:val="12"/>
  </w:num>
  <w:num w:numId="5">
    <w:abstractNumId w:val="3"/>
  </w:num>
  <w:num w:numId="6">
    <w:abstractNumId w:val="4"/>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ngyi Shen (vivo)">
    <w15:presenceInfo w15:providerId="None" w15:userId="Zhongyi Shen (vivo)"/>
  </w15:person>
  <w15:person w15:author="Zhongyi Shen (vivo) - revision">
    <w15:presenceInfo w15:providerId="None" w15:userId="Zhongyi Shen (vivo) - 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0C60"/>
    <w:rsid w:val="00022E4A"/>
    <w:rsid w:val="00022EBC"/>
    <w:rsid w:val="0002369B"/>
    <w:rsid w:val="00023A43"/>
    <w:rsid w:val="00024940"/>
    <w:rsid w:val="00024CF8"/>
    <w:rsid w:val="00027098"/>
    <w:rsid w:val="000305E8"/>
    <w:rsid w:val="000307BD"/>
    <w:rsid w:val="00030845"/>
    <w:rsid w:val="00033209"/>
    <w:rsid w:val="00036A88"/>
    <w:rsid w:val="00041894"/>
    <w:rsid w:val="00046A5D"/>
    <w:rsid w:val="00047F72"/>
    <w:rsid w:val="000557FA"/>
    <w:rsid w:val="00056427"/>
    <w:rsid w:val="000579AA"/>
    <w:rsid w:val="00057A8C"/>
    <w:rsid w:val="00062279"/>
    <w:rsid w:val="00066E56"/>
    <w:rsid w:val="00067955"/>
    <w:rsid w:val="000679DD"/>
    <w:rsid w:val="00071346"/>
    <w:rsid w:val="00072CDE"/>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4868"/>
    <w:rsid w:val="000C5E5B"/>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459E"/>
    <w:rsid w:val="00105B4C"/>
    <w:rsid w:val="00105FA4"/>
    <w:rsid w:val="001079B7"/>
    <w:rsid w:val="001147AA"/>
    <w:rsid w:val="00114AF0"/>
    <w:rsid w:val="00115BC8"/>
    <w:rsid w:val="00117525"/>
    <w:rsid w:val="00117A43"/>
    <w:rsid w:val="00121607"/>
    <w:rsid w:val="00121DFB"/>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07FE"/>
    <w:rsid w:val="001D1A3D"/>
    <w:rsid w:val="001D6B8A"/>
    <w:rsid w:val="001D7001"/>
    <w:rsid w:val="001D76B5"/>
    <w:rsid w:val="001E2BA7"/>
    <w:rsid w:val="001E2CBA"/>
    <w:rsid w:val="001E366C"/>
    <w:rsid w:val="001E3BED"/>
    <w:rsid w:val="001E3C8B"/>
    <w:rsid w:val="001E41BE"/>
    <w:rsid w:val="001E41F3"/>
    <w:rsid w:val="001E68F1"/>
    <w:rsid w:val="001E6937"/>
    <w:rsid w:val="001F0BCB"/>
    <w:rsid w:val="001F14CB"/>
    <w:rsid w:val="001F2E36"/>
    <w:rsid w:val="001F35DB"/>
    <w:rsid w:val="001F6BD0"/>
    <w:rsid w:val="001F7D0B"/>
    <w:rsid w:val="001F7E6B"/>
    <w:rsid w:val="002069D7"/>
    <w:rsid w:val="0020704E"/>
    <w:rsid w:val="00207080"/>
    <w:rsid w:val="00226014"/>
    <w:rsid w:val="00226E0A"/>
    <w:rsid w:val="00230CAC"/>
    <w:rsid w:val="00230D5A"/>
    <w:rsid w:val="002352FF"/>
    <w:rsid w:val="002371B4"/>
    <w:rsid w:val="00237229"/>
    <w:rsid w:val="0024284D"/>
    <w:rsid w:val="00244103"/>
    <w:rsid w:val="002458A1"/>
    <w:rsid w:val="00245C13"/>
    <w:rsid w:val="0024672A"/>
    <w:rsid w:val="00250028"/>
    <w:rsid w:val="002505F3"/>
    <w:rsid w:val="00250F19"/>
    <w:rsid w:val="00253C7E"/>
    <w:rsid w:val="002548A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15D0"/>
    <w:rsid w:val="002C2210"/>
    <w:rsid w:val="002C2AA4"/>
    <w:rsid w:val="002C3B94"/>
    <w:rsid w:val="002C4BE6"/>
    <w:rsid w:val="002C4CFD"/>
    <w:rsid w:val="002C6570"/>
    <w:rsid w:val="002D0FF6"/>
    <w:rsid w:val="002D204E"/>
    <w:rsid w:val="002D25C2"/>
    <w:rsid w:val="002D303E"/>
    <w:rsid w:val="002D3D31"/>
    <w:rsid w:val="002D421F"/>
    <w:rsid w:val="002D7D66"/>
    <w:rsid w:val="002E07F7"/>
    <w:rsid w:val="002E20E3"/>
    <w:rsid w:val="002E28DB"/>
    <w:rsid w:val="002E2D35"/>
    <w:rsid w:val="002E3936"/>
    <w:rsid w:val="002E3B92"/>
    <w:rsid w:val="002E472E"/>
    <w:rsid w:val="002E6450"/>
    <w:rsid w:val="002F538E"/>
    <w:rsid w:val="002F626A"/>
    <w:rsid w:val="00300540"/>
    <w:rsid w:val="00300CAD"/>
    <w:rsid w:val="00303D58"/>
    <w:rsid w:val="00305409"/>
    <w:rsid w:val="00306268"/>
    <w:rsid w:val="00311E30"/>
    <w:rsid w:val="00313020"/>
    <w:rsid w:val="0031395A"/>
    <w:rsid w:val="00314454"/>
    <w:rsid w:val="003202D5"/>
    <w:rsid w:val="003205B0"/>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47FF3"/>
    <w:rsid w:val="003501E7"/>
    <w:rsid w:val="00350541"/>
    <w:rsid w:val="00354750"/>
    <w:rsid w:val="00355320"/>
    <w:rsid w:val="003577DE"/>
    <w:rsid w:val="00357ACD"/>
    <w:rsid w:val="003609BF"/>
    <w:rsid w:val="003609EF"/>
    <w:rsid w:val="00360FC8"/>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46C"/>
    <w:rsid w:val="003965C2"/>
    <w:rsid w:val="00397082"/>
    <w:rsid w:val="00397E47"/>
    <w:rsid w:val="003A0267"/>
    <w:rsid w:val="003A12E1"/>
    <w:rsid w:val="003A165C"/>
    <w:rsid w:val="003A205C"/>
    <w:rsid w:val="003A24D3"/>
    <w:rsid w:val="003A44AE"/>
    <w:rsid w:val="003A456F"/>
    <w:rsid w:val="003A7540"/>
    <w:rsid w:val="003A7CC0"/>
    <w:rsid w:val="003B2647"/>
    <w:rsid w:val="003B4922"/>
    <w:rsid w:val="003B5577"/>
    <w:rsid w:val="003B5FF5"/>
    <w:rsid w:val="003C0193"/>
    <w:rsid w:val="003C02AA"/>
    <w:rsid w:val="003C05A1"/>
    <w:rsid w:val="003C09D8"/>
    <w:rsid w:val="003C4BB2"/>
    <w:rsid w:val="003C5138"/>
    <w:rsid w:val="003C71D1"/>
    <w:rsid w:val="003C7BDB"/>
    <w:rsid w:val="003D447C"/>
    <w:rsid w:val="003D4F6C"/>
    <w:rsid w:val="003D58ED"/>
    <w:rsid w:val="003E1A36"/>
    <w:rsid w:val="003E45C3"/>
    <w:rsid w:val="003E495B"/>
    <w:rsid w:val="003F00EF"/>
    <w:rsid w:val="003F198D"/>
    <w:rsid w:val="003F36FE"/>
    <w:rsid w:val="003F3BE9"/>
    <w:rsid w:val="003F3E96"/>
    <w:rsid w:val="003F49A5"/>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35F50"/>
    <w:rsid w:val="00442021"/>
    <w:rsid w:val="004420A2"/>
    <w:rsid w:val="0044326B"/>
    <w:rsid w:val="00444F85"/>
    <w:rsid w:val="00445F29"/>
    <w:rsid w:val="0044629D"/>
    <w:rsid w:val="00450CB8"/>
    <w:rsid w:val="00451E63"/>
    <w:rsid w:val="00453B66"/>
    <w:rsid w:val="0045570E"/>
    <w:rsid w:val="00457C75"/>
    <w:rsid w:val="004601A7"/>
    <w:rsid w:val="00463A70"/>
    <w:rsid w:val="0046401C"/>
    <w:rsid w:val="00470484"/>
    <w:rsid w:val="00471260"/>
    <w:rsid w:val="00471B39"/>
    <w:rsid w:val="00473212"/>
    <w:rsid w:val="0047375C"/>
    <w:rsid w:val="00477004"/>
    <w:rsid w:val="00477867"/>
    <w:rsid w:val="00481189"/>
    <w:rsid w:val="00484A0B"/>
    <w:rsid w:val="00484F1A"/>
    <w:rsid w:val="0048552F"/>
    <w:rsid w:val="00486796"/>
    <w:rsid w:val="00487966"/>
    <w:rsid w:val="00491892"/>
    <w:rsid w:val="00492DF7"/>
    <w:rsid w:val="004933F3"/>
    <w:rsid w:val="00494C11"/>
    <w:rsid w:val="00496370"/>
    <w:rsid w:val="004974E1"/>
    <w:rsid w:val="004A0011"/>
    <w:rsid w:val="004A1D0C"/>
    <w:rsid w:val="004A25FB"/>
    <w:rsid w:val="004A2875"/>
    <w:rsid w:val="004A7CDA"/>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250A"/>
    <w:rsid w:val="004E3659"/>
    <w:rsid w:val="004E3E72"/>
    <w:rsid w:val="004E68C9"/>
    <w:rsid w:val="004E6DA0"/>
    <w:rsid w:val="004F1812"/>
    <w:rsid w:val="004F4AE0"/>
    <w:rsid w:val="004F63D0"/>
    <w:rsid w:val="004F79CD"/>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1FE9"/>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71E4"/>
    <w:rsid w:val="005A42D4"/>
    <w:rsid w:val="005A5032"/>
    <w:rsid w:val="005B21CF"/>
    <w:rsid w:val="005B3B1B"/>
    <w:rsid w:val="005C1459"/>
    <w:rsid w:val="005C222A"/>
    <w:rsid w:val="005C25DF"/>
    <w:rsid w:val="005C3E8B"/>
    <w:rsid w:val="005C4B93"/>
    <w:rsid w:val="005C5227"/>
    <w:rsid w:val="005D22F2"/>
    <w:rsid w:val="005D28E5"/>
    <w:rsid w:val="005D31CC"/>
    <w:rsid w:val="005D3825"/>
    <w:rsid w:val="005D4470"/>
    <w:rsid w:val="005E2C44"/>
    <w:rsid w:val="005E3AD3"/>
    <w:rsid w:val="005E6328"/>
    <w:rsid w:val="005E65B6"/>
    <w:rsid w:val="005F038E"/>
    <w:rsid w:val="005F4516"/>
    <w:rsid w:val="005F4CD5"/>
    <w:rsid w:val="005F56AD"/>
    <w:rsid w:val="005F583A"/>
    <w:rsid w:val="005F5EDD"/>
    <w:rsid w:val="005F672A"/>
    <w:rsid w:val="005F7E65"/>
    <w:rsid w:val="0060046F"/>
    <w:rsid w:val="00600511"/>
    <w:rsid w:val="00601C8E"/>
    <w:rsid w:val="00602E31"/>
    <w:rsid w:val="00603AD4"/>
    <w:rsid w:val="00603C33"/>
    <w:rsid w:val="00604A41"/>
    <w:rsid w:val="006100FA"/>
    <w:rsid w:val="00610C40"/>
    <w:rsid w:val="00611FD4"/>
    <w:rsid w:val="00614D6A"/>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5EF"/>
    <w:rsid w:val="00661CD0"/>
    <w:rsid w:val="0066266E"/>
    <w:rsid w:val="00665474"/>
    <w:rsid w:val="00665C47"/>
    <w:rsid w:val="0067131B"/>
    <w:rsid w:val="0067260F"/>
    <w:rsid w:val="006762B2"/>
    <w:rsid w:val="00676B88"/>
    <w:rsid w:val="00681ED5"/>
    <w:rsid w:val="006824F0"/>
    <w:rsid w:val="006862A7"/>
    <w:rsid w:val="00691667"/>
    <w:rsid w:val="00691715"/>
    <w:rsid w:val="00693AF6"/>
    <w:rsid w:val="00694D59"/>
    <w:rsid w:val="00695808"/>
    <w:rsid w:val="006978D0"/>
    <w:rsid w:val="006A0B99"/>
    <w:rsid w:val="006A3805"/>
    <w:rsid w:val="006B14AA"/>
    <w:rsid w:val="006B46FB"/>
    <w:rsid w:val="006B4DB9"/>
    <w:rsid w:val="006C44C7"/>
    <w:rsid w:val="006C4C05"/>
    <w:rsid w:val="006C5DFF"/>
    <w:rsid w:val="006C6839"/>
    <w:rsid w:val="006D05B4"/>
    <w:rsid w:val="006D0A89"/>
    <w:rsid w:val="006D3115"/>
    <w:rsid w:val="006D429F"/>
    <w:rsid w:val="006D67A6"/>
    <w:rsid w:val="006D7217"/>
    <w:rsid w:val="006D7D9F"/>
    <w:rsid w:val="006E05FB"/>
    <w:rsid w:val="006E0C58"/>
    <w:rsid w:val="006E21FB"/>
    <w:rsid w:val="006E25AC"/>
    <w:rsid w:val="006E48B9"/>
    <w:rsid w:val="006E789B"/>
    <w:rsid w:val="006E7E57"/>
    <w:rsid w:val="006F14D3"/>
    <w:rsid w:val="006F1A0F"/>
    <w:rsid w:val="006F2B12"/>
    <w:rsid w:val="006F377B"/>
    <w:rsid w:val="006F58DE"/>
    <w:rsid w:val="006F59B4"/>
    <w:rsid w:val="006F5A76"/>
    <w:rsid w:val="006F7349"/>
    <w:rsid w:val="006F7E8C"/>
    <w:rsid w:val="007029F2"/>
    <w:rsid w:val="00704B81"/>
    <w:rsid w:val="007109AC"/>
    <w:rsid w:val="007110D9"/>
    <w:rsid w:val="007134B6"/>
    <w:rsid w:val="00713C26"/>
    <w:rsid w:val="00715D15"/>
    <w:rsid w:val="00717190"/>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0AAF"/>
    <w:rsid w:val="007911C9"/>
    <w:rsid w:val="007918F5"/>
    <w:rsid w:val="00791918"/>
    <w:rsid w:val="00791A06"/>
    <w:rsid w:val="00791F5B"/>
    <w:rsid w:val="00792342"/>
    <w:rsid w:val="00792D82"/>
    <w:rsid w:val="007938E9"/>
    <w:rsid w:val="00793A2A"/>
    <w:rsid w:val="007977A8"/>
    <w:rsid w:val="007A5DD3"/>
    <w:rsid w:val="007A5DF7"/>
    <w:rsid w:val="007B02A5"/>
    <w:rsid w:val="007B161B"/>
    <w:rsid w:val="007B1D15"/>
    <w:rsid w:val="007B1E13"/>
    <w:rsid w:val="007B3C4E"/>
    <w:rsid w:val="007B512A"/>
    <w:rsid w:val="007B5170"/>
    <w:rsid w:val="007B549B"/>
    <w:rsid w:val="007C2097"/>
    <w:rsid w:val="007C4D91"/>
    <w:rsid w:val="007C7064"/>
    <w:rsid w:val="007D027B"/>
    <w:rsid w:val="007D2942"/>
    <w:rsid w:val="007D6A07"/>
    <w:rsid w:val="007E08BA"/>
    <w:rsid w:val="007E0D97"/>
    <w:rsid w:val="007E2FA0"/>
    <w:rsid w:val="007E39EE"/>
    <w:rsid w:val="007E45C9"/>
    <w:rsid w:val="007E47D9"/>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A95"/>
    <w:rsid w:val="00815DC3"/>
    <w:rsid w:val="0082225A"/>
    <w:rsid w:val="00822B58"/>
    <w:rsid w:val="00822BD8"/>
    <w:rsid w:val="00822D50"/>
    <w:rsid w:val="00825117"/>
    <w:rsid w:val="00826164"/>
    <w:rsid w:val="00826CC6"/>
    <w:rsid w:val="008279FA"/>
    <w:rsid w:val="00830373"/>
    <w:rsid w:val="00831C09"/>
    <w:rsid w:val="008338BB"/>
    <w:rsid w:val="00834C0D"/>
    <w:rsid w:val="00836431"/>
    <w:rsid w:val="0083736F"/>
    <w:rsid w:val="008416A5"/>
    <w:rsid w:val="008439F9"/>
    <w:rsid w:val="008440E7"/>
    <w:rsid w:val="0084548D"/>
    <w:rsid w:val="00846816"/>
    <w:rsid w:val="00850BEA"/>
    <w:rsid w:val="00850CD0"/>
    <w:rsid w:val="00851B98"/>
    <w:rsid w:val="00852674"/>
    <w:rsid w:val="00853EB4"/>
    <w:rsid w:val="00855D79"/>
    <w:rsid w:val="00856726"/>
    <w:rsid w:val="00856B08"/>
    <w:rsid w:val="00857CE1"/>
    <w:rsid w:val="00861FEE"/>
    <w:rsid w:val="008626E7"/>
    <w:rsid w:val="00864CE2"/>
    <w:rsid w:val="00864E24"/>
    <w:rsid w:val="00865168"/>
    <w:rsid w:val="008659CD"/>
    <w:rsid w:val="00865CEA"/>
    <w:rsid w:val="00870EE7"/>
    <w:rsid w:val="00871765"/>
    <w:rsid w:val="008717C1"/>
    <w:rsid w:val="00871E81"/>
    <w:rsid w:val="00875599"/>
    <w:rsid w:val="00877B43"/>
    <w:rsid w:val="00880588"/>
    <w:rsid w:val="0088293E"/>
    <w:rsid w:val="008863B9"/>
    <w:rsid w:val="0089016B"/>
    <w:rsid w:val="00892C65"/>
    <w:rsid w:val="008942AA"/>
    <w:rsid w:val="008944A9"/>
    <w:rsid w:val="00894ECD"/>
    <w:rsid w:val="008A3DE5"/>
    <w:rsid w:val="008A45A6"/>
    <w:rsid w:val="008A4835"/>
    <w:rsid w:val="008B2EAB"/>
    <w:rsid w:val="008B4A29"/>
    <w:rsid w:val="008B6A7F"/>
    <w:rsid w:val="008B7CC6"/>
    <w:rsid w:val="008C210B"/>
    <w:rsid w:val="008C321D"/>
    <w:rsid w:val="008C3C0E"/>
    <w:rsid w:val="008C63FE"/>
    <w:rsid w:val="008C6F6F"/>
    <w:rsid w:val="008C7837"/>
    <w:rsid w:val="008D0D2C"/>
    <w:rsid w:val="008D1E22"/>
    <w:rsid w:val="008D26D0"/>
    <w:rsid w:val="008D46B0"/>
    <w:rsid w:val="008D57B1"/>
    <w:rsid w:val="008D7C15"/>
    <w:rsid w:val="008E1F2E"/>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0503"/>
    <w:rsid w:val="00941E30"/>
    <w:rsid w:val="0094733A"/>
    <w:rsid w:val="0094781D"/>
    <w:rsid w:val="00947DDF"/>
    <w:rsid w:val="00951328"/>
    <w:rsid w:val="00955EA6"/>
    <w:rsid w:val="00957BE9"/>
    <w:rsid w:val="00957E1B"/>
    <w:rsid w:val="00960949"/>
    <w:rsid w:val="009611E4"/>
    <w:rsid w:val="0096287D"/>
    <w:rsid w:val="00963065"/>
    <w:rsid w:val="009666F1"/>
    <w:rsid w:val="009671DE"/>
    <w:rsid w:val="00967C5B"/>
    <w:rsid w:val="0097081A"/>
    <w:rsid w:val="00970C45"/>
    <w:rsid w:val="00970D92"/>
    <w:rsid w:val="0097227E"/>
    <w:rsid w:val="009732FF"/>
    <w:rsid w:val="00974CEE"/>
    <w:rsid w:val="00974EBE"/>
    <w:rsid w:val="009777D9"/>
    <w:rsid w:val="00985B06"/>
    <w:rsid w:val="00985B14"/>
    <w:rsid w:val="009866F2"/>
    <w:rsid w:val="0099121F"/>
    <w:rsid w:val="00991B88"/>
    <w:rsid w:val="00997E96"/>
    <w:rsid w:val="009A245C"/>
    <w:rsid w:val="009A3B55"/>
    <w:rsid w:val="009A5753"/>
    <w:rsid w:val="009A579D"/>
    <w:rsid w:val="009B0317"/>
    <w:rsid w:val="009B15E2"/>
    <w:rsid w:val="009B4034"/>
    <w:rsid w:val="009C0910"/>
    <w:rsid w:val="009C185B"/>
    <w:rsid w:val="009C58D4"/>
    <w:rsid w:val="009C6353"/>
    <w:rsid w:val="009D0E18"/>
    <w:rsid w:val="009D2738"/>
    <w:rsid w:val="009D4AF4"/>
    <w:rsid w:val="009D61F2"/>
    <w:rsid w:val="009D6F70"/>
    <w:rsid w:val="009E0596"/>
    <w:rsid w:val="009E0D3B"/>
    <w:rsid w:val="009E3297"/>
    <w:rsid w:val="009E3C22"/>
    <w:rsid w:val="009F0121"/>
    <w:rsid w:val="009F0E20"/>
    <w:rsid w:val="009F3C4B"/>
    <w:rsid w:val="009F4996"/>
    <w:rsid w:val="009F5C80"/>
    <w:rsid w:val="009F734F"/>
    <w:rsid w:val="00A01EE1"/>
    <w:rsid w:val="00A050C1"/>
    <w:rsid w:val="00A05B51"/>
    <w:rsid w:val="00A05ED4"/>
    <w:rsid w:val="00A0648B"/>
    <w:rsid w:val="00A06F32"/>
    <w:rsid w:val="00A07DB4"/>
    <w:rsid w:val="00A109C0"/>
    <w:rsid w:val="00A12DCA"/>
    <w:rsid w:val="00A12EF8"/>
    <w:rsid w:val="00A142BA"/>
    <w:rsid w:val="00A1482A"/>
    <w:rsid w:val="00A151E0"/>
    <w:rsid w:val="00A173FC"/>
    <w:rsid w:val="00A246B6"/>
    <w:rsid w:val="00A3100D"/>
    <w:rsid w:val="00A32303"/>
    <w:rsid w:val="00A32831"/>
    <w:rsid w:val="00A3372E"/>
    <w:rsid w:val="00A34930"/>
    <w:rsid w:val="00A36C3E"/>
    <w:rsid w:val="00A37C33"/>
    <w:rsid w:val="00A4185D"/>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21E1"/>
    <w:rsid w:val="00A83623"/>
    <w:rsid w:val="00A861ED"/>
    <w:rsid w:val="00A90343"/>
    <w:rsid w:val="00A90BB3"/>
    <w:rsid w:val="00A91CB9"/>
    <w:rsid w:val="00A920FA"/>
    <w:rsid w:val="00A95883"/>
    <w:rsid w:val="00A97C0D"/>
    <w:rsid w:val="00AA2CBC"/>
    <w:rsid w:val="00AA74CA"/>
    <w:rsid w:val="00AA7560"/>
    <w:rsid w:val="00AB0628"/>
    <w:rsid w:val="00AB0737"/>
    <w:rsid w:val="00AB24A1"/>
    <w:rsid w:val="00AB355A"/>
    <w:rsid w:val="00AC1191"/>
    <w:rsid w:val="00AC2415"/>
    <w:rsid w:val="00AC26CC"/>
    <w:rsid w:val="00AC34F5"/>
    <w:rsid w:val="00AC3906"/>
    <w:rsid w:val="00AC4ECB"/>
    <w:rsid w:val="00AC5287"/>
    <w:rsid w:val="00AC5820"/>
    <w:rsid w:val="00AC653D"/>
    <w:rsid w:val="00AC7416"/>
    <w:rsid w:val="00AD14C0"/>
    <w:rsid w:val="00AD1CD8"/>
    <w:rsid w:val="00AD2158"/>
    <w:rsid w:val="00AD3FED"/>
    <w:rsid w:val="00AD6284"/>
    <w:rsid w:val="00AD6325"/>
    <w:rsid w:val="00AE0085"/>
    <w:rsid w:val="00AE03C3"/>
    <w:rsid w:val="00AE661B"/>
    <w:rsid w:val="00AE711D"/>
    <w:rsid w:val="00AE7D1E"/>
    <w:rsid w:val="00AF1C55"/>
    <w:rsid w:val="00AF7A1F"/>
    <w:rsid w:val="00B01C22"/>
    <w:rsid w:val="00B025AF"/>
    <w:rsid w:val="00B02D1C"/>
    <w:rsid w:val="00B03771"/>
    <w:rsid w:val="00B04C6F"/>
    <w:rsid w:val="00B05BE9"/>
    <w:rsid w:val="00B14971"/>
    <w:rsid w:val="00B17F27"/>
    <w:rsid w:val="00B2090C"/>
    <w:rsid w:val="00B236F2"/>
    <w:rsid w:val="00B256FA"/>
    <w:rsid w:val="00B258BB"/>
    <w:rsid w:val="00B25B05"/>
    <w:rsid w:val="00B302E4"/>
    <w:rsid w:val="00B30CC2"/>
    <w:rsid w:val="00B3126A"/>
    <w:rsid w:val="00B313FD"/>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B781D"/>
    <w:rsid w:val="00BC3D16"/>
    <w:rsid w:val="00BC4E73"/>
    <w:rsid w:val="00BC7BF8"/>
    <w:rsid w:val="00BD07EE"/>
    <w:rsid w:val="00BD1261"/>
    <w:rsid w:val="00BD279D"/>
    <w:rsid w:val="00BD3B95"/>
    <w:rsid w:val="00BD5D64"/>
    <w:rsid w:val="00BD6A5A"/>
    <w:rsid w:val="00BD6BB8"/>
    <w:rsid w:val="00BE0A32"/>
    <w:rsid w:val="00BE14F6"/>
    <w:rsid w:val="00BE46AB"/>
    <w:rsid w:val="00BE4B49"/>
    <w:rsid w:val="00BE4C2B"/>
    <w:rsid w:val="00BE7767"/>
    <w:rsid w:val="00BF11A4"/>
    <w:rsid w:val="00BF4618"/>
    <w:rsid w:val="00BF4C89"/>
    <w:rsid w:val="00BF5CE4"/>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901"/>
    <w:rsid w:val="00C32EB4"/>
    <w:rsid w:val="00C33EFD"/>
    <w:rsid w:val="00C34E47"/>
    <w:rsid w:val="00C365A8"/>
    <w:rsid w:val="00C4183E"/>
    <w:rsid w:val="00C4199F"/>
    <w:rsid w:val="00C443B0"/>
    <w:rsid w:val="00C47750"/>
    <w:rsid w:val="00C50174"/>
    <w:rsid w:val="00C51605"/>
    <w:rsid w:val="00C54332"/>
    <w:rsid w:val="00C55278"/>
    <w:rsid w:val="00C556A1"/>
    <w:rsid w:val="00C57CCD"/>
    <w:rsid w:val="00C6313B"/>
    <w:rsid w:val="00C633B3"/>
    <w:rsid w:val="00C64794"/>
    <w:rsid w:val="00C6618D"/>
    <w:rsid w:val="00C665DF"/>
    <w:rsid w:val="00C66BA2"/>
    <w:rsid w:val="00C66E6B"/>
    <w:rsid w:val="00C67702"/>
    <w:rsid w:val="00C705C4"/>
    <w:rsid w:val="00C70ED5"/>
    <w:rsid w:val="00C718AF"/>
    <w:rsid w:val="00C7671C"/>
    <w:rsid w:val="00C77672"/>
    <w:rsid w:val="00C81470"/>
    <w:rsid w:val="00C83023"/>
    <w:rsid w:val="00C8448B"/>
    <w:rsid w:val="00C90BE4"/>
    <w:rsid w:val="00C912E7"/>
    <w:rsid w:val="00C94CA6"/>
    <w:rsid w:val="00C95985"/>
    <w:rsid w:val="00C96211"/>
    <w:rsid w:val="00C96984"/>
    <w:rsid w:val="00CA0F0F"/>
    <w:rsid w:val="00CA1711"/>
    <w:rsid w:val="00CA29AA"/>
    <w:rsid w:val="00CA3DC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1A7"/>
    <w:rsid w:val="00CE5762"/>
    <w:rsid w:val="00CE598C"/>
    <w:rsid w:val="00CE7324"/>
    <w:rsid w:val="00CE7D70"/>
    <w:rsid w:val="00CF1807"/>
    <w:rsid w:val="00CF207A"/>
    <w:rsid w:val="00CF5CE1"/>
    <w:rsid w:val="00CF7B47"/>
    <w:rsid w:val="00D03F9A"/>
    <w:rsid w:val="00D04D30"/>
    <w:rsid w:val="00D06D51"/>
    <w:rsid w:val="00D07DFA"/>
    <w:rsid w:val="00D134F8"/>
    <w:rsid w:val="00D1365C"/>
    <w:rsid w:val="00D14BC0"/>
    <w:rsid w:val="00D17559"/>
    <w:rsid w:val="00D178F9"/>
    <w:rsid w:val="00D20A58"/>
    <w:rsid w:val="00D20CDF"/>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477FB"/>
    <w:rsid w:val="00D50255"/>
    <w:rsid w:val="00D5116F"/>
    <w:rsid w:val="00D5147B"/>
    <w:rsid w:val="00D557A5"/>
    <w:rsid w:val="00D5655E"/>
    <w:rsid w:val="00D60B8B"/>
    <w:rsid w:val="00D66520"/>
    <w:rsid w:val="00D667D0"/>
    <w:rsid w:val="00D67618"/>
    <w:rsid w:val="00D80898"/>
    <w:rsid w:val="00D824EF"/>
    <w:rsid w:val="00D866DC"/>
    <w:rsid w:val="00D86B09"/>
    <w:rsid w:val="00D90979"/>
    <w:rsid w:val="00D955A6"/>
    <w:rsid w:val="00DA6BC6"/>
    <w:rsid w:val="00DB180A"/>
    <w:rsid w:val="00DB2CB8"/>
    <w:rsid w:val="00DB2CEB"/>
    <w:rsid w:val="00DB6C09"/>
    <w:rsid w:val="00DC10CD"/>
    <w:rsid w:val="00DC23FD"/>
    <w:rsid w:val="00DC3AA1"/>
    <w:rsid w:val="00DD0292"/>
    <w:rsid w:val="00DD064F"/>
    <w:rsid w:val="00DD2FE4"/>
    <w:rsid w:val="00DD39C1"/>
    <w:rsid w:val="00DD3CBE"/>
    <w:rsid w:val="00DD5131"/>
    <w:rsid w:val="00DD7DCC"/>
    <w:rsid w:val="00DE34CF"/>
    <w:rsid w:val="00DE3D9B"/>
    <w:rsid w:val="00DF0185"/>
    <w:rsid w:val="00DF1BEB"/>
    <w:rsid w:val="00DF1C04"/>
    <w:rsid w:val="00DF26A3"/>
    <w:rsid w:val="00E004F2"/>
    <w:rsid w:val="00E00510"/>
    <w:rsid w:val="00E01545"/>
    <w:rsid w:val="00E01926"/>
    <w:rsid w:val="00E022D3"/>
    <w:rsid w:val="00E02C80"/>
    <w:rsid w:val="00E038E4"/>
    <w:rsid w:val="00E03D38"/>
    <w:rsid w:val="00E049EC"/>
    <w:rsid w:val="00E06013"/>
    <w:rsid w:val="00E10620"/>
    <w:rsid w:val="00E12EA9"/>
    <w:rsid w:val="00E13F3D"/>
    <w:rsid w:val="00E17DF5"/>
    <w:rsid w:val="00E20027"/>
    <w:rsid w:val="00E22533"/>
    <w:rsid w:val="00E22DC3"/>
    <w:rsid w:val="00E232EF"/>
    <w:rsid w:val="00E23E38"/>
    <w:rsid w:val="00E23F26"/>
    <w:rsid w:val="00E23F67"/>
    <w:rsid w:val="00E2414B"/>
    <w:rsid w:val="00E2618B"/>
    <w:rsid w:val="00E315F6"/>
    <w:rsid w:val="00E32F91"/>
    <w:rsid w:val="00E3429C"/>
    <w:rsid w:val="00E34898"/>
    <w:rsid w:val="00E36611"/>
    <w:rsid w:val="00E36EC3"/>
    <w:rsid w:val="00E37D6E"/>
    <w:rsid w:val="00E37E43"/>
    <w:rsid w:val="00E4069D"/>
    <w:rsid w:val="00E41846"/>
    <w:rsid w:val="00E51E42"/>
    <w:rsid w:val="00E5467D"/>
    <w:rsid w:val="00E56202"/>
    <w:rsid w:val="00E564A1"/>
    <w:rsid w:val="00E60D15"/>
    <w:rsid w:val="00E61637"/>
    <w:rsid w:val="00E6759B"/>
    <w:rsid w:val="00E678E0"/>
    <w:rsid w:val="00E72AB7"/>
    <w:rsid w:val="00E73B42"/>
    <w:rsid w:val="00E745AA"/>
    <w:rsid w:val="00E74BCB"/>
    <w:rsid w:val="00E75489"/>
    <w:rsid w:val="00E762DF"/>
    <w:rsid w:val="00E77EA5"/>
    <w:rsid w:val="00E80283"/>
    <w:rsid w:val="00E8057D"/>
    <w:rsid w:val="00E8084B"/>
    <w:rsid w:val="00E830C5"/>
    <w:rsid w:val="00E861F9"/>
    <w:rsid w:val="00E93E91"/>
    <w:rsid w:val="00E95AFF"/>
    <w:rsid w:val="00EA13E4"/>
    <w:rsid w:val="00EA16B9"/>
    <w:rsid w:val="00EA6556"/>
    <w:rsid w:val="00EA7C24"/>
    <w:rsid w:val="00EB0143"/>
    <w:rsid w:val="00EB0835"/>
    <w:rsid w:val="00EB09B7"/>
    <w:rsid w:val="00EB2B8A"/>
    <w:rsid w:val="00EB5365"/>
    <w:rsid w:val="00EB62FD"/>
    <w:rsid w:val="00EB6B1B"/>
    <w:rsid w:val="00EC1861"/>
    <w:rsid w:val="00EC24F8"/>
    <w:rsid w:val="00EC3CFA"/>
    <w:rsid w:val="00EC3E47"/>
    <w:rsid w:val="00EC4326"/>
    <w:rsid w:val="00EE006C"/>
    <w:rsid w:val="00EE5687"/>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30A"/>
    <w:rsid w:val="00F25D98"/>
    <w:rsid w:val="00F300FB"/>
    <w:rsid w:val="00F3108A"/>
    <w:rsid w:val="00F33372"/>
    <w:rsid w:val="00F368BB"/>
    <w:rsid w:val="00F40674"/>
    <w:rsid w:val="00F4449F"/>
    <w:rsid w:val="00F47A8D"/>
    <w:rsid w:val="00F47DD4"/>
    <w:rsid w:val="00F507ED"/>
    <w:rsid w:val="00F52F77"/>
    <w:rsid w:val="00F53BB7"/>
    <w:rsid w:val="00F53DB8"/>
    <w:rsid w:val="00F54BD1"/>
    <w:rsid w:val="00F55287"/>
    <w:rsid w:val="00F63E8B"/>
    <w:rsid w:val="00F66708"/>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4ED8"/>
    <w:rsid w:val="00FA61CD"/>
    <w:rsid w:val="00FB1E6C"/>
    <w:rsid w:val="00FB6386"/>
    <w:rsid w:val="00FB78BE"/>
    <w:rsid w:val="00FC04BC"/>
    <w:rsid w:val="00FC1EE3"/>
    <w:rsid w:val="00FC5100"/>
    <w:rsid w:val="00FC5B41"/>
    <w:rsid w:val="00FC6FB5"/>
    <w:rsid w:val="00FC7109"/>
    <w:rsid w:val="00FC73F3"/>
    <w:rsid w:val="00FC7A1F"/>
    <w:rsid w:val="00FD3346"/>
    <w:rsid w:val="00FD3E2F"/>
    <w:rsid w:val="00FD53E6"/>
    <w:rsid w:val="00FE0E0C"/>
    <w:rsid w:val="00FE0F28"/>
    <w:rsid w:val="00FE2010"/>
    <w:rsid w:val="00FE27F6"/>
    <w:rsid w:val="00FE2B67"/>
    <w:rsid w:val="00FE406A"/>
    <w:rsid w:val="00FE5352"/>
    <w:rsid w:val="00FE705D"/>
    <w:rsid w:val="00FF5B73"/>
    <w:rsid w:val="00FF6F1E"/>
    <w:rsid w:val="02080463"/>
    <w:rsid w:val="229B2A1A"/>
    <w:rsid w:val="247662FA"/>
    <w:rsid w:val="41E04061"/>
    <w:rsid w:val="43F25470"/>
    <w:rsid w:val="5E3F17BD"/>
    <w:rsid w:val="7B8B25B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DA8AE"/>
  <w15:docId w15:val="{B6B24DB2-3D9E-4384-96D8-CCA485E5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uiPriority="99"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uiPriority="99" w:qFormat="1"/>
    <w:lsdException w:name="Body Text Indent 2" w:uiPriority="99"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aliases w:val="Table Heading"/>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pPr>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a"/>
    <w:uiPriority w:val="35"/>
    <w:qFormat/>
    <w:pPr>
      <w:spacing w:before="120" w:after="120"/>
    </w:pPr>
    <w:rPr>
      <w:rFonts w:eastAsia="MS Mincho"/>
      <w: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qFormat/>
    <w:rPr>
      <w:rFonts w:eastAsia="MS Mincho"/>
      <w:b/>
      <w:i/>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qFormat/>
    <w:pPr>
      <w:widowControl w:val="0"/>
      <w:spacing w:after="120"/>
    </w:pPr>
    <w:rPr>
      <w:rFonts w:eastAsia="MS Mincho"/>
      <w:sz w:val="24"/>
    </w:rPr>
  </w:style>
  <w:style w:type="paragraph" w:styleId="af1">
    <w:name w:val="Body Text Indent"/>
    <w:basedOn w:val="a"/>
    <w:link w:val="af2"/>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pPr>
      <w:spacing w:before="180"/>
      <w:ind w:left="2693" w:hanging="2693"/>
    </w:pPr>
    <w:rPr>
      <w:b/>
    </w:rPr>
  </w:style>
  <w:style w:type="paragraph" w:styleId="af5">
    <w:name w:val="Date"/>
    <w:basedOn w:val="a"/>
    <w:next w:val="a"/>
    <w:link w:val="af6"/>
    <w:uiPriority w:val="99"/>
    <w:qFormat/>
    <w:pPr>
      <w:overflowPunct w:val="0"/>
      <w:autoSpaceDE w:val="0"/>
      <w:autoSpaceDN w:val="0"/>
      <w:adjustRightInd w:val="0"/>
      <w:textAlignment w:val="baseline"/>
    </w:pPr>
    <w:rPr>
      <w:rFonts w:eastAsia="Malgun Gothic"/>
    </w:rPr>
  </w:style>
  <w:style w:type="paragraph" w:styleId="26">
    <w:name w:val="Body Text Indent 2"/>
    <w:basedOn w:val="a"/>
    <w:link w:val="27"/>
    <w:uiPriority w:val="99"/>
    <w:qFormat/>
    <w:pPr>
      <w:ind w:left="568" w:hanging="568"/>
    </w:pPr>
    <w:rPr>
      <w:rFonts w:eastAsia="MS Mincho"/>
    </w:rPr>
  </w:style>
  <w:style w:type="paragraph" w:styleId="af7">
    <w:name w:val="endnote text"/>
    <w:basedOn w:val="a"/>
    <w:link w:val="af8"/>
    <w:uiPriority w:val="99"/>
    <w:qFormat/>
    <w:pPr>
      <w:snapToGrid w:val="0"/>
    </w:pPr>
    <w:rPr>
      <w:rFonts w:eastAsia="宋体"/>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uiPriority w:val="9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aliases w:val="Level 2"/>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affe">
    <w:name w:val="Emphasis"/>
    <w:qFormat/>
    <w:rPr>
      <w:rFonts w:ascii="Times New Roman" w:hAnsi="Times New Roman" w:cs="Times New Roman" w:hint="default"/>
      <w:i/>
      <w:iCs/>
    </w:rPr>
  </w:style>
  <w:style w:type="character" w:styleId="HTML">
    <w:name w:val="HTML Acronym"/>
    <w:uiPriority w:val="99"/>
    <w:unhideWhenUsed/>
    <w:qFormat/>
  </w:style>
  <w:style w:type="character" w:styleId="afff">
    <w:name w:val="Hyperlink"/>
    <w:qFormat/>
    <w:rPr>
      <w:color w:val="0000FF"/>
      <w:u w:val="single"/>
    </w:rPr>
  </w:style>
  <w:style w:type="character" w:styleId="afff0">
    <w:name w:val="annotation reference"/>
    <w:qFormat/>
    <w:rPr>
      <w:sz w:val="16"/>
    </w:rPr>
  </w:style>
  <w:style w:type="character" w:styleId="afff1">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aliases w:val="Table Heading 字符"/>
    <w:link w:val="8"/>
    <w:qFormat/>
    <w:rPr>
      <w:rFonts w:ascii="Arial" w:hAnsi="Arial"/>
      <w:sz w:val="36"/>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sz w:val="18"/>
      <w:lang w:val="en-GB" w:eastAsia="en-US"/>
    </w:rPr>
  </w:style>
  <w:style w:type="character" w:customStyle="1" w:styleId="afd">
    <w:name w:val="页脚 字符"/>
    <w:aliases w:val="footer odd 字符,footer 字符,fo 字符,pie de página 字符"/>
    <w:link w:val="afb"/>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ac">
    <w:name w:val="文档结构图 字符"/>
    <w:link w:val="ab"/>
    <w:uiPriority w:val="99"/>
    <w:qFormat/>
    <w:rPr>
      <w:rFonts w:ascii="Tahoma" w:hAnsi="Tahoma" w:cs="Tahoma"/>
      <w:shd w:val="clear" w:color="auto" w:fill="000080"/>
      <w:lang w:val="en-GB" w:eastAsia="en-US"/>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2"/>
    <w:qFormat/>
    <w:rPr>
      <w:rFonts w:ascii="Times New Roman" w:hAnsi="Times New Roman"/>
      <w:sz w:val="16"/>
      <w:lang w:val="en-GB" w:eastAsia="en-US"/>
    </w:rPr>
  </w:style>
  <w:style w:type="character" w:customStyle="1" w:styleId="a4">
    <w:name w:val="列表 字符"/>
    <w:link w:val="a3"/>
    <w:qFormat/>
    <w:rPr>
      <w:rFonts w:ascii="Times New Roman" w:hAnsi="Times New Roman"/>
      <w:lang w:val="en-GB" w:eastAsia="en-US"/>
    </w:rPr>
  </w:style>
  <w:style w:type="character" w:customStyle="1" w:styleId="a7">
    <w:name w:val="列表项目符号 字符"/>
    <w:aliases w:val="UL 字符"/>
    <w:link w:val="a6"/>
    <w:qFormat/>
    <w:rPr>
      <w:rFonts w:ascii="Times New Roman" w:hAnsi="Times New Roman"/>
      <w:lang w:val="en-GB" w:eastAsia="en-US"/>
    </w:rPr>
  </w:style>
  <w:style w:type="character" w:customStyle="1" w:styleId="25">
    <w:name w:val="列表项目符号 2 字符"/>
    <w:aliases w:val="lb2 字符"/>
    <w:link w:val="24"/>
    <w:qFormat/>
    <w:rPr>
      <w:rFonts w:ascii="Times New Roman" w:hAnsi="Times New Roman"/>
      <w:lang w:val="en-GB" w:eastAsia="en-US"/>
    </w:rPr>
  </w:style>
  <w:style w:type="character" w:customStyle="1" w:styleId="34">
    <w:name w:val="列表项目符号 3 字符"/>
    <w:link w:val="33"/>
    <w:qFormat/>
    <w:rPr>
      <w:rFonts w:ascii="Times New Roman" w:hAnsi="Times New Roman"/>
      <w:lang w:val="en-GB" w:eastAsia="en-US"/>
    </w:rPr>
  </w:style>
  <w:style w:type="character" w:customStyle="1" w:styleId="22">
    <w:name w:val="列表 2 字符"/>
    <w:link w:val="21"/>
    <w:qFormat/>
    <w:rPr>
      <w:rFonts w:ascii="Times New Roman" w:hAnsi="Times New Roman"/>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9"/>
    <w:uiPriority w:val="35"/>
    <w:qFormat/>
    <w:locked/>
    <w:rPr>
      <w:rFonts w:ascii="Times New Roman" w:eastAsia="MS Mincho" w:hAnsi="Times New Roman"/>
      <w:b/>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rPr>
      <w:rFonts w:ascii="Times New Roman" w:eastAsia="MS Mincho" w:hAnsi="Times New Roman"/>
      <w:sz w:val="24"/>
      <w:lang w:val="en-GB" w:eastAsia="en-US"/>
    </w:rPr>
  </w:style>
  <w:style w:type="paragraph" w:customStyle="1" w:styleId="HE">
    <w:name w:val="HE"/>
    <w:basedOn w:val="a"/>
    <w:uiPriority w:val="99"/>
    <w:qFormat/>
    <w:pPr>
      <w:spacing w:after="0"/>
    </w:pPr>
    <w:rPr>
      <w:rFonts w:eastAsia="MS Mincho"/>
      <w:b/>
    </w:rPr>
  </w:style>
  <w:style w:type="character" w:customStyle="1" w:styleId="af4">
    <w:name w:val="纯文本 字符"/>
    <w:basedOn w:val="a0"/>
    <w:link w:val="af3"/>
    <w:uiPriority w:val="99"/>
    <w:qFormat/>
    <w:rPr>
      <w:rFonts w:ascii="Courier New" w:eastAsia="MS Mincho" w:hAnsi="Courier New"/>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af2">
    <w:name w:val="正文文本缩进 字符"/>
    <w:basedOn w:val="a0"/>
    <w:link w:val="af1"/>
    <w:uiPriority w:val="99"/>
    <w:qFormat/>
    <w:rPr>
      <w:rFonts w:ascii="Times New Roman" w:eastAsia="MS Mincho" w:hAnsi="Times New Roman"/>
      <w:i/>
      <w:sz w:val="22"/>
      <w:lang w:val="en-GB" w:eastAsia="en-US"/>
    </w:rPr>
  </w:style>
  <w:style w:type="character" w:customStyle="1" w:styleId="ae">
    <w:name w:val="批注文字 字符"/>
    <w:link w:val="ad"/>
    <w:uiPriority w:val="99"/>
    <w:qFormat/>
    <w:rPr>
      <w:rFonts w:ascii="Times New Roman" w:hAnsi="Times New Roman"/>
      <w:lang w:val="en-GB" w:eastAsia="en-US"/>
    </w:rPr>
  </w:style>
  <w:style w:type="character" w:customStyle="1" w:styleId="29">
    <w:name w:val="正文文本 2 字符"/>
    <w:basedOn w:val="a0"/>
    <w:link w:val="28"/>
    <w:uiPriority w:val="99"/>
    <w:qFormat/>
    <w:rPr>
      <w:rFonts w:ascii="Times New Roman" w:eastAsia="MS Mincho" w:hAnsi="Times New Roman"/>
      <w:sz w:val="24"/>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7">
    <w:name w:val="正文文本缩进 2 字符"/>
    <w:basedOn w:val="a0"/>
    <w:link w:val="26"/>
    <w:uiPriority w:val="99"/>
    <w:qFormat/>
    <w:rPr>
      <w:rFonts w:ascii="Times New Roman" w:eastAsia="MS Mincho" w:hAnsi="Times New Roman"/>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basedOn w:val="a0"/>
    <w:link w:val="35"/>
    <w:uiPriority w:val="99"/>
    <w:qFormat/>
    <w:rPr>
      <w:rFonts w:ascii="Times New Roman" w:eastAsia="MS Mincho" w:hAnsi="Times New Roman"/>
      <w:b/>
      <w:i/>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character" w:customStyle="1" w:styleId="afa">
    <w:name w:val="批注框文本 字符"/>
    <w:link w:val="af9"/>
    <w:uiPriority w:val="99"/>
    <w:qFormat/>
    <w:rPr>
      <w:rFonts w:ascii="Tahoma" w:hAnsi="Tahoma" w:cs="Tahoma"/>
      <w:sz w:val="16"/>
      <w:szCs w:val="16"/>
      <w:lang w:val="en-GB" w:eastAsia="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character" w:customStyle="1" w:styleId="aff8">
    <w:name w:val="批注主题 字符"/>
    <w:link w:val="aff7"/>
    <w:uiPriority w:val="99"/>
    <w:qFormat/>
    <w:rPr>
      <w:rFonts w:ascii="Times New Roman" w:hAnsi="Times New Roman"/>
      <w:b/>
      <w:bCs/>
      <w:lang w:val="en-GB" w:eastAsia="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paragraph" w:styleId="afff2">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
    <w:link w:val="afff3"/>
    <w:uiPriority w:val="34"/>
    <w:qFormat/>
    <w:pPr>
      <w:spacing w:after="0"/>
      <w:ind w:left="720"/>
      <w:contextualSpacing/>
    </w:pPr>
    <w:rPr>
      <w:rFonts w:eastAsia="宋体"/>
      <w:sz w:val="24"/>
      <w:szCs w:val="24"/>
    </w:rPr>
  </w:style>
  <w:style w:type="character" w:customStyle="1" w:styleId="afff3">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ff2"/>
    <w:uiPriority w:val="34"/>
    <w:qFormat/>
    <w:rPr>
      <w:rFonts w:ascii="Times New Roman" w:eastAsia="宋体" w:hAnsi="Times New Roman"/>
      <w:sz w:val="24"/>
      <w:szCs w:val="24"/>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spacing w:val="2"/>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qFormat/>
    <w:rPr>
      <w:color w:val="808080"/>
    </w:rPr>
  </w:style>
  <w:style w:type="character" w:customStyle="1" w:styleId="60">
    <w:name w:val="标题 6 字符"/>
    <w:aliases w:val="T1 字符,Header 6 字符"/>
    <w:link w:val="6"/>
    <w:qFormat/>
    <w:rPr>
      <w:rFonts w:ascii="Arial" w:hAnsi="Arial"/>
      <w:lang w:val="en-GB" w:eastAsia="en-US"/>
    </w:rPr>
  </w:style>
  <w:style w:type="character" w:customStyle="1" w:styleId="70">
    <w:name w:val="标题 7 字符"/>
    <w:aliases w:val="L7 字符,Header 7 字符"/>
    <w:link w:val="7"/>
    <w:qFormat/>
    <w:rPr>
      <w:rFonts w:ascii="Arial" w:hAnsi="Arial"/>
      <w:lang w:val="en-GB" w:eastAsia="en-US"/>
    </w:rPr>
  </w:style>
  <w:style w:type="character" w:customStyle="1" w:styleId="90">
    <w:name w:val="标题 9 字符"/>
    <w:aliases w:val="Figure Heading 字符,FH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4">
    <w:name w:val="修订1"/>
    <w:hidden/>
    <w:uiPriority w:val="99"/>
    <w:qFormat/>
    <w:rPr>
      <w:rFonts w:ascii="Times New Roman" w:eastAsia="Batang" w:hAnsi="Times New Roman"/>
      <w:lang w:val="en-GB" w:eastAsia="en-US"/>
    </w:rPr>
  </w:style>
  <w:style w:type="character" w:customStyle="1" w:styleId="af8">
    <w:name w:val="尾注文本 字符"/>
    <w:basedOn w:val="a0"/>
    <w:link w:val="af7"/>
    <w:uiPriority w:val="99"/>
    <w:qFormat/>
    <w:rPr>
      <w:rFonts w:ascii="Times New Roman" w:eastAsia="宋体"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aff6">
    <w:name w:val="标题 字符"/>
    <w:aliases w:val="Section Header 字符"/>
    <w:basedOn w:val="a0"/>
    <w:link w:val="aff5"/>
    <w:uiPriority w:val="99"/>
    <w:qFormat/>
    <w:rPr>
      <w:rFonts w:ascii="Courier New" w:eastAsia="Malgun Gothic"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Pr>
      <w:rFonts w:ascii="Arial" w:hAnsi="Arial"/>
      <w:sz w:val="22"/>
      <w:lang w:val="en-GB" w:eastAsia="ja-JP" w:bidi="ar-SA"/>
    </w:rPr>
  </w:style>
  <w:style w:type="character" w:customStyle="1" w:styleId="af6">
    <w:name w:val="日期 字符"/>
    <w:basedOn w:val="a0"/>
    <w:link w:val="af5"/>
    <w:uiPriority w:val="99"/>
    <w:qFormat/>
    <w:rPr>
      <w:rFonts w:ascii="Times New Roman" w:eastAsia="Malgun Gothic" w:hAnsi="Times New Roman"/>
      <w:lang w:val="en-GB" w:eastAsia="en-US"/>
    </w:rPr>
  </w:style>
  <w:style w:type="paragraph" w:customStyle="1" w:styleId="AutoCorrect">
    <w:name w:val="AutoCorrect"/>
    <w:uiPriority w:val="99"/>
    <w:qFormat/>
    <w:rPr>
      <w:rFonts w:ascii="Times New Roman" w:eastAsia="Malgun Gothic" w:hAnsi="Times New Roman"/>
      <w:sz w:val="24"/>
      <w:szCs w:val="24"/>
      <w:lang w:val="en-GB" w:eastAsia="ko-KR"/>
    </w:rPr>
  </w:style>
  <w:style w:type="paragraph" w:customStyle="1" w:styleId="-PAGE-">
    <w:name w:val="- PAGE -"/>
    <w:uiPriority w:val="99"/>
    <w:qFormat/>
    <w:rPr>
      <w:rFonts w:ascii="Times New Roman" w:eastAsia="Malgun Gothic" w:hAnsi="Times New Roman"/>
      <w:sz w:val="24"/>
      <w:szCs w:val="24"/>
      <w:lang w:val="en-GB" w:eastAsia="ko-KR"/>
    </w:rPr>
  </w:style>
  <w:style w:type="paragraph" w:customStyle="1" w:styleId="PageXofY">
    <w:name w:val="Page X of Y"/>
    <w:uiPriority w:val="99"/>
    <w:qFormat/>
    <w:rPr>
      <w:rFonts w:ascii="Times New Roman" w:eastAsia="Malgun Gothic" w:hAnsi="Times New Roman"/>
      <w:sz w:val="24"/>
      <w:szCs w:val="24"/>
      <w:lang w:val="en-GB" w:eastAsia="ko-KR"/>
    </w:rPr>
  </w:style>
  <w:style w:type="paragraph" w:customStyle="1" w:styleId="Createdby">
    <w:name w:val="Created by"/>
    <w:uiPriority w:val="99"/>
    <w:qFormat/>
    <w:rPr>
      <w:rFonts w:ascii="Times New Roman" w:eastAsia="Malgun Gothic" w:hAnsi="Times New Roman"/>
      <w:sz w:val="24"/>
      <w:szCs w:val="24"/>
      <w:lang w:val="en-GB" w:eastAsia="ko-KR"/>
    </w:rPr>
  </w:style>
  <w:style w:type="paragraph" w:customStyle="1" w:styleId="Createdon">
    <w:name w:val="Created on"/>
    <w:uiPriority w:val="99"/>
    <w:qFormat/>
    <w:rPr>
      <w:rFonts w:ascii="Times New Roman" w:eastAsia="Malgun Gothic" w:hAnsi="Times New Roman"/>
      <w:sz w:val="24"/>
      <w:szCs w:val="24"/>
      <w:lang w:val="en-GB" w:eastAsia="ko-KR"/>
    </w:rPr>
  </w:style>
  <w:style w:type="paragraph" w:customStyle="1" w:styleId="Lastprinted">
    <w:name w:val="Last printed"/>
    <w:uiPriority w:val="99"/>
    <w:qFormat/>
    <w:rPr>
      <w:rFonts w:ascii="Times New Roman" w:eastAsia="Malgun Gothic" w:hAnsi="Times New Roman"/>
      <w:sz w:val="24"/>
      <w:szCs w:val="24"/>
      <w:lang w:val="en-GB" w:eastAsia="ko-KR"/>
    </w:rPr>
  </w:style>
  <w:style w:type="paragraph" w:customStyle="1" w:styleId="Lastsavedby">
    <w:name w:val="Last saved by"/>
    <w:uiPriority w:val="99"/>
    <w:qFormat/>
    <w:rPr>
      <w:rFonts w:ascii="Times New Roman" w:eastAsia="Malgun Gothic" w:hAnsi="Times New Roman"/>
      <w:sz w:val="24"/>
      <w:szCs w:val="24"/>
      <w:lang w:val="en-GB" w:eastAsia="ko-KR"/>
    </w:rPr>
  </w:style>
  <w:style w:type="paragraph" w:customStyle="1" w:styleId="Filename">
    <w:name w:val="Filename"/>
    <w:uiPriority w:val="99"/>
    <w:qFormat/>
    <w:rPr>
      <w:rFonts w:ascii="Times New Roman" w:eastAsia="Malgun Gothic" w:hAnsi="Times New Roman"/>
      <w:sz w:val="24"/>
      <w:szCs w:val="24"/>
      <w:lang w:val="en-GB" w:eastAsia="ko-KR"/>
    </w:rPr>
  </w:style>
  <w:style w:type="paragraph" w:customStyle="1" w:styleId="Filenameandpath">
    <w:name w:val="Filename and path"/>
    <w:uiPriority w:val="99"/>
    <w:qFormat/>
    <w:rPr>
      <w:rFonts w:ascii="Times New Roman" w:eastAsia="Malgun Gothic" w:hAnsi="Times New Roman"/>
      <w:sz w:val="24"/>
      <w:szCs w:val="24"/>
      <w:lang w:val="en-GB" w:eastAsia="ko-KR"/>
    </w:rPr>
  </w:style>
  <w:style w:type="paragraph" w:customStyle="1" w:styleId="AuthorPageDate">
    <w:name w:val="Author  Page #  Date"/>
    <w:uiPriority w:val="99"/>
    <w:qFormat/>
    <w:rPr>
      <w:rFonts w:ascii="Times New Roman" w:eastAsia="Malgun Gothic" w:hAnsi="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f"/>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Pr>
      <w:rFonts w:ascii="Tahoma" w:eastAsia="MS Mincho" w:hAnsi="Tahoma" w:cs="Tahoma"/>
      <w:sz w:val="16"/>
      <w:szCs w:val="16"/>
      <w:lang w:eastAsia="ko-KR"/>
    </w:rPr>
  </w:style>
  <w:style w:type="paragraph" w:customStyle="1" w:styleId="2c">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f"/>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8">
    <w:name w:val="表格格線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snapToGrid w:val="0"/>
      <w:sz w:val="22"/>
      <w:szCs w:val="22"/>
      <w:lang w:val="en-GB" w:eastAsia="en-US"/>
    </w:rPr>
  </w:style>
  <w:style w:type="character" w:customStyle="1" w:styleId="aff1">
    <w:name w:val="副标题 字符"/>
    <w:basedOn w:val="a0"/>
    <w:link w:val="aff0"/>
    <w:uiPriority w:val="11"/>
    <w:qFormat/>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d">
    <w:name w:val="修订2"/>
    <w:hidden/>
    <w:uiPriority w:val="99"/>
    <w:semiHidden/>
    <w:qFormat/>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Pr>
      <w:rFonts w:asciiTheme="majorHAnsi" w:eastAsia="宋体" w:hAnsiTheme="majorHAnsi" w:cstheme="majorBidi"/>
      <w:b/>
      <w:bCs/>
      <w:kern w:val="28"/>
      <w:sz w:val="32"/>
      <w:szCs w:val="32"/>
      <w:lang w:val="en-GB" w:eastAsia="en-US"/>
    </w:rPr>
  </w:style>
  <w:style w:type="table" w:customStyle="1" w:styleId="1a">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3a">
    <w:name w:val="修订3"/>
    <w:hidden/>
    <w:uiPriority w:val="99"/>
    <w:semiHidden/>
    <w:qFormat/>
    <w:rPr>
      <w:rFonts w:ascii="Times New Roman" w:eastAsia="Batang" w:hAnsi="Times New Roman"/>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character" w:customStyle="1" w:styleId="B3Char">
    <w:name w:val="B3 Char"/>
    <w:link w:val="B30"/>
    <w:qFormat/>
    <w:locked/>
    <w:rPr>
      <w:rFonts w:ascii="Times New Roman" w:hAnsi="Times New Roman"/>
      <w:lang w:val="en-GB" w:eastAsia="en-US"/>
    </w:rPr>
  </w:style>
  <w:style w:type="paragraph" w:customStyle="1" w:styleId="210">
    <w:name w:val="修订21"/>
    <w:hidden/>
    <w:uiPriority w:val="99"/>
    <w:semiHidden/>
    <w:qFormat/>
    <w:rPr>
      <w:rFonts w:ascii="Times New Roman" w:eastAsia="Batang" w:hAnsi="Times New Roman"/>
      <w:lang w:val="en-GB" w:eastAsia="en-US"/>
    </w:rPr>
  </w:style>
  <w:style w:type="table" w:customStyle="1" w:styleId="2e">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Pr>
      <w:i/>
      <w:iCs/>
      <w:color w:val="5B9BD5"/>
      <w:lang w:eastAsia="en-US"/>
    </w:rPr>
  </w:style>
  <w:style w:type="paragraph" w:styleId="afff7">
    <w:name w:val="Intense Quote"/>
    <w:basedOn w:val="a"/>
    <w:next w:val="a"/>
    <w:link w:val="afff6"/>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Pr>
      <w:rFonts w:ascii="Times New Roman" w:hAnsi="Times New Roman"/>
      <w:i/>
      <w:iCs/>
      <w:color w:val="5B9BD5"/>
      <w:lang w:val="en-GB" w:eastAsia="en-US"/>
    </w:r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Pr>
      <w:rFonts w:ascii="Times New Roman" w:hAnsi="Times New Roman"/>
      <w:i/>
      <w:iCs/>
      <w:color w:val="5B9BD5"/>
      <w:lang w:val="en-GB" w:eastAsia="en-US"/>
    </w:r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Pr>
      <w:rFonts w:ascii="Times New Roman" w:eastAsia="MS Mincho" w:hAnsi="Times New Roman"/>
      <w:lang w:val="en-US" w:eastAsia="en-GB"/>
    </w:rPr>
  </w:style>
  <w:style w:type="character" w:customStyle="1" w:styleId="11Char">
    <w:name w:val="1.1 Char"/>
    <w:link w:val="114"/>
    <w:qFormat/>
    <w:rPr>
      <w:rFonts w:ascii="Arial" w:eastAsia="MS Mincho" w:hAnsi="Arial"/>
      <w:b/>
      <w:bCs/>
      <w:sz w:val="24"/>
      <w:szCs w:val="26"/>
    </w:rPr>
  </w:style>
  <w:style w:type="paragraph" w:customStyle="1" w:styleId="114">
    <w:name w:val="1.1"/>
    <w:basedOn w:val="30"/>
    <w:link w:val="11Char"/>
    <w:qFormat/>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e">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paragraph" w:styleId="afff8">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2f">
    <w:name w:val="明显强调2"/>
    <w:uiPriority w:val="21"/>
    <w:qFormat/>
    <w:rPr>
      <w:b/>
      <w:i/>
      <w:color w:val="4F81BD"/>
    </w:rPr>
  </w:style>
  <w:style w:type="character" w:customStyle="1" w:styleId="1f">
    <w:name w:val="不明显参考1"/>
    <w:uiPriority w:val="31"/>
    <w:qFormat/>
    <w:rPr>
      <w:smallCaps/>
      <w:color w:val="C0504D"/>
      <w:u w:val="single"/>
    </w:rPr>
  </w:style>
  <w:style w:type="character" w:customStyle="1" w:styleId="1f0">
    <w:name w:val="明显参考1"/>
    <w:qFormat/>
    <w:rPr>
      <w:b/>
      <w:smallCaps/>
      <w:color w:val="C0504D"/>
      <w:spacing w:val="5"/>
      <w:u w:val="single"/>
    </w:rPr>
  </w:style>
  <w:style w:type="paragraph" w:customStyle="1" w:styleId="Header-3gppTdoc">
    <w:name w:val="Header-3gpp Tdoc"/>
    <w:basedOn w:val="afc"/>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sz w:val="24"/>
      <w:szCs w:val="24"/>
      <w:lang w:val="en-US" w:eastAsia="en-GB"/>
    </w:rPr>
  </w:style>
  <w:style w:type="character" w:customStyle="1" w:styleId="Char2">
    <w:name w:val="明显引用 Char2"/>
    <w:basedOn w:val="a0"/>
    <w:uiPriority w:val="30"/>
    <w:qFormat/>
    <w:rPr>
      <w:rFonts w:ascii="Times New Roman" w:hAnsi="Times New Roman"/>
      <w:i/>
      <w:iCs/>
      <w:color w:val="5B9BD5"/>
      <w:lang w:val="en-GB" w:eastAsia="en-US"/>
    </w:rPr>
  </w:style>
  <w:style w:type="character" w:customStyle="1" w:styleId="CharChar35">
    <w:name w:val="Char Char35"/>
    <w:semiHidden/>
    <w:qFormat/>
    <w:rPr>
      <w:rFonts w:ascii="Arial" w:hAnsi="Arial"/>
      <w:sz w:val="28"/>
      <w:lang w:val="en-GB" w:eastAsia="ko-KR" w:bidi="ar-SA"/>
    </w:r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宋体" w:hAnsi="Intel Clear" w:cs="Intel Clear"/>
      <w:sz w:val="28"/>
      <w:lang w:val="en-GB" w:eastAsia="en-GB"/>
    </w:rPr>
  </w:style>
  <w:style w:type="paragraph" w:customStyle="1" w:styleId="4a">
    <w:name w:val="修订4"/>
    <w:hidden/>
    <w:uiPriority w:val="99"/>
    <w:semiHidden/>
    <w:qFormat/>
    <w:rPr>
      <w:rFonts w:ascii="Times New Roman" w:eastAsia="Batang" w:hAnsi="Times New Roman"/>
      <w:lang w:val="en-GB" w:eastAsia="en-US"/>
    </w:r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副標題 字元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Pr>
      <w:i/>
      <w:iCs/>
      <w:color w:val="4F81BD" w:themeColor="accent1"/>
      <w:lang w:eastAsia="en-US"/>
    </w:rPr>
  </w:style>
  <w:style w:type="character" w:customStyle="1" w:styleId="2f1">
    <w:name w:val="鮮明引文 字元2"/>
    <w:basedOn w:val="a0"/>
    <w:uiPriority w:val="30"/>
    <w:qFormat/>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lang w:val="en-GB" w:eastAsia="en-US"/>
    </w:rPr>
  </w:style>
  <w:style w:type="paragraph" w:customStyle="1" w:styleId="afff9">
    <w:name w:val="吹き出し"/>
    <w:basedOn w:val="a"/>
    <w:uiPriority w:val="99"/>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pPr>
      <w:numPr>
        <w:numId w:val="9"/>
      </w:numPr>
      <w:tabs>
        <w:tab w:val="clear" w:pos="1191"/>
        <w:tab w:val="left"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pPr>
      <w:numPr>
        <w:numId w:val="10"/>
      </w:numPr>
      <w:tabs>
        <w:tab w:val="clear" w:pos="1644"/>
        <w:tab w:val="left"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pPr>
      <w:numPr>
        <w:numId w:val="11"/>
      </w:numPr>
      <w:tabs>
        <w:tab w:val="clear" w:pos="737"/>
        <w:tab w:val="left"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0"/>
    <w:uiPriority w:val="52"/>
    <w:unhideWhenUsed/>
    <w:qFormat/>
    <w:rPr>
      <w:color w:val="605E5C"/>
      <w:shd w:val="clear" w:color="auto" w:fill="E1DFDD"/>
    </w:rPr>
  </w:style>
  <w:style w:type="table" w:customStyle="1" w:styleId="TableGrid1a">
    <w:name w:val="TableGrid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qFormat/>
    <w:rPr>
      <w:rFonts w:ascii="Times New Roman" w:eastAsia="宋体" w:hAnsi="Times New Roman"/>
      <w:lang w:val="en-GB" w:eastAsia="en-US"/>
    </w:rPr>
  </w:style>
  <w:style w:type="character" w:customStyle="1" w:styleId="Heading2Char1">
    <w:name w:val="Heading 2 Char1"/>
    <w:semiHidden/>
    <w:qFormat/>
    <w:rPr>
      <w:rFonts w:ascii="Arial" w:hAnsi="Arial" w:cs="Arial" w:hint="default"/>
      <w:sz w:val="32"/>
      <w:lang w:val="en-GB" w:eastAsia="en-US" w:bidi="ar-SA"/>
    </w:rPr>
  </w:style>
  <w:style w:type="paragraph" w:styleId="afffa">
    <w:name w:val="Revision"/>
    <w:hidden/>
    <w:uiPriority w:val="99"/>
    <w:qFormat/>
    <w:rsid w:val="00717190"/>
    <w:rPr>
      <w:rFonts w:ascii="Times New Roman" w:eastAsia="宋体" w:hAnsi="Times New Roman"/>
      <w:lang w:val="en-GB" w:eastAsia="en-US"/>
    </w:rPr>
  </w:style>
  <w:style w:type="character" w:styleId="afffb">
    <w:name w:val="Intense Emphasis"/>
    <w:uiPriority w:val="21"/>
    <w:qFormat/>
    <w:rsid w:val="00717190"/>
    <w:rPr>
      <w:b/>
      <w:bCs w:val="0"/>
      <w:i/>
      <w:iCs w:val="0"/>
      <w:color w:val="4F81BD"/>
    </w:rPr>
  </w:style>
  <w:style w:type="character" w:styleId="afffc">
    <w:name w:val="Subtle Reference"/>
    <w:uiPriority w:val="31"/>
    <w:qFormat/>
    <w:rsid w:val="00717190"/>
    <w:rPr>
      <w:smallCaps/>
      <w:color w:val="C0504D"/>
      <w:u w:val="single"/>
    </w:rPr>
  </w:style>
  <w:style w:type="character" w:styleId="afffd">
    <w:name w:val="Intense Reference"/>
    <w:qFormat/>
    <w:rsid w:val="00717190"/>
    <w:rPr>
      <w:b/>
      <w:bCs w:val="0"/>
      <w:smallCaps/>
      <w:color w:val="C0504D"/>
      <w:spacing w:val="5"/>
      <w:u w:val="single"/>
    </w:rPr>
  </w:style>
  <w:style w:type="paragraph" w:customStyle="1" w:styleId="IntenseQuote2">
    <w:name w:val="Intense Quote2"/>
    <w:basedOn w:val="a"/>
    <w:next w:val="a"/>
    <w:uiPriority w:val="30"/>
    <w:qFormat/>
    <w:rsid w:val="00717190"/>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table" w:styleId="1f7">
    <w:name w:val="Grid Table 1 Light"/>
    <w:basedOn w:val="a1"/>
    <w:uiPriority w:val="46"/>
    <w:rsid w:val="00717190"/>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qFormat/>
    <w:rsid w:val="00717190"/>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717190"/>
    <w:rPr>
      <w:rFonts w:asciiTheme="majorHAnsi" w:eastAsiaTheme="majorEastAsia" w:hAnsiTheme="majorHAnsi" w:cstheme="majorBidi"/>
      <w:color w:val="243F60" w:themeColor="accent1" w:themeShade="7F"/>
      <w:sz w:val="24"/>
      <w:szCs w:val="24"/>
      <w:lang w:val="en-GB" w:eastAsia="en-US"/>
    </w:rPr>
  </w:style>
  <w:style w:type="paragraph" w:customStyle="1" w:styleId="CH">
    <w:name w:val="CH"/>
    <w:basedOn w:val="a"/>
    <w:qFormat/>
    <w:rsid w:val="00717190"/>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paragraph" w:customStyle="1" w:styleId="TOCHeading1">
    <w:name w:val="TOC Heading1"/>
    <w:basedOn w:val="1"/>
    <w:next w:val="a"/>
    <w:uiPriority w:val="39"/>
    <w:unhideWhenUsed/>
    <w:qFormat/>
    <w:rsid w:val="0071719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IntenseEmphasis1">
    <w:name w:val="Intense Emphasis1"/>
    <w:uiPriority w:val="21"/>
    <w:qFormat/>
    <w:rsid w:val="00717190"/>
    <w:rPr>
      <w:b/>
      <w:i/>
      <w:color w:val="4F81BD"/>
    </w:rPr>
  </w:style>
  <w:style w:type="character" w:customStyle="1" w:styleId="SubtleReference1">
    <w:name w:val="Subtle Reference1"/>
    <w:uiPriority w:val="31"/>
    <w:qFormat/>
    <w:rsid w:val="00717190"/>
    <w:rPr>
      <w:smallCaps/>
      <w:color w:val="C0504D"/>
      <w:u w:val="single"/>
    </w:rPr>
  </w:style>
  <w:style w:type="character" w:customStyle="1" w:styleId="IntenseReference1">
    <w:name w:val="Intense Reference1"/>
    <w:qFormat/>
    <w:rsid w:val="00717190"/>
    <w:rPr>
      <w:b/>
      <w:smallCaps/>
      <w:color w:val="C0504D"/>
      <w:spacing w:val="5"/>
      <w:u w:val="single"/>
    </w:rPr>
  </w:style>
  <w:style w:type="table" w:customStyle="1" w:styleId="TableGrid97">
    <w:name w:val="Table Grid9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717190"/>
    <w:pPr>
      <w:overflowPunct w:val="0"/>
      <w:autoSpaceDE w:val="0"/>
      <w:autoSpaceDN w:val="0"/>
      <w:adjustRightInd w:val="0"/>
      <w:ind w:left="1985"/>
      <w:textAlignment w:val="baseline"/>
    </w:pPr>
    <w:rPr>
      <w:rFonts w:eastAsia="Times New Roman"/>
      <w:lang w:eastAsia="zh-CN"/>
    </w:rPr>
  </w:style>
  <w:style w:type="paragraph" w:styleId="TOC">
    <w:name w:val="TOC Heading"/>
    <w:basedOn w:val="1"/>
    <w:next w:val="a"/>
    <w:uiPriority w:val="39"/>
    <w:unhideWhenUsed/>
    <w:qFormat/>
    <w:rsid w:val="0071719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e">
    <w:name w:val="Unresolved Mention"/>
    <w:basedOn w:val="a0"/>
    <w:uiPriority w:val="99"/>
    <w:unhideWhenUsed/>
    <w:rsid w:val="00717190"/>
    <w:rPr>
      <w:color w:val="605E5C"/>
      <w:shd w:val="clear" w:color="auto" w:fill="E1DFDD"/>
    </w:rPr>
  </w:style>
  <w:style w:type="paragraph" w:customStyle="1" w:styleId="CharChar3CharCharCharCharCharChar">
    <w:name w:val="Char Char3 Char Char Char Char Char Char"/>
    <w:semiHidden/>
    <w:qFormat/>
    <w:rsid w:val="00717190"/>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qFormat/>
    <w:rsid w:val="00717190"/>
    <w:pPr>
      <w:tabs>
        <w:tab w:val="num" w:pos="927"/>
      </w:tabs>
      <w:spacing w:before="60" w:after="0"/>
      <w:ind w:left="927" w:hanging="360"/>
    </w:pPr>
    <w:rPr>
      <w:rFonts w:ascii="Arial" w:eastAsia="MS Mincho" w:hAnsi="Arial"/>
      <w:b/>
      <w:szCs w:val="24"/>
    </w:rPr>
  </w:style>
  <w:style w:type="paragraph" w:customStyle="1" w:styleId="3GPPAgreements">
    <w:name w:val="3GPP Agreements"/>
    <w:basedOn w:val="a"/>
    <w:link w:val="3GPPAgreementsChar"/>
    <w:qFormat/>
    <w:rsid w:val="00717190"/>
    <w:pPr>
      <w:overflowPunct w:val="0"/>
      <w:autoSpaceDE w:val="0"/>
      <w:autoSpaceDN w:val="0"/>
      <w:adjustRightInd w:val="0"/>
      <w:spacing w:before="60" w:after="60"/>
      <w:ind w:left="284" w:hanging="284"/>
      <w:jc w:val="both"/>
      <w:textAlignment w:val="baseline"/>
    </w:pPr>
    <w:rPr>
      <w:rFonts w:eastAsia="宋体"/>
      <w:lang w:val="en-US" w:eastAsia="zh-CN"/>
    </w:rPr>
  </w:style>
  <w:style w:type="character" w:customStyle="1" w:styleId="3GPPAgreementsChar">
    <w:name w:val="3GPP Agreements Char"/>
    <w:link w:val="3GPPAgreements"/>
    <w:qFormat/>
    <w:rsid w:val="00717190"/>
    <w:rPr>
      <w:rFonts w:ascii="Times New Roman" w:eastAsia="宋体" w:hAnsi="Times New Roman"/>
    </w:rPr>
  </w:style>
  <w:style w:type="paragraph" w:customStyle="1" w:styleId="LGTdoc">
    <w:name w:val="LGTdoc_본문"/>
    <w:basedOn w:val="a"/>
    <w:link w:val="LGTdocChar"/>
    <w:qFormat/>
    <w:rsid w:val="0071719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17190"/>
    <w:rPr>
      <w:rFonts w:ascii="Times New Roman" w:eastAsia="Batang" w:hAnsi="Times New Roman"/>
      <w:kern w:val="2"/>
      <w:sz w:val="22"/>
      <w:szCs w:val="24"/>
      <w:lang w:val="en-GB" w:eastAsia="ko-KR"/>
    </w:rPr>
  </w:style>
  <w:style w:type="character" w:customStyle="1" w:styleId="B12">
    <w:name w:val="B1 (文字)"/>
    <w:uiPriority w:val="99"/>
    <w:qFormat/>
    <w:locked/>
    <w:rsid w:val="00717190"/>
    <w:rPr>
      <w:rFonts w:ascii="Times New Roman" w:eastAsia="Times New Roman" w:hAnsi="Times New Roman"/>
      <w:lang w:eastAsia="en-US"/>
    </w:rPr>
  </w:style>
  <w:style w:type="numbering" w:customStyle="1" w:styleId="NoList1">
    <w:name w:val="No List1"/>
    <w:next w:val="a2"/>
    <w:uiPriority w:val="99"/>
    <w:semiHidden/>
    <w:unhideWhenUsed/>
    <w:rsid w:val="00717190"/>
  </w:style>
  <w:style w:type="numbering" w:customStyle="1" w:styleId="NoList11">
    <w:name w:val="No List11"/>
    <w:next w:val="a2"/>
    <w:uiPriority w:val="99"/>
    <w:semiHidden/>
    <w:unhideWhenUsed/>
    <w:rsid w:val="00717190"/>
  </w:style>
  <w:style w:type="numbering" w:customStyle="1" w:styleId="NoList111">
    <w:name w:val="No List111"/>
    <w:next w:val="a2"/>
    <w:uiPriority w:val="99"/>
    <w:semiHidden/>
    <w:unhideWhenUsed/>
    <w:rsid w:val="00717190"/>
  </w:style>
  <w:style w:type="numbering" w:customStyle="1" w:styleId="1f8">
    <w:name w:val="リストなし1"/>
    <w:next w:val="a2"/>
    <w:uiPriority w:val="99"/>
    <w:semiHidden/>
    <w:unhideWhenUsed/>
    <w:rsid w:val="00717190"/>
  </w:style>
  <w:style w:type="numbering" w:customStyle="1" w:styleId="1f9">
    <w:name w:val="无列表1"/>
    <w:next w:val="a2"/>
    <w:semiHidden/>
    <w:rsid w:val="00717190"/>
  </w:style>
  <w:style w:type="numbering" w:customStyle="1" w:styleId="NoList2">
    <w:name w:val="No List2"/>
    <w:next w:val="a2"/>
    <w:semiHidden/>
    <w:rsid w:val="00717190"/>
  </w:style>
  <w:style w:type="numbering" w:customStyle="1" w:styleId="NoList3">
    <w:name w:val="No List3"/>
    <w:next w:val="a2"/>
    <w:uiPriority w:val="99"/>
    <w:semiHidden/>
    <w:rsid w:val="00717190"/>
  </w:style>
  <w:style w:type="numbering" w:customStyle="1" w:styleId="NoList1111">
    <w:name w:val="No List1111"/>
    <w:next w:val="a2"/>
    <w:uiPriority w:val="99"/>
    <w:semiHidden/>
    <w:unhideWhenUsed/>
    <w:rsid w:val="00717190"/>
  </w:style>
  <w:style w:type="numbering" w:customStyle="1" w:styleId="1fa">
    <w:name w:val="無清單1"/>
    <w:next w:val="a2"/>
    <w:uiPriority w:val="99"/>
    <w:semiHidden/>
    <w:unhideWhenUsed/>
    <w:rsid w:val="00717190"/>
  </w:style>
  <w:style w:type="numbering" w:customStyle="1" w:styleId="11a">
    <w:name w:val="無清單11"/>
    <w:next w:val="a2"/>
    <w:uiPriority w:val="99"/>
    <w:semiHidden/>
    <w:unhideWhenUsed/>
    <w:rsid w:val="00717190"/>
  </w:style>
  <w:style w:type="numbering" w:customStyle="1" w:styleId="NoList11111">
    <w:name w:val="No List11111"/>
    <w:next w:val="a2"/>
    <w:uiPriority w:val="99"/>
    <w:semiHidden/>
    <w:unhideWhenUsed/>
    <w:rsid w:val="00717190"/>
  </w:style>
  <w:style w:type="numbering" w:customStyle="1" w:styleId="2f2">
    <w:name w:val="无列表2"/>
    <w:next w:val="a2"/>
    <w:uiPriority w:val="99"/>
    <w:semiHidden/>
    <w:unhideWhenUsed/>
    <w:rsid w:val="00717190"/>
  </w:style>
  <w:style w:type="numbering" w:customStyle="1" w:styleId="NoList12">
    <w:name w:val="No List12"/>
    <w:next w:val="a2"/>
    <w:uiPriority w:val="99"/>
    <w:semiHidden/>
    <w:unhideWhenUsed/>
    <w:rsid w:val="00717190"/>
  </w:style>
  <w:style w:type="numbering" w:customStyle="1" w:styleId="11b">
    <w:name w:val="リストなし11"/>
    <w:next w:val="a2"/>
    <w:uiPriority w:val="99"/>
    <w:semiHidden/>
    <w:unhideWhenUsed/>
    <w:rsid w:val="00717190"/>
  </w:style>
  <w:style w:type="numbering" w:customStyle="1" w:styleId="11c">
    <w:name w:val="无列表11"/>
    <w:next w:val="a2"/>
    <w:semiHidden/>
    <w:rsid w:val="00717190"/>
  </w:style>
  <w:style w:type="numbering" w:customStyle="1" w:styleId="NoList21">
    <w:name w:val="No List21"/>
    <w:next w:val="a2"/>
    <w:semiHidden/>
    <w:rsid w:val="00717190"/>
  </w:style>
  <w:style w:type="numbering" w:customStyle="1" w:styleId="NoList31">
    <w:name w:val="No List31"/>
    <w:next w:val="a2"/>
    <w:uiPriority w:val="99"/>
    <w:semiHidden/>
    <w:rsid w:val="00717190"/>
  </w:style>
  <w:style w:type="numbering" w:customStyle="1" w:styleId="12a">
    <w:name w:val="無清單12"/>
    <w:next w:val="a2"/>
    <w:uiPriority w:val="99"/>
    <w:semiHidden/>
    <w:unhideWhenUsed/>
    <w:rsid w:val="00717190"/>
  </w:style>
  <w:style w:type="numbering" w:customStyle="1" w:styleId="1119">
    <w:name w:val="無清單111"/>
    <w:next w:val="a2"/>
    <w:uiPriority w:val="99"/>
    <w:semiHidden/>
    <w:unhideWhenUsed/>
    <w:rsid w:val="00717190"/>
  </w:style>
  <w:style w:type="numbering" w:customStyle="1" w:styleId="NoList4">
    <w:name w:val="No List4"/>
    <w:next w:val="a2"/>
    <w:uiPriority w:val="99"/>
    <w:semiHidden/>
    <w:unhideWhenUsed/>
    <w:rsid w:val="00717190"/>
  </w:style>
  <w:style w:type="numbering" w:customStyle="1" w:styleId="NoList112">
    <w:name w:val="No List112"/>
    <w:next w:val="a2"/>
    <w:uiPriority w:val="99"/>
    <w:semiHidden/>
    <w:unhideWhenUsed/>
    <w:rsid w:val="00717190"/>
  </w:style>
  <w:style w:type="numbering" w:customStyle="1" w:styleId="NoList121">
    <w:name w:val="No List121"/>
    <w:next w:val="a2"/>
    <w:uiPriority w:val="99"/>
    <w:semiHidden/>
    <w:unhideWhenUsed/>
    <w:rsid w:val="00717190"/>
  </w:style>
  <w:style w:type="numbering" w:customStyle="1" w:styleId="111a">
    <w:name w:val="リストなし111"/>
    <w:next w:val="a2"/>
    <w:uiPriority w:val="99"/>
    <w:semiHidden/>
    <w:unhideWhenUsed/>
    <w:rsid w:val="00717190"/>
  </w:style>
  <w:style w:type="numbering" w:customStyle="1" w:styleId="111b">
    <w:name w:val="无列表111"/>
    <w:next w:val="a2"/>
    <w:semiHidden/>
    <w:rsid w:val="00717190"/>
  </w:style>
  <w:style w:type="numbering" w:customStyle="1" w:styleId="NoList211">
    <w:name w:val="No List211"/>
    <w:next w:val="a2"/>
    <w:semiHidden/>
    <w:rsid w:val="00717190"/>
  </w:style>
  <w:style w:type="numbering" w:customStyle="1" w:styleId="NoList311">
    <w:name w:val="No List311"/>
    <w:next w:val="a2"/>
    <w:uiPriority w:val="99"/>
    <w:semiHidden/>
    <w:rsid w:val="00717190"/>
  </w:style>
  <w:style w:type="numbering" w:customStyle="1" w:styleId="NoList111111">
    <w:name w:val="No List111111"/>
    <w:next w:val="a2"/>
    <w:uiPriority w:val="99"/>
    <w:semiHidden/>
    <w:unhideWhenUsed/>
    <w:rsid w:val="00717190"/>
  </w:style>
  <w:style w:type="numbering" w:customStyle="1" w:styleId="1218">
    <w:name w:val="無清單121"/>
    <w:next w:val="a2"/>
    <w:uiPriority w:val="99"/>
    <w:semiHidden/>
    <w:unhideWhenUsed/>
    <w:rsid w:val="00717190"/>
  </w:style>
  <w:style w:type="numbering" w:customStyle="1" w:styleId="11110">
    <w:name w:val="無清單1111"/>
    <w:next w:val="a2"/>
    <w:uiPriority w:val="99"/>
    <w:semiHidden/>
    <w:unhideWhenUsed/>
    <w:rsid w:val="00717190"/>
  </w:style>
  <w:style w:type="numbering" w:customStyle="1" w:styleId="NoList5">
    <w:name w:val="No List5"/>
    <w:next w:val="a2"/>
    <w:uiPriority w:val="99"/>
    <w:semiHidden/>
    <w:unhideWhenUsed/>
    <w:rsid w:val="00717190"/>
  </w:style>
  <w:style w:type="numbering" w:customStyle="1" w:styleId="NoList13">
    <w:name w:val="No List13"/>
    <w:next w:val="a2"/>
    <w:uiPriority w:val="99"/>
    <w:semiHidden/>
    <w:unhideWhenUsed/>
    <w:rsid w:val="00717190"/>
  </w:style>
  <w:style w:type="numbering" w:customStyle="1" w:styleId="12b">
    <w:name w:val="リストなし12"/>
    <w:next w:val="a2"/>
    <w:uiPriority w:val="99"/>
    <w:semiHidden/>
    <w:unhideWhenUsed/>
    <w:rsid w:val="00717190"/>
  </w:style>
  <w:style w:type="numbering" w:customStyle="1" w:styleId="12c">
    <w:name w:val="无列表12"/>
    <w:next w:val="a2"/>
    <w:semiHidden/>
    <w:rsid w:val="00717190"/>
  </w:style>
  <w:style w:type="numbering" w:customStyle="1" w:styleId="NoList22">
    <w:name w:val="No List22"/>
    <w:next w:val="a2"/>
    <w:semiHidden/>
    <w:rsid w:val="00717190"/>
  </w:style>
  <w:style w:type="numbering" w:customStyle="1" w:styleId="NoList32">
    <w:name w:val="No List32"/>
    <w:next w:val="a2"/>
    <w:uiPriority w:val="99"/>
    <w:semiHidden/>
    <w:rsid w:val="00717190"/>
  </w:style>
  <w:style w:type="numbering" w:customStyle="1" w:styleId="138">
    <w:name w:val="無清單13"/>
    <w:next w:val="a2"/>
    <w:uiPriority w:val="99"/>
    <w:semiHidden/>
    <w:unhideWhenUsed/>
    <w:rsid w:val="00717190"/>
  </w:style>
  <w:style w:type="numbering" w:customStyle="1" w:styleId="1128">
    <w:name w:val="無清單112"/>
    <w:next w:val="a2"/>
    <w:uiPriority w:val="99"/>
    <w:semiHidden/>
    <w:unhideWhenUsed/>
    <w:rsid w:val="00717190"/>
  </w:style>
  <w:style w:type="numbering" w:customStyle="1" w:styleId="216">
    <w:name w:val="无列表21"/>
    <w:next w:val="a2"/>
    <w:uiPriority w:val="99"/>
    <w:semiHidden/>
    <w:unhideWhenUsed/>
    <w:rsid w:val="00717190"/>
  </w:style>
  <w:style w:type="numbering" w:customStyle="1" w:styleId="NoList122">
    <w:name w:val="No List122"/>
    <w:next w:val="a2"/>
    <w:uiPriority w:val="99"/>
    <w:semiHidden/>
    <w:unhideWhenUsed/>
    <w:rsid w:val="00717190"/>
  </w:style>
  <w:style w:type="numbering" w:customStyle="1" w:styleId="1129">
    <w:name w:val="リストなし112"/>
    <w:next w:val="a2"/>
    <w:uiPriority w:val="99"/>
    <w:semiHidden/>
    <w:unhideWhenUsed/>
    <w:rsid w:val="00717190"/>
  </w:style>
  <w:style w:type="numbering" w:customStyle="1" w:styleId="112a">
    <w:name w:val="无列表112"/>
    <w:next w:val="a2"/>
    <w:semiHidden/>
    <w:rsid w:val="00717190"/>
  </w:style>
  <w:style w:type="numbering" w:customStyle="1" w:styleId="NoList212">
    <w:name w:val="No List212"/>
    <w:next w:val="a2"/>
    <w:semiHidden/>
    <w:rsid w:val="00717190"/>
  </w:style>
  <w:style w:type="numbering" w:customStyle="1" w:styleId="NoList312">
    <w:name w:val="No List312"/>
    <w:next w:val="a2"/>
    <w:uiPriority w:val="99"/>
    <w:semiHidden/>
    <w:rsid w:val="00717190"/>
  </w:style>
  <w:style w:type="numbering" w:customStyle="1" w:styleId="NoList1112">
    <w:name w:val="No List1112"/>
    <w:next w:val="a2"/>
    <w:uiPriority w:val="99"/>
    <w:semiHidden/>
    <w:unhideWhenUsed/>
    <w:rsid w:val="00717190"/>
  </w:style>
  <w:style w:type="numbering" w:customStyle="1" w:styleId="1228">
    <w:name w:val="無清單122"/>
    <w:next w:val="a2"/>
    <w:uiPriority w:val="99"/>
    <w:semiHidden/>
    <w:unhideWhenUsed/>
    <w:rsid w:val="00717190"/>
  </w:style>
  <w:style w:type="numbering" w:customStyle="1" w:styleId="11120">
    <w:name w:val="無清單1112"/>
    <w:next w:val="a2"/>
    <w:uiPriority w:val="99"/>
    <w:semiHidden/>
    <w:unhideWhenUsed/>
    <w:rsid w:val="00717190"/>
  </w:style>
  <w:style w:type="numbering" w:customStyle="1" w:styleId="3b">
    <w:name w:val="无列表3"/>
    <w:next w:val="a2"/>
    <w:uiPriority w:val="99"/>
    <w:semiHidden/>
    <w:unhideWhenUsed/>
    <w:rsid w:val="00717190"/>
  </w:style>
  <w:style w:type="numbering" w:customStyle="1" w:styleId="139">
    <w:name w:val="无列表13"/>
    <w:next w:val="a2"/>
    <w:semiHidden/>
    <w:rsid w:val="00717190"/>
  </w:style>
  <w:style w:type="numbering" w:customStyle="1" w:styleId="NoList113">
    <w:name w:val="No List113"/>
    <w:next w:val="a2"/>
    <w:uiPriority w:val="99"/>
    <w:semiHidden/>
    <w:unhideWhenUsed/>
    <w:rsid w:val="00717190"/>
  </w:style>
  <w:style w:type="numbering" w:customStyle="1" w:styleId="NoList41">
    <w:name w:val="No List41"/>
    <w:next w:val="a2"/>
    <w:uiPriority w:val="99"/>
    <w:semiHidden/>
    <w:unhideWhenUsed/>
    <w:rsid w:val="00717190"/>
  </w:style>
  <w:style w:type="numbering" w:customStyle="1" w:styleId="222">
    <w:name w:val="无列表22"/>
    <w:next w:val="a2"/>
    <w:uiPriority w:val="99"/>
    <w:semiHidden/>
    <w:unhideWhenUsed/>
    <w:rsid w:val="00717190"/>
  </w:style>
  <w:style w:type="numbering" w:customStyle="1" w:styleId="NoList1211">
    <w:name w:val="No List1211"/>
    <w:next w:val="a2"/>
    <w:uiPriority w:val="99"/>
    <w:semiHidden/>
    <w:unhideWhenUsed/>
    <w:rsid w:val="00717190"/>
  </w:style>
  <w:style w:type="numbering" w:customStyle="1" w:styleId="11117">
    <w:name w:val="リストなし1111"/>
    <w:next w:val="a2"/>
    <w:uiPriority w:val="99"/>
    <w:semiHidden/>
    <w:unhideWhenUsed/>
    <w:rsid w:val="00717190"/>
  </w:style>
  <w:style w:type="numbering" w:customStyle="1" w:styleId="11118">
    <w:name w:val="无列表1111"/>
    <w:next w:val="a2"/>
    <w:semiHidden/>
    <w:rsid w:val="00717190"/>
  </w:style>
  <w:style w:type="numbering" w:customStyle="1" w:styleId="NoList2111">
    <w:name w:val="No List2111"/>
    <w:next w:val="a2"/>
    <w:semiHidden/>
    <w:rsid w:val="00717190"/>
  </w:style>
  <w:style w:type="numbering" w:customStyle="1" w:styleId="NoList3111">
    <w:name w:val="No List3111"/>
    <w:next w:val="a2"/>
    <w:uiPriority w:val="99"/>
    <w:semiHidden/>
    <w:rsid w:val="00717190"/>
  </w:style>
  <w:style w:type="numbering" w:customStyle="1" w:styleId="NoList1111111">
    <w:name w:val="No List1111111"/>
    <w:next w:val="a2"/>
    <w:uiPriority w:val="99"/>
    <w:semiHidden/>
    <w:unhideWhenUsed/>
    <w:rsid w:val="00717190"/>
  </w:style>
  <w:style w:type="numbering" w:customStyle="1" w:styleId="12110">
    <w:name w:val="無清單1211"/>
    <w:next w:val="a2"/>
    <w:uiPriority w:val="99"/>
    <w:semiHidden/>
    <w:unhideWhenUsed/>
    <w:rsid w:val="00717190"/>
  </w:style>
  <w:style w:type="numbering" w:customStyle="1" w:styleId="111110">
    <w:name w:val="無清單11111"/>
    <w:next w:val="a2"/>
    <w:uiPriority w:val="99"/>
    <w:semiHidden/>
    <w:unhideWhenUsed/>
    <w:rsid w:val="00717190"/>
  </w:style>
  <w:style w:type="numbering" w:customStyle="1" w:styleId="NoList131">
    <w:name w:val="No List131"/>
    <w:next w:val="a2"/>
    <w:uiPriority w:val="99"/>
    <w:semiHidden/>
    <w:unhideWhenUsed/>
    <w:rsid w:val="00717190"/>
  </w:style>
  <w:style w:type="numbering" w:customStyle="1" w:styleId="1219">
    <w:name w:val="リストなし121"/>
    <w:next w:val="a2"/>
    <w:uiPriority w:val="99"/>
    <w:semiHidden/>
    <w:unhideWhenUsed/>
    <w:rsid w:val="00717190"/>
  </w:style>
  <w:style w:type="numbering" w:customStyle="1" w:styleId="121a">
    <w:name w:val="无列表121"/>
    <w:next w:val="a2"/>
    <w:semiHidden/>
    <w:rsid w:val="00717190"/>
  </w:style>
  <w:style w:type="numbering" w:customStyle="1" w:styleId="NoList221">
    <w:name w:val="No List221"/>
    <w:next w:val="a2"/>
    <w:semiHidden/>
    <w:rsid w:val="00717190"/>
  </w:style>
  <w:style w:type="numbering" w:customStyle="1" w:styleId="NoList321">
    <w:name w:val="No List321"/>
    <w:next w:val="a2"/>
    <w:uiPriority w:val="99"/>
    <w:semiHidden/>
    <w:rsid w:val="00717190"/>
  </w:style>
  <w:style w:type="numbering" w:customStyle="1" w:styleId="NoList1121">
    <w:name w:val="No List1121"/>
    <w:next w:val="a2"/>
    <w:uiPriority w:val="99"/>
    <w:semiHidden/>
    <w:unhideWhenUsed/>
    <w:rsid w:val="00717190"/>
  </w:style>
  <w:style w:type="numbering" w:customStyle="1" w:styleId="1310">
    <w:name w:val="無清單131"/>
    <w:next w:val="a2"/>
    <w:uiPriority w:val="99"/>
    <w:semiHidden/>
    <w:unhideWhenUsed/>
    <w:rsid w:val="00717190"/>
  </w:style>
  <w:style w:type="numbering" w:customStyle="1" w:styleId="11210">
    <w:name w:val="無清單1121"/>
    <w:next w:val="a2"/>
    <w:uiPriority w:val="99"/>
    <w:semiHidden/>
    <w:unhideWhenUsed/>
    <w:rsid w:val="00717190"/>
  </w:style>
  <w:style w:type="numbering" w:customStyle="1" w:styleId="2111">
    <w:name w:val="无列表211"/>
    <w:next w:val="a2"/>
    <w:uiPriority w:val="99"/>
    <w:semiHidden/>
    <w:unhideWhenUsed/>
    <w:rsid w:val="00717190"/>
  </w:style>
  <w:style w:type="numbering" w:customStyle="1" w:styleId="NoList1221">
    <w:name w:val="No List1221"/>
    <w:next w:val="a2"/>
    <w:uiPriority w:val="99"/>
    <w:semiHidden/>
    <w:unhideWhenUsed/>
    <w:rsid w:val="00717190"/>
  </w:style>
  <w:style w:type="numbering" w:customStyle="1" w:styleId="11214">
    <w:name w:val="リストなし1121"/>
    <w:next w:val="a2"/>
    <w:uiPriority w:val="99"/>
    <w:semiHidden/>
    <w:unhideWhenUsed/>
    <w:rsid w:val="00717190"/>
  </w:style>
  <w:style w:type="numbering" w:customStyle="1" w:styleId="11215">
    <w:name w:val="无列表1121"/>
    <w:next w:val="a2"/>
    <w:semiHidden/>
    <w:rsid w:val="00717190"/>
  </w:style>
  <w:style w:type="numbering" w:customStyle="1" w:styleId="NoList2121">
    <w:name w:val="No List2121"/>
    <w:next w:val="a2"/>
    <w:semiHidden/>
    <w:rsid w:val="00717190"/>
  </w:style>
  <w:style w:type="numbering" w:customStyle="1" w:styleId="NoList3121">
    <w:name w:val="No List3121"/>
    <w:next w:val="a2"/>
    <w:uiPriority w:val="99"/>
    <w:semiHidden/>
    <w:rsid w:val="00717190"/>
  </w:style>
  <w:style w:type="numbering" w:customStyle="1" w:styleId="NoList11121">
    <w:name w:val="No List11121"/>
    <w:next w:val="a2"/>
    <w:uiPriority w:val="99"/>
    <w:semiHidden/>
    <w:unhideWhenUsed/>
    <w:rsid w:val="00717190"/>
  </w:style>
  <w:style w:type="numbering" w:customStyle="1" w:styleId="12210">
    <w:name w:val="無清單1221"/>
    <w:next w:val="a2"/>
    <w:uiPriority w:val="99"/>
    <w:semiHidden/>
    <w:unhideWhenUsed/>
    <w:rsid w:val="00717190"/>
  </w:style>
  <w:style w:type="numbering" w:customStyle="1" w:styleId="111210">
    <w:name w:val="無清單11121"/>
    <w:next w:val="a2"/>
    <w:uiPriority w:val="99"/>
    <w:semiHidden/>
    <w:unhideWhenUsed/>
    <w:rsid w:val="00717190"/>
  </w:style>
  <w:style w:type="numbering" w:customStyle="1" w:styleId="NoList6">
    <w:name w:val="No List6"/>
    <w:next w:val="a2"/>
    <w:uiPriority w:val="99"/>
    <w:semiHidden/>
    <w:unhideWhenUsed/>
    <w:rsid w:val="00717190"/>
  </w:style>
  <w:style w:type="numbering" w:customStyle="1" w:styleId="NoList14">
    <w:name w:val="No List14"/>
    <w:next w:val="a2"/>
    <w:uiPriority w:val="99"/>
    <w:semiHidden/>
    <w:unhideWhenUsed/>
    <w:rsid w:val="00717190"/>
  </w:style>
  <w:style w:type="numbering" w:customStyle="1" w:styleId="13a">
    <w:name w:val="リストなし13"/>
    <w:next w:val="a2"/>
    <w:uiPriority w:val="99"/>
    <w:semiHidden/>
    <w:unhideWhenUsed/>
    <w:rsid w:val="00717190"/>
  </w:style>
  <w:style w:type="numbering" w:customStyle="1" w:styleId="NoList23">
    <w:name w:val="No List23"/>
    <w:next w:val="a2"/>
    <w:semiHidden/>
    <w:rsid w:val="00717190"/>
  </w:style>
  <w:style w:type="numbering" w:customStyle="1" w:styleId="NoList33">
    <w:name w:val="No List33"/>
    <w:next w:val="a2"/>
    <w:uiPriority w:val="99"/>
    <w:semiHidden/>
    <w:rsid w:val="00717190"/>
  </w:style>
  <w:style w:type="numbering" w:customStyle="1" w:styleId="148">
    <w:name w:val="無清單14"/>
    <w:next w:val="a2"/>
    <w:uiPriority w:val="99"/>
    <w:semiHidden/>
    <w:unhideWhenUsed/>
    <w:rsid w:val="00717190"/>
  </w:style>
  <w:style w:type="numbering" w:customStyle="1" w:styleId="1137">
    <w:name w:val="無清單113"/>
    <w:next w:val="a2"/>
    <w:uiPriority w:val="99"/>
    <w:semiHidden/>
    <w:unhideWhenUsed/>
    <w:rsid w:val="00717190"/>
  </w:style>
  <w:style w:type="numbering" w:customStyle="1" w:styleId="NoList123">
    <w:name w:val="No List123"/>
    <w:next w:val="a2"/>
    <w:uiPriority w:val="99"/>
    <w:semiHidden/>
    <w:unhideWhenUsed/>
    <w:rsid w:val="00717190"/>
  </w:style>
  <w:style w:type="numbering" w:customStyle="1" w:styleId="1138">
    <w:name w:val="リストなし113"/>
    <w:next w:val="a2"/>
    <w:uiPriority w:val="99"/>
    <w:semiHidden/>
    <w:unhideWhenUsed/>
    <w:rsid w:val="00717190"/>
  </w:style>
  <w:style w:type="numbering" w:customStyle="1" w:styleId="1139">
    <w:name w:val="无列表113"/>
    <w:next w:val="a2"/>
    <w:semiHidden/>
    <w:rsid w:val="00717190"/>
  </w:style>
  <w:style w:type="numbering" w:customStyle="1" w:styleId="NoList213">
    <w:name w:val="No List213"/>
    <w:next w:val="a2"/>
    <w:semiHidden/>
    <w:rsid w:val="00717190"/>
  </w:style>
  <w:style w:type="numbering" w:customStyle="1" w:styleId="NoList313">
    <w:name w:val="No List313"/>
    <w:next w:val="a2"/>
    <w:uiPriority w:val="99"/>
    <w:semiHidden/>
    <w:rsid w:val="00717190"/>
  </w:style>
  <w:style w:type="numbering" w:customStyle="1" w:styleId="NoList1113">
    <w:name w:val="No List1113"/>
    <w:next w:val="a2"/>
    <w:uiPriority w:val="99"/>
    <w:semiHidden/>
    <w:unhideWhenUsed/>
    <w:rsid w:val="00717190"/>
  </w:style>
  <w:style w:type="numbering" w:customStyle="1" w:styleId="1236">
    <w:name w:val="無清單123"/>
    <w:next w:val="a2"/>
    <w:uiPriority w:val="99"/>
    <w:semiHidden/>
    <w:unhideWhenUsed/>
    <w:rsid w:val="00717190"/>
  </w:style>
  <w:style w:type="numbering" w:customStyle="1" w:styleId="11130">
    <w:name w:val="無清單1113"/>
    <w:next w:val="a2"/>
    <w:uiPriority w:val="99"/>
    <w:semiHidden/>
    <w:unhideWhenUsed/>
    <w:rsid w:val="00717190"/>
  </w:style>
  <w:style w:type="numbering" w:customStyle="1" w:styleId="NoList51">
    <w:name w:val="No List51"/>
    <w:next w:val="a2"/>
    <w:uiPriority w:val="99"/>
    <w:semiHidden/>
    <w:unhideWhenUsed/>
    <w:rsid w:val="00717190"/>
  </w:style>
  <w:style w:type="numbering" w:customStyle="1" w:styleId="1314">
    <w:name w:val="无列表131"/>
    <w:next w:val="a2"/>
    <w:semiHidden/>
    <w:rsid w:val="00717190"/>
  </w:style>
  <w:style w:type="numbering" w:customStyle="1" w:styleId="NoList1131">
    <w:name w:val="No List1131"/>
    <w:next w:val="a2"/>
    <w:uiPriority w:val="99"/>
    <w:semiHidden/>
    <w:unhideWhenUsed/>
    <w:rsid w:val="00717190"/>
  </w:style>
  <w:style w:type="numbering" w:customStyle="1" w:styleId="NoList411">
    <w:name w:val="No List411"/>
    <w:next w:val="a2"/>
    <w:uiPriority w:val="99"/>
    <w:semiHidden/>
    <w:unhideWhenUsed/>
    <w:rsid w:val="00717190"/>
  </w:style>
  <w:style w:type="numbering" w:customStyle="1" w:styleId="2210">
    <w:name w:val="无列表221"/>
    <w:next w:val="a2"/>
    <w:uiPriority w:val="99"/>
    <w:semiHidden/>
    <w:unhideWhenUsed/>
    <w:rsid w:val="00717190"/>
  </w:style>
  <w:style w:type="numbering" w:customStyle="1" w:styleId="NoList12111">
    <w:name w:val="No List12111"/>
    <w:next w:val="a2"/>
    <w:uiPriority w:val="99"/>
    <w:semiHidden/>
    <w:unhideWhenUsed/>
    <w:rsid w:val="00717190"/>
  </w:style>
  <w:style w:type="numbering" w:customStyle="1" w:styleId="111112">
    <w:name w:val="リストなし11111"/>
    <w:next w:val="a2"/>
    <w:uiPriority w:val="99"/>
    <w:semiHidden/>
    <w:unhideWhenUsed/>
    <w:rsid w:val="00717190"/>
  </w:style>
  <w:style w:type="numbering" w:customStyle="1" w:styleId="111113">
    <w:name w:val="无列表11111"/>
    <w:next w:val="a2"/>
    <w:semiHidden/>
    <w:rsid w:val="00717190"/>
  </w:style>
  <w:style w:type="numbering" w:customStyle="1" w:styleId="NoList21111">
    <w:name w:val="No List21111"/>
    <w:next w:val="a2"/>
    <w:semiHidden/>
    <w:rsid w:val="00717190"/>
  </w:style>
  <w:style w:type="numbering" w:customStyle="1" w:styleId="NoList31111">
    <w:name w:val="No List31111"/>
    <w:next w:val="a2"/>
    <w:uiPriority w:val="99"/>
    <w:semiHidden/>
    <w:rsid w:val="00717190"/>
  </w:style>
  <w:style w:type="numbering" w:customStyle="1" w:styleId="NoList11111111">
    <w:name w:val="No List11111111"/>
    <w:next w:val="a2"/>
    <w:uiPriority w:val="99"/>
    <w:semiHidden/>
    <w:unhideWhenUsed/>
    <w:rsid w:val="00717190"/>
  </w:style>
  <w:style w:type="numbering" w:customStyle="1" w:styleId="121110">
    <w:name w:val="無清單12111"/>
    <w:next w:val="a2"/>
    <w:uiPriority w:val="99"/>
    <w:semiHidden/>
    <w:unhideWhenUsed/>
    <w:rsid w:val="00717190"/>
  </w:style>
  <w:style w:type="numbering" w:customStyle="1" w:styleId="1111110">
    <w:name w:val="無清單111111"/>
    <w:next w:val="a2"/>
    <w:uiPriority w:val="99"/>
    <w:semiHidden/>
    <w:unhideWhenUsed/>
    <w:rsid w:val="00717190"/>
  </w:style>
  <w:style w:type="numbering" w:customStyle="1" w:styleId="NoList1311">
    <w:name w:val="No List1311"/>
    <w:next w:val="a2"/>
    <w:uiPriority w:val="99"/>
    <w:semiHidden/>
    <w:unhideWhenUsed/>
    <w:rsid w:val="00717190"/>
  </w:style>
  <w:style w:type="numbering" w:customStyle="1" w:styleId="12114">
    <w:name w:val="リストなし1211"/>
    <w:next w:val="a2"/>
    <w:uiPriority w:val="99"/>
    <w:semiHidden/>
    <w:unhideWhenUsed/>
    <w:rsid w:val="00717190"/>
  </w:style>
  <w:style w:type="numbering" w:customStyle="1" w:styleId="12115">
    <w:name w:val="无列表1211"/>
    <w:next w:val="a2"/>
    <w:semiHidden/>
    <w:rsid w:val="00717190"/>
  </w:style>
  <w:style w:type="numbering" w:customStyle="1" w:styleId="NoList2211">
    <w:name w:val="No List2211"/>
    <w:next w:val="a2"/>
    <w:semiHidden/>
    <w:rsid w:val="00717190"/>
  </w:style>
  <w:style w:type="numbering" w:customStyle="1" w:styleId="NoList3211">
    <w:name w:val="No List3211"/>
    <w:next w:val="a2"/>
    <w:uiPriority w:val="99"/>
    <w:semiHidden/>
    <w:rsid w:val="00717190"/>
  </w:style>
  <w:style w:type="numbering" w:customStyle="1" w:styleId="NoList11211">
    <w:name w:val="No List11211"/>
    <w:next w:val="a2"/>
    <w:uiPriority w:val="99"/>
    <w:semiHidden/>
    <w:unhideWhenUsed/>
    <w:rsid w:val="00717190"/>
  </w:style>
  <w:style w:type="numbering" w:customStyle="1" w:styleId="13110">
    <w:name w:val="無清單1311"/>
    <w:next w:val="a2"/>
    <w:uiPriority w:val="99"/>
    <w:semiHidden/>
    <w:unhideWhenUsed/>
    <w:rsid w:val="00717190"/>
  </w:style>
  <w:style w:type="numbering" w:customStyle="1" w:styleId="112110">
    <w:name w:val="無清單11211"/>
    <w:next w:val="a2"/>
    <w:uiPriority w:val="99"/>
    <w:semiHidden/>
    <w:unhideWhenUsed/>
    <w:rsid w:val="00717190"/>
  </w:style>
  <w:style w:type="numbering" w:customStyle="1" w:styleId="21110">
    <w:name w:val="无列表2111"/>
    <w:next w:val="a2"/>
    <w:uiPriority w:val="99"/>
    <w:semiHidden/>
    <w:unhideWhenUsed/>
    <w:rsid w:val="00717190"/>
  </w:style>
  <w:style w:type="numbering" w:customStyle="1" w:styleId="NoList12211">
    <w:name w:val="No List12211"/>
    <w:next w:val="a2"/>
    <w:uiPriority w:val="99"/>
    <w:semiHidden/>
    <w:unhideWhenUsed/>
    <w:rsid w:val="00717190"/>
  </w:style>
  <w:style w:type="numbering" w:customStyle="1" w:styleId="112111">
    <w:name w:val="リストなし11211"/>
    <w:next w:val="a2"/>
    <w:uiPriority w:val="99"/>
    <w:semiHidden/>
    <w:unhideWhenUsed/>
    <w:rsid w:val="00717190"/>
  </w:style>
  <w:style w:type="numbering" w:customStyle="1" w:styleId="112112">
    <w:name w:val="无列表11211"/>
    <w:next w:val="a2"/>
    <w:semiHidden/>
    <w:rsid w:val="00717190"/>
  </w:style>
  <w:style w:type="numbering" w:customStyle="1" w:styleId="NoList21211">
    <w:name w:val="No List21211"/>
    <w:next w:val="a2"/>
    <w:semiHidden/>
    <w:rsid w:val="00717190"/>
  </w:style>
  <w:style w:type="numbering" w:customStyle="1" w:styleId="NoList31211">
    <w:name w:val="No List31211"/>
    <w:next w:val="a2"/>
    <w:uiPriority w:val="99"/>
    <w:semiHidden/>
    <w:rsid w:val="00717190"/>
  </w:style>
  <w:style w:type="numbering" w:customStyle="1" w:styleId="NoList111211">
    <w:name w:val="No List111211"/>
    <w:next w:val="a2"/>
    <w:uiPriority w:val="99"/>
    <w:semiHidden/>
    <w:unhideWhenUsed/>
    <w:rsid w:val="00717190"/>
  </w:style>
  <w:style w:type="numbering" w:customStyle="1" w:styleId="122110">
    <w:name w:val="無清單12211"/>
    <w:next w:val="a2"/>
    <w:uiPriority w:val="99"/>
    <w:semiHidden/>
    <w:unhideWhenUsed/>
    <w:rsid w:val="00717190"/>
  </w:style>
  <w:style w:type="numbering" w:customStyle="1" w:styleId="111211">
    <w:name w:val="無清單111211"/>
    <w:next w:val="a2"/>
    <w:uiPriority w:val="99"/>
    <w:semiHidden/>
    <w:unhideWhenUsed/>
    <w:rsid w:val="00717190"/>
  </w:style>
  <w:style w:type="numbering" w:customStyle="1" w:styleId="NoList511">
    <w:name w:val="No List511"/>
    <w:next w:val="a2"/>
    <w:uiPriority w:val="99"/>
    <w:semiHidden/>
    <w:unhideWhenUsed/>
    <w:rsid w:val="00717190"/>
  </w:style>
  <w:style w:type="numbering" w:customStyle="1" w:styleId="NoList61">
    <w:name w:val="No List61"/>
    <w:next w:val="a2"/>
    <w:uiPriority w:val="99"/>
    <w:semiHidden/>
    <w:unhideWhenUsed/>
    <w:rsid w:val="00717190"/>
  </w:style>
  <w:style w:type="numbering" w:customStyle="1" w:styleId="NoList141">
    <w:name w:val="No List141"/>
    <w:next w:val="a2"/>
    <w:uiPriority w:val="99"/>
    <w:semiHidden/>
    <w:unhideWhenUsed/>
    <w:rsid w:val="00717190"/>
  </w:style>
  <w:style w:type="numbering" w:customStyle="1" w:styleId="1315">
    <w:name w:val="リストなし131"/>
    <w:next w:val="a2"/>
    <w:uiPriority w:val="99"/>
    <w:semiHidden/>
    <w:unhideWhenUsed/>
    <w:rsid w:val="00717190"/>
  </w:style>
  <w:style w:type="numbering" w:customStyle="1" w:styleId="NoList231">
    <w:name w:val="No List231"/>
    <w:next w:val="a2"/>
    <w:semiHidden/>
    <w:rsid w:val="00717190"/>
  </w:style>
  <w:style w:type="numbering" w:customStyle="1" w:styleId="NoList331">
    <w:name w:val="No List331"/>
    <w:next w:val="a2"/>
    <w:uiPriority w:val="99"/>
    <w:semiHidden/>
    <w:rsid w:val="00717190"/>
  </w:style>
  <w:style w:type="numbering" w:customStyle="1" w:styleId="NoList114">
    <w:name w:val="No List114"/>
    <w:next w:val="a2"/>
    <w:uiPriority w:val="99"/>
    <w:semiHidden/>
    <w:unhideWhenUsed/>
    <w:rsid w:val="00717190"/>
  </w:style>
  <w:style w:type="numbering" w:customStyle="1" w:styleId="1410">
    <w:name w:val="無清單141"/>
    <w:next w:val="a2"/>
    <w:uiPriority w:val="99"/>
    <w:semiHidden/>
    <w:unhideWhenUsed/>
    <w:rsid w:val="00717190"/>
  </w:style>
  <w:style w:type="numbering" w:customStyle="1" w:styleId="11310">
    <w:name w:val="無清單1131"/>
    <w:next w:val="a2"/>
    <w:uiPriority w:val="99"/>
    <w:semiHidden/>
    <w:unhideWhenUsed/>
    <w:rsid w:val="00717190"/>
  </w:style>
  <w:style w:type="numbering" w:customStyle="1" w:styleId="NoList42">
    <w:name w:val="No List42"/>
    <w:next w:val="a2"/>
    <w:uiPriority w:val="99"/>
    <w:semiHidden/>
    <w:unhideWhenUsed/>
    <w:rsid w:val="00717190"/>
  </w:style>
  <w:style w:type="numbering" w:customStyle="1" w:styleId="NoList1231">
    <w:name w:val="No List1231"/>
    <w:next w:val="a2"/>
    <w:uiPriority w:val="99"/>
    <w:semiHidden/>
    <w:unhideWhenUsed/>
    <w:rsid w:val="00717190"/>
  </w:style>
  <w:style w:type="numbering" w:customStyle="1" w:styleId="11312">
    <w:name w:val="リストなし1131"/>
    <w:next w:val="a2"/>
    <w:uiPriority w:val="99"/>
    <w:semiHidden/>
    <w:unhideWhenUsed/>
    <w:rsid w:val="00717190"/>
  </w:style>
  <w:style w:type="numbering" w:customStyle="1" w:styleId="11313">
    <w:name w:val="无列表1131"/>
    <w:next w:val="a2"/>
    <w:semiHidden/>
    <w:rsid w:val="00717190"/>
  </w:style>
  <w:style w:type="numbering" w:customStyle="1" w:styleId="NoList2131">
    <w:name w:val="No List2131"/>
    <w:next w:val="a2"/>
    <w:semiHidden/>
    <w:rsid w:val="00717190"/>
  </w:style>
  <w:style w:type="numbering" w:customStyle="1" w:styleId="NoList3131">
    <w:name w:val="No List3131"/>
    <w:next w:val="a2"/>
    <w:uiPriority w:val="99"/>
    <w:semiHidden/>
    <w:rsid w:val="00717190"/>
  </w:style>
  <w:style w:type="numbering" w:customStyle="1" w:styleId="NoList11131">
    <w:name w:val="No List11131"/>
    <w:next w:val="a2"/>
    <w:uiPriority w:val="99"/>
    <w:semiHidden/>
    <w:unhideWhenUsed/>
    <w:rsid w:val="00717190"/>
  </w:style>
  <w:style w:type="numbering" w:customStyle="1" w:styleId="12310">
    <w:name w:val="無清單1231"/>
    <w:next w:val="a2"/>
    <w:uiPriority w:val="99"/>
    <w:semiHidden/>
    <w:unhideWhenUsed/>
    <w:rsid w:val="00717190"/>
  </w:style>
  <w:style w:type="numbering" w:customStyle="1" w:styleId="111310">
    <w:name w:val="無清單11131"/>
    <w:next w:val="a2"/>
    <w:uiPriority w:val="99"/>
    <w:semiHidden/>
    <w:unhideWhenUsed/>
    <w:rsid w:val="00717190"/>
  </w:style>
  <w:style w:type="numbering" w:customStyle="1" w:styleId="NoList1212">
    <w:name w:val="No List1212"/>
    <w:next w:val="a2"/>
    <w:uiPriority w:val="99"/>
    <w:semiHidden/>
    <w:unhideWhenUsed/>
    <w:rsid w:val="00717190"/>
  </w:style>
  <w:style w:type="numbering" w:customStyle="1" w:styleId="11125">
    <w:name w:val="リストなし1112"/>
    <w:next w:val="a2"/>
    <w:uiPriority w:val="99"/>
    <w:semiHidden/>
    <w:unhideWhenUsed/>
    <w:rsid w:val="00717190"/>
  </w:style>
  <w:style w:type="numbering" w:customStyle="1" w:styleId="11126">
    <w:name w:val="无列表1112"/>
    <w:next w:val="a2"/>
    <w:semiHidden/>
    <w:rsid w:val="00717190"/>
  </w:style>
  <w:style w:type="numbering" w:customStyle="1" w:styleId="NoList2112">
    <w:name w:val="No List2112"/>
    <w:next w:val="a2"/>
    <w:semiHidden/>
    <w:rsid w:val="00717190"/>
  </w:style>
  <w:style w:type="numbering" w:customStyle="1" w:styleId="NoList3112">
    <w:name w:val="No List3112"/>
    <w:next w:val="a2"/>
    <w:uiPriority w:val="99"/>
    <w:semiHidden/>
    <w:rsid w:val="00717190"/>
  </w:style>
  <w:style w:type="numbering" w:customStyle="1" w:styleId="NoList11112">
    <w:name w:val="No List11112"/>
    <w:next w:val="a2"/>
    <w:uiPriority w:val="99"/>
    <w:semiHidden/>
    <w:unhideWhenUsed/>
    <w:rsid w:val="00717190"/>
  </w:style>
  <w:style w:type="numbering" w:customStyle="1" w:styleId="12120">
    <w:name w:val="無清單1212"/>
    <w:next w:val="a2"/>
    <w:uiPriority w:val="99"/>
    <w:semiHidden/>
    <w:unhideWhenUsed/>
    <w:rsid w:val="00717190"/>
  </w:style>
  <w:style w:type="numbering" w:customStyle="1" w:styleId="111120">
    <w:name w:val="無清單11112"/>
    <w:next w:val="a2"/>
    <w:uiPriority w:val="99"/>
    <w:semiHidden/>
    <w:unhideWhenUsed/>
    <w:rsid w:val="00717190"/>
  </w:style>
  <w:style w:type="numbering" w:customStyle="1" w:styleId="NoList52">
    <w:name w:val="No List52"/>
    <w:next w:val="a2"/>
    <w:uiPriority w:val="99"/>
    <w:semiHidden/>
    <w:unhideWhenUsed/>
    <w:rsid w:val="00717190"/>
  </w:style>
  <w:style w:type="numbering" w:customStyle="1" w:styleId="NoList132">
    <w:name w:val="No List132"/>
    <w:next w:val="a2"/>
    <w:uiPriority w:val="99"/>
    <w:semiHidden/>
    <w:unhideWhenUsed/>
    <w:rsid w:val="00717190"/>
  </w:style>
  <w:style w:type="numbering" w:customStyle="1" w:styleId="1229">
    <w:name w:val="リストなし122"/>
    <w:next w:val="a2"/>
    <w:uiPriority w:val="99"/>
    <w:semiHidden/>
    <w:unhideWhenUsed/>
    <w:rsid w:val="00717190"/>
  </w:style>
  <w:style w:type="numbering" w:customStyle="1" w:styleId="122a">
    <w:name w:val="无列表122"/>
    <w:next w:val="a2"/>
    <w:semiHidden/>
    <w:rsid w:val="00717190"/>
  </w:style>
  <w:style w:type="numbering" w:customStyle="1" w:styleId="NoList222">
    <w:name w:val="No List222"/>
    <w:next w:val="a2"/>
    <w:semiHidden/>
    <w:rsid w:val="00717190"/>
  </w:style>
  <w:style w:type="numbering" w:customStyle="1" w:styleId="NoList322">
    <w:name w:val="No List322"/>
    <w:next w:val="a2"/>
    <w:uiPriority w:val="99"/>
    <w:semiHidden/>
    <w:rsid w:val="00717190"/>
  </w:style>
  <w:style w:type="numbering" w:customStyle="1" w:styleId="NoList1122">
    <w:name w:val="No List1122"/>
    <w:next w:val="a2"/>
    <w:uiPriority w:val="99"/>
    <w:semiHidden/>
    <w:unhideWhenUsed/>
    <w:rsid w:val="00717190"/>
  </w:style>
  <w:style w:type="numbering" w:customStyle="1" w:styleId="1321">
    <w:name w:val="無清單132"/>
    <w:next w:val="a2"/>
    <w:uiPriority w:val="99"/>
    <w:semiHidden/>
    <w:unhideWhenUsed/>
    <w:rsid w:val="00717190"/>
  </w:style>
  <w:style w:type="numbering" w:customStyle="1" w:styleId="11220">
    <w:name w:val="無清單1122"/>
    <w:next w:val="a2"/>
    <w:uiPriority w:val="99"/>
    <w:semiHidden/>
    <w:unhideWhenUsed/>
    <w:rsid w:val="00717190"/>
  </w:style>
  <w:style w:type="numbering" w:customStyle="1" w:styleId="2120">
    <w:name w:val="无列表212"/>
    <w:next w:val="a2"/>
    <w:uiPriority w:val="99"/>
    <w:semiHidden/>
    <w:unhideWhenUsed/>
    <w:rsid w:val="00717190"/>
  </w:style>
  <w:style w:type="numbering" w:customStyle="1" w:styleId="NoList11122">
    <w:name w:val="No List11122"/>
    <w:next w:val="a2"/>
    <w:uiPriority w:val="99"/>
    <w:semiHidden/>
    <w:unhideWhenUsed/>
    <w:rsid w:val="00717190"/>
  </w:style>
  <w:style w:type="numbering" w:customStyle="1" w:styleId="NoList7">
    <w:name w:val="No List7"/>
    <w:next w:val="a2"/>
    <w:uiPriority w:val="99"/>
    <w:semiHidden/>
    <w:unhideWhenUsed/>
    <w:rsid w:val="00717190"/>
  </w:style>
  <w:style w:type="numbering" w:customStyle="1" w:styleId="NoList15">
    <w:name w:val="No List15"/>
    <w:next w:val="a2"/>
    <w:uiPriority w:val="99"/>
    <w:semiHidden/>
    <w:unhideWhenUsed/>
    <w:rsid w:val="00717190"/>
  </w:style>
  <w:style w:type="numbering" w:customStyle="1" w:styleId="149">
    <w:name w:val="リストなし14"/>
    <w:next w:val="a2"/>
    <w:uiPriority w:val="99"/>
    <w:semiHidden/>
    <w:unhideWhenUsed/>
    <w:rsid w:val="00717190"/>
  </w:style>
  <w:style w:type="numbering" w:customStyle="1" w:styleId="14a">
    <w:name w:val="无列表14"/>
    <w:next w:val="a2"/>
    <w:semiHidden/>
    <w:rsid w:val="00717190"/>
  </w:style>
  <w:style w:type="numbering" w:customStyle="1" w:styleId="NoList24">
    <w:name w:val="No List24"/>
    <w:next w:val="a2"/>
    <w:semiHidden/>
    <w:rsid w:val="00717190"/>
  </w:style>
  <w:style w:type="numbering" w:customStyle="1" w:styleId="NoList34">
    <w:name w:val="No List34"/>
    <w:next w:val="a2"/>
    <w:uiPriority w:val="99"/>
    <w:semiHidden/>
    <w:rsid w:val="00717190"/>
  </w:style>
  <w:style w:type="numbering" w:customStyle="1" w:styleId="NoList115">
    <w:name w:val="No List115"/>
    <w:next w:val="a2"/>
    <w:uiPriority w:val="99"/>
    <w:semiHidden/>
    <w:unhideWhenUsed/>
    <w:rsid w:val="00717190"/>
  </w:style>
  <w:style w:type="numbering" w:customStyle="1" w:styleId="157">
    <w:name w:val="無清單15"/>
    <w:next w:val="a2"/>
    <w:uiPriority w:val="99"/>
    <w:semiHidden/>
    <w:unhideWhenUsed/>
    <w:rsid w:val="00717190"/>
  </w:style>
  <w:style w:type="numbering" w:customStyle="1" w:styleId="1142">
    <w:name w:val="無清單114"/>
    <w:next w:val="a2"/>
    <w:uiPriority w:val="99"/>
    <w:semiHidden/>
    <w:unhideWhenUsed/>
    <w:rsid w:val="00717190"/>
  </w:style>
  <w:style w:type="numbering" w:customStyle="1" w:styleId="NoList43">
    <w:name w:val="No List43"/>
    <w:next w:val="a2"/>
    <w:uiPriority w:val="99"/>
    <w:semiHidden/>
    <w:unhideWhenUsed/>
    <w:rsid w:val="00717190"/>
  </w:style>
  <w:style w:type="numbering" w:customStyle="1" w:styleId="NoList124">
    <w:name w:val="No List124"/>
    <w:next w:val="a2"/>
    <w:uiPriority w:val="99"/>
    <w:semiHidden/>
    <w:unhideWhenUsed/>
    <w:rsid w:val="00717190"/>
  </w:style>
  <w:style w:type="numbering" w:customStyle="1" w:styleId="1143">
    <w:name w:val="リストなし114"/>
    <w:next w:val="a2"/>
    <w:uiPriority w:val="99"/>
    <w:semiHidden/>
    <w:unhideWhenUsed/>
    <w:rsid w:val="00717190"/>
  </w:style>
  <w:style w:type="numbering" w:customStyle="1" w:styleId="1144">
    <w:name w:val="无列表114"/>
    <w:next w:val="a2"/>
    <w:semiHidden/>
    <w:rsid w:val="00717190"/>
  </w:style>
  <w:style w:type="numbering" w:customStyle="1" w:styleId="NoList214">
    <w:name w:val="No List214"/>
    <w:next w:val="a2"/>
    <w:semiHidden/>
    <w:rsid w:val="00717190"/>
  </w:style>
  <w:style w:type="numbering" w:customStyle="1" w:styleId="NoList314">
    <w:name w:val="No List314"/>
    <w:next w:val="a2"/>
    <w:uiPriority w:val="99"/>
    <w:semiHidden/>
    <w:rsid w:val="00717190"/>
  </w:style>
  <w:style w:type="numbering" w:customStyle="1" w:styleId="NoList1114">
    <w:name w:val="No List1114"/>
    <w:next w:val="a2"/>
    <w:uiPriority w:val="99"/>
    <w:semiHidden/>
    <w:unhideWhenUsed/>
    <w:rsid w:val="00717190"/>
  </w:style>
  <w:style w:type="numbering" w:customStyle="1" w:styleId="1242">
    <w:name w:val="無清單124"/>
    <w:next w:val="a2"/>
    <w:uiPriority w:val="99"/>
    <w:semiHidden/>
    <w:unhideWhenUsed/>
    <w:rsid w:val="00717190"/>
  </w:style>
  <w:style w:type="numbering" w:customStyle="1" w:styleId="11140">
    <w:name w:val="無清單1114"/>
    <w:next w:val="a2"/>
    <w:uiPriority w:val="99"/>
    <w:semiHidden/>
    <w:unhideWhenUsed/>
    <w:rsid w:val="00717190"/>
  </w:style>
  <w:style w:type="numbering" w:customStyle="1" w:styleId="231">
    <w:name w:val="无列表23"/>
    <w:next w:val="a2"/>
    <w:uiPriority w:val="99"/>
    <w:semiHidden/>
    <w:unhideWhenUsed/>
    <w:rsid w:val="00717190"/>
  </w:style>
  <w:style w:type="numbering" w:customStyle="1" w:styleId="NoList1213">
    <w:name w:val="No List1213"/>
    <w:next w:val="a2"/>
    <w:uiPriority w:val="99"/>
    <w:semiHidden/>
    <w:unhideWhenUsed/>
    <w:rsid w:val="00717190"/>
  </w:style>
  <w:style w:type="numbering" w:customStyle="1" w:styleId="11132">
    <w:name w:val="リストなし1113"/>
    <w:next w:val="a2"/>
    <w:uiPriority w:val="99"/>
    <w:semiHidden/>
    <w:unhideWhenUsed/>
    <w:rsid w:val="00717190"/>
  </w:style>
  <w:style w:type="numbering" w:customStyle="1" w:styleId="11133">
    <w:name w:val="无列表1113"/>
    <w:next w:val="a2"/>
    <w:semiHidden/>
    <w:rsid w:val="00717190"/>
  </w:style>
  <w:style w:type="numbering" w:customStyle="1" w:styleId="NoList2113">
    <w:name w:val="No List2113"/>
    <w:next w:val="a2"/>
    <w:semiHidden/>
    <w:rsid w:val="00717190"/>
  </w:style>
  <w:style w:type="numbering" w:customStyle="1" w:styleId="NoList3113">
    <w:name w:val="No List3113"/>
    <w:next w:val="a2"/>
    <w:uiPriority w:val="99"/>
    <w:semiHidden/>
    <w:rsid w:val="00717190"/>
  </w:style>
  <w:style w:type="numbering" w:customStyle="1" w:styleId="NoList11113">
    <w:name w:val="No List11113"/>
    <w:next w:val="a2"/>
    <w:uiPriority w:val="99"/>
    <w:semiHidden/>
    <w:unhideWhenUsed/>
    <w:rsid w:val="00717190"/>
  </w:style>
  <w:style w:type="numbering" w:customStyle="1" w:styleId="12130">
    <w:name w:val="無清單1213"/>
    <w:next w:val="a2"/>
    <w:uiPriority w:val="99"/>
    <w:semiHidden/>
    <w:unhideWhenUsed/>
    <w:rsid w:val="00717190"/>
  </w:style>
  <w:style w:type="numbering" w:customStyle="1" w:styleId="111130">
    <w:name w:val="無清單11113"/>
    <w:next w:val="a2"/>
    <w:uiPriority w:val="99"/>
    <w:semiHidden/>
    <w:unhideWhenUsed/>
    <w:rsid w:val="00717190"/>
  </w:style>
  <w:style w:type="numbering" w:customStyle="1" w:styleId="NoList53">
    <w:name w:val="No List53"/>
    <w:next w:val="a2"/>
    <w:uiPriority w:val="99"/>
    <w:semiHidden/>
    <w:unhideWhenUsed/>
    <w:rsid w:val="00717190"/>
  </w:style>
  <w:style w:type="numbering" w:customStyle="1" w:styleId="NoList133">
    <w:name w:val="No List133"/>
    <w:next w:val="a2"/>
    <w:uiPriority w:val="99"/>
    <w:semiHidden/>
    <w:unhideWhenUsed/>
    <w:rsid w:val="00717190"/>
  </w:style>
  <w:style w:type="numbering" w:customStyle="1" w:styleId="1237">
    <w:name w:val="リストなし123"/>
    <w:next w:val="a2"/>
    <w:uiPriority w:val="99"/>
    <w:semiHidden/>
    <w:unhideWhenUsed/>
    <w:rsid w:val="00717190"/>
  </w:style>
  <w:style w:type="numbering" w:customStyle="1" w:styleId="1238">
    <w:name w:val="无列表123"/>
    <w:next w:val="a2"/>
    <w:semiHidden/>
    <w:rsid w:val="00717190"/>
  </w:style>
  <w:style w:type="numbering" w:customStyle="1" w:styleId="NoList223">
    <w:name w:val="No List223"/>
    <w:next w:val="a2"/>
    <w:semiHidden/>
    <w:rsid w:val="00717190"/>
  </w:style>
  <w:style w:type="numbering" w:customStyle="1" w:styleId="NoList323">
    <w:name w:val="No List323"/>
    <w:next w:val="a2"/>
    <w:uiPriority w:val="99"/>
    <w:semiHidden/>
    <w:rsid w:val="00717190"/>
  </w:style>
  <w:style w:type="numbering" w:customStyle="1" w:styleId="NoList1123">
    <w:name w:val="No List1123"/>
    <w:next w:val="a2"/>
    <w:uiPriority w:val="99"/>
    <w:semiHidden/>
    <w:unhideWhenUsed/>
    <w:rsid w:val="00717190"/>
  </w:style>
  <w:style w:type="numbering" w:customStyle="1" w:styleId="1330">
    <w:name w:val="無清單133"/>
    <w:next w:val="a2"/>
    <w:uiPriority w:val="99"/>
    <w:semiHidden/>
    <w:unhideWhenUsed/>
    <w:rsid w:val="00717190"/>
  </w:style>
  <w:style w:type="numbering" w:customStyle="1" w:styleId="11230">
    <w:name w:val="無清單1123"/>
    <w:next w:val="a2"/>
    <w:uiPriority w:val="99"/>
    <w:semiHidden/>
    <w:unhideWhenUsed/>
    <w:rsid w:val="00717190"/>
  </w:style>
  <w:style w:type="numbering" w:customStyle="1" w:styleId="2130">
    <w:name w:val="无列表213"/>
    <w:next w:val="a2"/>
    <w:uiPriority w:val="99"/>
    <w:semiHidden/>
    <w:unhideWhenUsed/>
    <w:rsid w:val="00717190"/>
  </w:style>
  <w:style w:type="numbering" w:customStyle="1" w:styleId="NoList1222">
    <w:name w:val="No List1222"/>
    <w:next w:val="a2"/>
    <w:uiPriority w:val="99"/>
    <w:semiHidden/>
    <w:unhideWhenUsed/>
    <w:rsid w:val="00717190"/>
  </w:style>
  <w:style w:type="numbering" w:customStyle="1" w:styleId="11221">
    <w:name w:val="リストなし1122"/>
    <w:next w:val="a2"/>
    <w:uiPriority w:val="99"/>
    <w:semiHidden/>
    <w:unhideWhenUsed/>
    <w:rsid w:val="00717190"/>
  </w:style>
  <w:style w:type="numbering" w:customStyle="1" w:styleId="11222">
    <w:name w:val="无列表1122"/>
    <w:next w:val="a2"/>
    <w:semiHidden/>
    <w:rsid w:val="00717190"/>
  </w:style>
  <w:style w:type="numbering" w:customStyle="1" w:styleId="NoList2122">
    <w:name w:val="No List2122"/>
    <w:next w:val="a2"/>
    <w:semiHidden/>
    <w:rsid w:val="00717190"/>
  </w:style>
  <w:style w:type="numbering" w:customStyle="1" w:styleId="NoList3122">
    <w:name w:val="No List3122"/>
    <w:next w:val="a2"/>
    <w:uiPriority w:val="99"/>
    <w:semiHidden/>
    <w:rsid w:val="00717190"/>
  </w:style>
  <w:style w:type="numbering" w:customStyle="1" w:styleId="NoList11123">
    <w:name w:val="No List11123"/>
    <w:next w:val="a2"/>
    <w:uiPriority w:val="99"/>
    <w:semiHidden/>
    <w:unhideWhenUsed/>
    <w:rsid w:val="00717190"/>
  </w:style>
  <w:style w:type="numbering" w:customStyle="1" w:styleId="12220">
    <w:name w:val="無清單1222"/>
    <w:next w:val="a2"/>
    <w:uiPriority w:val="99"/>
    <w:semiHidden/>
    <w:unhideWhenUsed/>
    <w:rsid w:val="00717190"/>
  </w:style>
  <w:style w:type="numbering" w:customStyle="1" w:styleId="111220">
    <w:name w:val="無清單11122"/>
    <w:next w:val="a2"/>
    <w:uiPriority w:val="99"/>
    <w:semiHidden/>
    <w:unhideWhenUsed/>
    <w:rsid w:val="00717190"/>
  </w:style>
  <w:style w:type="numbering" w:customStyle="1" w:styleId="NoList8">
    <w:name w:val="No List8"/>
    <w:next w:val="a2"/>
    <w:uiPriority w:val="99"/>
    <w:semiHidden/>
    <w:unhideWhenUsed/>
    <w:rsid w:val="00717190"/>
  </w:style>
  <w:style w:type="numbering" w:customStyle="1" w:styleId="NoList16">
    <w:name w:val="No List16"/>
    <w:next w:val="a2"/>
    <w:uiPriority w:val="99"/>
    <w:semiHidden/>
    <w:unhideWhenUsed/>
    <w:rsid w:val="00717190"/>
  </w:style>
  <w:style w:type="numbering" w:customStyle="1" w:styleId="158">
    <w:name w:val="リストなし15"/>
    <w:next w:val="a2"/>
    <w:uiPriority w:val="99"/>
    <w:semiHidden/>
    <w:unhideWhenUsed/>
    <w:rsid w:val="00717190"/>
  </w:style>
  <w:style w:type="numbering" w:customStyle="1" w:styleId="159">
    <w:name w:val="无列表15"/>
    <w:next w:val="a2"/>
    <w:semiHidden/>
    <w:rsid w:val="00717190"/>
  </w:style>
  <w:style w:type="numbering" w:customStyle="1" w:styleId="NoList25">
    <w:name w:val="No List25"/>
    <w:next w:val="a2"/>
    <w:semiHidden/>
    <w:rsid w:val="00717190"/>
  </w:style>
  <w:style w:type="numbering" w:customStyle="1" w:styleId="NoList35">
    <w:name w:val="No List35"/>
    <w:next w:val="a2"/>
    <w:uiPriority w:val="99"/>
    <w:semiHidden/>
    <w:rsid w:val="00717190"/>
  </w:style>
  <w:style w:type="numbering" w:customStyle="1" w:styleId="NoList116">
    <w:name w:val="No List116"/>
    <w:next w:val="a2"/>
    <w:uiPriority w:val="99"/>
    <w:semiHidden/>
    <w:unhideWhenUsed/>
    <w:rsid w:val="00717190"/>
  </w:style>
  <w:style w:type="numbering" w:customStyle="1" w:styleId="162">
    <w:name w:val="無清單16"/>
    <w:next w:val="a2"/>
    <w:uiPriority w:val="99"/>
    <w:semiHidden/>
    <w:unhideWhenUsed/>
    <w:rsid w:val="00717190"/>
  </w:style>
  <w:style w:type="numbering" w:customStyle="1" w:styleId="1151">
    <w:name w:val="無清單115"/>
    <w:next w:val="a2"/>
    <w:uiPriority w:val="99"/>
    <w:semiHidden/>
    <w:unhideWhenUsed/>
    <w:rsid w:val="00717190"/>
  </w:style>
  <w:style w:type="numbering" w:customStyle="1" w:styleId="NoList1115">
    <w:name w:val="No List1115"/>
    <w:next w:val="a2"/>
    <w:uiPriority w:val="99"/>
    <w:semiHidden/>
    <w:unhideWhenUsed/>
    <w:rsid w:val="00717190"/>
  </w:style>
  <w:style w:type="numbering" w:customStyle="1" w:styleId="241">
    <w:name w:val="无列表24"/>
    <w:next w:val="a2"/>
    <w:uiPriority w:val="99"/>
    <w:semiHidden/>
    <w:unhideWhenUsed/>
    <w:rsid w:val="00717190"/>
  </w:style>
  <w:style w:type="numbering" w:customStyle="1" w:styleId="NoList125">
    <w:name w:val="No List125"/>
    <w:next w:val="a2"/>
    <w:uiPriority w:val="99"/>
    <w:semiHidden/>
    <w:unhideWhenUsed/>
    <w:rsid w:val="00717190"/>
  </w:style>
  <w:style w:type="numbering" w:customStyle="1" w:styleId="1152">
    <w:name w:val="リストなし115"/>
    <w:next w:val="a2"/>
    <w:uiPriority w:val="99"/>
    <w:semiHidden/>
    <w:unhideWhenUsed/>
    <w:rsid w:val="00717190"/>
  </w:style>
  <w:style w:type="numbering" w:customStyle="1" w:styleId="1153">
    <w:name w:val="无列表115"/>
    <w:next w:val="a2"/>
    <w:semiHidden/>
    <w:rsid w:val="00717190"/>
  </w:style>
  <w:style w:type="numbering" w:customStyle="1" w:styleId="NoList215">
    <w:name w:val="No List215"/>
    <w:next w:val="a2"/>
    <w:semiHidden/>
    <w:rsid w:val="00717190"/>
  </w:style>
  <w:style w:type="numbering" w:customStyle="1" w:styleId="NoList315">
    <w:name w:val="No List315"/>
    <w:next w:val="a2"/>
    <w:uiPriority w:val="99"/>
    <w:semiHidden/>
    <w:rsid w:val="00717190"/>
  </w:style>
  <w:style w:type="numbering" w:customStyle="1" w:styleId="1250">
    <w:name w:val="無清單125"/>
    <w:next w:val="a2"/>
    <w:uiPriority w:val="99"/>
    <w:semiHidden/>
    <w:unhideWhenUsed/>
    <w:rsid w:val="00717190"/>
  </w:style>
  <w:style w:type="numbering" w:customStyle="1" w:styleId="11150">
    <w:name w:val="無清單1115"/>
    <w:next w:val="a2"/>
    <w:uiPriority w:val="99"/>
    <w:semiHidden/>
    <w:unhideWhenUsed/>
    <w:rsid w:val="00717190"/>
  </w:style>
  <w:style w:type="numbering" w:customStyle="1" w:styleId="NoList44">
    <w:name w:val="No List44"/>
    <w:next w:val="a2"/>
    <w:uiPriority w:val="99"/>
    <w:semiHidden/>
    <w:unhideWhenUsed/>
    <w:rsid w:val="00717190"/>
  </w:style>
  <w:style w:type="numbering" w:customStyle="1" w:styleId="NoList1124">
    <w:name w:val="No List1124"/>
    <w:next w:val="a2"/>
    <w:uiPriority w:val="99"/>
    <w:semiHidden/>
    <w:unhideWhenUsed/>
    <w:rsid w:val="00717190"/>
  </w:style>
  <w:style w:type="numbering" w:customStyle="1" w:styleId="NoList1214">
    <w:name w:val="No List1214"/>
    <w:next w:val="a2"/>
    <w:uiPriority w:val="99"/>
    <w:semiHidden/>
    <w:unhideWhenUsed/>
    <w:rsid w:val="00717190"/>
  </w:style>
  <w:style w:type="numbering" w:customStyle="1" w:styleId="11141">
    <w:name w:val="リストなし1114"/>
    <w:next w:val="a2"/>
    <w:uiPriority w:val="99"/>
    <w:semiHidden/>
    <w:unhideWhenUsed/>
    <w:rsid w:val="00717190"/>
  </w:style>
  <w:style w:type="numbering" w:customStyle="1" w:styleId="11142">
    <w:name w:val="无列表1114"/>
    <w:next w:val="a2"/>
    <w:semiHidden/>
    <w:rsid w:val="00717190"/>
  </w:style>
  <w:style w:type="numbering" w:customStyle="1" w:styleId="NoList2114">
    <w:name w:val="No List2114"/>
    <w:next w:val="a2"/>
    <w:semiHidden/>
    <w:rsid w:val="00717190"/>
  </w:style>
  <w:style w:type="numbering" w:customStyle="1" w:styleId="NoList3114">
    <w:name w:val="No List3114"/>
    <w:next w:val="a2"/>
    <w:uiPriority w:val="99"/>
    <w:semiHidden/>
    <w:rsid w:val="00717190"/>
  </w:style>
  <w:style w:type="numbering" w:customStyle="1" w:styleId="NoList11114">
    <w:name w:val="No List11114"/>
    <w:next w:val="a2"/>
    <w:uiPriority w:val="99"/>
    <w:semiHidden/>
    <w:unhideWhenUsed/>
    <w:rsid w:val="00717190"/>
  </w:style>
  <w:style w:type="numbering" w:customStyle="1" w:styleId="12140">
    <w:name w:val="無清單1214"/>
    <w:next w:val="a2"/>
    <w:uiPriority w:val="99"/>
    <w:semiHidden/>
    <w:unhideWhenUsed/>
    <w:rsid w:val="00717190"/>
  </w:style>
  <w:style w:type="numbering" w:customStyle="1" w:styleId="111140">
    <w:name w:val="無清單11114"/>
    <w:next w:val="a2"/>
    <w:uiPriority w:val="99"/>
    <w:semiHidden/>
    <w:unhideWhenUsed/>
    <w:rsid w:val="00717190"/>
  </w:style>
  <w:style w:type="numbering" w:customStyle="1" w:styleId="NoList54">
    <w:name w:val="No List54"/>
    <w:next w:val="a2"/>
    <w:uiPriority w:val="99"/>
    <w:semiHidden/>
    <w:unhideWhenUsed/>
    <w:rsid w:val="00717190"/>
  </w:style>
  <w:style w:type="numbering" w:customStyle="1" w:styleId="NoList134">
    <w:name w:val="No List134"/>
    <w:next w:val="a2"/>
    <w:uiPriority w:val="99"/>
    <w:semiHidden/>
    <w:unhideWhenUsed/>
    <w:rsid w:val="00717190"/>
  </w:style>
  <w:style w:type="numbering" w:customStyle="1" w:styleId="1243">
    <w:name w:val="リストなし124"/>
    <w:next w:val="a2"/>
    <w:uiPriority w:val="99"/>
    <w:semiHidden/>
    <w:unhideWhenUsed/>
    <w:rsid w:val="00717190"/>
  </w:style>
  <w:style w:type="numbering" w:customStyle="1" w:styleId="1244">
    <w:name w:val="无列表124"/>
    <w:next w:val="a2"/>
    <w:semiHidden/>
    <w:rsid w:val="00717190"/>
  </w:style>
  <w:style w:type="numbering" w:customStyle="1" w:styleId="NoList224">
    <w:name w:val="No List224"/>
    <w:next w:val="a2"/>
    <w:semiHidden/>
    <w:rsid w:val="00717190"/>
  </w:style>
  <w:style w:type="numbering" w:customStyle="1" w:styleId="NoList324">
    <w:name w:val="No List324"/>
    <w:next w:val="a2"/>
    <w:uiPriority w:val="99"/>
    <w:semiHidden/>
    <w:rsid w:val="00717190"/>
  </w:style>
  <w:style w:type="numbering" w:customStyle="1" w:styleId="1340">
    <w:name w:val="無清單134"/>
    <w:next w:val="a2"/>
    <w:uiPriority w:val="99"/>
    <w:semiHidden/>
    <w:unhideWhenUsed/>
    <w:rsid w:val="00717190"/>
  </w:style>
  <w:style w:type="numbering" w:customStyle="1" w:styleId="11241">
    <w:name w:val="無清單1124"/>
    <w:next w:val="a2"/>
    <w:uiPriority w:val="99"/>
    <w:semiHidden/>
    <w:unhideWhenUsed/>
    <w:rsid w:val="00717190"/>
  </w:style>
  <w:style w:type="numbering" w:customStyle="1" w:styleId="2140">
    <w:name w:val="无列表214"/>
    <w:next w:val="a2"/>
    <w:uiPriority w:val="99"/>
    <w:semiHidden/>
    <w:unhideWhenUsed/>
    <w:rsid w:val="00717190"/>
  </w:style>
  <w:style w:type="numbering" w:customStyle="1" w:styleId="NoList1223">
    <w:name w:val="No List1223"/>
    <w:next w:val="a2"/>
    <w:uiPriority w:val="99"/>
    <w:semiHidden/>
    <w:unhideWhenUsed/>
    <w:rsid w:val="00717190"/>
  </w:style>
  <w:style w:type="numbering" w:customStyle="1" w:styleId="11231">
    <w:name w:val="リストなし1123"/>
    <w:next w:val="a2"/>
    <w:uiPriority w:val="99"/>
    <w:semiHidden/>
    <w:unhideWhenUsed/>
    <w:rsid w:val="00717190"/>
  </w:style>
  <w:style w:type="numbering" w:customStyle="1" w:styleId="11232">
    <w:name w:val="无列表1123"/>
    <w:next w:val="a2"/>
    <w:semiHidden/>
    <w:rsid w:val="00717190"/>
  </w:style>
  <w:style w:type="numbering" w:customStyle="1" w:styleId="NoList2123">
    <w:name w:val="No List2123"/>
    <w:next w:val="a2"/>
    <w:semiHidden/>
    <w:rsid w:val="00717190"/>
  </w:style>
  <w:style w:type="numbering" w:customStyle="1" w:styleId="NoList3123">
    <w:name w:val="No List3123"/>
    <w:next w:val="a2"/>
    <w:uiPriority w:val="99"/>
    <w:semiHidden/>
    <w:rsid w:val="00717190"/>
  </w:style>
  <w:style w:type="numbering" w:customStyle="1" w:styleId="NoList11124">
    <w:name w:val="No List11124"/>
    <w:next w:val="a2"/>
    <w:uiPriority w:val="99"/>
    <w:semiHidden/>
    <w:unhideWhenUsed/>
    <w:rsid w:val="00717190"/>
  </w:style>
  <w:style w:type="numbering" w:customStyle="1" w:styleId="12230">
    <w:name w:val="無清單1223"/>
    <w:next w:val="a2"/>
    <w:uiPriority w:val="99"/>
    <w:semiHidden/>
    <w:unhideWhenUsed/>
    <w:rsid w:val="00717190"/>
  </w:style>
  <w:style w:type="numbering" w:customStyle="1" w:styleId="111230">
    <w:name w:val="無清單11123"/>
    <w:next w:val="a2"/>
    <w:uiPriority w:val="99"/>
    <w:semiHidden/>
    <w:unhideWhenUsed/>
    <w:rsid w:val="00717190"/>
  </w:style>
  <w:style w:type="numbering" w:customStyle="1" w:styleId="31a">
    <w:name w:val="无列表31"/>
    <w:next w:val="a2"/>
    <w:uiPriority w:val="99"/>
    <w:semiHidden/>
    <w:unhideWhenUsed/>
    <w:rsid w:val="00717190"/>
  </w:style>
  <w:style w:type="numbering" w:customStyle="1" w:styleId="1322">
    <w:name w:val="无列表132"/>
    <w:next w:val="a2"/>
    <w:semiHidden/>
    <w:rsid w:val="00717190"/>
  </w:style>
  <w:style w:type="numbering" w:customStyle="1" w:styleId="NoList1132">
    <w:name w:val="No List1132"/>
    <w:next w:val="a2"/>
    <w:uiPriority w:val="99"/>
    <w:semiHidden/>
    <w:unhideWhenUsed/>
    <w:rsid w:val="00717190"/>
  </w:style>
  <w:style w:type="numbering" w:customStyle="1" w:styleId="NoList412">
    <w:name w:val="No List412"/>
    <w:next w:val="a2"/>
    <w:uiPriority w:val="99"/>
    <w:semiHidden/>
    <w:unhideWhenUsed/>
    <w:rsid w:val="00717190"/>
  </w:style>
  <w:style w:type="numbering" w:customStyle="1" w:styleId="2220">
    <w:name w:val="无列表222"/>
    <w:next w:val="a2"/>
    <w:uiPriority w:val="99"/>
    <w:semiHidden/>
    <w:unhideWhenUsed/>
    <w:rsid w:val="00717190"/>
  </w:style>
  <w:style w:type="numbering" w:customStyle="1" w:styleId="NoList12112">
    <w:name w:val="No List12112"/>
    <w:next w:val="a2"/>
    <w:uiPriority w:val="99"/>
    <w:semiHidden/>
    <w:unhideWhenUsed/>
    <w:rsid w:val="00717190"/>
  </w:style>
  <w:style w:type="numbering" w:customStyle="1" w:styleId="111121">
    <w:name w:val="リストなし11112"/>
    <w:next w:val="a2"/>
    <w:uiPriority w:val="99"/>
    <w:semiHidden/>
    <w:unhideWhenUsed/>
    <w:rsid w:val="00717190"/>
  </w:style>
  <w:style w:type="numbering" w:customStyle="1" w:styleId="111122">
    <w:name w:val="无列表11112"/>
    <w:next w:val="a2"/>
    <w:semiHidden/>
    <w:rsid w:val="00717190"/>
  </w:style>
  <w:style w:type="numbering" w:customStyle="1" w:styleId="NoList21112">
    <w:name w:val="No List21112"/>
    <w:next w:val="a2"/>
    <w:semiHidden/>
    <w:rsid w:val="00717190"/>
  </w:style>
  <w:style w:type="numbering" w:customStyle="1" w:styleId="NoList31112">
    <w:name w:val="No List31112"/>
    <w:next w:val="a2"/>
    <w:uiPriority w:val="99"/>
    <w:semiHidden/>
    <w:rsid w:val="00717190"/>
  </w:style>
  <w:style w:type="numbering" w:customStyle="1" w:styleId="NoList111112">
    <w:name w:val="No List111112"/>
    <w:next w:val="a2"/>
    <w:uiPriority w:val="99"/>
    <w:semiHidden/>
    <w:unhideWhenUsed/>
    <w:rsid w:val="00717190"/>
  </w:style>
  <w:style w:type="numbering" w:customStyle="1" w:styleId="121120">
    <w:name w:val="無清單12112"/>
    <w:next w:val="a2"/>
    <w:uiPriority w:val="99"/>
    <w:semiHidden/>
    <w:unhideWhenUsed/>
    <w:rsid w:val="00717190"/>
  </w:style>
  <w:style w:type="numbering" w:customStyle="1" w:styleId="1111120">
    <w:name w:val="無清單111112"/>
    <w:next w:val="a2"/>
    <w:uiPriority w:val="99"/>
    <w:semiHidden/>
    <w:unhideWhenUsed/>
    <w:rsid w:val="00717190"/>
  </w:style>
  <w:style w:type="numbering" w:customStyle="1" w:styleId="NoList1312">
    <w:name w:val="No List1312"/>
    <w:next w:val="a2"/>
    <w:uiPriority w:val="99"/>
    <w:semiHidden/>
    <w:unhideWhenUsed/>
    <w:rsid w:val="00717190"/>
  </w:style>
  <w:style w:type="numbering" w:customStyle="1" w:styleId="12121">
    <w:name w:val="リストなし1212"/>
    <w:next w:val="a2"/>
    <w:uiPriority w:val="99"/>
    <w:semiHidden/>
    <w:unhideWhenUsed/>
    <w:rsid w:val="00717190"/>
  </w:style>
  <w:style w:type="numbering" w:customStyle="1" w:styleId="12122">
    <w:name w:val="无列表1212"/>
    <w:next w:val="a2"/>
    <w:semiHidden/>
    <w:rsid w:val="00717190"/>
  </w:style>
  <w:style w:type="numbering" w:customStyle="1" w:styleId="NoList2212">
    <w:name w:val="No List2212"/>
    <w:next w:val="a2"/>
    <w:semiHidden/>
    <w:rsid w:val="00717190"/>
  </w:style>
  <w:style w:type="numbering" w:customStyle="1" w:styleId="NoList3212">
    <w:name w:val="No List3212"/>
    <w:next w:val="a2"/>
    <w:uiPriority w:val="99"/>
    <w:semiHidden/>
    <w:rsid w:val="00717190"/>
  </w:style>
  <w:style w:type="numbering" w:customStyle="1" w:styleId="NoList11212">
    <w:name w:val="No List11212"/>
    <w:next w:val="a2"/>
    <w:uiPriority w:val="99"/>
    <w:semiHidden/>
    <w:unhideWhenUsed/>
    <w:rsid w:val="00717190"/>
  </w:style>
  <w:style w:type="numbering" w:customStyle="1" w:styleId="13120">
    <w:name w:val="無清單1312"/>
    <w:next w:val="a2"/>
    <w:uiPriority w:val="99"/>
    <w:semiHidden/>
    <w:unhideWhenUsed/>
    <w:rsid w:val="00717190"/>
  </w:style>
  <w:style w:type="numbering" w:customStyle="1" w:styleId="112120">
    <w:name w:val="無清單11212"/>
    <w:next w:val="a2"/>
    <w:uiPriority w:val="99"/>
    <w:semiHidden/>
    <w:unhideWhenUsed/>
    <w:rsid w:val="00717190"/>
  </w:style>
  <w:style w:type="numbering" w:customStyle="1" w:styleId="2112">
    <w:name w:val="无列表2112"/>
    <w:next w:val="a2"/>
    <w:uiPriority w:val="99"/>
    <w:semiHidden/>
    <w:unhideWhenUsed/>
    <w:rsid w:val="00717190"/>
  </w:style>
  <w:style w:type="numbering" w:customStyle="1" w:styleId="NoList12212">
    <w:name w:val="No List12212"/>
    <w:next w:val="a2"/>
    <w:uiPriority w:val="99"/>
    <w:semiHidden/>
    <w:unhideWhenUsed/>
    <w:rsid w:val="00717190"/>
  </w:style>
  <w:style w:type="numbering" w:customStyle="1" w:styleId="112121">
    <w:name w:val="リストなし11212"/>
    <w:next w:val="a2"/>
    <w:uiPriority w:val="99"/>
    <w:semiHidden/>
    <w:unhideWhenUsed/>
    <w:rsid w:val="00717190"/>
  </w:style>
  <w:style w:type="numbering" w:customStyle="1" w:styleId="112122">
    <w:name w:val="无列表11212"/>
    <w:next w:val="a2"/>
    <w:semiHidden/>
    <w:rsid w:val="00717190"/>
  </w:style>
  <w:style w:type="numbering" w:customStyle="1" w:styleId="NoList21212">
    <w:name w:val="No List21212"/>
    <w:next w:val="a2"/>
    <w:semiHidden/>
    <w:rsid w:val="00717190"/>
  </w:style>
  <w:style w:type="numbering" w:customStyle="1" w:styleId="NoList31212">
    <w:name w:val="No List31212"/>
    <w:next w:val="a2"/>
    <w:uiPriority w:val="99"/>
    <w:semiHidden/>
    <w:rsid w:val="00717190"/>
  </w:style>
  <w:style w:type="numbering" w:customStyle="1" w:styleId="NoList111212">
    <w:name w:val="No List111212"/>
    <w:next w:val="a2"/>
    <w:uiPriority w:val="99"/>
    <w:semiHidden/>
    <w:unhideWhenUsed/>
    <w:rsid w:val="00717190"/>
  </w:style>
  <w:style w:type="numbering" w:customStyle="1" w:styleId="122120">
    <w:name w:val="無清單12212"/>
    <w:next w:val="a2"/>
    <w:uiPriority w:val="99"/>
    <w:semiHidden/>
    <w:unhideWhenUsed/>
    <w:rsid w:val="00717190"/>
  </w:style>
  <w:style w:type="numbering" w:customStyle="1" w:styleId="111212">
    <w:name w:val="無清單111212"/>
    <w:next w:val="a2"/>
    <w:uiPriority w:val="99"/>
    <w:semiHidden/>
    <w:unhideWhenUsed/>
    <w:rsid w:val="00717190"/>
  </w:style>
  <w:style w:type="numbering" w:customStyle="1" w:styleId="13111">
    <w:name w:val="无列表1311"/>
    <w:next w:val="a2"/>
    <w:semiHidden/>
    <w:rsid w:val="00717190"/>
  </w:style>
  <w:style w:type="numbering" w:customStyle="1" w:styleId="NoList4111">
    <w:name w:val="No List4111"/>
    <w:next w:val="a2"/>
    <w:uiPriority w:val="99"/>
    <w:semiHidden/>
    <w:unhideWhenUsed/>
    <w:rsid w:val="00717190"/>
  </w:style>
  <w:style w:type="numbering" w:customStyle="1" w:styleId="2211">
    <w:name w:val="无列表2211"/>
    <w:next w:val="a2"/>
    <w:uiPriority w:val="99"/>
    <w:semiHidden/>
    <w:unhideWhenUsed/>
    <w:rsid w:val="00717190"/>
  </w:style>
  <w:style w:type="numbering" w:customStyle="1" w:styleId="NoList121111">
    <w:name w:val="No List121111"/>
    <w:next w:val="a2"/>
    <w:uiPriority w:val="99"/>
    <w:semiHidden/>
    <w:unhideWhenUsed/>
    <w:rsid w:val="00717190"/>
  </w:style>
  <w:style w:type="numbering" w:customStyle="1" w:styleId="1111111">
    <w:name w:val="リストなし111111"/>
    <w:next w:val="a2"/>
    <w:uiPriority w:val="99"/>
    <w:semiHidden/>
    <w:unhideWhenUsed/>
    <w:rsid w:val="00717190"/>
  </w:style>
  <w:style w:type="numbering" w:customStyle="1" w:styleId="1111112">
    <w:name w:val="无列表111111"/>
    <w:next w:val="a2"/>
    <w:semiHidden/>
    <w:rsid w:val="00717190"/>
  </w:style>
  <w:style w:type="numbering" w:customStyle="1" w:styleId="NoList211111">
    <w:name w:val="No List211111"/>
    <w:next w:val="a2"/>
    <w:semiHidden/>
    <w:rsid w:val="00717190"/>
  </w:style>
  <w:style w:type="numbering" w:customStyle="1" w:styleId="NoList311111">
    <w:name w:val="No List311111"/>
    <w:next w:val="a2"/>
    <w:uiPriority w:val="99"/>
    <w:semiHidden/>
    <w:rsid w:val="00717190"/>
  </w:style>
  <w:style w:type="numbering" w:customStyle="1" w:styleId="NoList111111111">
    <w:name w:val="No List111111111"/>
    <w:next w:val="a2"/>
    <w:uiPriority w:val="99"/>
    <w:semiHidden/>
    <w:unhideWhenUsed/>
    <w:rsid w:val="00717190"/>
  </w:style>
  <w:style w:type="numbering" w:customStyle="1" w:styleId="121111">
    <w:name w:val="無清單121111"/>
    <w:next w:val="a2"/>
    <w:uiPriority w:val="99"/>
    <w:semiHidden/>
    <w:unhideWhenUsed/>
    <w:rsid w:val="00717190"/>
  </w:style>
  <w:style w:type="numbering" w:customStyle="1" w:styleId="11111110">
    <w:name w:val="無清單1111111"/>
    <w:next w:val="a2"/>
    <w:uiPriority w:val="99"/>
    <w:semiHidden/>
    <w:unhideWhenUsed/>
    <w:rsid w:val="00717190"/>
  </w:style>
  <w:style w:type="numbering" w:customStyle="1" w:styleId="NoList13111">
    <w:name w:val="No List13111"/>
    <w:next w:val="a2"/>
    <w:uiPriority w:val="99"/>
    <w:semiHidden/>
    <w:unhideWhenUsed/>
    <w:rsid w:val="00717190"/>
  </w:style>
  <w:style w:type="numbering" w:customStyle="1" w:styleId="121112">
    <w:name w:val="リストなし12111"/>
    <w:next w:val="a2"/>
    <w:uiPriority w:val="99"/>
    <w:semiHidden/>
    <w:unhideWhenUsed/>
    <w:rsid w:val="00717190"/>
  </w:style>
  <w:style w:type="numbering" w:customStyle="1" w:styleId="121113">
    <w:name w:val="无列表12111"/>
    <w:next w:val="a2"/>
    <w:semiHidden/>
    <w:rsid w:val="00717190"/>
  </w:style>
  <w:style w:type="numbering" w:customStyle="1" w:styleId="NoList22111">
    <w:name w:val="No List22111"/>
    <w:next w:val="a2"/>
    <w:semiHidden/>
    <w:rsid w:val="00717190"/>
  </w:style>
  <w:style w:type="numbering" w:customStyle="1" w:styleId="NoList32111">
    <w:name w:val="No List32111"/>
    <w:next w:val="a2"/>
    <w:uiPriority w:val="99"/>
    <w:semiHidden/>
    <w:rsid w:val="00717190"/>
  </w:style>
  <w:style w:type="numbering" w:customStyle="1" w:styleId="NoList112111">
    <w:name w:val="No List112111"/>
    <w:next w:val="a2"/>
    <w:uiPriority w:val="99"/>
    <w:semiHidden/>
    <w:unhideWhenUsed/>
    <w:rsid w:val="00717190"/>
  </w:style>
  <w:style w:type="numbering" w:customStyle="1" w:styleId="131110">
    <w:name w:val="無清單13111"/>
    <w:next w:val="a2"/>
    <w:uiPriority w:val="99"/>
    <w:semiHidden/>
    <w:unhideWhenUsed/>
    <w:rsid w:val="00717190"/>
  </w:style>
  <w:style w:type="numbering" w:customStyle="1" w:styleId="1121110">
    <w:name w:val="無清單112111"/>
    <w:next w:val="a2"/>
    <w:uiPriority w:val="99"/>
    <w:semiHidden/>
    <w:unhideWhenUsed/>
    <w:rsid w:val="00717190"/>
  </w:style>
  <w:style w:type="numbering" w:customStyle="1" w:styleId="21111">
    <w:name w:val="无列表21111"/>
    <w:next w:val="a2"/>
    <w:uiPriority w:val="99"/>
    <w:semiHidden/>
    <w:unhideWhenUsed/>
    <w:rsid w:val="00717190"/>
  </w:style>
  <w:style w:type="numbering" w:customStyle="1" w:styleId="NoList122111">
    <w:name w:val="No List122111"/>
    <w:next w:val="a2"/>
    <w:uiPriority w:val="99"/>
    <w:semiHidden/>
    <w:unhideWhenUsed/>
    <w:rsid w:val="00717190"/>
  </w:style>
  <w:style w:type="numbering" w:customStyle="1" w:styleId="1121111">
    <w:name w:val="リストなし112111"/>
    <w:next w:val="a2"/>
    <w:uiPriority w:val="99"/>
    <w:semiHidden/>
    <w:unhideWhenUsed/>
    <w:rsid w:val="00717190"/>
  </w:style>
  <w:style w:type="numbering" w:customStyle="1" w:styleId="1121112">
    <w:name w:val="无列表112111"/>
    <w:next w:val="a2"/>
    <w:semiHidden/>
    <w:rsid w:val="00717190"/>
  </w:style>
  <w:style w:type="numbering" w:customStyle="1" w:styleId="NoList212111">
    <w:name w:val="No List212111"/>
    <w:next w:val="a2"/>
    <w:semiHidden/>
    <w:rsid w:val="00717190"/>
  </w:style>
  <w:style w:type="numbering" w:customStyle="1" w:styleId="NoList312111">
    <w:name w:val="No List312111"/>
    <w:next w:val="a2"/>
    <w:uiPriority w:val="99"/>
    <w:semiHidden/>
    <w:rsid w:val="00717190"/>
  </w:style>
  <w:style w:type="numbering" w:customStyle="1" w:styleId="NoList1112111">
    <w:name w:val="No List1112111"/>
    <w:next w:val="a2"/>
    <w:uiPriority w:val="99"/>
    <w:semiHidden/>
    <w:unhideWhenUsed/>
    <w:rsid w:val="00717190"/>
  </w:style>
  <w:style w:type="numbering" w:customStyle="1" w:styleId="122111">
    <w:name w:val="無清單122111"/>
    <w:next w:val="a2"/>
    <w:uiPriority w:val="99"/>
    <w:semiHidden/>
    <w:unhideWhenUsed/>
    <w:rsid w:val="00717190"/>
  </w:style>
  <w:style w:type="numbering" w:customStyle="1" w:styleId="1112111">
    <w:name w:val="無清單1112111"/>
    <w:next w:val="a2"/>
    <w:uiPriority w:val="99"/>
    <w:semiHidden/>
    <w:unhideWhenUsed/>
    <w:rsid w:val="00717190"/>
  </w:style>
  <w:style w:type="numbering" w:customStyle="1" w:styleId="12214">
    <w:name w:val="无列表1221"/>
    <w:next w:val="a2"/>
    <w:semiHidden/>
    <w:rsid w:val="00717190"/>
  </w:style>
  <w:style w:type="numbering" w:customStyle="1" w:styleId="NoList62">
    <w:name w:val="No List62"/>
    <w:next w:val="a2"/>
    <w:uiPriority w:val="99"/>
    <w:semiHidden/>
    <w:unhideWhenUsed/>
    <w:rsid w:val="00717190"/>
  </w:style>
  <w:style w:type="numbering" w:customStyle="1" w:styleId="NoList142">
    <w:name w:val="No List142"/>
    <w:next w:val="a2"/>
    <w:uiPriority w:val="99"/>
    <w:semiHidden/>
    <w:unhideWhenUsed/>
    <w:rsid w:val="00717190"/>
  </w:style>
  <w:style w:type="numbering" w:customStyle="1" w:styleId="1323">
    <w:name w:val="リストなし132"/>
    <w:next w:val="a2"/>
    <w:uiPriority w:val="99"/>
    <w:semiHidden/>
    <w:unhideWhenUsed/>
    <w:rsid w:val="00717190"/>
  </w:style>
  <w:style w:type="numbering" w:customStyle="1" w:styleId="NoList232">
    <w:name w:val="No List232"/>
    <w:next w:val="a2"/>
    <w:semiHidden/>
    <w:rsid w:val="00717190"/>
  </w:style>
  <w:style w:type="numbering" w:customStyle="1" w:styleId="NoList332">
    <w:name w:val="No List332"/>
    <w:next w:val="a2"/>
    <w:uiPriority w:val="99"/>
    <w:semiHidden/>
    <w:rsid w:val="00717190"/>
  </w:style>
  <w:style w:type="numbering" w:customStyle="1" w:styleId="1420">
    <w:name w:val="無清單142"/>
    <w:next w:val="a2"/>
    <w:uiPriority w:val="99"/>
    <w:semiHidden/>
    <w:unhideWhenUsed/>
    <w:rsid w:val="00717190"/>
  </w:style>
  <w:style w:type="numbering" w:customStyle="1" w:styleId="11320">
    <w:name w:val="無清單1132"/>
    <w:next w:val="a2"/>
    <w:uiPriority w:val="99"/>
    <w:semiHidden/>
    <w:unhideWhenUsed/>
    <w:rsid w:val="00717190"/>
  </w:style>
  <w:style w:type="numbering" w:customStyle="1" w:styleId="NoList1232">
    <w:name w:val="No List1232"/>
    <w:next w:val="a2"/>
    <w:uiPriority w:val="99"/>
    <w:semiHidden/>
    <w:unhideWhenUsed/>
    <w:rsid w:val="00717190"/>
  </w:style>
  <w:style w:type="numbering" w:customStyle="1" w:styleId="11321">
    <w:name w:val="リストなし1132"/>
    <w:next w:val="a2"/>
    <w:uiPriority w:val="99"/>
    <w:semiHidden/>
    <w:unhideWhenUsed/>
    <w:rsid w:val="00717190"/>
  </w:style>
  <w:style w:type="numbering" w:customStyle="1" w:styleId="11322">
    <w:name w:val="无列表1132"/>
    <w:next w:val="a2"/>
    <w:semiHidden/>
    <w:rsid w:val="00717190"/>
  </w:style>
  <w:style w:type="numbering" w:customStyle="1" w:styleId="NoList2132">
    <w:name w:val="No List2132"/>
    <w:next w:val="a2"/>
    <w:semiHidden/>
    <w:rsid w:val="00717190"/>
  </w:style>
  <w:style w:type="numbering" w:customStyle="1" w:styleId="NoList3132">
    <w:name w:val="No List3132"/>
    <w:next w:val="a2"/>
    <w:uiPriority w:val="99"/>
    <w:semiHidden/>
    <w:rsid w:val="00717190"/>
  </w:style>
  <w:style w:type="numbering" w:customStyle="1" w:styleId="NoList11132">
    <w:name w:val="No List11132"/>
    <w:next w:val="a2"/>
    <w:uiPriority w:val="99"/>
    <w:semiHidden/>
    <w:unhideWhenUsed/>
    <w:rsid w:val="00717190"/>
  </w:style>
  <w:style w:type="numbering" w:customStyle="1" w:styleId="12320">
    <w:name w:val="無清單1232"/>
    <w:next w:val="a2"/>
    <w:uiPriority w:val="99"/>
    <w:semiHidden/>
    <w:unhideWhenUsed/>
    <w:rsid w:val="00717190"/>
  </w:style>
  <w:style w:type="numbering" w:customStyle="1" w:styleId="111320">
    <w:name w:val="無清單11132"/>
    <w:next w:val="a2"/>
    <w:uiPriority w:val="99"/>
    <w:semiHidden/>
    <w:unhideWhenUsed/>
    <w:rsid w:val="00717190"/>
  </w:style>
  <w:style w:type="numbering" w:customStyle="1" w:styleId="NoList512">
    <w:name w:val="No List512"/>
    <w:next w:val="a2"/>
    <w:uiPriority w:val="99"/>
    <w:semiHidden/>
    <w:unhideWhenUsed/>
    <w:rsid w:val="00717190"/>
  </w:style>
  <w:style w:type="numbering" w:customStyle="1" w:styleId="NoList11311">
    <w:name w:val="No List11311"/>
    <w:next w:val="a2"/>
    <w:uiPriority w:val="99"/>
    <w:semiHidden/>
    <w:unhideWhenUsed/>
    <w:rsid w:val="00717190"/>
  </w:style>
  <w:style w:type="numbering" w:customStyle="1" w:styleId="NoList5111">
    <w:name w:val="No List5111"/>
    <w:next w:val="a2"/>
    <w:uiPriority w:val="99"/>
    <w:semiHidden/>
    <w:unhideWhenUsed/>
    <w:rsid w:val="00717190"/>
  </w:style>
  <w:style w:type="numbering" w:customStyle="1" w:styleId="NoList611">
    <w:name w:val="No List611"/>
    <w:next w:val="a2"/>
    <w:uiPriority w:val="99"/>
    <w:semiHidden/>
    <w:unhideWhenUsed/>
    <w:rsid w:val="00717190"/>
  </w:style>
  <w:style w:type="numbering" w:customStyle="1" w:styleId="NoList1411">
    <w:name w:val="No List1411"/>
    <w:next w:val="a2"/>
    <w:uiPriority w:val="99"/>
    <w:semiHidden/>
    <w:unhideWhenUsed/>
    <w:rsid w:val="00717190"/>
  </w:style>
  <w:style w:type="numbering" w:customStyle="1" w:styleId="13112">
    <w:name w:val="リストなし1311"/>
    <w:next w:val="a2"/>
    <w:uiPriority w:val="99"/>
    <w:semiHidden/>
    <w:unhideWhenUsed/>
    <w:rsid w:val="00717190"/>
  </w:style>
  <w:style w:type="numbering" w:customStyle="1" w:styleId="NoList2311">
    <w:name w:val="No List2311"/>
    <w:next w:val="a2"/>
    <w:semiHidden/>
    <w:rsid w:val="00717190"/>
  </w:style>
  <w:style w:type="numbering" w:customStyle="1" w:styleId="NoList3311">
    <w:name w:val="No List3311"/>
    <w:next w:val="a2"/>
    <w:uiPriority w:val="99"/>
    <w:semiHidden/>
    <w:rsid w:val="00717190"/>
  </w:style>
  <w:style w:type="numbering" w:customStyle="1" w:styleId="NoList1141">
    <w:name w:val="No List1141"/>
    <w:next w:val="a2"/>
    <w:uiPriority w:val="99"/>
    <w:semiHidden/>
    <w:unhideWhenUsed/>
    <w:rsid w:val="00717190"/>
  </w:style>
  <w:style w:type="numbering" w:customStyle="1" w:styleId="14110">
    <w:name w:val="無清單1411"/>
    <w:next w:val="a2"/>
    <w:uiPriority w:val="99"/>
    <w:semiHidden/>
    <w:unhideWhenUsed/>
    <w:rsid w:val="00717190"/>
  </w:style>
  <w:style w:type="numbering" w:customStyle="1" w:styleId="113110">
    <w:name w:val="無清單11311"/>
    <w:next w:val="a2"/>
    <w:uiPriority w:val="99"/>
    <w:semiHidden/>
    <w:unhideWhenUsed/>
    <w:rsid w:val="00717190"/>
  </w:style>
  <w:style w:type="numbering" w:customStyle="1" w:styleId="NoList421">
    <w:name w:val="No List421"/>
    <w:next w:val="a2"/>
    <w:uiPriority w:val="99"/>
    <w:semiHidden/>
    <w:unhideWhenUsed/>
    <w:rsid w:val="00717190"/>
  </w:style>
  <w:style w:type="numbering" w:customStyle="1" w:styleId="NoList12311">
    <w:name w:val="No List12311"/>
    <w:next w:val="a2"/>
    <w:uiPriority w:val="99"/>
    <w:semiHidden/>
    <w:unhideWhenUsed/>
    <w:rsid w:val="00717190"/>
  </w:style>
  <w:style w:type="numbering" w:customStyle="1" w:styleId="113111">
    <w:name w:val="リストなし11311"/>
    <w:next w:val="a2"/>
    <w:uiPriority w:val="99"/>
    <w:semiHidden/>
    <w:unhideWhenUsed/>
    <w:rsid w:val="00717190"/>
  </w:style>
  <w:style w:type="numbering" w:customStyle="1" w:styleId="113112">
    <w:name w:val="无列表11311"/>
    <w:next w:val="a2"/>
    <w:semiHidden/>
    <w:rsid w:val="00717190"/>
  </w:style>
  <w:style w:type="numbering" w:customStyle="1" w:styleId="NoList21311">
    <w:name w:val="No List21311"/>
    <w:next w:val="a2"/>
    <w:semiHidden/>
    <w:rsid w:val="00717190"/>
  </w:style>
  <w:style w:type="numbering" w:customStyle="1" w:styleId="NoList31311">
    <w:name w:val="No List31311"/>
    <w:next w:val="a2"/>
    <w:uiPriority w:val="99"/>
    <w:semiHidden/>
    <w:rsid w:val="00717190"/>
  </w:style>
  <w:style w:type="numbering" w:customStyle="1" w:styleId="NoList111311">
    <w:name w:val="No List111311"/>
    <w:next w:val="a2"/>
    <w:uiPriority w:val="99"/>
    <w:semiHidden/>
    <w:unhideWhenUsed/>
    <w:rsid w:val="00717190"/>
  </w:style>
  <w:style w:type="numbering" w:customStyle="1" w:styleId="12311">
    <w:name w:val="無清單12311"/>
    <w:next w:val="a2"/>
    <w:uiPriority w:val="99"/>
    <w:semiHidden/>
    <w:unhideWhenUsed/>
    <w:rsid w:val="00717190"/>
  </w:style>
  <w:style w:type="numbering" w:customStyle="1" w:styleId="111311">
    <w:name w:val="無清單111311"/>
    <w:next w:val="a2"/>
    <w:uiPriority w:val="99"/>
    <w:semiHidden/>
    <w:unhideWhenUsed/>
    <w:rsid w:val="00717190"/>
  </w:style>
  <w:style w:type="numbering" w:customStyle="1" w:styleId="NoList12121">
    <w:name w:val="No List12121"/>
    <w:next w:val="a2"/>
    <w:uiPriority w:val="99"/>
    <w:semiHidden/>
    <w:unhideWhenUsed/>
    <w:rsid w:val="00717190"/>
  </w:style>
  <w:style w:type="numbering" w:customStyle="1" w:styleId="111213">
    <w:name w:val="リストなし11121"/>
    <w:next w:val="a2"/>
    <w:uiPriority w:val="99"/>
    <w:semiHidden/>
    <w:unhideWhenUsed/>
    <w:rsid w:val="00717190"/>
  </w:style>
  <w:style w:type="numbering" w:customStyle="1" w:styleId="111214">
    <w:name w:val="无列表11121"/>
    <w:next w:val="a2"/>
    <w:semiHidden/>
    <w:rsid w:val="00717190"/>
  </w:style>
  <w:style w:type="numbering" w:customStyle="1" w:styleId="NoList21121">
    <w:name w:val="No List21121"/>
    <w:next w:val="a2"/>
    <w:semiHidden/>
    <w:rsid w:val="00717190"/>
  </w:style>
  <w:style w:type="numbering" w:customStyle="1" w:styleId="NoList31121">
    <w:name w:val="No List31121"/>
    <w:next w:val="a2"/>
    <w:uiPriority w:val="99"/>
    <w:semiHidden/>
    <w:rsid w:val="00717190"/>
  </w:style>
  <w:style w:type="numbering" w:customStyle="1" w:styleId="NoList111121">
    <w:name w:val="No List111121"/>
    <w:next w:val="a2"/>
    <w:uiPriority w:val="99"/>
    <w:semiHidden/>
    <w:unhideWhenUsed/>
    <w:rsid w:val="00717190"/>
  </w:style>
  <w:style w:type="numbering" w:customStyle="1" w:styleId="121210">
    <w:name w:val="無清單12121"/>
    <w:next w:val="a2"/>
    <w:uiPriority w:val="99"/>
    <w:semiHidden/>
    <w:unhideWhenUsed/>
    <w:rsid w:val="00717190"/>
  </w:style>
  <w:style w:type="numbering" w:customStyle="1" w:styleId="1111210">
    <w:name w:val="無清單111121"/>
    <w:next w:val="a2"/>
    <w:uiPriority w:val="99"/>
    <w:semiHidden/>
    <w:unhideWhenUsed/>
    <w:rsid w:val="00717190"/>
  </w:style>
  <w:style w:type="numbering" w:customStyle="1" w:styleId="NoList521">
    <w:name w:val="No List521"/>
    <w:next w:val="a2"/>
    <w:uiPriority w:val="99"/>
    <w:semiHidden/>
    <w:unhideWhenUsed/>
    <w:rsid w:val="00717190"/>
  </w:style>
  <w:style w:type="numbering" w:customStyle="1" w:styleId="NoList1321">
    <w:name w:val="No List1321"/>
    <w:next w:val="a2"/>
    <w:uiPriority w:val="99"/>
    <w:semiHidden/>
    <w:unhideWhenUsed/>
    <w:rsid w:val="00717190"/>
  </w:style>
  <w:style w:type="numbering" w:customStyle="1" w:styleId="12215">
    <w:name w:val="リストなし1221"/>
    <w:next w:val="a2"/>
    <w:uiPriority w:val="99"/>
    <w:semiHidden/>
    <w:unhideWhenUsed/>
    <w:rsid w:val="00717190"/>
  </w:style>
  <w:style w:type="numbering" w:customStyle="1" w:styleId="NoList2221">
    <w:name w:val="No List2221"/>
    <w:next w:val="a2"/>
    <w:semiHidden/>
    <w:rsid w:val="00717190"/>
  </w:style>
  <w:style w:type="numbering" w:customStyle="1" w:styleId="NoList3221">
    <w:name w:val="No List3221"/>
    <w:next w:val="a2"/>
    <w:uiPriority w:val="99"/>
    <w:semiHidden/>
    <w:rsid w:val="00717190"/>
  </w:style>
  <w:style w:type="numbering" w:customStyle="1" w:styleId="NoList11221">
    <w:name w:val="No List11221"/>
    <w:next w:val="a2"/>
    <w:uiPriority w:val="99"/>
    <w:semiHidden/>
    <w:unhideWhenUsed/>
    <w:rsid w:val="00717190"/>
  </w:style>
  <w:style w:type="numbering" w:customStyle="1" w:styleId="13210">
    <w:name w:val="無清單1321"/>
    <w:next w:val="a2"/>
    <w:uiPriority w:val="99"/>
    <w:semiHidden/>
    <w:unhideWhenUsed/>
    <w:rsid w:val="00717190"/>
  </w:style>
  <w:style w:type="numbering" w:customStyle="1" w:styleId="112210">
    <w:name w:val="無清單11221"/>
    <w:next w:val="a2"/>
    <w:uiPriority w:val="99"/>
    <w:semiHidden/>
    <w:unhideWhenUsed/>
    <w:rsid w:val="00717190"/>
  </w:style>
  <w:style w:type="numbering" w:customStyle="1" w:styleId="2121">
    <w:name w:val="无列表2121"/>
    <w:next w:val="a2"/>
    <w:uiPriority w:val="99"/>
    <w:semiHidden/>
    <w:unhideWhenUsed/>
    <w:rsid w:val="00717190"/>
  </w:style>
  <w:style w:type="numbering" w:customStyle="1" w:styleId="NoList111221">
    <w:name w:val="No List111221"/>
    <w:next w:val="a2"/>
    <w:uiPriority w:val="99"/>
    <w:semiHidden/>
    <w:unhideWhenUsed/>
    <w:rsid w:val="00717190"/>
  </w:style>
  <w:style w:type="numbering" w:customStyle="1" w:styleId="NoList71">
    <w:name w:val="No List71"/>
    <w:next w:val="a2"/>
    <w:uiPriority w:val="99"/>
    <w:semiHidden/>
    <w:unhideWhenUsed/>
    <w:rsid w:val="00717190"/>
  </w:style>
  <w:style w:type="numbering" w:customStyle="1" w:styleId="NoList151">
    <w:name w:val="No List151"/>
    <w:next w:val="a2"/>
    <w:uiPriority w:val="99"/>
    <w:semiHidden/>
    <w:unhideWhenUsed/>
    <w:rsid w:val="00717190"/>
  </w:style>
  <w:style w:type="numbering" w:customStyle="1" w:styleId="1414">
    <w:name w:val="リストなし141"/>
    <w:next w:val="a2"/>
    <w:uiPriority w:val="99"/>
    <w:semiHidden/>
    <w:unhideWhenUsed/>
    <w:rsid w:val="00717190"/>
  </w:style>
  <w:style w:type="numbering" w:customStyle="1" w:styleId="1415">
    <w:name w:val="无列表141"/>
    <w:next w:val="a2"/>
    <w:semiHidden/>
    <w:rsid w:val="00717190"/>
  </w:style>
  <w:style w:type="numbering" w:customStyle="1" w:styleId="NoList241">
    <w:name w:val="No List241"/>
    <w:next w:val="a2"/>
    <w:semiHidden/>
    <w:rsid w:val="00717190"/>
  </w:style>
  <w:style w:type="numbering" w:customStyle="1" w:styleId="NoList341">
    <w:name w:val="No List341"/>
    <w:next w:val="a2"/>
    <w:uiPriority w:val="99"/>
    <w:semiHidden/>
    <w:rsid w:val="00717190"/>
  </w:style>
  <w:style w:type="numbering" w:customStyle="1" w:styleId="NoList1151">
    <w:name w:val="No List1151"/>
    <w:next w:val="a2"/>
    <w:uiPriority w:val="99"/>
    <w:semiHidden/>
    <w:unhideWhenUsed/>
    <w:rsid w:val="00717190"/>
  </w:style>
  <w:style w:type="numbering" w:customStyle="1" w:styleId="1510">
    <w:name w:val="無清單151"/>
    <w:next w:val="a2"/>
    <w:uiPriority w:val="99"/>
    <w:semiHidden/>
    <w:unhideWhenUsed/>
    <w:rsid w:val="00717190"/>
  </w:style>
  <w:style w:type="numbering" w:customStyle="1" w:styleId="11411">
    <w:name w:val="無清單1141"/>
    <w:next w:val="a2"/>
    <w:uiPriority w:val="99"/>
    <w:semiHidden/>
    <w:unhideWhenUsed/>
    <w:rsid w:val="00717190"/>
  </w:style>
  <w:style w:type="numbering" w:customStyle="1" w:styleId="NoList431">
    <w:name w:val="No List431"/>
    <w:next w:val="a2"/>
    <w:uiPriority w:val="99"/>
    <w:semiHidden/>
    <w:unhideWhenUsed/>
    <w:rsid w:val="00717190"/>
  </w:style>
  <w:style w:type="numbering" w:customStyle="1" w:styleId="NoList1241">
    <w:name w:val="No List1241"/>
    <w:next w:val="a2"/>
    <w:uiPriority w:val="99"/>
    <w:semiHidden/>
    <w:unhideWhenUsed/>
    <w:rsid w:val="00717190"/>
  </w:style>
  <w:style w:type="numbering" w:customStyle="1" w:styleId="11412">
    <w:name w:val="リストなし1141"/>
    <w:next w:val="a2"/>
    <w:uiPriority w:val="99"/>
    <w:semiHidden/>
    <w:unhideWhenUsed/>
    <w:rsid w:val="00717190"/>
  </w:style>
  <w:style w:type="numbering" w:customStyle="1" w:styleId="11413">
    <w:name w:val="无列表1141"/>
    <w:next w:val="a2"/>
    <w:semiHidden/>
    <w:rsid w:val="00717190"/>
  </w:style>
  <w:style w:type="numbering" w:customStyle="1" w:styleId="NoList2141">
    <w:name w:val="No List2141"/>
    <w:next w:val="a2"/>
    <w:semiHidden/>
    <w:rsid w:val="00717190"/>
  </w:style>
  <w:style w:type="numbering" w:customStyle="1" w:styleId="NoList3141">
    <w:name w:val="No List3141"/>
    <w:next w:val="a2"/>
    <w:uiPriority w:val="99"/>
    <w:semiHidden/>
    <w:rsid w:val="00717190"/>
  </w:style>
  <w:style w:type="numbering" w:customStyle="1" w:styleId="NoList11141">
    <w:name w:val="No List11141"/>
    <w:next w:val="a2"/>
    <w:uiPriority w:val="99"/>
    <w:semiHidden/>
    <w:unhideWhenUsed/>
    <w:rsid w:val="00717190"/>
  </w:style>
  <w:style w:type="numbering" w:customStyle="1" w:styleId="12410">
    <w:name w:val="無清單1241"/>
    <w:next w:val="a2"/>
    <w:uiPriority w:val="99"/>
    <w:semiHidden/>
    <w:unhideWhenUsed/>
    <w:rsid w:val="00717190"/>
  </w:style>
  <w:style w:type="numbering" w:customStyle="1" w:styleId="111410">
    <w:name w:val="無清單11141"/>
    <w:next w:val="a2"/>
    <w:uiPriority w:val="99"/>
    <w:semiHidden/>
    <w:unhideWhenUsed/>
    <w:rsid w:val="00717190"/>
  </w:style>
  <w:style w:type="numbering" w:customStyle="1" w:styleId="2310">
    <w:name w:val="无列表231"/>
    <w:next w:val="a2"/>
    <w:uiPriority w:val="99"/>
    <w:semiHidden/>
    <w:unhideWhenUsed/>
    <w:rsid w:val="00717190"/>
  </w:style>
  <w:style w:type="numbering" w:customStyle="1" w:styleId="NoList12131">
    <w:name w:val="No List12131"/>
    <w:next w:val="a2"/>
    <w:uiPriority w:val="99"/>
    <w:semiHidden/>
    <w:unhideWhenUsed/>
    <w:rsid w:val="00717190"/>
  </w:style>
  <w:style w:type="numbering" w:customStyle="1" w:styleId="111312">
    <w:name w:val="リストなし11131"/>
    <w:next w:val="a2"/>
    <w:uiPriority w:val="99"/>
    <w:semiHidden/>
    <w:unhideWhenUsed/>
    <w:rsid w:val="00717190"/>
  </w:style>
  <w:style w:type="numbering" w:customStyle="1" w:styleId="111313">
    <w:name w:val="无列表11131"/>
    <w:next w:val="a2"/>
    <w:semiHidden/>
    <w:rsid w:val="00717190"/>
  </w:style>
  <w:style w:type="numbering" w:customStyle="1" w:styleId="NoList21131">
    <w:name w:val="No List21131"/>
    <w:next w:val="a2"/>
    <w:semiHidden/>
    <w:rsid w:val="00717190"/>
  </w:style>
  <w:style w:type="numbering" w:customStyle="1" w:styleId="NoList31131">
    <w:name w:val="No List31131"/>
    <w:next w:val="a2"/>
    <w:uiPriority w:val="99"/>
    <w:semiHidden/>
    <w:rsid w:val="00717190"/>
  </w:style>
  <w:style w:type="numbering" w:customStyle="1" w:styleId="NoList111131">
    <w:name w:val="No List111131"/>
    <w:next w:val="a2"/>
    <w:uiPriority w:val="99"/>
    <w:semiHidden/>
    <w:unhideWhenUsed/>
    <w:rsid w:val="00717190"/>
  </w:style>
  <w:style w:type="numbering" w:customStyle="1" w:styleId="12131">
    <w:name w:val="無清單12131"/>
    <w:next w:val="a2"/>
    <w:uiPriority w:val="99"/>
    <w:semiHidden/>
    <w:unhideWhenUsed/>
    <w:rsid w:val="00717190"/>
  </w:style>
  <w:style w:type="numbering" w:customStyle="1" w:styleId="111131">
    <w:name w:val="無清單111131"/>
    <w:next w:val="a2"/>
    <w:uiPriority w:val="99"/>
    <w:semiHidden/>
    <w:unhideWhenUsed/>
    <w:rsid w:val="00717190"/>
  </w:style>
  <w:style w:type="numbering" w:customStyle="1" w:styleId="NoList531">
    <w:name w:val="No List531"/>
    <w:next w:val="a2"/>
    <w:uiPriority w:val="99"/>
    <w:semiHidden/>
    <w:unhideWhenUsed/>
    <w:rsid w:val="00717190"/>
  </w:style>
  <w:style w:type="numbering" w:customStyle="1" w:styleId="NoList1331">
    <w:name w:val="No List1331"/>
    <w:next w:val="a2"/>
    <w:uiPriority w:val="99"/>
    <w:semiHidden/>
    <w:unhideWhenUsed/>
    <w:rsid w:val="00717190"/>
  </w:style>
  <w:style w:type="numbering" w:customStyle="1" w:styleId="12312">
    <w:name w:val="リストなし1231"/>
    <w:next w:val="a2"/>
    <w:uiPriority w:val="99"/>
    <w:semiHidden/>
    <w:unhideWhenUsed/>
    <w:rsid w:val="00717190"/>
  </w:style>
  <w:style w:type="numbering" w:customStyle="1" w:styleId="12313">
    <w:name w:val="无列表1231"/>
    <w:next w:val="a2"/>
    <w:semiHidden/>
    <w:rsid w:val="00717190"/>
  </w:style>
  <w:style w:type="numbering" w:customStyle="1" w:styleId="NoList2231">
    <w:name w:val="No List2231"/>
    <w:next w:val="a2"/>
    <w:semiHidden/>
    <w:rsid w:val="00717190"/>
  </w:style>
  <w:style w:type="numbering" w:customStyle="1" w:styleId="NoList3231">
    <w:name w:val="No List3231"/>
    <w:next w:val="a2"/>
    <w:uiPriority w:val="99"/>
    <w:semiHidden/>
    <w:rsid w:val="00717190"/>
  </w:style>
  <w:style w:type="numbering" w:customStyle="1" w:styleId="NoList11231">
    <w:name w:val="No List11231"/>
    <w:next w:val="a2"/>
    <w:uiPriority w:val="99"/>
    <w:semiHidden/>
    <w:unhideWhenUsed/>
    <w:rsid w:val="00717190"/>
  </w:style>
  <w:style w:type="numbering" w:customStyle="1" w:styleId="1331">
    <w:name w:val="無清單1331"/>
    <w:next w:val="a2"/>
    <w:uiPriority w:val="99"/>
    <w:semiHidden/>
    <w:unhideWhenUsed/>
    <w:rsid w:val="00717190"/>
  </w:style>
  <w:style w:type="numbering" w:customStyle="1" w:styleId="112310">
    <w:name w:val="無清單11231"/>
    <w:next w:val="a2"/>
    <w:uiPriority w:val="99"/>
    <w:semiHidden/>
    <w:unhideWhenUsed/>
    <w:rsid w:val="00717190"/>
  </w:style>
  <w:style w:type="numbering" w:customStyle="1" w:styleId="2131">
    <w:name w:val="无列表2131"/>
    <w:next w:val="a2"/>
    <w:uiPriority w:val="99"/>
    <w:semiHidden/>
    <w:unhideWhenUsed/>
    <w:rsid w:val="00717190"/>
  </w:style>
  <w:style w:type="numbering" w:customStyle="1" w:styleId="NoList12221">
    <w:name w:val="No List12221"/>
    <w:next w:val="a2"/>
    <w:uiPriority w:val="99"/>
    <w:semiHidden/>
    <w:unhideWhenUsed/>
    <w:rsid w:val="00717190"/>
  </w:style>
  <w:style w:type="numbering" w:customStyle="1" w:styleId="112211">
    <w:name w:val="リストなし11221"/>
    <w:next w:val="a2"/>
    <w:uiPriority w:val="99"/>
    <w:semiHidden/>
    <w:unhideWhenUsed/>
    <w:rsid w:val="00717190"/>
  </w:style>
  <w:style w:type="numbering" w:customStyle="1" w:styleId="112212">
    <w:name w:val="无列表11221"/>
    <w:next w:val="a2"/>
    <w:semiHidden/>
    <w:rsid w:val="00717190"/>
  </w:style>
  <w:style w:type="numbering" w:customStyle="1" w:styleId="NoList21221">
    <w:name w:val="No List21221"/>
    <w:next w:val="a2"/>
    <w:semiHidden/>
    <w:rsid w:val="00717190"/>
  </w:style>
  <w:style w:type="numbering" w:customStyle="1" w:styleId="NoList31221">
    <w:name w:val="No List31221"/>
    <w:next w:val="a2"/>
    <w:uiPriority w:val="99"/>
    <w:semiHidden/>
    <w:rsid w:val="00717190"/>
  </w:style>
  <w:style w:type="numbering" w:customStyle="1" w:styleId="NoList111231">
    <w:name w:val="No List111231"/>
    <w:next w:val="a2"/>
    <w:uiPriority w:val="99"/>
    <w:semiHidden/>
    <w:unhideWhenUsed/>
    <w:rsid w:val="00717190"/>
  </w:style>
  <w:style w:type="numbering" w:customStyle="1" w:styleId="12221">
    <w:name w:val="無清單12221"/>
    <w:next w:val="a2"/>
    <w:uiPriority w:val="99"/>
    <w:semiHidden/>
    <w:unhideWhenUsed/>
    <w:rsid w:val="00717190"/>
  </w:style>
  <w:style w:type="numbering" w:customStyle="1" w:styleId="111221">
    <w:name w:val="無清單111221"/>
    <w:next w:val="a2"/>
    <w:uiPriority w:val="99"/>
    <w:semiHidden/>
    <w:unhideWhenUsed/>
    <w:rsid w:val="00717190"/>
  </w:style>
  <w:style w:type="numbering" w:customStyle="1" w:styleId="4b">
    <w:name w:val="无列表4"/>
    <w:next w:val="a2"/>
    <w:uiPriority w:val="99"/>
    <w:semiHidden/>
    <w:unhideWhenUsed/>
    <w:rsid w:val="00717190"/>
  </w:style>
  <w:style w:type="numbering" w:customStyle="1" w:styleId="32a">
    <w:name w:val="无列表32"/>
    <w:next w:val="a2"/>
    <w:uiPriority w:val="99"/>
    <w:semiHidden/>
    <w:unhideWhenUsed/>
    <w:rsid w:val="00717190"/>
  </w:style>
  <w:style w:type="numbering" w:customStyle="1" w:styleId="13121">
    <w:name w:val="无列表1312"/>
    <w:next w:val="a2"/>
    <w:semiHidden/>
    <w:rsid w:val="00717190"/>
  </w:style>
  <w:style w:type="numbering" w:customStyle="1" w:styleId="NoList4112">
    <w:name w:val="No List4112"/>
    <w:next w:val="a2"/>
    <w:uiPriority w:val="99"/>
    <w:semiHidden/>
    <w:unhideWhenUsed/>
    <w:rsid w:val="00717190"/>
  </w:style>
  <w:style w:type="numbering" w:customStyle="1" w:styleId="2212">
    <w:name w:val="无列表2212"/>
    <w:next w:val="a2"/>
    <w:uiPriority w:val="99"/>
    <w:semiHidden/>
    <w:unhideWhenUsed/>
    <w:rsid w:val="00717190"/>
  </w:style>
  <w:style w:type="numbering" w:customStyle="1" w:styleId="NoList121112">
    <w:name w:val="No List121112"/>
    <w:next w:val="a2"/>
    <w:uiPriority w:val="99"/>
    <w:semiHidden/>
    <w:unhideWhenUsed/>
    <w:rsid w:val="00717190"/>
  </w:style>
  <w:style w:type="numbering" w:customStyle="1" w:styleId="1111121">
    <w:name w:val="リストなし111112"/>
    <w:next w:val="a2"/>
    <w:uiPriority w:val="99"/>
    <w:semiHidden/>
    <w:unhideWhenUsed/>
    <w:rsid w:val="00717190"/>
  </w:style>
  <w:style w:type="numbering" w:customStyle="1" w:styleId="1111122">
    <w:name w:val="无列表111112"/>
    <w:next w:val="a2"/>
    <w:semiHidden/>
    <w:rsid w:val="00717190"/>
  </w:style>
  <w:style w:type="numbering" w:customStyle="1" w:styleId="NoList211112">
    <w:name w:val="No List211112"/>
    <w:next w:val="a2"/>
    <w:semiHidden/>
    <w:rsid w:val="00717190"/>
  </w:style>
  <w:style w:type="numbering" w:customStyle="1" w:styleId="NoList311112">
    <w:name w:val="No List311112"/>
    <w:next w:val="a2"/>
    <w:uiPriority w:val="99"/>
    <w:semiHidden/>
    <w:rsid w:val="00717190"/>
  </w:style>
  <w:style w:type="numbering" w:customStyle="1" w:styleId="NoList1111112">
    <w:name w:val="No List1111112"/>
    <w:next w:val="a2"/>
    <w:uiPriority w:val="99"/>
    <w:semiHidden/>
    <w:unhideWhenUsed/>
    <w:rsid w:val="00717190"/>
  </w:style>
  <w:style w:type="numbering" w:customStyle="1" w:styleId="1211120">
    <w:name w:val="無清單121112"/>
    <w:next w:val="a2"/>
    <w:uiPriority w:val="99"/>
    <w:semiHidden/>
    <w:unhideWhenUsed/>
    <w:rsid w:val="00717190"/>
  </w:style>
  <w:style w:type="numbering" w:customStyle="1" w:styleId="11111120">
    <w:name w:val="無清單1111112"/>
    <w:next w:val="a2"/>
    <w:uiPriority w:val="99"/>
    <w:semiHidden/>
    <w:unhideWhenUsed/>
    <w:rsid w:val="00717190"/>
  </w:style>
  <w:style w:type="numbering" w:customStyle="1" w:styleId="NoList13112">
    <w:name w:val="No List13112"/>
    <w:next w:val="a2"/>
    <w:uiPriority w:val="99"/>
    <w:semiHidden/>
    <w:unhideWhenUsed/>
    <w:rsid w:val="00717190"/>
  </w:style>
  <w:style w:type="numbering" w:customStyle="1" w:styleId="121121">
    <w:name w:val="リストなし12112"/>
    <w:next w:val="a2"/>
    <w:uiPriority w:val="99"/>
    <w:semiHidden/>
    <w:unhideWhenUsed/>
    <w:rsid w:val="00717190"/>
  </w:style>
  <w:style w:type="numbering" w:customStyle="1" w:styleId="121122">
    <w:name w:val="无列表12112"/>
    <w:next w:val="a2"/>
    <w:semiHidden/>
    <w:rsid w:val="00717190"/>
  </w:style>
  <w:style w:type="numbering" w:customStyle="1" w:styleId="NoList22112">
    <w:name w:val="No List22112"/>
    <w:next w:val="a2"/>
    <w:semiHidden/>
    <w:rsid w:val="00717190"/>
  </w:style>
  <w:style w:type="numbering" w:customStyle="1" w:styleId="NoList32112">
    <w:name w:val="No List32112"/>
    <w:next w:val="a2"/>
    <w:uiPriority w:val="99"/>
    <w:semiHidden/>
    <w:rsid w:val="00717190"/>
  </w:style>
  <w:style w:type="numbering" w:customStyle="1" w:styleId="NoList112112">
    <w:name w:val="No List112112"/>
    <w:next w:val="a2"/>
    <w:uiPriority w:val="99"/>
    <w:semiHidden/>
    <w:unhideWhenUsed/>
    <w:rsid w:val="00717190"/>
  </w:style>
  <w:style w:type="numbering" w:customStyle="1" w:styleId="131120">
    <w:name w:val="無清單13112"/>
    <w:next w:val="a2"/>
    <w:uiPriority w:val="99"/>
    <w:semiHidden/>
    <w:unhideWhenUsed/>
    <w:rsid w:val="00717190"/>
  </w:style>
  <w:style w:type="numbering" w:customStyle="1" w:styleId="1121120">
    <w:name w:val="無清單112112"/>
    <w:next w:val="a2"/>
    <w:uiPriority w:val="99"/>
    <w:semiHidden/>
    <w:unhideWhenUsed/>
    <w:rsid w:val="00717190"/>
  </w:style>
  <w:style w:type="numbering" w:customStyle="1" w:styleId="21112">
    <w:name w:val="无列表21112"/>
    <w:next w:val="a2"/>
    <w:uiPriority w:val="99"/>
    <w:semiHidden/>
    <w:unhideWhenUsed/>
    <w:rsid w:val="00717190"/>
  </w:style>
  <w:style w:type="numbering" w:customStyle="1" w:styleId="NoList122112">
    <w:name w:val="No List122112"/>
    <w:next w:val="a2"/>
    <w:uiPriority w:val="99"/>
    <w:semiHidden/>
    <w:unhideWhenUsed/>
    <w:rsid w:val="00717190"/>
  </w:style>
  <w:style w:type="numbering" w:customStyle="1" w:styleId="1121121">
    <w:name w:val="リストなし112112"/>
    <w:next w:val="a2"/>
    <w:uiPriority w:val="99"/>
    <w:semiHidden/>
    <w:unhideWhenUsed/>
    <w:rsid w:val="00717190"/>
  </w:style>
  <w:style w:type="numbering" w:customStyle="1" w:styleId="1121122">
    <w:name w:val="无列表112112"/>
    <w:next w:val="a2"/>
    <w:semiHidden/>
    <w:rsid w:val="00717190"/>
  </w:style>
  <w:style w:type="numbering" w:customStyle="1" w:styleId="NoList212112">
    <w:name w:val="No List212112"/>
    <w:next w:val="a2"/>
    <w:semiHidden/>
    <w:rsid w:val="00717190"/>
  </w:style>
  <w:style w:type="numbering" w:customStyle="1" w:styleId="NoList312112">
    <w:name w:val="No List312112"/>
    <w:next w:val="a2"/>
    <w:uiPriority w:val="99"/>
    <w:semiHidden/>
    <w:rsid w:val="00717190"/>
  </w:style>
  <w:style w:type="numbering" w:customStyle="1" w:styleId="NoList1112112">
    <w:name w:val="No List1112112"/>
    <w:next w:val="a2"/>
    <w:uiPriority w:val="99"/>
    <w:semiHidden/>
    <w:unhideWhenUsed/>
    <w:rsid w:val="00717190"/>
  </w:style>
  <w:style w:type="numbering" w:customStyle="1" w:styleId="122112">
    <w:name w:val="無清單122112"/>
    <w:next w:val="a2"/>
    <w:uiPriority w:val="99"/>
    <w:semiHidden/>
    <w:unhideWhenUsed/>
    <w:rsid w:val="00717190"/>
  </w:style>
  <w:style w:type="numbering" w:customStyle="1" w:styleId="1112112">
    <w:name w:val="無清單1112112"/>
    <w:next w:val="a2"/>
    <w:uiPriority w:val="99"/>
    <w:semiHidden/>
    <w:unhideWhenUsed/>
    <w:rsid w:val="00717190"/>
  </w:style>
  <w:style w:type="numbering" w:customStyle="1" w:styleId="12222">
    <w:name w:val="无列表1222"/>
    <w:next w:val="a2"/>
    <w:semiHidden/>
    <w:rsid w:val="00717190"/>
  </w:style>
  <w:style w:type="numbering" w:customStyle="1" w:styleId="NoList9">
    <w:name w:val="No List9"/>
    <w:next w:val="a2"/>
    <w:uiPriority w:val="99"/>
    <w:semiHidden/>
    <w:unhideWhenUsed/>
    <w:rsid w:val="00717190"/>
  </w:style>
  <w:style w:type="numbering" w:customStyle="1" w:styleId="NoList17">
    <w:name w:val="No List17"/>
    <w:next w:val="a2"/>
    <w:uiPriority w:val="99"/>
    <w:semiHidden/>
    <w:unhideWhenUsed/>
    <w:rsid w:val="00717190"/>
  </w:style>
  <w:style w:type="numbering" w:customStyle="1" w:styleId="163">
    <w:name w:val="リストなし16"/>
    <w:next w:val="a2"/>
    <w:uiPriority w:val="99"/>
    <w:semiHidden/>
    <w:unhideWhenUsed/>
    <w:rsid w:val="00717190"/>
  </w:style>
  <w:style w:type="numbering" w:customStyle="1" w:styleId="164">
    <w:name w:val="无列表16"/>
    <w:next w:val="a2"/>
    <w:semiHidden/>
    <w:rsid w:val="00717190"/>
  </w:style>
  <w:style w:type="numbering" w:customStyle="1" w:styleId="NoList26">
    <w:name w:val="No List26"/>
    <w:next w:val="a2"/>
    <w:semiHidden/>
    <w:rsid w:val="00717190"/>
  </w:style>
  <w:style w:type="numbering" w:customStyle="1" w:styleId="NoList36">
    <w:name w:val="No List36"/>
    <w:next w:val="a2"/>
    <w:uiPriority w:val="99"/>
    <w:semiHidden/>
    <w:rsid w:val="00717190"/>
  </w:style>
  <w:style w:type="numbering" w:customStyle="1" w:styleId="NoList117">
    <w:name w:val="No List117"/>
    <w:next w:val="a2"/>
    <w:uiPriority w:val="99"/>
    <w:semiHidden/>
    <w:unhideWhenUsed/>
    <w:rsid w:val="00717190"/>
  </w:style>
  <w:style w:type="numbering" w:customStyle="1" w:styleId="172">
    <w:name w:val="無清單17"/>
    <w:next w:val="a2"/>
    <w:uiPriority w:val="99"/>
    <w:semiHidden/>
    <w:unhideWhenUsed/>
    <w:rsid w:val="00717190"/>
  </w:style>
  <w:style w:type="numbering" w:customStyle="1" w:styleId="1160">
    <w:name w:val="無清單116"/>
    <w:next w:val="a2"/>
    <w:uiPriority w:val="99"/>
    <w:semiHidden/>
    <w:unhideWhenUsed/>
    <w:rsid w:val="00717190"/>
  </w:style>
  <w:style w:type="numbering" w:customStyle="1" w:styleId="NoList1116">
    <w:name w:val="No List1116"/>
    <w:next w:val="a2"/>
    <w:uiPriority w:val="99"/>
    <w:semiHidden/>
    <w:unhideWhenUsed/>
    <w:rsid w:val="00717190"/>
  </w:style>
  <w:style w:type="numbering" w:customStyle="1" w:styleId="251">
    <w:name w:val="无列表25"/>
    <w:next w:val="a2"/>
    <w:uiPriority w:val="99"/>
    <w:semiHidden/>
    <w:unhideWhenUsed/>
    <w:rsid w:val="00717190"/>
  </w:style>
  <w:style w:type="numbering" w:customStyle="1" w:styleId="NoList126">
    <w:name w:val="No List126"/>
    <w:next w:val="a2"/>
    <w:uiPriority w:val="99"/>
    <w:semiHidden/>
    <w:unhideWhenUsed/>
    <w:rsid w:val="00717190"/>
  </w:style>
  <w:style w:type="numbering" w:customStyle="1" w:styleId="1161">
    <w:name w:val="リストなし116"/>
    <w:next w:val="a2"/>
    <w:uiPriority w:val="99"/>
    <w:semiHidden/>
    <w:unhideWhenUsed/>
    <w:rsid w:val="00717190"/>
  </w:style>
  <w:style w:type="numbering" w:customStyle="1" w:styleId="1162">
    <w:name w:val="无列表116"/>
    <w:next w:val="a2"/>
    <w:semiHidden/>
    <w:rsid w:val="00717190"/>
  </w:style>
  <w:style w:type="numbering" w:customStyle="1" w:styleId="NoList216">
    <w:name w:val="No List216"/>
    <w:next w:val="a2"/>
    <w:semiHidden/>
    <w:rsid w:val="00717190"/>
  </w:style>
  <w:style w:type="numbering" w:customStyle="1" w:styleId="NoList316">
    <w:name w:val="No List316"/>
    <w:next w:val="a2"/>
    <w:uiPriority w:val="99"/>
    <w:semiHidden/>
    <w:rsid w:val="00717190"/>
  </w:style>
  <w:style w:type="numbering" w:customStyle="1" w:styleId="1260">
    <w:name w:val="無清單126"/>
    <w:next w:val="a2"/>
    <w:uiPriority w:val="99"/>
    <w:semiHidden/>
    <w:unhideWhenUsed/>
    <w:rsid w:val="00717190"/>
  </w:style>
  <w:style w:type="numbering" w:customStyle="1" w:styleId="11160">
    <w:name w:val="無清單1116"/>
    <w:next w:val="a2"/>
    <w:uiPriority w:val="99"/>
    <w:semiHidden/>
    <w:unhideWhenUsed/>
    <w:rsid w:val="00717190"/>
  </w:style>
  <w:style w:type="numbering" w:customStyle="1" w:styleId="NoList45">
    <w:name w:val="No List45"/>
    <w:next w:val="a2"/>
    <w:uiPriority w:val="99"/>
    <w:semiHidden/>
    <w:unhideWhenUsed/>
    <w:rsid w:val="00717190"/>
  </w:style>
  <w:style w:type="numbering" w:customStyle="1" w:styleId="NoList1125">
    <w:name w:val="No List1125"/>
    <w:next w:val="a2"/>
    <w:uiPriority w:val="99"/>
    <w:semiHidden/>
    <w:unhideWhenUsed/>
    <w:rsid w:val="00717190"/>
  </w:style>
  <w:style w:type="numbering" w:customStyle="1" w:styleId="NoList1215">
    <w:name w:val="No List1215"/>
    <w:next w:val="a2"/>
    <w:uiPriority w:val="99"/>
    <w:semiHidden/>
    <w:unhideWhenUsed/>
    <w:rsid w:val="00717190"/>
  </w:style>
  <w:style w:type="numbering" w:customStyle="1" w:styleId="11151">
    <w:name w:val="リストなし1115"/>
    <w:next w:val="a2"/>
    <w:uiPriority w:val="99"/>
    <w:semiHidden/>
    <w:unhideWhenUsed/>
    <w:rsid w:val="00717190"/>
  </w:style>
  <w:style w:type="numbering" w:customStyle="1" w:styleId="11152">
    <w:name w:val="无列表1115"/>
    <w:next w:val="a2"/>
    <w:semiHidden/>
    <w:rsid w:val="00717190"/>
  </w:style>
  <w:style w:type="numbering" w:customStyle="1" w:styleId="NoList2115">
    <w:name w:val="No List2115"/>
    <w:next w:val="a2"/>
    <w:semiHidden/>
    <w:rsid w:val="00717190"/>
  </w:style>
  <w:style w:type="numbering" w:customStyle="1" w:styleId="NoList3115">
    <w:name w:val="No List3115"/>
    <w:next w:val="a2"/>
    <w:uiPriority w:val="99"/>
    <w:semiHidden/>
    <w:rsid w:val="00717190"/>
  </w:style>
  <w:style w:type="numbering" w:customStyle="1" w:styleId="NoList11115">
    <w:name w:val="No List11115"/>
    <w:next w:val="a2"/>
    <w:uiPriority w:val="99"/>
    <w:semiHidden/>
    <w:unhideWhenUsed/>
    <w:rsid w:val="00717190"/>
  </w:style>
  <w:style w:type="numbering" w:customStyle="1" w:styleId="12150">
    <w:name w:val="無清單1215"/>
    <w:next w:val="a2"/>
    <w:uiPriority w:val="99"/>
    <w:semiHidden/>
    <w:unhideWhenUsed/>
    <w:rsid w:val="00717190"/>
  </w:style>
  <w:style w:type="numbering" w:customStyle="1" w:styleId="111150">
    <w:name w:val="無清單11115"/>
    <w:next w:val="a2"/>
    <w:uiPriority w:val="99"/>
    <w:semiHidden/>
    <w:unhideWhenUsed/>
    <w:rsid w:val="00717190"/>
  </w:style>
  <w:style w:type="numbering" w:customStyle="1" w:styleId="NoList55">
    <w:name w:val="No List55"/>
    <w:next w:val="a2"/>
    <w:uiPriority w:val="99"/>
    <w:semiHidden/>
    <w:unhideWhenUsed/>
    <w:rsid w:val="00717190"/>
  </w:style>
  <w:style w:type="numbering" w:customStyle="1" w:styleId="NoList135">
    <w:name w:val="No List135"/>
    <w:next w:val="a2"/>
    <w:uiPriority w:val="99"/>
    <w:semiHidden/>
    <w:unhideWhenUsed/>
    <w:rsid w:val="00717190"/>
  </w:style>
  <w:style w:type="numbering" w:customStyle="1" w:styleId="1251">
    <w:name w:val="リストなし125"/>
    <w:next w:val="a2"/>
    <w:uiPriority w:val="99"/>
    <w:semiHidden/>
    <w:unhideWhenUsed/>
    <w:rsid w:val="00717190"/>
  </w:style>
  <w:style w:type="numbering" w:customStyle="1" w:styleId="1252">
    <w:name w:val="无列表125"/>
    <w:next w:val="a2"/>
    <w:semiHidden/>
    <w:rsid w:val="00717190"/>
  </w:style>
  <w:style w:type="numbering" w:customStyle="1" w:styleId="NoList225">
    <w:name w:val="No List225"/>
    <w:next w:val="a2"/>
    <w:semiHidden/>
    <w:rsid w:val="00717190"/>
  </w:style>
  <w:style w:type="numbering" w:customStyle="1" w:styleId="NoList325">
    <w:name w:val="No List325"/>
    <w:next w:val="a2"/>
    <w:uiPriority w:val="99"/>
    <w:semiHidden/>
    <w:rsid w:val="00717190"/>
  </w:style>
  <w:style w:type="numbering" w:customStyle="1" w:styleId="1350">
    <w:name w:val="無清單135"/>
    <w:next w:val="a2"/>
    <w:uiPriority w:val="99"/>
    <w:semiHidden/>
    <w:unhideWhenUsed/>
    <w:rsid w:val="00717190"/>
  </w:style>
  <w:style w:type="numbering" w:customStyle="1" w:styleId="11250">
    <w:name w:val="無清單1125"/>
    <w:next w:val="a2"/>
    <w:uiPriority w:val="99"/>
    <w:semiHidden/>
    <w:unhideWhenUsed/>
    <w:rsid w:val="00717190"/>
  </w:style>
  <w:style w:type="numbering" w:customStyle="1" w:styleId="2151">
    <w:name w:val="无列表215"/>
    <w:next w:val="a2"/>
    <w:uiPriority w:val="99"/>
    <w:semiHidden/>
    <w:unhideWhenUsed/>
    <w:rsid w:val="00717190"/>
  </w:style>
  <w:style w:type="numbering" w:customStyle="1" w:styleId="NoList1224">
    <w:name w:val="No List1224"/>
    <w:next w:val="a2"/>
    <w:uiPriority w:val="99"/>
    <w:semiHidden/>
    <w:unhideWhenUsed/>
    <w:rsid w:val="00717190"/>
  </w:style>
  <w:style w:type="numbering" w:customStyle="1" w:styleId="11242">
    <w:name w:val="リストなし1124"/>
    <w:next w:val="a2"/>
    <w:uiPriority w:val="99"/>
    <w:semiHidden/>
    <w:unhideWhenUsed/>
    <w:rsid w:val="00717190"/>
  </w:style>
  <w:style w:type="numbering" w:customStyle="1" w:styleId="11243">
    <w:name w:val="无列表1124"/>
    <w:next w:val="a2"/>
    <w:semiHidden/>
    <w:rsid w:val="00717190"/>
  </w:style>
  <w:style w:type="numbering" w:customStyle="1" w:styleId="NoList2124">
    <w:name w:val="No List2124"/>
    <w:next w:val="a2"/>
    <w:semiHidden/>
    <w:rsid w:val="00717190"/>
  </w:style>
  <w:style w:type="numbering" w:customStyle="1" w:styleId="NoList3124">
    <w:name w:val="No List3124"/>
    <w:next w:val="a2"/>
    <w:uiPriority w:val="99"/>
    <w:semiHidden/>
    <w:rsid w:val="00717190"/>
  </w:style>
  <w:style w:type="numbering" w:customStyle="1" w:styleId="NoList11125">
    <w:name w:val="No List11125"/>
    <w:next w:val="a2"/>
    <w:uiPriority w:val="99"/>
    <w:semiHidden/>
    <w:unhideWhenUsed/>
    <w:rsid w:val="00717190"/>
  </w:style>
  <w:style w:type="numbering" w:customStyle="1" w:styleId="12240">
    <w:name w:val="無清單1224"/>
    <w:next w:val="a2"/>
    <w:uiPriority w:val="99"/>
    <w:semiHidden/>
    <w:unhideWhenUsed/>
    <w:rsid w:val="00717190"/>
  </w:style>
  <w:style w:type="numbering" w:customStyle="1" w:styleId="111240">
    <w:name w:val="無清單11124"/>
    <w:next w:val="a2"/>
    <w:uiPriority w:val="99"/>
    <w:semiHidden/>
    <w:unhideWhenUsed/>
    <w:rsid w:val="00717190"/>
  </w:style>
  <w:style w:type="numbering" w:customStyle="1" w:styleId="338">
    <w:name w:val="无列表33"/>
    <w:next w:val="a2"/>
    <w:uiPriority w:val="99"/>
    <w:semiHidden/>
    <w:unhideWhenUsed/>
    <w:rsid w:val="00717190"/>
  </w:style>
  <w:style w:type="numbering" w:customStyle="1" w:styleId="1332">
    <w:name w:val="无列表133"/>
    <w:next w:val="a2"/>
    <w:semiHidden/>
    <w:rsid w:val="00717190"/>
  </w:style>
  <w:style w:type="numbering" w:customStyle="1" w:styleId="NoList1133">
    <w:name w:val="No List1133"/>
    <w:next w:val="a2"/>
    <w:uiPriority w:val="99"/>
    <w:semiHidden/>
    <w:unhideWhenUsed/>
    <w:rsid w:val="00717190"/>
  </w:style>
  <w:style w:type="numbering" w:customStyle="1" w:styleId="NoList413">
    <w:name w:val="No List413"/>
    <w:next w:val="a2"/>
    <w:uiPriority w:val="99"/>
    <w:semiHidden/>
    <w:unhideWhenUsed/>
    <w:rsid w:val="00717190"/>
  </w:style>
  <w:style w:type="numbering" w:customStyle="1" w:styleId="223">
    <w:name w:val="无列表223"/>
    <w:next w:val="a2"/>
    <w:uiPriority w:val="99"/>
    <w:semiHidden/>
    <w:unhideWhenUsed/>
    <w:rsid w:val="00717190"/>
  </w:style>
  <w:style w:type="numbering" w:customStyle="1" w:styleId="NoList12113">
    <w:name w:val="No List12113"/>
    <w:next w:val="a2"/>
    <w:uiPriority w:val="99"/>
    <w:semiHidden/>
    <w:unhideWhenUsed/>
    <w:rsid w:val="00717190"/>
  </w:style>
  <w:style w:type="numbering" w:customStyle="1" w:styleId="111132">
    <w:name w:val="リストなし11113"/>
    <w:next w:val="a2"/>
    <w:uiPriority w:val="99"/>
    <w:semiHidden/>
    <w:unhideWhenUsed/>
    <w:rsid w:val="00717190"/>
  </w:style>
  <w:style w:type="numbering" w:customStyle="1" w:styleId="111133">
    <w:name w:val="无列表11113"/>
    <w:next w:val="a2"/>
    <w:semiHidden/>
    <w:rsid w:val="00717190"/>
  </w:style>
  <w:style w:type="numbering" w:customStyle="1" w:styleId="NoList21113">
    <w:name w:val="No List21113"/>
    <w:next w:val="a2"/>
    <w:semiHidden/>
    <w:rsid w:val="00717190"/>
  </w:style>
  <w:style w:type="numbering" w:customStyle="1" w:styleId="NoList31113">
    <w:name w:val="No List31113"/>
    <w:next w:val="a2"/>
    <w:uiPriority w:val="99"/>
    <w:semiHidden/>
    <w:rsid w:val="00717190"/>
  </w:style>
  <w:style w:type="numbering" w:customStyle="1" w:styleId="NoList111113">
    <w:name w:val="No List111113"/>
    <w:next w:val="a2"/>
    <w:uiPriority w:val="99"/>
    <w:semiHidden/>
    <w:unhideWhenUsed/>
    <w:rsid w:val="00717190"/>
  </w:style>
  <w:style w:type="numbering" w:customStyle="1" w:styleId="121130">
    <w:name w:val="無清單12113"/>
    <w:next w:val="a2"/>
    <w:uiPriority w:val="99"/>
    <w:semiHidden/>
    <w:unhideWhenUsed/>
    <w:rsid w:val="00717190"/>
  </w:style>
  <w:style w:type="numbering" w:customStyle="1" w:styleId="1111130">
    <w:name w:val="無清單111113"/>
    <w:next w:val="a2"/>
    <w:uiPriority w:val="99"/>
    <w:semiHidden/>
    <w:unhideWhenUsed/>
    <w:rsid w:val="00717190"/>
  </w:style>
  <w:style w:type="numbering" w:customStyle="1" w:styleId="NoList1313">
    <w:name w:val="No List1313"/>
    <w:next w:val="a2"/>
    <w:uiPriority w:val="99"/>
    <w:semiHidden/>
    <w:unhideWhenUsed/>
    <w:rsid w:val="00717190"/>
  </w:style>
  <w:style w:type="numbering" w:customStyle="1" w:styleId="12132">
    <w:name w:val="リストなし1213"/>
    <w:next w:val="a2"/>
    <w:uiPriority w:val="99"/>
    <w:semiHidden/>
    <w:unhideWhenUsed/>
    <w:rsid w:val="00717190"/>
  </w:style>
  <w:style w:type="numbering" w:customStyle="1" w:styleId="12133">
    <w:name w:val="无列表1213"/>
    <w:next w:val="a2"/>
    <w:semiHidden/>
    <w:rsid w:val="00717190"/>
  </w:style>
  <w:style w:type="numbering" w:customStyle="1" w:styleId="NoList2213">
    <w:name w:val="No List2213"/>
    <w:next w:val="a2"/>
    <w:semiHidden/>
    <w:rsid w:val="00717190"/>
  </w:style>
  <w:style w:type="numbering" w:customStyle="1" w:styleId="NoList3213">
    <w:name w:val="No List3213"/>
    <w:next w:val="a2"/>
    <w:uiPriority w:val="99"/>
    <w:semiHidden/>
    <w:rsid w:val="00717190"/>
  </w:style>
  <w:style w:type="numbering" w:customStyle="1" w:styleId="NoList11213">
    <w:name w:val="No List11213"/>
    <w:next w:val="a2"/>
    <w:uiPriority w:val="99"/>
    <w:semiHidden/>
    <w:unhideWhenUsed/>
    <w:rsid w:val="00717190"/>
  </w:style>
  <w:style w:type="numbering" w:customStyle="1" w:styleId="13130">
    <w:name w:val="無清單1313"/>
    <w:next w:val="a2"/>
    <w:uiPriority w:val="99"/>
    <w:semiHidden/>
    <w:unhideWhenUsed/>
    <w:rsid w:val="00717190"/>
  </w:style>
  <w:style w:type="numbering" w:customStyle="1" w:styleId="112130">
    <w:name w:val="無清單11213"/>
    <w:next w:val="a2"/>
    <w:uiPriority w:val="99"/>
    <w:semiHidden/>
    <w:unhideWhenUsed/>
    <w:rsid w:val="00717190"/>
  </w:style>
  <w:style w:type="numbering" w:customStyle="1" w:styleId="2113">
    <w:name w:val="无列表2113"/>
    <w:next w:val="a2"/>
    <w:uiPriority w:val="99"/>
    <w:semiHidden/>
    <w:unhideWhenUsed/>
    <w:rsid w:val="00717190"/>
  </w:style>
  <w:style w:type="numbering" w:customStyle="1" w:styleId="NoList12213">
    <w:name w:val="No List12213"/>
    <w:next w:val="a2"/>
    <w:uiPriority w:val="99"/>
    <w:semiHidden/>
    <w:unhideWhenUsed/>
    <w:rsid w:val="00717190"/>
  </w:style>
  <w:style w:type="numbering" w:customStyle="1" w:styleId="112131">
    <w:name w:val="リストなし11213"/>
    <w:next w:val="a2"/>
    <w:uiPriority w:val="99"/>
    <w:semiHidden/>
    <w:unhideWhenUsed/>
    <w:rsid w:val="00717190"/>
  </w:style>
  <w:style w:type="numbering" w:customStyle="1" w:styleId="112132">
    <w:name w:val="无列表11213"/>
    <w:next w:val="a2"/>
    <w:semiHidden/>
    <w:rsid w:val="00717190"/>
  </w:style>
  <w:style w:type="numbering" w:customStyle="1" w:styleId="NoList21213">
    <w:name w:val="No List21213"/>
    <w:next w:val="a2"/>
    <w:semiHidden/>
    <w:rsid w:val="00717190"/>
  </w:style>
  <w:style w:type="numbering" w:customStyle="1" w:styleId="NoList31213">
    <w:name w:val="No List31213"/>
    <w:next w:val="a2"/>
    <w:uiPriority w:val="99"/>
    <w:semiHidden/>
    <w:rsid w:val="00717190"/>
  </w:style>
  <w:style w:type="numbering" w:customStyle="1" w:styleId="NoList111213">
    <w:name w:val="No List111213"/>
    <w:next w:val="a2"/>
    <w:uiPriority w:val="99"/>
    <w:semiHidden/>
    <w:unhideWhenUsed/>
    <w:rsid w:val="00717190"/>
  </w:style>
  <w:style w:type="numbering" w:customStyle="1" w:styleId="122130">
    <w:name w:val="無清單12213"/>
    <w:next w:val="a2"/>
    <w:uiPriority w:val="99"/>
    <w:semiHidden/>
    <w:unhideWhenUsed/>
    <w:rsid w:val="00717190"/>
  </w:style>
  <w:style w:type="numbering" w:customStyle="1" w:styleId="1112130">
    <w:name w:val="無清單111213"/>
    <w:next w:val="a2"/>
    <w:uiPriority w:val="99"/>
    <w:semiHidden/>
    <w:unhideWhenUsed/>
    <w:rsid w:val="00717190"/>
  </w:style>
  <w:style w:type="numbering" w:customStyle="1" w:styleId="NoList63">
    <w:name w:val="No List63"/>
    <w:next w:val="a2"/>
    <w:uiPriority w:val="99"/>
    <w:semiHidden/>
    <w:unhideWhenUsed/>
    <w:rsid w:val="00717190"/>
  </w:style>
  <w:style w:type="numbering" w:customStyle="1" w:styleId="NoList143">
    <w:name w:val="No List143"/>
    <w:next w:val="a2"/>
    <w:uiPriority w:val="99"/>
    <w:semiHidden/>
    <w:unhideWhenUsed/>
    <w:rsid w:val="00717190"/>
  </w:style>
  <w:style w:type="numbering" w:customStyle="1" w:styleId="1333">
    <w:name w:val="リストなし133"/>
    <w:next w:val="a2"/>
    <w:uiPriority w:val="99"/>
    <w:semiHidden/>
    <w:unhideWhenUsed/>
    <w:rsid w:val="00717190"/>
  </w:style>
  <w:style w:type="numbering" w:customStyle="1" w:styleId="NoList233">
    <w:name w:val="No List233"/>
    <w:next w:val="a2"/>
    <w:semiHidden/>
    <w:rsid w:val="00717190"/>
  </w:style>
  <w:style w:type="numbering" w:customStyle="1" w:styleId="NoList333">
    <w:name w:val="No List333"/>
    <w:next w:val="a2"/>
    <w:uiPriority w:val="99"/>
    <w:semiHidden/>
    <w:rsid w:val="00717190"/>
  </w:style>
  <w:style w:type="numbering" w:customStyle="1" w:styleId="1431">
    <w:name w:val="無清單143"/>
    <w:next w:val="a2"/>
    <w:uiPriority w:val="99"/>
    <w:semiHidden/>
    <w:unhideWhenUsed/>
    <w:rsid w:val="00717190"/>
  </w:style>
  <w:style w:type="numbering" w:customStyle="1" w:styleId="11330">
    <w:name w:val="無清單1133"/>
    <w:next w:val="a2"/>
    <w:uiPriority w:val="99"/>
    <w:semiHidden/>
    <w:unhideWhenUsed/>
    <w:rsid w:val="00717190"/>
  </w:style>
  <w:style w:type="numbering" w:customStyle="1" w:styleId="NoList1233">
    <w:name w:val="No List1233"/>
    <w:next w:val="a2"/>
    <w:uiPriority w:val="99"/>
    <w:semiHidden/>
    <w:unhideWhenUsed/>
    <w:rsid w:val="00717190"/>
  </w:style>
  <w:style w:type="numbering" w:customStyle="1" w:styleId="11331">
    <w:name w:val="リストなし1133"/>
    <w:next w:val="a2"/>
    <w:uiPriority w:val="99"/>
    <w:semiHidden/>
    <w:unhideWhenUsed/>
    <w:rsid w:val="00717190"/>
  </w:style>
  <w:style w:type="numbering" w:customStyle="1" w:styleId="11332">
    <w:name w:val="无列表1133"/>
    <w:next w:val="a2"/>
    <w:semiHidden/>
    <w:rsid w:val="00717190"/>
  </w:style>
  <w:style w:type="numbering" w:customStyle="1" w:styleId="NoList2133">
    <w:name w:val="No List2133"/>
    <w:next w:val="a2"/>
    <w:semiHidden/>
    <w:rsid w:val="00717190"/>
  </w:style>
  <w:style w:type="numbering" w:customStyle="1" w:styleId="NoList3133">
    <w:name w:val="No List3133"/>
    <w:next w:val="a2"/>
    <w:uiPriority w:val="99"/>
    <w:semiHidden/>
    <w:rsid w:val="00717190"/>
  </w:style>
  <w:style w:type="numbering" w:customStyle="1" w:styleId="NoList11133">
    <w:name w:val="No List11133"/>
    <w:next w:val="a2"/>
    <w:uiPriority w:val="99"/>
    <w:semiHidden/>
    <w:unhideWhenUsed/>
    <w:rsid w:val="00717190"/>
  </w:style>
  <w:style w:type="numbering" w:customStyle="1" w:styleId="12330">
    <w:name w:val="無清單1233"/>
    <w:next w:val="a2"/>
    <w:uiPriority w:val="99"/>
    <w:semiHidden/>
    <w:unhideWhenUsed/>
    <w:rsid w:val="00717190"/>
  </w:style>
  <w:style w:type="numbering" w:customStyle="1" w:styleId="111330">
    <w:name w:val="無清單11133"/>
    <w:next w:val="a2"/>
    <w:uiPriority w:val="99"/>
    <w:semiHidden/>
    <w:unhideWhenUsed/>
    <w:rsid w:val="00717190"/>
  </w:style>
  <w:style w:type="numbering" w:customStyle="1" w:styleId="NoList513">
    <w:name w:val="No List513"/>
    <w:next w:val="a2"/>
    <w:uiPriority w:val="99"/>
    <w:semiHidden/>
    <w:unhideWhenUsed/>
    <w:rsid w:val="00717190"/>
  </w:style>
  <w:style w:type="numbering" w:customStyle="1" w:styleId="13131">
    <w:name w:val="无列表1313"/>
    <w:next w:val="a2"/>
    <w:semiHidden/>
    <w:rsid w:val="00717190"/>
  </w:style>
  <w:style w:type="numbering" w:customStyle="1" w:styleId="NoList11312">
    <w:name w:val="No List11312"/>
    <w:next w:val="a2"/>
    <w:uiPriority w:val="99"/>
    <w:semiHidden/>
    <w:unhideWhenUsed/>
    <w:rsid w:val="00717190"/>
  </w:style>
  <w:style w:type="numbering" w:customStyle="1" w:styleId="NoList4113">
    <w:name w:val="No List4113"/>
    <w:next w:val="a2"/>
    <w:uiPriority w:val="99"/>
    <w:semiHidden/>
    <w:unhideWhenUsed/>
    <w:rsid w:val="00717190"/>
  </w:style>
  <w:style w:type="numbering" w:customStyle="1" w:styleId="2213">
    <w:name w:val="无列表2213"/>
    <w:next w:val="a2"/>
    <w:uiPriority w:val="99"/>
    <w:semiHidden/>
    <w:unhideWhenUsed/>
    <w:rsid w:val="00717190"/>
  </w:style>
  <w:style w:type="numbering" w:customStyle="1" w:styleId="NoList121113">
    <w:name w:val="No List121113"/>
    <w:next w:val="a2"/>
    <w:uiPriority w:val="99"/>
    <w:semiHidden/>
    <w:unhideWhenUsed/>
    <w:rsid w:val="00717190"/>
  </w:style>
  <w:style w:type="numbering" w:customStyle="1" w:styleId="1111131">
    <w:name w:val="リストなし111113"/>
    <w:next w:val="a2"/>
    <w:uiPriority w:val="99"/>
    <w:semiHidden/>
    <w:unhideWhenUsed/>
    <w:rsid w:val="00717190"/>
  </w:style>
  <w:style w:type="numbering" w:customStyle="1" w:styleId="1111132">
    <w:name w:val="无列表111113"/>
    <w:next w:val="a2"/>
    <w:semiHidden/>
    <w:rsid w:val="00717190"/>
  </w:style>
  <w:style w:type="numbering" w:customStyle="1" w:styleId="NoList211113">
    <w:name w:val="No List211113"/>
    <w:next w:val="a2"/>
    <w:semiHidden/>
    <w:rsid w:val="00717190"/>
  </w:style>
  <w:style w:type="numbering" w:customStyle="1" w:styleId="NoList311113">
    <w:name w:val="No List311113"/>
    <w:next w:val="a2"/>
    <w:uiPriority w:val="99"/>
    <w:semiHidden/>
    <w:rsid w:val="00717190"/>
  </w:style>
  <w:style w:type="numbering" w:customStyle="1" w:styleId="NoList1111113">
    <w:name w:val="No List1111113"/>
    <w:next w:val="a2"/>
    <w:uiPriority w:val="99"/>
    <w:semiHidden/>
    <w:unhideWhenUsed/>
    <w:rsid w:val="00717190"/>
  </w:style>
  <w:style w:type="numbering" w:customStyle="1" w:styleId="1211130">
    <w:name w:val="無清單121113"/>
    <w:next w:val="a2"/>
    <w:uiPriority w:val="99"/>
    <w:semiHidden/>
    <w:unhideWhenUsed/>
    <w:rsid w:val="00717190"/>
  </w:style>
  <w:style w:type="numbering" w:customStyle="1" w:styleId="1111113">
    <w:name w:val="無清單1111113"/>
    <w:next w:val="a2"/>
    <w:uiPriority w:val="99"/>
    <w:semiHidden/>
    <w:unhideWhenUsed/>
    <w:rsid w:val="00717190"/>
  </w:style>
  <w:style w:type="numbering" w:customStyle="1" w:styleId="NoList13113">
    <w:name w:val="No List13113"/>
    <w:next w:val="a2"/>
    <w:uiPriority w:val="99"/>
    <w:semiHidden/>
    <w:unhideWhenUsed/>
    <w:rsid w:val="00717190"/>
  </w:style>
  <w:style w:type="numbering" w:customStyle="1" w:styleId="121131">
    <w:name w:val="リストなし12113"/>
    <w:next w:val="a2"/>
    <w:uiPriority w:val="99"/>
    <w:semiHidden/>
    <w:unhideWhenUsed/>
    <w:rsid w:val="00717190"/>
  </w:style>
  <w:style w:type="numbering" w:customStyle="1" w:styleId="121132">
    <w:name w:val="无列表12113"/>
    <w:next w:val="a2"/>
    <w:semiHidden/>
    <w:rsid w:val="00717190"/>
  </w:style>
  <w:style w:type="numbering" w:customStyle="1" w:styleId="NoList22113">
    <w:name w:val="No List22113"/>
    <w:next w:val="a2"/>
    <w:semiHidden/>
    <w:rsid w:val="00717190"/>
  </w:style>
  <w:style w:type="numbering" w:customStyle="1" w:styleId="NoList32113">
    <w:name w:val="No List32113"/>
    <w:next w:val="a2"/>
    <w:uiPriority w:val="99"/>
    <w:semiHidden/>
    <w:rsid w:val="00717190"/>
  </w:style>
  <w:style w:type="numbering" w:customStyle="1" w:styleId="NoList112113">
    <w:name w:val="No List112113"/>
    <w:next w:val="a2"/>
    <w:uiPriority w:val="99"/>
    <w:semiHidden/>
    <w:unhideWhenUsed/>
    <w:rsid w:val="00717190"/>
  </w:style>
  <w:style w:type="numbering" w:customStyle="1" w:styleId="13113">
    <w:name w:val="無清單13113"/>
    <w:next w:val="a2"/>
    <w:uiPriority w:val="99"/>
    <w:semiHidden/>
    <w:unhideWhenUsed/>
    <w:rsid w:val="00717190"/>
  </w:style>
  <w:style w:type="numbering" w:customStyle="1" w:styleId="112113">
    <w:name w:val="無清單112113"/>
    <w:next w:val="a2"/>
    <w:uiPriority w:val="99"/>
    <w:semiHidden/>
    <w:unhideWhenUsed/>
    <w:rsid w:val="00717190"/>
  </w:style>
  <w:style w:type="numbering" w:customStyle="1" w:styleId="21113">
    <w:name w:val="无列表21113"/>
    <w:next w:val="a2"/>
    <w:uiPriority w:val="99"/>
    <w:semiHidden/>
    <w:unhideWhenUsed/>
    <w:rsid w:val="00717190"/>
  </w:style>
  <w:style w:type="numbering" w:customStyle="1" w:styleId="NoList122113">
    <w:name w:val="No List122113"/>
    <w:next w:val="a2"/>
    <w:uiPriority w:val="99"/>
    <w:semiHidden/>
    <w:unhideWhenUsed/>
    <w:rsid w:val="00717190"/>
  </w:style>
  <w:style w:type="numbering" w:customStyle="1" w:styleId="1121130">
    <w:name w:val="リストなし112113"/>
    <w:next w:val="a2"/>
    <w:uiPriority w:val="99"/>
    <w:semiHidden/>
    <w:unhideWhenUsed/>
    <w:rsid w:val="00717190"/>
  </w:style>
  <w:style w:type="numbering" w:customStyle="1" w:styleId="1121131">
    <w:name w:val="无列表112113"/>
    <w:next w:val="a2"/>
    <w:semiHidden/>
    <w:rsid w:val="00717190"/>
  </w:style>
  <w:style w:type="numbering" w:customStyle="1" w:styleId="NoList212113">
    <w:name w:val="No List212113"/>
    <w:next w:val="a2"/>
    <w:semiHidden/>
    <w:rsid w:val="00717190"/>
  </w:style>
  <w:style w:type="numbering" w:customStyle="1" w:styleId="NoList312113">
    <w:name w:val="No List312113"/>
    <w:next w:val="a2"/>
    <w:uiPriority w:val="99"/>
    <w:semiHidden/>
    <w:rsid w:val="00717190"/>
  </w:style>
  <w:style w:type="numbering" w:customStyle="1" w:styleId="NoList1112113">
    <w:name w:val="No List1112113"/>
    <w:next w:val="a2"/>
    <w:uiPriority w:val="99"/>
    <w:semiHidden/>
    <w:unhideWhenUsed/>
    <w:rsid w:val="00717190"/>
  </w:style>
  <w:style w:type="numbering" w:customStyle="1" w:styleId="122113">
    <w:name w:val="無清單122113"/>
    <w:next w:val="a2"/>
    <w:uiPriority w:val="99"/>
    <w:semiHidden/>
    <w:unhideWhenUsed/>
    <w:rsid w:val="00717190"/>
  </w:style>
  <w:style w:type="numbering" w:customStyle="1" w:styleId="1112113">
    <w:name w:val="無清單1112113"/>
    <w:next w:val="a2"/>
    <w:uiPriority w:val="99"/>
    <w:semiHidden/>
    <w:unhideWhenUsed/>
    <w:rsid w:val="00717190"/>
  </w:style>
  <w:style w:type="numbering" w:customStyle="1" w:styleId="NoList5112">
    <w:name w:val="No List5112"/>
    <w:next w:val="a2"/>
    <w:uiPriority w:val="99"/>
    <w:semiHidden/>
    <w:unhideWhenUsed/>
    <w:rsid w:val="00717190"/>
  </w:style>
  <w:style w:type="numbering" w:customStyle="1" w:styleId="NoList612">
    <w:name w:val="No List612"/>
    <w:next w:val="a2"/>
    <w:uiPriority w:val="99"/>
    <w:semiHidden/>
    <w:unhideWhenUsed/>
    <w:rsid w:val="00717190"/>
  </w:style>
  <w:style w:type="numbering" w:customStyle="1" w:styleId="NoList1412">
    <w:name w:val="No List1412"/>
    <w:next w:val="a2"/>
    <w:uiPriority w:val="99"/>
    <w:semiHidden/>
    <w:unhideWhenUsed/>
    <w:rsid w:val="00717190"/>
  </w:style>
  <w:style w:type="numbering" w:customStyle="1" w:styleId="13122">
    <w:name w:val="リストなし1312"/>
    <w:next w:val="a2"/>
    <w:uiPriority w:val="99"/>
    <w:semiHidden/>
    <w:unhideWhenUsed/>
    <w:rsid w:val="00717190"/>
  </w:style>
  <w:style w:type="numbering" w:customStyle="1" w:styleId="NoList2312">
    <w:name w:val="No List2312"/>
    <w:next w:val="a2"/>
    <w:semiHidden/>
    <w:rsid w:val="00717190"/>
  </w:style>
  <w:style w:type="numbering" w:customStyle="1" w:styleId="NoList3312">
    <w:name w:val="No List3312"/>
    <w:next w:val="a2"/>
    <w:uiPriority w:val="99"/>
    <w:semiHidden/>
    <w:rsid w:val="00717190"/>
  </w:style>
  <w:style w:type="numbering" w:customStyle="1" w:styleId="NoList1142">
    <w:name w:val="No List1142"/>
    <w:next w:val="a2"/>
    <w:uiPriority w:val="99"/>
    <w:semiHidden/>
    <w:unhideWhenUsed/>
    <w:rsid w:val="00717190"/>
  </w:style>
  <w:style w:type="numbering" w:customStyle="1" w:styleId="14120">
    <w:name w:val="無清單1412"/>
    <w:next w:val="a2"/>
    <w:uiPriority w:val="99"/>
    <w:semiHidden/>
    <w:unhideWhenUsed/>
    <w:rsid w:val="00717190"/>
  </w:style>
  <w:style w:type="numbering" w:customStyle="1" w:styleId="113120">
    <w:name w:val="無清單11312"/>
    <w:next w:val="a2"/>
    <w:uiPriority w:val="99"/>
    <w:semiHidden/>
    <w:unhideWhenUsed/>
    <w:rsid w:val="00717190"/>
  </w:style>
  <w:style w:type="numbering" w:customStyle="1" w:styleId="NoList422">
    <w:name w:val="No List422"/>
    <w:next w:val="a2"/>
    <w:uiPriority w:val="99"/>
    <w:semiHidden/>
    <w:unhideWhenUsed/>
    <w:rsid w:val="00717190"/>
  </w:style>
  <w:style w:type="numbering" w:customStyle="1" w:styleId="NoList12312">
    <w:name w:val="No List12312"/>
    <w:next w:val="a2"/>
    <w:uiPriority w:val="99"/>
    <w:semiHidden/>
    <w:unhideWhenUsed/>
    <w:rsid w:val="00717190"/>
  </w:style>
  <w:style w:type="numbering" w:customStyle="1" w:styleId="113121">
    <w:name w:val="リストなし11312"/>
    <w:next w:val="a2"/>
    <w:uiPriority w:val="99"/>
    <w:semiHidden/>
    <w:unhideWhenUsed/>
    <w:rsid w:val="00717190"/>
  </w:style>
  <w:style w:type="numbering" w:customStyle="1" w:styleId="113122">
    <w:name w:val="无列表11312"/>
    <w:next w:val="a2"/>
    <w:semiHidden/>
    <w:rsid w:val="00717190"/>
  </w:style>
  <w:style w:type="numbering" w:customStyle="1" w:styleId="NoList21312">
    <w:name w:val="No List21312"/>
    <w:next w:val="a2"/>
    <w:semiHidden/>
    <w:rsid w:val="00717190"/>
  </w:style>
  <w:style w:type="numbering" w:customStyle="1" w:styleId="NoList31312">
    <w:name w:val="No List31312"/>
    <w:next w:val="a2"/>
    <w:uiPriority w:val="99"/>
    <w:semiHidden/>
    <w:rsid w:val="00717190"/>
  </w:style>
  <w:style w:type="numbering" w:customStyle="1" w:styleId="NoList111312">
    <w:name w:val="No List111312"/>
    <w:next w:val="a2"/>
    <w:uiPriority w:val="99"/>
    <w:semiHidden/>
    <w:unhideWhenUsed/>
    <w:rsid w:val="00717190"/>
  </w:style>
  <w:style w:type="numbering" w:customStyle="1" w:styleId="123120">
    <w:name w:val="無清單12312"/>
    <w:next w:val="a2"/>
    <w:uiPriority w:val="99"/>
    <w:semiHidden/>
    <w:unhideWhenUsed/>
    <w:rsid w:val="00717190"/>
  </w:style>
  <w:style w:type="numbering" w:customStyle="1" w:styleId="1113120">
    <w:name w:val="無清單111312"/>
    <w:next w:val="a2"/>
    <w:uiPriority w:val="99"/>
    <w:semiHidden/>
    <w:unhideWhenUsed/>
    <w:rsid w:val="00717190"/>
  </w:style>
  <w:style w:type="numbering" w:customStyle="1" w:styleId="NoList12122">
    <w:name w:val="No List12122"/>
    <w:next w:val="a2"/>
    <w:uiPriority w:val="99"/>
    <w:semiHidden/>
    <w:unhideWhenUsed/>
    <w:rsid w:val="00717190"/>
  </w:style>
  <w:style w:type="numbering" w:customStyle="1" w:styleId="111222">
    <w:name w:val="リストなし11122"/>
    <w:next w:val="a2"/>
    <w:uiPriority w:val="99"/>
    <w:semiHidden/>
    <w:unhideWhenUsed/>
    <w:rsid w:val="00717190"/>
  </w:style>
  <w:style w:type="numbering" w:customStyle="1" w:styleId="111223">
    <w:name w:val="无列表11122"/>
    <w:next w:val="a2"/>
    <w:semiHidden/>
    <w:rsid w:val="00717190"/>
  </w:style>
  <w:style w:type="numbering" w:customStyle="1" w:styleId="NoList21122">
    <w:name w:val="No List21122"/>
    <w:next w:val="a2"/>
    <w:semiHidden/>
    <w:rsid w:val="00717190"/>
  </w:style>
  <w:style w:type="numbering" w:customStyle="1" w:styleId="NoList31122">
    <w:name w:val="No List31122"/>
    <w:next w:val="a2"/>
    <w:uiPriority w:val="99"/>
    <w:semiHidden/>
    <w:rsid w:val="00717190"/>
  </w:style>
  <w:style w:type="numbering" w:customStyle="1" w:styleId="NoList111122">
    <w:name w:val="No List111122"/>
    <w:next w:val="a2"/>
    <w:uiPriority w:val="99"/>
    <w:semiHidden/>
    <w:unhideWhenUsed/>
    <w:rsid w:val="00717190"/>
  </w:style>
  <w:style w:type="numbering" w:customStyle="1" w:styleId="121220">
    <w:name w:val="無清單12122"/>
    <w:next w:val="a2"/>
    <w:uiPriority w:val="99"/>
    <w:semiHidden/>
    <w:unhideWhenUsed/>
    <w:rsid w:val="00717190"/>
  </w:style>
  <w:style w:type="numbering" w:customStyle="1" w:styleId="1111220">
    <w:name w:val="無清單111122"/>
    <w:next w:val="a2"/>
    <w:uiPriority w:val="99"/>
    <w:semiHidden/>
    <w:unhideWhenUsed/>
    <w:rsid w:val="00717190"/>
  </w:style>
  <w:style w:type="numbering" w:customStyle="1" w:styleId="NoList522">
    <w:name w:val="No List522"/>
    <w:next w:val="a2"/>
    <w:uiPriority w:val="99"/>
    <w:semiHidden/>
    <w:unhideWhenUsed/>
    <w:rsid w:val="00717190"/>
  </w:style>
  <w:style w:type="numbering" w:customStyle="1" w:styleId="NoList1322">
    <w:name w:val="No List1322"/>
    <w:next w:val="a2"/>
    <w:uiPriority w:val="99"/>
    <w:semiHidden/>
    <w:unhideWhenUsed/>
    <w:rsid w:val="00717190"/>
  </w:style>
  <w:style w:type="numbering" w:customStyle="1" w:styleId="12223">
    <w:name w:val="リストなし1222"/>
    <w:next w:val="a2"/>
    <w:uiPriority w:val="99"/>
    <w:semiHidden/>
    <w:unhideWhenUsed/>
    <w:rsid w:val="00717190"/>
  </w:style>
  <w:style w:type="numbering" w:customStyle="1" w:styleId="12231">
    <w:name w:val="无列表1223"/>
    <w:next w:val="a2"/>
    <w:semiHidden/>
    <w:rsid w:val="00717190"/>
  </w:style>
  <w:style w:type="numbering" w:customStyle="1" w:styleId="NoList2222">
    <w:name w:val="No List2222"/>
    <w:next w:val="a2"/>
    <w:semiHidden/>
    <w:rsid w:val="00717190"/>
  </w:style>
  <w:style w:type="numbering" w:customStyle="1" w:styleId="NoList3222">
    <w:name w:val="No List3222"/>
    <w:next w:val="a2"/>
    <w:uiPriority w:val="99"/>
    <w:semiHidden/>
    <w:rsid w:val="00717190"/>
  </w:style>
  <w:style w:type="numbering" w:customStyle="1" w:styleId="NoList11222">
    <w:name w:val="No List11222"/>
    <w:next w:val="a2"/>
    <w:uiPriority w:val="99"/>
    <w:semiHidden/>
    <w:unhideWhenUsed/>
    <w:rsid w:val="00717190"/>
  </w:style>
  <w:style w:type="numbering" w:customStyle="1" w:styleId="13220">
    <w:name w:val="無清單1322"/>
    <w:next w:val="a2"/>
    <w:uiPriority w:val="99"/>
    <w:semiHidden/>
    <w:unhideWhenUsed/>
    <w:rsid w:val="00717190"/>
  </w:style>
  <w:style w:type="numbering" w:customStyle="1" w:styleId="112220">
    <w:name w:val="無清單11222"/>
    <w:next w:val="a2"/>
    <w:uiPriority w:val="99"/>
    <w:semiHidden/>
    <w:unhideWhenUsed/>
    <w:rsid w:val="00717190"/>
  </w:style>
  <w:style w:type="numbering" w:customStyle="1" w:styleId="2122">
    <w:name w:val="无列表2122"/>
    <w:next w:val="a2"/>
    <w:uiPriority w:val="99"/>
    <w:semiHidden/>
    <w:unhideWhenUsed/>
    <w:rsid w:val="00717190"/>
  </w:style>
  <w:style w:type="numbering" w:customStyle="1" w:styleId="NoList111222">
    <w:name w:val="No List111222"/>
    <w:next w:val="a2"/>
    <w:uiPriority w:val="99"/>
    <w:semiHidden/>
    <w:unhideWhenUsed/>
    <w:rsid w:val="00717190"/>
  </w:style>
  <w:style w:type="numbering" w:customStyle="1" w:styleId="NoList72">
    <w:name w:val="No List72"/>
    <w:next w:val="a2"/>
    <w:uiPriority w:val="99"/>
    <w:semiHidden/>
    <w:unhideWhenUsed/>
    <w:rsid w:val="00717190"/>
  </w:style>
  <w:style w:type="numbering" w:customStyle="1" w:styleId="NoList152">
    <w:name w:val="No List152"/>
    <w:next w:val="a2"/>
    <w:uiPriority w:val="99"/>
    <w:semiHidden/>
    <w:unhideWhenUsed/>
    <w:rsid w:val="00717190"/>
  </w:style>
  <w:style w:type="numbering" w:customStyle="1" w:styleId="1421">
    <w:name w:val="リストなし142"/>
    <w:next w:val="a2"/>
    <w:uiPriority w:val="99"/>
    <w:semiHidden/>
    <w:unhideWhenUsed/>
    <w:rsid w:val="00717190"/>
  </w:style>
  <w:style w:type="numbering" w:customStyle="1" w:styleId="1422">
    <w:name w:val="无列表142"/>
    <w:next w:val="a2"/>
    <w:semiHidden/>
    <w:rsid w:val="00717190"/>
  </w:style>
  <w:style w:type="numbering" w:customStyle="1" w:styleId="NoList242">
    <w:name w:val="No List242"/>
    <w:next w:val="a2"/>
    <w:semiHidden/>
    <w:rsid w:val="00717190"/>
  </w:style>
  <w:style w:type="numbering" w:customStyle="1" w:styleId="NoList342">
    <w:name w:val="No List342"/>
    <w:next w:val="a2"/>
    <w:uiPriority w:val="99"/>
    <w:semiHidden/>
    <w:rsid w:val="00717190"/>
  </w:style>
  <w:style w:type="numbering" w:customStyle="1" w:styleId="NoList1152">
    <w:name w:val="No List1152"/>
    <w:next w:val="a2"/>
    <w:uiPriority w:val="99"/>
    <w:semiHidden/>
    <w:unhideWhenUsed/>
    <w:rsid w:val="00717190"/>
  </w:style>
  <w:style w:type="numbering" w:customStyle="1" w:styleId="1520">
    <w:name w:val="無清單152"/>
    <w:next w:val="a2"/>
    <w:uiPriority w:val="99"/>
    <w:semiHidden/>
    <w:unhideWhenUsed/>
    <w:rsid w:val="00717190"/>
  </w:style>
  <w:style w:type="numbering" w:customStyle="1" w:styleId="11420">
    <w:name w:val="無清單1142"/>
    <w:next w:val="a2"/>
    <w:uiPriority w:val="99"/>
    <w:semiHidden/>
    <w:unhideWhenUsed/>
    <w:rsid w:val="00717190"/>
  </w:style>
  <w:style w:type="numbering" w:customStyle="1" w:styleId="NoList432">
    <w:name w:val="No List432"/>
    <w:next w:val="a2"/>
    <w:uiPriority w:val="99"/>
    <w:semiHidden/>
    <w:unhideWhenUsed/>
    <w:rsid w:val="00717190"/>
  </w:style>
  <w:style w:type="numbering" w:customStyle="1" w:styleId="NoList1242">
    <w:name w:val="No List1242"/>
    <w:next w:val="a2"/>
    <w:uiPriority w:val="99"/>
    <w:semiHidden/>
    <w:unhideWhenUsed/>
    <w:rsid w:val="00717190"/>
  </w:style>
  <w:style w:type="numbering" w:customStyle="1" w:styleId="11421">
    <w:name w:val="リストなし1142"/>
    <w:next w:val="a2"/>
    <w:uiPriority w:val="99"/>
    <w:semiHidden/>
    <w:unhideWhenUsed/>
    <w:rsid w:val="00717190"/>
  </w:style>
  <w:style w:type="numbering" w:customStyle="1" w:styleId="11422">
    <w:name w:val="无列表1142"/>
    <w:next w:val="a2"/>
    <w:semiHidden/>
    <w:rsid w:val="00717190"/>
  </w:style>
  <w:style w:type="numbering" w:customStyle="1" w:styleId="NoList2142">
    <w:name w:val="No List2142"/>
    <w:next w:val="a2"/>
    <w:semiHidden/>
    <w:rsid w:val="00717190"/>
  </w:style>
  <w:style w:type="numbering" w:customStyle="1" w:styleId="NoList3142">
    <w:name w:val="No List3142"/>
    <w:next w:val="a2"/>
    <w:uiPriority w:val="99"/>
    <w:semiHidden/>
    <w:rsid w:val="00717190"/>
  </w:style>
  <w:style w:type="numbering" w:customStyle="1" w:styleId="NoList11142">
    <w:name w:val="No List11142"/>
    <w:next w:val="a2"/>
    <w:uiPriority w:val="99"/>
    <w:semiHidden/>
    <w:unhideWhenUsed/>
    <w:rsid w:val="00717190"/>
  </w:style>
  <w:style w:type="numbering" w:customStyle="1" w:styleId="12420">
    <w:name w:val="無清單1242"/>
    <w:next w:val="a2"/>
    <w:uiPriority w:val="99"/>
    <w:semiHidden/>
    <w:unhideWhenUsed/>
    <w:rsid w:val="00717190"/>
  </w:style>
  <w:style w:type="numbering" w:customStyle="1" w:styleId="111420">
    <w:name w:val="無清單11142"/>
    <w:next w:val="a2"/>
    <w:uiPriority w:val="99"/>
    <w:semiHidden/>
    <w:unhideWhenUsed/>
    <w:rsid w:val="00717190"/>
  </w:style>
  <w:style w:type="numbering" w:customStyle="1" w:styleId="232">
    <w:name w:val="无列表232"/>
    <w:next w:val="a2"/>
    <w:uiPriority w:val="99"/>
    <w:semiHidden/>
    <w:unhideWhenUsed/>
    <w:rsid w:val="00717190"/>
  </w:style>
  <w:style w:type="numbering" w:customStyle="1" w:styleId="NoList12132">
    <w:name w:val="No List12132"/>
    <w:next w:val="a2"/>
    <w:uiPriority w:val="99"/>
    <w:semiHidden/>
    <w:unhideWhenUsed/>
    <w:rsid w:val="00717190"/>
  </w:style>
  <w:style w:type="numbering" w:customStyle="1" w:styleId="111321">
    <w:name w:val="リストなし11132"/>
    <w:next w:val="a2"/>
    <w:uiPriority w:val="99"/>
    <w:semiHidden/>
    <w:unhideWhenUsed/>
    <w:rsid w:val="00717190"/>
  </w:style>
  <w:style w:type="numbering" w:customStyle="1" w:styleId="111322">
    <w:name w:val="无列表11132"/>
    <w:next w:val="a2"/>
    <w:semiHidden/>
    <w:rsid w:val="00717190"/>
  </w:style>
  <w:style w:type="numbering" w:customStyle="1" w:styleId="NoList21132">
    <w:name w:val="No List21132"/>
    <w:next w:val="a2"/>
    <w:semiHidden/>
    <w:rsid w:val="00717190"/>
  </w:style>
  <w:style w:type="numbering" w:customStyle="1" w:styleId="NoList31132">
    <w:name w:val="No List31132"/>
    <w:next w:val="a2"/>
    <w:uiPriority w:val="99"/>
    <w:semiHidden/>
    <w:rsid w:val="00717190"/>
  </w:style>
  <w:style w:type="numbering" w:customStyle="1" w:styleId="NoList111132">
    <w:name w:val="No List111132"/>
    <w:next w:val="a2"/>
    <w:uiPriority w:val="99"/>
    <w:semiHidden/>
    <w:unhideWhenUsed/>
    <w:rsid w:val="00717190"/>
  </w:style>
  <w:style w:type="numbering" w:customStyle="1" w:styleId="121320">
    <w:name w:val="無清單12132"/>
    <w:next w:val="a2"/>
    <w:uiPriority w:val="99"/>
    <w:semiHidden/>
    <w:unhideWhenUsed/>
    <w:rsid w:val="00717190"/>
  </w:style>
  <w:style w:type="numbering" w:customStyle="1" w:styleId="1111320">
    <w:name w:val="無清單111132"/>
    <w:next w:val="a2"/>
    <w:uiPriority w:val="99"/>
    <w:semiHidden/>
    <w:unhideWhenUsed/>
    <w:rsid w:val="00717190"/>
  </w:style>
  <w:style w:type="numbering" w:customStyle="1" w:styleId="NoList532">
    <w:name w:val="No List532"/>
    <w:next w:val="a2"/>
    <w:uiPriority w:val="99"/>
    <w:semiHidden/>
    <w:unhideWhenUsed/>
    <w:rsid w:val="00717190"/>
  </w:style>
  <w:style w:type="numbering" w:customStyle="1" w:styleId="NoList1332">
    <w:name w:val="No List1332"/>
    <w:next w:val="a2"/>
    <w:uiPriority w:val="99"/>
    <w:semiHidden/>
    <w:unhideWhenUsed/>
    <w:rsid w:val="00717190"/>
  </w:style>
  <w:style w:type="numbering" w:customStyle="1" w:styleId="12321">
    <w:name w:val="リストなし1232"/>
    <w:next w:val="a2"/>
    <w:uiPriority w:val="99"/>
    <w:semiHidden/>
    <w:unhideWhenUsed/>
    <w:rsid w:val="00717190"/>
  </w:style>
  <w:style w:type="numbering" w:customStyle="1" w:styleId="12322">
    <w:name w:val="无列表1232"/>
    <w:next w:val="a2"/>
    <w:semiHidden/>
    <w:rsid w:val="00717190"/>
  </w:style>
  <w:style w:type="numbering" w:customStyle="1" w:styleId="NoList2232">
    <w:name w:val="No List2232"/>
    <w:next w:val="a2"/>
    <w:semiHidden/>
    <w:rsid w:val="00717190"/>
  </w:style>
  <w:style w:type="numbering" w:customStyle="1" w:styleId="NoList3232">
    <w:name w:val="No List3232"/>
    <w:next w:val="a2"/>
    <w:uiPriority w:val="99"/>
    <w:semiHidden/>
    <w:rsid w:val="00717190"/>
  </w:style>
  <w:style w:type="numbering" w:customStyle="1" w:styleId="NoList11232">
    <w:name w:val="No List11232"/>
    <w:next w:val="a2"/>
    <w:uiPriority w:val="99"/>
    <w:semiHidden/>
    <w:unhideWhenUsed/>
    <w:rsid w:val="00717190"/>
  </w:style>
  <w:style w:type="numbering" w:customStyle="1" w:styleId="13320">
    <w:name w:val="無清單1332"/>
    <w:next w:val="a2"/>
    <w:uiPriority w:val="99"/>
    <w:semiHidden/>
    <w:unhideWhenUsed/>
    <w:rsid w:val="00717190"/>
  </w:style>
  <w:style w:type="numbering" w:customStyle="1" w:styleId="112320">
    <w:name w:val="無清單11232"/>
    <w:next w:val="a2"/>
    <w:uiPriority w:val="99"/>
    <w:semiHidden/>
    <w:unhideWhenUsed/>
    <w:rsid w:val="00717190"/>
  </w:style>
  <w:style w:type="numbering" w:customStyle="1" w:styleId="2132">
    <w:name w:val="无列表2132"/>
    <w:next w:val="a2"/>
    <w:uiPriority w:val="99"/>
    <w:semiHidden/>
    <w:unhideWhenUsed/>
    <w:rsid w:val="00717190"/>
  </w:style>
  <w:style w:type="numbering" w:customStyle="1" w:styleId="NoList12222">
    <w:name w:val="No List12222"/>
    <w:next w:val="a2"/>
    <w:uiPriority w:val="99"/>
    <w:semiHidden/>
    <w:unhideWhenUsed/>
    <w:rsid w:val="00717190"/>
  </w:style>
  <w:style w:type="numbering" w:customStyle="1" w:styleId="112221">
    <w:name w:val="リストなし11222"/>
    <w:next w:val="a2"/>
    <w:uiPriority w:val="99"/>
    <w:semiHidden/>
    <w:unhideWhenUsed/>
    <w:rsid w:val="00717190"/>
  </w:style>
  <w:style w:type="numbering" w:customStyle="1" w:styleId="112222">
    <w:name w:val="无列表11222"/>
    <w:next w:val="a2"/>
    <w:semiHidden/>
    <w:rsid w:val="00717190"/>
  </w:style>
  <w:style w:type="numbering" w:customStyle="1" w:styleId="NoList21222">
    <w:name w:val="No List21222"/>
    <w:next w:val="a2"/>
    <w:semiHidden/>
    <w:rsid w:val="00717190"/>
  </w:style>
  <w:style w:type="numbering" w:customStyle="1" w:styleId="NoList31222">
    <w:name w:val="No List31222"/>
    <w:next w:val="a2"/>
    <w:uiPriority w:val="99"/>
    <w:semiHidden/>
    <w:rsid w:val="00717190"/>
  </w:style>
  <w:style w:type="numbering" w:customStyle="1" w:styleId="NoList111232">
    <w:name w:val="No List111232"/>
    <w:next w:val="a2"/>
    <w:uiPriority w:val="99"/>
    <w:semiHidden/>
    <w:unhideWhenUsed/>
    <w:rsid w:val="00717190"/>
  </w:style>
  <w:style w:type="numbering" w:customStyle="1" w:styleId="122220">
    <w:name w:val="無清單12222"/>
    <w:next w:val="a2"/>
    <w:uiPriority w:val="99"/>
    <w:semiHidden/>
    <w:unhideWhenUsed/>
    <w:rsid w:val="00717190"/>
  </w:style>
  <w:style w:type="numbering" w:customStyle="1" w:styleId="1112220">
    <w:name w:val="無清單111222"/>
    <w:next w:val="a2"/>
    <w:uiPriority w:val="99"/>
    <w:semiHidden/>
    <w:unhideWhenUsed/>
    <w:rsid w:val="00717190"/>
  </w:style>
  <w:style w:type="numbering" w:customStyle="1" w:styleId="NoList81">
    <w:name w:val="No List81"/>
    <w:next w:val="a2"/>
    <w:uiPriority w:val="99"/>
    <w:semiHidden/>
    <w:unhideWhenUsed/>
    <w:rsid w:val="00717190"/>
  </w:style>
  <w:style w:type="numbering" w:customStyle="1" w:styleId="NoList161">
    <w:name w:val="No List161"/>
    <w:next w:val="a2"/>
    <w:uiPriority w:val="99"/>
    <w:semiHidden/>
    <w:unhideWhenUsed/>
    <w:rsid w:val="00717190"/>
  </w:style>
  <w:style w:type="numbering" w:customStyle="1" w:styleId="1512">
    <w:name w:val="リストなし151"/>
    <w:next w:val="a2"/>
    <w:uiPriority w:val="99"/>
    <w:semiHidden/>
    <w:unhideWhenUsed/>
    <w:rsid w:val="00717190"/>
  </w:style>
  <w:style w:type="numbering" w:customStyle="1" w:styleId="1513">
    <w:name w:val="无列表151"/>
    <w:next w:val="a2"/>
    <w:semiHidden/>
    <w:rsid w:val="00717190"/>
  </w:style>
  <w:style w:type="numbering" w:customStyle="1" w:styleId="NoList251">
    <w:name w:val="No List251"/>
    <w:next w:val="a2"/>
    <w:semiHidden/>
    <w:rsid w:val="00717190"/>
  </w:style>
  <w:style w:type="numbering" w:customStyle="1" w:styleId="NoList351">
    <w:name w:val="No List351"/>
    <w:next w:val="a2"/>
    <w:uiPriority w:val="99"/>
    <w:semiHidden/>
    <w:rsid w:val="00717190"/>
  </w:style>
  <w:style w:type="numbering" w:customStyle="1" w:styleId="NoList1161">
    <w:name w:val="No List1161"/>
    <w:next w:val="a2"/>
    <w:uiPriority w:val="99"/>
    <w:semiHidden/>
    <w:unhideWhenUsed/>
    <w:rsid w:val="00717190"/>
  </w:style>
  <w:style w:type="numbering" w:customStyle="1" w:styleId="1611">
    <w:name w:val="無清單161"/>
    <w:next w:val="a2"/>
    <w:uiPriority w:val="99"/>
    <w:semiHidden/>
    <w:unhideWhenUsed/>
    <w:rsid w:val="00717190"/>
  </w:style>
  <w:style w:type="numbering" w:customStyle="1" w:styleId="11510">
    <w:name w:val="無清單1151"/>
    <w:next w:val="a2"/>
    <w:uiPriority w:val="99"/>
    <w:semiHidden/>
    <w:unhideWhenUsed/>
    <w:rsid w:val="00717190"/>
  </w:style>
  <w:style w:type="numbering" w:customStyle="1" w:styleId="NoList11151">
    <w:name w:val="No List11151"/>
    <w:next w:val="a2"/>
    <w:uiPriority w:val="99"/>
    <w:semiHidden/>
    <w:unhideWhenUsed/>
    <w:rsid w:val="00717190"/>
  </w:style>
  <w:style w:type="numbering" w:customStyle="1" w:styleId="2410">
    <w:name w:val="无列表241"/>
    <w:next w:val="a2"/>
    <w:uiPriority w:val="99"/>
    <w:semiHidden/>
    <w:unhideWhenUsed/>
    <w:rsid w:val="00717190"/>
  </w:style>
  <w:style w:type="numbering" w:customStyle="1" w:styleId="NoList1251">
    <w:name w:val="No List1251"/>
    <w:next w:val="a2"/>
    <w:uiPriority w:val="99"/>
    <w:semiHidden/>
    <w:unhideWhenUsed/>
    <w:rsid w:val="00717190"/>
  </w:style>
  <w:style w:type="numbering" w:customStyle="1" w:styleId="11511">
    <w:name w:val="リストなし1151"/>
    <w:next w:val="a2"/>
    <w:uiPriority w:val="99"/>
    <w:semiHidden/>
    <w:unhideWhenUsed/>
    <w:rsid w:val="00717190"/>
  </w:style>
  <w:style w:type="numbering" w:customStyle="1" w:styleId="11512">
    <w:name w:val="无列表1151"/>
    <w:next w:val="a2"/>
    <w:semiHidden/>
    <w:rsid w:val="00717190"/>
  </w:style>
  <w:style w:type="numbering" w:customStyle="1" w:styleId="NoList2151">
    <w:name w:val="No List2151"/>
    <w:next w:val="a2"/>
    <w:semiHidden/>
    <w:rsid w:val="00717190"/>
  </w:style>
  <w:style w:type="numbering" w:customStyle="1" w:styleId="NoList3151">
    <w:name w:val="No List3151"/>
    <w:next w:val="a2"/>
    <w:uiPriority w:val="99"/>
    <w:semiHidden/>
    <w:rsid w:val="00717190"/>
  </w:style>
  <w:style w:type="numbering" w:customStyle="1" w:styleId="12510">
    <w:name w:val="無清單1251"/>
    <w:next w:val="a2"/>
    <w:uiPriority w:val="99"/>
    <w:semiHidden/>
    <w:unhideWhenUsed/>
    <w:rsid w:val="00717190"/>
  </w:style>
  <w:style w:type="numbering" w:customStyle="1" w:styleId="111510">
    <w:name w:val="無清單11151"/>
    <w:next w:val="a2"/>
    <w:uiPriority w:val="99"/>
    <w:semiHidden/>
    <w:unhideWhenUsed/>
    <w:rsid w:val="00717190"/>
  </w:style>
  <w:style w:type="numbering" w:customStyle="1" w:styleId="NoList441">
    <w:name w:val="No List441"/>
    <w:next w:val="a2"/>
    <w:uiPriority w:val="99"/>
    <w:semiHidden/>
    <w:unhideWhenUsed/>
    <w:rsid w:val="00717190"/>
  </w:style>
  <w:style w:type="numbering" w:customStyle="1" w:styleId="NoList11241">
    <w:name w:val="No List11241"/>
    <w:next w:val="a2"/>
    <w:uiPriority w:val="99"/>
    <w:semiHidden/>
    <w:unhideWhenUsed/>
    <w:rsid w:val="00717190"/>
  </w:style>
  <w:style w:type="numbering" w:customStyle="1" w:styleId="NoList12141">
    <w:name w:val="No List12141"/>
    <w:next w:val="a2"/>
    <w:uiPriority w:val="99"/>
    <w:semiHidden/>
    <w:unhideWhenUsed/>
    <w:rsid w:val="00717190"/>
  </w:style>
  <w:style w:type="numbering" w:customStyle="1" w:styleId="111411">
    <w:name w:val="リストなし11141"/>
    <w:next w:val="a2"/>
    <w:uiPriority w:val="99"/>
    <w:semiHidden/>
    <w:unhideWhenUsed/>
    <w:rsid w:val="00717190"/>
  </w:style>
  <w:style w:type="numbering" w:customStyle="1" w:styleId="111412">
    <w:name w:val="无列表11141"/>
    <w:next w:val="a2"/>
    <w:semiHidden/>
    <w:rsid w:val="00717190"/>
  </w:style>
  <w:style w:type="numbering" w:customStyle="1" w:styleId="NoList21141">
    <w:name w:val="No List21141"/>
    <w:next w:val="a2"/>
    <w:semiHidden/>
    <w:rsid w:val="00717190"/>
  </w:style>
  <w:style w:type="numbering" w:customStyle="1" w:styleId="NoList31141">
    <w:name w:val="No List31141"/>
    <w:next w:val="a2"/>
    <w:uiPriority w:val="99"/>
    <w:semiHidden/>
    <w:rsid w:val="00717190"/>
  </w:style>
  <w:style w:type="numbering" w:customStyle="1" w:styleId="NoList111141">
    <w:name w:val="No List111141"/>
    <w:next w:val="a2"/>
    <w:uiPriority w:val="99"/>
    <w:semiHidden/>
    <w:unhideWhenUsed/>
    <w:rsid w:val="00717190"/>
  </w:style>
  <w:style w:type="numbering" w:customStyle="1" w:styleId="12141">
    <w:name w:val="無清單12141"/>
    <w:next w:val="a2"/>
    <w:uiPriority w:val="99"/>
    <w:semiHidden/>
    <w:unhideWhenUsed/>
    <w:rsid w:val="00717190"/>
  </w:style>
  <w:style w:type="numbering" w:customStyle="1" w:styleId="111141">
    <w:name w:val="無清單111141"/>
    <w:next w:val="a2"/>
    <w:uiPriority w:val="99"/>
    <w:semiHidden/>
    <w:unhideWhenUsed/>
    <w:rsid w:val="00717190"/>
  </w:style>
  <w:style w:type="numbering" w:customStyle="1" w:styleId="NoList541">
    <w:name w:val="No List541"/>
    <w:next w:val="a2"/>
    <w:uiPriority w:val="99"/>
    <w:semiHidden/>
    <w:unhideWhenUsed/>
    <w:rsid w:val="00717190"/>
  </w:style>
  <w:style w:type="numbering" w:customStyle="1" w:styleId="NoList1341">
    <w:name w:val="No List1341"/>
    <w:next w:val="a2"/>
    <w:uiPriority w:val="99"/>
    <w:semiHidden/>
    <w:unhideWhenUsed/>
    <w:rsid w:val="00717190"/>
  </w:style>
  <w:style w:type="numbering" w:customStyle="1" w:styleId="12411">
    <w:name w:val="リストなし1241"/>
    <w:next w:val="a2"/>
    <w:uiPriority w:val="99"/>
    <w:semiHidden/>
    <w:unhideWhenUsed/>
    <w:rsid w:val="00717190"/>
  </w:style>
  <w:style w:type="numbering" w:customStyle="1" w:styleId="12412">
    <w:name w:val="无列表1241"/>
    <w:next w:val="a2"/>
    <w:semiHidden/>
    <w:rsid w:val="00717190"/>
  </w:style>
  <w:style w:type="numbering" w:customStyle="1" w:styleId="NoList2241">
    <w:name w:val="No List2241"/>
    <w:next w:val="a2"/>
    <w:semiHidden/>
    <w:rsid w:val="00717190"/>
  </w:style>
  <w:style w:type="numbering" w:customStyle="1" w:styleId="NoList3241">
    <w:name w:val="No List3241"/>
    <w:next w:val="a2"/>
    <w:uiPriority w:val="99"/>
    <w:semiHidden/>
    <w:rsid w:val="00717190"/>
  </w:style>
  <w:style w:type="numbering" w:customStyle="1" w:styleId="1341">
    <w:name w:val="無清單1341"/>
    <w:next w:val="a2"/>
    <w:uiPriority w:val="99"/>
    <w:semiHidden/>
    <w:unhideWhenUsed/>
    <w:rsid w:val="00717190"/>
  </w:style>
  <w:style w:type="numbering" w:customStyle="1" w:styleId="112410">
    <w:name w:val="無清單11241"/>
    <w:next w:val="a2"/>
    <w:uiPriority w:val="99"/>
    <w:semiHidden/>
    <w:unhideWhenUsed/>
    <w:rsid w:val="00717190"/>
  </w:style>
  <w:style w:type="numbering" w:customStyle="1" w:styleId="2141">
    <w:name w:val="无列表2141"/>
    <w:next w:val="a2"/>
    <w:uiPriority w:val="99"/>
    <w:semiHidden/>
    <w:unhideWhenUsed/>
    <w:rsid w:val="00717190"/>
  </w:style>
  <w:style w:type="numbering" w:customStyle="1" w:styleId="NoList12231">
    <w:name w:val="No List12231"/>
    <w:next w:val="a2"/>
    <w:uiPriority w:val="99"/>
    <w:semiHidden/>
    <w:unhideWhenUsed/>
    <w:rsid w:val="00717190"/>
  </w:style>
  <w:style w:type="numbering" w:customStyle="1" w:styleId="112311">
    <w:name w:val="リストなし11231"/>
    <w:next w:val="a2"/>
    <w:uiPriority w:val="99"/>
    <w:semiHidden/>
    <w:unhideWhenUsed/>
    <w:rsid w:val="00717190"/>
  </w:style>
  <w:style w:type="numbering" w:customStyle="1" w:styleId="112312">
    <w:name w:val="无列表11231"/>
    <w:next w:val="a2"/>
    <w:semiHidden/>
    <w:rsid w:val="00717190"/>
  </w:style>
  <w:style w:type="numbering" w:customStyle="1" w:styleId="NoList21231">
    <w:name w:val="No List21231"/>
    <w:next w:val="a2"/>
    <w:semiHidden/>
    <w:rsid w:val="00717190"/>
  </w:style>
  <w:style w:type="numbering" w:customStyle="1" w:styleId="NoList31231">
    <w:name w:val="No List31231"/>
    <w:next w:val="a2"/>
    <w:uiPriority w:val="99"/>
    <w:semiHidden/>
    <w:rsid w:val="00717190"/>
  </w:style>
  <w:style w:type="numbering" w:customStyle="1" w:styleId="NoList111241">
    <w:name w:val="No List111241"/>
    <w:next w:val="a2"/>
    <w:uiPriority w:val="99"/>
    <w:semiHidden/>
    <w:unhideWhenUsed/>
    <w:rsid w:val="00717190"/>
  </w:style>
  <w:style w:type="numbering" w:customStyle="1" w:styleId="122310">
    <w:name w:val="無清單12231"/>
    <w:next w:val="a2"/>
    <w:uiPriority w:val="99"/>
    <w:semiHidden/>
    <w:unhideWhenUsed/>
    <w:rsid w:val="00717190"/>
  </w:style>
  <w:style w:type="numbering" w:customStyle="1" w:styleId="111231">
    <w:name w:val="無清單111231"/>
    <w:next w:val="a2"/>
    <w:uiPriority w:val="99"/>
    <w:semiHidden/>
    <w:unhideWhenUsed/>
    <w:rsid w:val="00717190"/>
  </w:style>
  <w:style w:type="numbering" w:customStyle="1" w:styleId="3119">
    <w:name w:val="无列表311"/>
    <w:next w:val="a2"/>
    <w:uiPriority w:val="99"/>
    <w:semiHidden/>
    <w:unhideWhenUsed/>
    <w:rsid w:val="00717190"/>
  </w:style>
  <w:style w:type="numbering" w:customStyle="1" w:styleId="13211">
    <w:name w:val="无列表1321"/>
    <w:next w:val="a2"/>
    <w:semiHidden/>
    <w:rsid w:val="00717190"/>
  </w:style>
  <w:style w:type="numbering" w:customStyle="1" w:styleId="NoList11321">
    <w:name w:val="No List11321"/>
    <w:next w:val="a2"/>
    <w:uiPriority w:val="99"/>
    <w:semiHidden/>
    <w:unhideWhenUsed/>
    <w:rsid w:val="00717190"/>
  </w:style>
  <w:style w:type="numbering" w:customStyle="1" w:styleId="NoList4121">
    <w:name w:val="No List4121"/>
    <w:next w:val="a2"/>
    <w:uiPriority w:val="99"/>
    <w:semiHidden/>
    <w:unhideWhenUsed/>
    <w:rsid w:val="00717190"/>
  </w:style>
  <w:style w:type="numbering" w:customStyle="1" w:styleId="2221">
    <w:name w:val="无列表2221"/>
    <w:next w:val="a2"/>
    <w:uiPriority w:val="99"/>
    <w:semiHidden/>
    <w:unhideWhenUsed/>
    <w:rsid w:val="00717190"/>
  </w:style>
  <w:style w:type="numbering" w:customStyle="1" w:styleId="NoList121121">
    <w:name w:val="No List121121"/>
    <w:next w:val="a2"/>
    <w:uiPriority w:val="99"/>
    <w:semiHidden/>
    <w:unhideWhenUsed/>
    <w:rsid w:val="00717190"/>
  </w:style>
  <w:style w:type="numbering" w:customStyle="1" w:styleId="1111211">
    <w:name w:val="リストなし111121"/>
    <w:next w:val="a2"/>
    <w:uiPriority w:val="99"/>
    <w:semiHidden/>
    <w:unhideWhenUsed/>
    <w:rsid w:val="00717190"/>
  </w:style>
  <w:style w:type="numbering" w:customStyle="1" w:styleId="1111212">
    <w:name w:val="无列表111121"/>
    <w:next w:val="a2"/>
    <w:semiHidden/>
    <w:rsid w:val="00717190"/>
  </w:style>
  <w:style w:type="numbering" w:customStyle="1" w:styleId="NoList211121">
    <w:name w:val="No List211121"/>
    <w:next w:val="a2"/>
    <w:semiHidden/>
    <w:rsid w:val="00717190"/>
  </w:style>
  <w:style w:type="numbering" w:customStyle="1" w:styleId="NoList311121">
    <w:name w:val="No List311121"/>
    <w:next w:val="a2"/>
    <w:uiPriority w:val="99"/>
    <w:semiHidden/>
    <w:rsid w:val="00717190"/>
  </w:style>
  <w:style w:type="numbering" w:customStyle="1" w:styleId="NoList1111121">
    <w:name w:val="No List1111121"/>
    <w:next w:val="a2"/>
    <w:uiPriority w:val="99"/>
    <w:semiHidden/>
    <w:unhideWhenUsed/>
    <w:rsid w:val="00717190"/>
  </w:style>
  <w:style w:type="numbering" w:customStyle="1" w:styleId="1211210">
    <w:name w:val="無清單121121"/>
    <w:next w:val="a2"/>
    <w:uiPriority w:val="99"/>
    <w:semiHidden/>
    <w:unhideWhenUsed/>
    <w:rsid w:val="00717190"/>
  </w:style>
  <w:style w:type="numbering" w:customStyle="1" w:styleId="11111210">
    <w:name w:val="無清單1111121"/>
    <w:next w:val="a2"/>
    <w:uiPriority w:val="99"/>
    <w:semiHidden/>
    <w:unhideWhenUsed/>
    <w:rsid w:val="00717190"/>
  </w:style>
  <w:style w:type="numbering" w:customStyle="1" w:styleId="NoList13121">
    <w:name w:val="No List13121"/>
    <w:next w:val="a2"/>
    <w:uiPriority w:val="99"/>
    <w:semiHidden/>
    <w:unhideWhenUsed/>
    <w:rsid w:val="00717190"/>
  </w:style>
  <w:style w:type="numbering" w:customStyle="1" w:styleId="121211">
    <w:name w:val="リストなし12121"/>
    <w:next w:val="a2"/>
    <w:uiPriority w:val="99"/>
    <w:semiHidden/>
    <w:unhideWhenUsed/>
    <w:rsid w:val="00717190"/>
  </w:style>
  <w:style w:type="numbering" w:customStyle="1" w:styleId="121212">
    <w:name w:val="无列表12121"/>
    <w:next w:val="a2"/>
    <w:semiHidden/>
    <w:rsid w:val="00717190"/>
  </w:style>
  <w:style w:type="numbering" w:customStyle="1" w:styleId="NoList22121">
    <w:name w:val="No List22121"/>
    <w:next w:val="a2"/>
    <w:semiHidden/>
    <w:rsid w:val="00717190"/>
  </w:style>
  <w:style w:type="numbering" w:customStyle="1" w:styleId="NoList32121">
    <w:name w:val="No List32121"/>
    <w:next w:val="a2"/>
    <w:uiPriority w:val="99"/>
    <w:semiHidden/>
    <w:rsid w:val="00717190"/>
  </w:style>
  <w:style w:type="numbering" w:customStyle="1" w:styleId="NoList112121">
    <w:name w:val="No List112121"/>
    <w:next w:val="a2"/>
    <w:uiPriority w:val="99"/>
    <w:semiHidden/>
    <w:unhideWhenUsed/>
    <w:rsid w:val="00717190"/>
  </w:style>
  <w:style w:type="numbering" w:customStyle="1" w:styleId="131210">
    <w:name w:val="無清單13121"/>
    <w:next w:val="a2"/>
    <w:uiPriority w:val="99"/>
    <w:semiHidden/>
    <w:unhideWhenUsed/>
    <w:rsid w:val="00717190"/>
  </w:style>
  <w:style w:type="numbering" w:customStyle="1" w:styleId="1121210">
    <w:name w:val="無清單112121"/>
    <w:next w:val="a2"/>
    <w:uiPriority w:val="99"/>
    <w:semiHidden/>
    <w:unhideWhenUsed/>
    <w:rsid w:val="00717190"/>
  </w:style>
  <w:style w:type="numbering" w:customStyle="1" w:styleId="21121">
    <w:name w:val="无列表21121"/>
    <w:next w:val="a2"/>
    <w:uiPriority w:val="99"/>
    <w:semiHidden/>
    <w:unhideWhenUsed/>
    <w:rsid w:val="00717190"/>
  </w:style>
  <w:style w:type="numbering" w:customStyle="1" w:styleId="NoList122121">
    <w:name w:val="No List122121"/>
    <w:next w:val="a2"/>
    <w:uiPriority w:val="99"/>
    <w:semiHidden/>
    <w:unhideWhenUsed/>
    <w:rsid w:val="00717190"/>
  </w:style>
  <w:style w:type="numbering" w:customStyle="1" w:styleId="1121211">
    <w:name w:val="リストなし112121"/>
    <w:next w:val="a2"/>
    <w:uiPriority w:val="99"/>
    <w:semiHidden/>
    <w:unhideWhenUsed/>
    <w:rsid w:val="00717190"/>
  </w:style>
  <w:style w:type="numbering" w:customStyle="1" w:styleId="1121212">
    <w:name w:val="无列表112121"/>
    <w:next w:val="a2"/>
    <w:semiHidden/>
    <w:rsid w:val="00717190"/>
  </w:style>
  <w:style w:type="numbering" w:customStyle="1" w:styleId="NoList212121">
    <w:name w:val="No List212121"/>
    <w:next w:val="a2"/>
    <w:semiHidden/>
    <w:rsid w:val="00717190"/>
  </w:style>
  <w:style w:type="numbering" w:customStyle="1" w:styleId="NoList312121">
    <w:name w:val="No List312121"/>
    <w:next w:val="a2"/>
    <w:uiPriority w:val="99"/>
    <w:semiHidden/>
    <w:rsid w:val="00717190"/>
  </w:style>
  <w:style w:type="numbering" w:customStyle="1" w:styleId="NoList1112121">
    <w:name w:val="No List1112121"/>
    <w:next w:val="a2"/>
    <w:uiPriority w:val="99"/>
    <w:semiHidden/>
    <w:unhideWhenUsed/>
    <w:rsid w:val="00717190"/>
  </w:style>
  <w:style w:type="numbering" w:customStyle="1" w:styleId="122121">
    <w:name w:val="無清單122121"/>
    <w:next w:val="a2"/>
    <w:uiPriority w:val="99"/>
    <w:semiHidden/>
    <w:unhideWhenUsed/>
    <w:rsid w:val="00717190"/>
  </w:style>
  <w:style w:type="numbering" w:customStyle="1" w:styleId="1112121">
    <w:name w:val="無清單1112121"/>
    <w:next w:val="a2"/>
    <w:uiPriority w:val="99"/>
    <w:semiHidden/>
    <w:unhideWhenUsed/>
    <w:rsid w:val="00717190"/>
  </w:style>
  <w:style w:type="numbering" w:customStyle="1" w:styleId="131111">
    <w:name w:val="无列表13111"/>
    <w:next w:val="a2"/>
    <w:semiHidden/>
    <w:rsid w:val="00717190"/>
  </w:style>
  <w:style w:type="numbering" w:customStyle="1" w:styleId="NoList41111">
    <w:name w:val="No List41111"/>
    <w:next w:val="a2"/>
    <w:uiPriority w:val="99"/>
    <w:semiHidden/>
    <w:unhideWhenUsed/>
    <w:rsid w:val="00717190"/>
  </w:style>
  <w:style w:type="numbering" w:customStyle="1" w:styleId="22111">
    <w:name w:val="无列表22111"/>
    <w:next w:val="a2"/>
    <w:uiPriority w:val="99"/>
    <w:semiHidden/>
    <w:unhideWhenUsed/>
    <w:rsid w:val="00717190"/>
  </w:style>
  <w:style w:type="numbering" w:customStyle="1" w:styleId="NoList1211111">
    <w:name w:val="No List1211111"/>
    <w:next w:val="a2"/>
    <w:uiPriority w:val="99"/>
    <w:semiHidden/>
    <w:unhideWhenUsed/>
    <w:rsid w:val="00717190"/>
  </w:style>
  <w:style w:type="numbering" w:customStyle="1" w:styleId="11111111">
    <w:name w:val="リストなし1111111"/>
    <w:next w:val="a2"/>
    <w:uiPriority w:val="99"/>
    <w:semiHidden/>
    <w:unhideWhenUsed/>
    <w:rsid w:val="00717190"/>
  </w:style>
  <w:style w:type="numbering" w:customStyle="1" w:styleId="11111112">
    <w:name w:val="无列表1111111"/>
    <w:next w:val="a2"/>
    <w:semiHidden/>
    <w:rsid w:val="00717190"/>
  </w:style>
  <w:style w:type="numbering" w:customStyle="1" w:styleId="NoList2111111">
    <w:name w:val="No List2111111"/>
    <w:next w:val="a2"/>
    <w:semiHidden/>
    <w:rsid w:val="00717190"/>
  </w:style>
  <w:style w:type="numbering" w:customStyle="1" w:styleId="NoList3111111">
    <w:name w:val="No List3111111"/>
    <w:next w:val="a2"/>
    <w:uiPriority w:val="99"/>
    <w:semiHidden/>
    <w:rsid w:val="00717190"/>
  </w:style>
  <w:style w:type="numbering" w:customStyle="1" w:styleId="NoList1111111111">
    <w:name w:val="No List1111111111"/>
    <w:next w:val="a2"/>
    <w:uiPriority w:val="99"/>
    <w:semiHidden/>
    <w:unhideWhenUsed/>
    <w:rsid w:val="00717190"/>
  </w:style>
  <w:style w:type="numbering" w:customStyle="1" w:styleId="1211111">
    <w:name w:val="無清單1211111"/>
    <w:next w:val="a2"/>
    <w:uiPriority w:val="99"/>
    <w:semiHidden/>
    <w:unhideWhenUsed/>
    <w:rsid w:val="00717190"/>
  </w:style>
  <w:style w:type="numbering" w:customStyle="1" w:styleId="111111110">
    <w:name w:val="無清單11111111"/>
    <w:next w:val="a2"/>
    <w:uiPriority w:val="99"/>
    <w:semiHidden/>
    <w:unhideWhenUsed/>
    <w:rsid w:val="00717190"/>
  </w:style>
  <w:style w:type="numbering" w:customStyle="1" w:styleId="NoList131111">
    <w:name w:val="No List131111"/>
    <w:next w:val="a2"/>
    <w:uiPriority w:val="99"/>
    <w:semiHidden/>
    <w:unhideWhenUsed/>
    <w:rsid w:val="00717190"/>
  </w:style>
  <w:style w:type="numbering" w:customStyle="1" w:styleId="1211110">
    <w:name w:val="リストなし121111"/>
    <w:next w:val="a2"/>
    <w:uiPriority w:val="99"/>
    <w:semiHidden/>
    <w:unhideWhenUsed/>
    <w:rsid w:val="00717190"/>
  </w:style>
  <w:style w:type="numbering" w:customStyle="1" w:styleId="1211112">
    <w:name w:val="无列表121111"/>
    <w:next w:val="a2"/>
    <w:semiHidden/>
    <w:rsid w:val="00717190"/>
  </w:style>
  <w:style w:type="numbering" w:customStyle="1" w:styleId="NoList221111">
    <w:name w:val="No List221111"/>
    <w:next w:val="a2"/>
    <w:semiHidden/>
    <w:rsid w:val="00717190"/>
  </w:style>
  <w:style w:type="numbering" w:customStyle="1" w:styleId="NoList321111">
    <w:name w:val="No List321111"/>
    <w:next w:val="a2"/>
    <w:uiPriority w:val="99"/>
    <w:semiHidden/>
    <w:rsid w:val="00717190"/>
  </w:style>
  <w:style w:type="numbering" w:customStyle="1" w:styleId="NoList1121111">
    <w:name w:val="No List1121111"/>
    <w:next w:val="a2"/>
    <w:uiPriority w:val="99"/>
    <w:semiHidden/>
    <w:unhideWhenUsed/>
    <w:rsid w:val="00717190"/>
  </w:style>
  <w:style w:type="numbering" w:customStyle="1" w:styleId="1311110">
    <w:name w:val="無清單131111"/>
    <w:next w:val="a2"/>
    <w:uiPriority w:val="99"/>
    <w:semiHidden/>
    <w:unhideWhenUsed/>
    <w:rsid w:val="00717190"/>
  </w:style>
  <w:style w:type="numbering" w:customStyle="1" w:styleId="11211110">
    <w:name w:val="無清單1121111"/>
    <w:next w:val="a2"/>
    <w:uiPriority w:val="99"/>
    <w:semiHidden/>
    <w:unhideWhenUsed/>
    <w:rsid w:val="00717190"/>
  </w:style>
  <w:style w:type="numbering" w:customStyle="1" w:styleId="211111">
    <w:name w:val="无列表211111"/>
    <w:next w:val="a2"/>
    <w:uiPriority w:val="99"/>
    <w:semiHidden/>
    <w:unhideWhenUsed/>
    <w:rsid w:val="00717190"/>
  </w:style>
  <w:style w:type="numbering" w:customStyle="1" w:styleId="NoList1221111">
    <w:name w:val="No List1221111"/>
    <w:next w:val="a2"/>
    <w:uiPriority w:val="99"/>
    <w:semiHidden/>
    <w:unhideWhenUsed/>
    <w:rsid w:val="00717190"/>
  </w:style>
  <w:style w:type="numbering" w:customStyle="1" w:styleId="11211111">
    <w:name w:val="リストなし1121111"/>
    <w:next w:val="a2"/>
    <w:uiPriority w:val="99"/>
    <w:semiHidden/>
    <w:unhideWhenUsed/>
    <w:rsid w:val="00717190"/>
  </w:style>
  <w:style w:type="numbering" w:customStyle="1" w:styleId="11211112">
    <w:name w:val="无列表1121111"/>
    <w:next w:val="a2"/>
    <w:semiHidden/>
    <w:rsid w:val="00717190"/>
  </w:style>
  <w:style w:type="numbering" w:customStyle="1" w:styleId="NoList2121111">
    <w:name w:val="No List2121111"/>
    <w:next w:val="a2"/>
    <w:semiHidden/>
    <w:rsid w:val="00717190"/>
  </w:style>
  <w:style w:type="numbering" w:customStyle="1" w:styleId="NoList3121111">
    <w:name w:val="No List3121111"/>
    <w:next w:val="a2"/>
    <w:uiPriority w:val="99"/>
    <w:semiHidden/>
    <w:rsid w:val="00717190"/>
  </w:style>
  <w:style w:type="numbering" w:customStyle="1" w:styleId="NoList11121111">
    <w:name w:val="No List11121111"/>
    <w:next w:val="a2"/>
    <w:uiPriority w:val="99"/>
    <w:semiHidden/>
    <w:unhideWhenUsed/>
    <w:rsid w:val="00717190"/>
  </w:style>
  <w:style w:type="numbering" w:customStyle="1" w:styleId="1221111">
    <w:name w:val="無清單1221111"/>
    <w:next w:val="a2"/>
    <w:uiPriority w:val="99"/>
    <w:semiHidden/>
    <w:unhideWhenUsed/>
    <w:rsid w:val="00717190"/>
  </w:style>
  <w:style w:type="numbering" w:customStyle="1" w:styleId="11121111">
    <w:name w:val="無清單11121111"/>
    <w:next w:val="a2"/>
    <w:uiPriority w:val="99"/>
    <w:semiHidden/>
    <w:unhideWhenUsed/>
    <w:rsid w:val="00717190"/>
  </w:style>
  <w:style w:type="numbering" w:customStyle="1" w:styleId="122114">
    <w:name w:val="无列表12211"/>
    <w:next w:val="a2"/>
    <w:semiHidden/>
    <w:rsid w:val="00717190"/>
  </w:style>
  <w:style w:type="numbering" w:customStyle="1" w:styleId="NoList10">
    <w:name w:val="No List10"/>
    <w:next w:val="a2"/>
    <w:uiPriority w:val="99"/>
    <w:semiHidden/>
    <w:unhideWhenUsed/>
    <w:rsid w:val="00717190"/>
  </w:style>
  <w:style w:type="numbering" w:customStyle="1" w:styleId="NoList18">
    <w:name w:val="No List18"/>
    <w:next w:val="a2"/>
    <w:uiPriority w:val="99"/>
    <w:semiHidden/>
    <w:unhideWhenUsed/>
    <w:rsid w:val="00717190"/>
  </w:style>
  <w:style w:type="numbering" w:customStyle="1" w:styleId="173">
    <w:name w:val="リストなし17"/>
    <w:next w:val="a2"/>
    <w:uiPriority w:val="99"/>
    <w:semiHidden/>
    <w:unhideWhenUsed/>
    <w:rsid w:val="00717190"/>
  </w:style>
  <w:style w:type="numbering" w:customStyle="1" w:styleId="174">
    <w:name w:val="无列表17"/>
    <w:next w:val="a2"/>
    <w:semiHidden/>
    <w:rsid w:val="00717190"/>
  </w:style>
  <w:style w:type="numbering" w:customStyle="1" w:styleId="NoList27">
    <w:name w:val="No List27"/>
    <w:next w:val="a2"/>
    <w:semiHidden/>
    <w:rsid w:val="00717190"/>
  </w:style>
  <w:style w:type="numbering" w:customStyle="1" w:styleId="NoList37">
    <w:name w:val="No List37"/>
    <w:next w:val="a2"/>
    <w:uiPriority w:val="99"/>
    <w:semiHidden/>
    <w:rsid w:val="00717190"/>
  </w:style>
  <w:style w:type="numbering" w:customStyle="1" w:styleId="NoList118">
    <w:name w:val="No List118"/>
    <w:next w:val="a2"/>
    <w:uiPriority w:val="99"/>
    <w:semiHidden/>
    <w:unhideWhenUsed/>
    <w:rsid w:val="00717190"/>
  </w:style>
  <w:style w:type="numbering" w:customStyle="1" w:styleId="182">
    <w:name w:val="無清單18"/>
    <w:next w:val="a2"/>
    <w:uiPriority w:val="99"/>
    <w:semiHidden/>
    <w:unhideWhenUsed/>
    <w:rsid w:val="00717190"/>
  </w:style>
  <w:style w:type="numbering" w:customStyle="1" w:styleId="1170">
    <w:name w:val="無清單117"/>
    <w:next w:val="a2"/>
    <w:uiPriority w:val="99"/>
    <w:semiHidden/>
    <w:unhideWhenUsed/>
    <w:rsid w:val="00717190"/>
  </w:style>
  <w:style w:type="numbering" w:customStyle="1" w:styleId="NoList46">
    <w:name w:val="No List46"/>
    <w:next w:val="a2"/>
    <w:uiPriority w:val="99"/>
    <w:semiHidden/>
    <w:unhideWhenUsed/>
    <w:rsid w:val="00717190"/>
  </w:style>
  <w:style w:type="numbering" w:customStyle="1" w:styleId="NoList127">
    <w:name w:val="No List127"/>
    <w:next w:val="a2"/>
    <w:uiPriority w:val="99"/>
    <w:semiHidden/>
    <w:unhideWhenUsed/>
    <w:rsid w:val="00717190"/>
  </w:style>
  <w:style w:type="numbering" w:customStyle="1" w:styleId="1171">
    <w:name w:val="リストなし117"/>
    <w:next w:val="a2"/>
    <w:uiPriority w:val="99"/>
    <w:semiHidden/>
    <w:unhideWhenUsed/>
    <w:rsid w:val="00717190"/>
  </w:style>
  <w:style w:type="numbering" w:customStyle="1" w:styleId="1172">
    <w:name w:val="无列表117"/>
    <w:next w:val="a2"/>
    <w:semiHidden/>
    <w:rsid w:val="00717190"/>
  </w:style>
  <w:style w:type="numbering" w:customStyle="1" w:styleId="NoList217">
    <w:name w:val="No List217"/>
    <w:next w:val="a2"/>
    <w:semiHidden/>
    <w:rsid w:val="00717190"/>
  </w:style>
  <w:style w:type="numbering" w:customStyle="1" w:styleId="NoList317">
    <w:name w:val="No List317"/>
    <w:next w:val="a2"/>
    <w:uiPriority w:val="99"/>
    <w:semiHidden/>
    <w:rsid w:val="00717190"/>
  </w:style>
  <w:style w:type="numbering" w:customStyle="1" w:styleId="NoList1117">
    <w:name w:val="No List1117"/>
    <w:next w:val="a2"/>
    <w:uiPriority w:val="99"/>
    <w:semiHidden/>
    <w:unhideWhenUsed/>
    <w:rsid w:val="00717190"/>
  </w:style>
  <w:style w:type="numbering" w:customStyle="1" w:styleId="1270">
    <w:name w:val="無清單127"/>
    <w:next w:val="a2"/>
    <w:uiPriority w:val="99"/>
    <w:semiHidden/>
    <w:unhideWhenUsed/>
    <w:rsid w:val="00717190"/>
  </w:style>
  <w:style w:type="numbering" w:customStyle="1" w:styleId="11170">
    <w:name w:val="無清單1117"/>
    <w:next w:val="a2"/>
    <w:uiPriority w:val="99"/>
    <w:semiHidden/>
    <w:unhideWhenUsed/>
    <w:rsid w:val="00717190"/>
  </w:style>
  <w:style w:type="numbering" w:customStyle="1" w:styleId="261">
    <w:name w:val="无列表26"/>
    <w:next w:val="a2"/>
    <w:uiPriority w:val="99"/>
    <w:semiHidden/>
    <w:unhideWhenUsed/>
    <w:rsid w:val="00717190"/>
  </w:style>
  <w:style w:type="numbering" w:customStyle="1" w:styleId="NoList1216">
    <w:name w:val="No List1216"/>
    <w:next w:val="a2"/>
    <w:uiPriority w:val="99"/>
    <w:semiHidden/>
    <w:unhideWhenUsed/>
    <w:rsid w:val="00717190"/>
  </w:style>
  <w:style w:type="numbering" w:customStyle="1" w:styleId="11161">
    <w:name w:val="リストなし1116"/>
    <w:next w:val="a2"/>
    <w:uiPriority w:val="99"/>
    <w:semiHidden/>
    <w:unhideWhenUsed/>
    <w:rsid w:val="00717190"/>
  </w:style>
  <w:style w:type="numbering" w:customStyle="1" w:styleId="11162">
    <w:name w:val="无列表1116"/>
    <w:next w:val="a2"/>
    <w:semiHidden/>
    <w:rsid w:val="00717190"/>
  </w:style>
  <w:style w:type="numbering" w:customStyle="1" w:styleId="NoList2116">
    <w:name w:val="No List2116"/>
    <w:next w:val="a2"/>
    <w:semiHidden/>
    <w:rsid w:val="00717190"/>
  </w:style>
  <w:style w:type="numbering" w:customStyle="1" w:styleId="NoList3116">
    <w:name w:val="No List3116"/>
    <w:next w:val="a2"/>
    <w:uiPriority w:val="99"/>
    <w:semiHidden/>
    <w:rsid w:val="00717190"/>
  </w:style>
  <w:style w:type="numbering" w:customStyle="1" w:styleId="NoList11116">
    <w:name w:val="No List11116"/>
    <w:next w:val="a2"/>
    <w:uiPriority w:val="99"/>
    <w:semiHidden/>
    <w:unhideWhenUsed/>
    <w:rsid w:val="00717190"/>
  </w:style>
  <w:style w:type="numbering" w:customStyle="1" w:styleId="12160">
    <w:name w:val="無清單1216"/>
    <w:next w:val="a2"/>
    <w:uiPriority w:val="99"/>
    <w:semiHidden/>
    <w:unhideWhenUsed/>
    <w:rsid w:val="00717190"/>
  </w:style>
  <w:style w:type="numbering" w:customStyle="1" w:styleId="111160">
    <w:name w:val="無清單11116"/>
    <w:next w:val="a2"/>
    <w:uiPriority w:val="99"/>
    <w:semiHidden/>
    <w:unhideWhenUsed/>
    <w:rsid w:val="00717190"/>
  </w:style>
  <w:style w:type="numbering" w:customStyle="1" w:styleId="NoList56">
    <w:name w:val="No List56"/>
    <w:next w:val="a2"/>
    <w:uiPriority w:val="99"/>
    <w:semiHidden/>
    <w:unhideWhenUsed/>
    <w:rsid w:val="00717190"/>
  </w:style>
  <w:style w:type="numbering" w:customStyle="1" w:styleId="NoList136">
    <w:name w:val="No List136"/>
    <w:next w:val="a2"/>
    <w:uiPriority w:val="99"/>
    <w:semiHidden/>
    <w:unhideWhenUsed/>
    <w:rsid w:val="00717190"/>
  </w:style>
  <w:style w:type="numbering" w:customStyle="1" w:styleId="1261">
    <w:name w:val="リストなし126"/>
    <w:next w:val="a2"/>
    <w:uiPriority w:val="99"/>
    <w:semiHidden/>
    <w:unhideWhenUsed/>
    <w:rsid w:val="00717190"/>
  </w:style>
  <w:style w:type="numbering" w:customStyle="1" w:styleId="1262">
    <w:name w:val="无列表126"/>
    <w:next w:val="a2"/>
    <w:semiHidden/>
    <w:rsid w:val="00717190"/>
  </w:style>
  <w:style w:type="numbering" w:customStyle="1" w:styleId="NoList226">
    <w:name w:val="No List226"/>
    <w:next w:val="a2"/>
    <w:semiHidden/>
    <w:rsid w:val="00717190"/>
  </w:style>
  <w:style w:type="numbering" w:customStyle="1" w:styleId="NoList326">
    <w:name w:val="No List326"/>
    <w:next w:val="a2"/>
    <w:uiPriority w:val="99"/>
    <w:semiHidden/>
    <w:rsid w:val="00717190"/>
  </w:style>
  <w:style w:type="numbering" w:customStyle="1" w:styleId="NoList1126">
    <w:name w:val="No List1126"/>
    <w:next w:val="a2"/>
    <w:uiPriority w:val="99"/>
    <w:semiHidden/>
    <w:unhideWhenUsed/>
    <w:rsid w:val="00717190"/>
  </w:style>
  <w:style w:type="numbering" w:customStyle="1" w:styleId="1360">
    <w:name w:val="無清單136"/>
    <w:next w:val="a2"/>
    <w:uiPriority w:val="99"/>
    <w:semiHidden/>
    <w:unhideWhenUsed/>
    <w:rsid w:val="00717190"/>
  </w:style>
  <w:style w:type="numbering" w:customStyle="1" w:styleId="11260">
    <w:name w:val="無清單1126"/>
    <w:next w:val="a2"/>
    <w:uiPriority w:val="99"/>
    <w:semiHidden/>
    <w:unhideWhenUsed/>
    <w:rsid w:val="00717190"/>
  </w:style>
  <w:style w:type="numbering" w:customStyle="1" w:styleId="2160">
    <w:name w:val="无列表216"/>
    <w:next w:val="a2"/>
    <w:uiPriority w:val="99"/>
    <w:semiHidden/>
    <w:unhideWhenUsed/>
    <w:rsid w:val="00717190"/>
  </w:style>
  <w:style w:type="numbering" w:customStyle="1" w:styleId="NoList1225">
    <w:name w:val="No List1225"/>
    <w:next w:val="a2"/>
    <w:uiPriority w:val="99"/>
    <w:semiHidden/>
    <w:unhideWhenUsed/>
    <w:rsid w:val="00717190"/>
  </w:style>
  <w:style w:type="numbering" w:customStyle="1" w:styleId="11251">
    <w:name w:val="リストなし1125"/>
    <w:next w:val="a2"/>
    <w:uiPriority w:val="99"/>
    <w:semiHidden/>
    <w:unhideWhenUsed/>
    <w:rsid w:val="00717190"/>
  </w:style>
  <w:style w:type="numbering" w:customStyle="1" w:styleId="11252">
    <w:name w:val="无列表1125"/>
    <w:next w:val="a2"/>
    <w:semiHidden/>
    <w:rsid w:val="00717190"/>
  </w:style>
  <w:style w:type="numbering" w:customStyle="1" w:styleId="NoList2125">
    <w:name w:val="No List2125"/>
    <w:next w:val="a2"/>
    <w:semiHidden/>
    <w:rsid w:val="00717190"/>
  </w:style>
  <w:style w:type="numbering" w:customStyle="1" w:styleId="NoList3125">
    <w:name w:val="No List3125"/>
    <w:next w:val="a2"/>
    <w:uiPriority w:val="99"/>
    <w:semiHidden/>
    <w:rsid w:val="00717190"/>
  </w:style>
  <w:style w:type="numbering" w:customStyle="1" w:styleId="NoList11126">
    <w:name w:val="No List11126"/>
    <w:next w:val="a2"/>
    <w:uiPriority w:val="99"/>
    <w:semiHidden/>
    <w:unhideWhenUsed/>
    <w:rsid w:val="00717190"/>
  </w:style>
  <w:style w:type="numbering" w:customStyle="1" w:styleId="12250">
    <w:name w:val="無清單1225"/>
    <w:next w:val="a2"/>
    <w:uiPriority w:val="99"/>
    <w:semiHidden/>
    <w:unhideWhenUsed/>
    <w:rsid w:val="00717190"/>
  </w:style>
  <w:style w:type="numbering" w:customStyle="1" w:styleId="111250">
    <w:name w:val="無清單11125"/>
    <w:next w:val="a2"/>
    <w:uiPriority w:val="99"/>
    <w:semiHidden/>
    <w:unhideWhenUsed/>
    <w:rsid w:val="00717190"/>
  </w:style>
  <w:style w:type="numbering" w:customStyle="1" w:styleId="NoList64">
    <w:name w:val="No List64"/>
    <w:next w:val="a2"/>
    <w:uiPriority w:val="99"/>
    <w:semiHidden/>
    <w:unhideWhenUsed/>
    <w:rsid w:val="00717190"/>
  </w:style>
  <w:style w:type="numbering" w:customStyle="1" w:styleId="NoList144">
    <w:name w:val="No List144"/>
    <w:next w:val="a2"/>
    <w:uiPriority w:val="99"/>
    <w:semiHidden/>
    <w:unhideWhenUsed/>
    <w:rsid w:val="00717190"/>
  </w:style>
  <w:style w:type="numbering" w:customStyle="1" w:styleId="1342">
    <w:name w:val="リストなし134"/>
    <w:next w:val="a2"/>
    <w:uiPriority w:val="99"/>
    <w:semiHidden/>
    <w:unhideWhenUsed/>
    <w:rsid w:val="00717190"/>
  </w:style>
  <w:style w:type="numbering" w:customStyle="1" w:styleId="1343">
    <w:name w:val="无列表134"/>
    <w:next w:val="a2"/>
    <w:semiHidden/>
    <w:rsid w:val="00717190"/>
  </w:style>
  <w:style w:type="numbering" w:customStyle="1" w:styleId="NoList234">
    <w:name w:val="No List234"/>
    <w:next w:val="a2"/>
    <w:semiHidden/>
    <w:rsid w:val="00717190"/>
  </w:style>
  <w:style w:type="numbering" w:customStyle="1" w:styleId="NoList334">
    <w:name w:val="No List334"/>
    <w:next w:val="a2"/>
    <w:uiPriority w:val="99"/>
    <w:semiHidden/>
    <w:rsid w:val="00717190"/>
  </w:style>
  <w:style w:type="numbering" w:customStyle="1" w:styleId="NoList1134">
    <w:name w:val="No List1134"/>
    <w:next w:val="a2"/>
    <w:uiPriority w:val="99"/>
    <w:semiHidden/>
    <w:unhideWhenUsed/>
    <w:rsid w:val="00717190"/>
  </w:style>
  <w:style w:type="numbering" w:customStyle="1" w:styleId="1440">
    <w:name w:val="無清單144"/>
    <w:next w:val="a2"/>
    <w:uiPriority w:val="99"/>
    <w:semiHidden/>
    <w:unhideWhenUsed/>
    <w:rsid w:val="00717190"/>
  </w:style>
  <w:style w:type="numbering" w:customStyle="1" w:styleId="11340">
    <w:name w:val="無清單1134"/>
    <w:next w:val="a2"/>
    <w:uiPriority w:val="99"/>
    <w:semiHidden/>
    <w:unhideWhenUsed/>
    <w:rsid w:val="00717190"/>
  </w:style>
  <w:style w:type="numbering" w:customStyle="1" w:styleId="224">
    <w:name w:val="无列表224"/>
    <w:next w:val="a2"/>
    <w:uiPriority w:val="99"/>
    <w:semiHidden/>
    <w:unhideWhenUsed/>
    <w:rsid w:val="00717190"/>
  </w:style>
  <w:style w:type="numbering" w:customStyle="1" w:styleId="NoList1234">
    <w:name w:val="No List1234"/>
    <w:next w:val="a2"/>
    <w:uiPriority w:val="99"/>
    <w:semiHidden/>
    <w:unhideWhenUsed/>
    <w:rsid w:val="00717190"/>
  </w:style>
  <w:style w:type="numbering" w:customStyle="1" w:styleId="11341">
    <w:name w:val="リストなし1134"/>
    <w:next w:val="a2"/>
    <w:uiPriority w:val="99"/>
    <w:semiHidden/>
    <w:unhideWhenUsed/>
    <w:rsid w:val="00717190"/>
  </w:style>
  <w:style w:type="numbering" w:customStyle="1" w:styleId="11342">
    <w:name w:val="无列表1134"/>
    <w:next w:val="a2"/>
    <w:semiHidden/>
    <w:rsid w:val="00717190"/>
  </w:style>
  <w:style w:type="numbering" w:customStyle="1" w:styleId="NoList2134">
    <w:name w:val="No List2134"/>
    <w:next w:val="a2"/>
    <w:semiHidden/>
    <w:rsid w:val="00717190"/>
  </w:style>
  <w:style w:type="numbering" w:customStyle="1" w:styleId="NoList3134">
    <w:name w:val="No List3134"/>
    <w:next w:val="a2"/>
    <w:uiPriority w:val="99"/>
    <w:semiHidden/>
    <w:rsid w:val="00717190"/>
  </w:style>
  <w:style w:type="numbering" w:customStyle="1" w:styleId="NoList11134">
    <w:name w:val="No List11134"/>
    <w:next w:val="a2"/>
    <w:uiPriority w:val="99"/>
    <w:semiHidden/>
    <w:unhideWhenUsed/>
    <w:rsid w:val="00717190"/>
  </w:style>
  <w:style w:type="numbering" w:customStyle="1" w:styleId="12340">
    <w:name w:val="無清單1234"/>
    <w:next w:val="a2"/>
    <w:uiPriority w:val="99"/>
    <w:semiHidden/>
    <w:unhideWhenUsed/>
    <w:rsid w:val="00717190"/>
  </w:style>
  <w:style w:type="numbering" w:customStyle="1" w:styleId="11134">
    <w:name w:val="無清單11134"/>
    <w:next w:val="a2"/>
    <w:uiPriority w:val="99"/>
    <w:semiHidden/>
    <w:unhideWhenUsed/>
    <w:rsid w:val="00717190"/>
  </w:style>
  <w:style w:type="numbering" w:customStyle="1" w:styleId="NoList414">
    <w:name w:val="No List414"/>
    <w:next w:val="a2"/>
    <w:uiPriority w:val="99"/>
    <w:semiHidden/>
    <w:unhideWhenUsed/>
    <w:rsid w:val="00717190"/>
  </w:style>
  <w:style w:type="numbering" w:customStyle="1" w:styleId="NoList12114">
    <w:name w:val="No List12114"/>
    <w:next w:val="a2"/>
    <w:uiPriority w:val="99"/>
    <w:semiHidden/>
    <w:unhideWhenUsed/>
    <w:rsid w:val="00717190"/>
  </w:style>
  <w:style w:type="numbering" w:customStyle="1" w:styleId="111142">
    <w:name w:val="リストなし11114"/>
    <w:next w:val="a2"/>
    <w:uiPriority w:val="99"/>
    <w:semiHidden/>
    <w:unhideWhenUsed/>
    <w:rsid w:val="00717190"/>
  </w:style>
  <w:style w:type="numbering" w:customStyle="1" w:styleId="111143">
    <w:name w:val="无列表11114"/>
    <w:next w:val="a2"/>
    <w:semiHidden/>
    <w:rsid w:val="00717190"/>
  </w:style>
  <w:style w:type="numbering" w:customStyle="1" w:styleId="NoList21114">
    <w:name w:val="No List21114"/>
    <w:next w:val="a2"/>
    <w:semiHidden/>
    <w:rsid w:val="00717190"/>
  </w:style>
  <w:style w:type="numbering" w:customStyle="1" w:styleId="NoList31114">
    <w:name w:val="No List31114"/>
    <w:next w:val="a2"/>
    <w:uiPriority w:val="99"/>
    <w:semiHidden/>
    <w:rsid w:val="00717190"/>
  </w:style>
  <w:style w:type="numbering" w:customStyle="1" w:styleId="NoList111114">
    <w:name w:val="No List111114"/>
    <w:next w:val="a2"/>
    <w:uiPriority w:val="99"/>
    <w:semiHidden/>
    <w:unhideWhenUsed/>
    <w:rsid w:val="00717190"/>
  </w:style>
  <w:style w:type="numbering" w:customStyle="1" w:styleId="121140">
    <w:name w:val="無清單12114"/>
    <w:next w:val="a2"/>
    <w:uiPriority w:val="99"/>
    <w:semiHidden/>
    <w:unhideWhenUsed/>
    <w:rsid w:val="00717190"/>
  </w:style>
  <w:style w:type="numbering" w:customStyle="1" w:styleId="111114">
    <w:name w:val="無清單111114"/>
    <w:next w:val="a2"/>
    <w:uiPriority w:val="99"/>
    <w:semiHidden/>
    <w:unhideWhenUsed/>
    <w:rsid w:val="00717190"/>
  </w:style>
  <w:style w:type="numbering" w:customStyle="1" w:styleId="NoList514">
    <w:name w:val="No List514"/>
    <w:next w:val="a2"/>
    <w:uiPriority w:val="99"/>
    <w:semiHidden/>
    <w:unhideWhenUsed/>
    <w:rsid w:val="00717190"/>
  </w:style>
  <w:style w:type="numbering" w:customStyle="1" w:styleId="NoList1314">
    <w:name w:val="No List1314"/>
    <w:next w:val="a2"/>
    <w:uiPriority w:val="99"/>
    <w:semiHidden/>
    <w:unhideWhenUsed/>
    <w:rsid w:val="00717190"/>
  </w:style>
  <w:style w:type="numbering" w:customStyle="1" w:styleId="12142">
    <w:name w:val="リストなし1214"/>
    <w:next w:val="a2"/>
    <w:uiPriority w:val="99"/>
    <w:semiHidden/>
    <w:unhideWhenUsed/>
    <w:rsid w:val="00717190"/>
  </w:style>
  <w:style w:type="numbering" w:customStyle="1" w:styleId="12143">
    <w:name w:val="无列表1214"/>
    <w:next w:val="a2"/>
    <w:semiHidden/>
    <w:rsid w:val="00717190"/>
  </w:style>
  <w:style w:type="numbering" w:customStyle="1" w:styleId="NoList2214">
    <w:name w:val="No List2214"/>
    <w:next w:val="a2"/>
    <w:semiHidden/>
    <w:rsid w:val="00717190"/>
  </w:style>
  <w:style w:type="numbering" w:customStyle="1" w:styleId="NoList3214">
    <w:name w:val="No List3214"/>
    <w:next w:val="a2"/>
    <w:uiPriority w:val="99"/>
    <w:semiHidden/>
    <w:rsid w:val="00717190"/>
  </w:style>
  <w:style w:type="numbering" w:customStyle="1" w:styleId="NoList11214">
    <w:name w:val="No List11214"/>
    <w:next w:val="a2"/>
    <w:uiPriority w:val="99"/>
    <w:semiHidden/>
    <w:unhideWhenUsed/>
    <w:rsid w:val="00717190"/>
  </w:style>
  <w:style w:type="numbering" w:customStyle="1" w:styleId="13140">
    <w:name w:val="無清單1314"/>
    <w:next w:val="a2"/>
    <w:uiPriority w:val="99"/>
    <w:semiHidden/>
    <w:unhideWhenUsed/>
    <w:rsid w:val="00717190"/>
  </w:style>
  <w:style w:type="numbering" w:customStyle="1" w:styleId="112140">
    <w:name w:val="無清單11214"/>
    <w:next w:val="a2"/>
    <w:uiPriority w:val="99"/>
    <w:semiHidden/>
    <w:unhideWhenUsed/>
    <w:rsid w:val="00717190"/>
  </w:style>
  <w:style w:type="numbering" w:customStyle="1" w:styleId="2114">
    <w:name w:val="无列表2114"/>
    <w:next w:val="a2"/>
    <w:uiPriority w:val="99"/>
    <w:semiHidden/>
    <w:unhideWhenUsed/>
    <w:rsid w:val="00717190"/>
  </w:style>
  <w:style w:type="numbering" w:customStyle="1" w:styleId="NoList12214">
    <w:name w:val="No List12214"/>
    <w:next w:val="a2"/>
    <w:uiPriority w:val="99"/>
    <w:semiHidden/>
    <w:unhideWhenUsed/>
    <w:rsid w:val="00717190"/>
  </w:style>
  <w:style w:type="numbering" w:customStyle="1" w:styleId="112141">
    <w:name w:val="リストなし11214"/>
    <w:next w:val="a2"/>
    <w:uiPriority w:val="99"/>
    <w:semiHidden/>
    <w:unhideWhenUsed/>
    <w:rsid w:val="00717190"/>
  </w:style>
  <w:style w:type="numbering" w:customStyle="1" w:styleId="112142">
    <w:name w:val="无列表11214"/>
    <w:next w:val="a2"/>
    <w:semiHidden/>
    <w:rsid w:val="00717190"/>
  </w:style>
  <w:style w:type="numbering" w:customStyle="1" w:styleId="NoList21214">
    <w:name w:val="No List21214"/>
    <w:next w:val="a2"/>
    <w:semiHidden/>
    <w:rsid w:val="00717190"/>
  </w:style>
  <w:style w:type="numbering" w:customStyle="1" w:styleId="NoList31214">
    <w:name w:val="No List31214"/>
    <w:next w:val="a2"/>
    <w:uiPriority w:val="99"/>
    <w:semiHidden/>
    <w:rsid w:val="00717190"/>
  </w:style>
  <w:style w:type="numbering" w:customStyle="1" w:styleId="NoList111214">
    <w:name w:val="No List111214"/>
    <w:next w:val="a2"/>
    <w:uiPriority w:val="99"/>
    <w:semiHidden/>
    <w:unhideWhenUsed/>
    <w:rsid w:val="00717190"/>
  </w:style>
  <w:style w:type="numbering" w:customStyle="1" w:styleId="122140">
    <w:name w:val="無清單12214"/>
    <w:next w:val="a2"/>
    <w:uiPriority w:val="99"/>
    <w:semiHidden/>
    <w:unhideWhenUsed/>
    <w:rsid w:val="00717190"/>
  </w:style>
  <w:style w:type="numbering" w:customStyle="1" w:styleId="1112140">
    <w:name w:val="無清單111214"/>
    <w:next w:val="a2"/>
    <w:uiPriority w:val="99"/>
    <w:semiHidden/>
    <w:unhideWhenUsed/>
    <w:rsid w:val="00717190"/>
  </w:style>
  <w:style w:type="numbering" w:customStyle="1" w:styleId="348">
    <w:name w:val="无列表34"/>
    <w:next w:val="a2"/>
    <w:uiPriority w:val="99"/>
    <w:semiHidden/>
    <w:unhideWhenUsed/>
    <w:rsid w:val="00717190"/>
  </w:style>
  <w:style w:type="numbering" w:customStyle="1" w:styleId="13141">
    <w:name w:val="无列表1314"/>
    <w:next w:val="a2"/>
    <w:semiHidden/>
    <w:rsid w:val="00717190"/>
  </w:style>
  <w:style w:type="numbering" w:customStyle="1" w:styleId="NoList11313">
    <w:name w:val="No List11313"/>
    <w:next w:val="a2"/>
    <w:uiPriority w:val="99"/>
    <w:semiHidden/>
    <w:unhideWhenUsed/>
    <w:rsid w:val="00717190"/>
  </w:style>
  <w:style w:type="numbering" w:customStyle="1" w:styleId="NoList4114">
    <w:name w:val="No List4114"/>
    <w:next w:val="a2"/>
    <w:uiPriority w:val="99"/>
    <w:semiHidden/>
    <w:unhideWhenUsed/>
    <w:rsid w:val="00717190"/>
  </w:style>
  <w:style w:type="numbering" w:customStyle="1" w:styleId="2214">
    <w:name w:val="无列表2214"/>
    <w:next w:val="a2"/>
    <w:uiPriority w:val="99"/>
    <w:semiHidden/>
    <w:unhideWhenUsed/>
    <w:rsid w:val="00717190"/>
  </w:style>
  <w:style w:type="numbering" w:customStyle="1" w:styleId="NoList121114">
    <w:name w:val="No List121114"/>
    <w:next w:val="a2"/>
    <w:uiPriority w:val="99"/>
    <w:semiHidden/>
    <w:unhideWhenUsed/>
    <w:rsid w:val="00717190"/>
  </w:style>
  <w:style w:type="numbering" w:customStyle="1" w:styleId="1111140">
    <w:name w:val="リストなし111114"/>
    <w:next w:val="a2"/>
    <w:uiPriority w:val="99"/>
    <w:semiHidden/>
    <w:unhideWhenUsed/>
    <w:rsid w:val="00717190"/>
  </w:style>
  <w:style w:type="numbering" w:customStyle="1" w:styleId="1111141">
    <w:name w:val="无列表111114"/>
    <w:next w:val="a2"/>
    <w:semiHidden/>
    <w:rsid w:val="00717190"/>
  </w:style>
  <w:style w:type="numbering" w:customStyle="1" w:styleId="NoList211114">
    <w:name w:val="No List211114"/>
    <w:next w:val="a2"/>
    <w:semiHidden/>
    <w:rsid w:val="00717190"/>
  </w:style>
  <w:style w:type="numbering" w:customStyle="1" w:styleId="NoList311114">
    <w:name w:val="No List311114"/>
    <w:next w:val="a2"/>
    <w:uiPriority w:val="99"/>
    <w:semiHidden/>
    <w:rsid w:val="00717190"/>
  </w:style>
  <w:style w:type="numbering" w:customStyle="1" w:styleId="NoList1111114">
    <w:name w:val="No List1111114"/>
    <w:next w:val="a2"/>
    <w:uiPriority w:val="99"/>
    <w:semiHidden/>
    <w:unhideWhenUsed/>
    <w:rsid w:val="00717190"/>
  </w:style>
  <w:style w:type="numbering" w:customStyle="1" w:styleId="121114">
    <w:name w:val="無清單121114"/>
    <w:next w:val="a2"/>
    <w:uiPriority w:val="99"/>
    <w:semiHidden/>
    <w:unhideWhenUsed/>
    <w:rsid w:val="00717190"/>
  </w:style>
  <w:style w:type="numbering" w:customStyle="1" w:styleId="1111114">
    <w:name w:val="無清單1111114"/>
    <w:next w:val="a2"/>
    <w:uiPriority w:val="99"/>
    <w:semiHidden/>
    <w:unhideWhenUsed/>
    <w:rsid w:val="00717190"/>
  </w:style>
  <w:style w:type="numbering" w:customStyle="1" w:styleId="NoList13114">
    <w:name w:val="No List13114"/>
    <w:next w:val="a2"/>
    <w:uiPriority w:val="99"/>
    <w:semiHidden/>
    <w:unhideWhenUsed/>
    <w:rsid w:val="00717190"/>
  </w:style>
  <w:style w:type="numbering" w:customStyle="1" w:styleId="121141">
    <w:name w:val="リストなし12114"/>
    <w:next w:val="a2"/>
    <w:uiPriority w:val="99"/>
    <w:semiHidden/>
    <w:unhideWhenUsed/>
    <w:rsid w:val="00717190"/>
  </w:style>
  <w:style w:type="numbering" w:customStyle="1" w:styleId="121142">
    <w:name w:val="无列表12114"/>
    <w:next w:val="a2"/>
    <w:semiHidden/>
    <w:rsid w:val="00717190"/>
  </w:style>
  <w:style w:type="numbering" w:customStyle="1" w:styleId="NoList22114">
    <w:name w:val="No List22114"/>
    <w:next w:val="a2"/>
    <w:semiHidden/>
    <w:rsid w:val="00717190"/>
  </w:style>
  <w:style w:type="numbering" w:customStyle="1" w:styleId="NoList32114">
    <w:name w:val="No List32114"/>
    <w:next w:val="a2"/>
    <w:uiPriority w:val="99"/>
    <w:semiHidden/>
    <w:rsid w:val="00717190"/>
  </w:style>
  <w:style w:type="numbering" w:customStyle="1" w:styleId="NoList112114">
    <w:name w:val="No List112114"/>
    <w:next w:val="a2"/>
    <w:uiPriority w:val="99"/>
    <w:semiHidden/>
    <w:unhideWhenUsed/>
    <w:rsid w:val="00717190"/>
  </w:style>
  <w:style w:type="numbering" w:customStyle="1" w:styleId="13114">
    <w:name w:val="無清單13114"/>
    <w:next w:val="a2"/>
    <w:uiPriority w:val="99"/>
    <w:semiHidden/>
    <w:unhideWhenUsed/>
    <w:rsid w:val="00717190"/>
  </w:style>
  <w:style w:type="numbering" w:customStyle="1" w:styleId="112114">
    <w:name w:val="無清單112114"/>
    <w:next w:val="a2"/>
    <w:uiPriority w:val="99"/>
    <w:semiHidden/>
    <w:unhideWhenUsed/>
    <w:rsid w:val="00717190"/>
  </w:style>
  <w:style w:type="numbering" w:customStyle="1" w:styleId="21114">
    <w:name w:val="无列表21114"/>
    <w:next w:val="a2"/>
    <w:uiPriority w:val="99"/>
    <w:semiHidden/>
    <w:unhideWhenUsed/>
    <w:rsid w:val="00717190"/>
  </w:style>
  <w:style w:type="numbering" w:customStyle="1" w:styleId="NoList122114">
    <w:name w:val="No List122114"/>
    <w:next w:val="a2"/>
    <w:uiPriority w:val="99"/>
    <w:semiHidden/>
    <w:unhideWhenUsed/>
    <w:rsid w:val="00717190"/>
  </w:style>
  <w:style w:type="numbering" w:customStyle="1" w:styleId="1121140">
    <w:name w:val="リストなし112114"/>
    <w:next w:val="a2"/>
    <w:uiPriority w:val="99"/>
    <w:semiHidden/>
    <w:unhideWhenUsed/>
    <w:rsid w:val="00717190"/>
  </w:style>
  <w:style w:type="numbering" w:customStyle="1" w:styleId="1121141">
    <w:name w:val="无列表112114"/>
    <w:next w:val="a2"/>
    <w:semiHidden/>
    <w:rsid w:val="00717190"/>
  </w:style>
  <w:style w:type="numbering" w:customStyle="1" w:styleId="NoList212114">
    <w:name w:val="No List212114"/>
    <w:next w:val="a2"/>
    <w:semiHidden/>
    <w:rsid w:val="00717190"/>
  </w:style>
  <w:style w:type="numbering" w:customStyle="1" w:styleId="NoList312114">
    <w:name w:val="No List312114"/>
    <w:next w:val="a2"/>
    <w:uiPriority w:val="99"/>
    <w:semiHidden/>
    <w:rsid w:val="00717190"/>
  </w:style>
  <w:style w:type="numbering" w:customStyle="1" w:styleId="NoList1112114">
    <w:name w:val="No List1112114"/>
    <w:next w:val="a2"/>
    <w:uiPriority w:val="99"/>
    <w:semiHidden/>
    <w:unhideWhenUsed/>
    <w:rsid w:val="00717190"/>
  </w:style>
  <w:style w:type="numbering" w:customStyle="1" w:styleId="1221140">
    <w:name w:val="無清單122114"/>
    <w:next w:val="a2"/>
    <w:uiPriority w:val="99"/>
    <w:semiHidden/>
    <w:unhideWhenUsed/>
    <w:rsid w:val="00717190"/>
  </w:style>
  <w:style w:type="numbering" w:customStyle="1" w:styleId="1112114">
    <w:name w:val="無清單1112114"/>
    <w:next w:val="a2"/>
    <w:uiPriority w:val="99"/>
    <w:semiHidden/>
    <w:unhideWhenUsed/>
    <w:rsid w:val="00717190"/>
  </w:style>
  <w:style w:type="numbering" w:customStyle="1" w:styleId="NoList5113">
    <w:name w:val="No List5113"/>
    <w:next w:val="a2"/>
    <w:uiPriority w:val="99"/>
    <w:semiHidden/>
    <w:unhideWhenUsed/>
    <w:rsid w:val="00717190"/>
  </w:style>
  <w:style w:type="numbering" w:customStyle="1" w:styleId="NoList613">
    <w:name w:val="No List613"/>
    <w:next w:val="a2"/>
    <w:uiPriority w:val="99"/>
    <w:semiHidden/>
    <w:unhideWhenUsed/>
    <w:rsid w:val="00717190"/>
  </w:style>
  <w:style w:type="numbering" w:customStyle="1" w:styleId="NoList1413">
    <w:name w:val="No List1413"/>
    <w:next w:val="a2"/>
    <w:uiPriority w:val="99"/>
    <w:semiHidden/>
    <w:unhideWhenUsed/>
    <w:rsid w:val="00717190"/>
  </w:style>
  <w:style w:type="numbering" w:customStyle="1" w:styleId="13132">
    <w:name w:val="リストなし1313"/>
    <w:next w:val="a2"/>
    <w:uiPriority w:val="99"/>
    <w:semiHidden/>
    <w:unhideWhenUsed/>
    <w:rsid w:val="00717190"/>
  </w:style>
  <w:style w:type="numbering" w:customStyle="1" w:styleId="NoList2313">
    <w:name w:val="No List2313"/>
    <w:next w:val="a2"/>
    <w:semiHidden/>
    <w:rsid w:val="00717190"/>
  </w:style>
  <w:style w:type="numbering" w:customStyle="1" w:styleId="NoList3313">
    <w:name w:val="No List3313"/>
    <w:next w:val="a2"/>
    <w:uiPriority w:val="99"/>
    <w:semiHidden/>
    <w:rsid w:val="00717190"/>
  </w:style>
  <w:style w:type="numbering" w:customStyle="1" w:styleId="NoList1143">
    <w:name w:val="No List1143"/>
    <w:next w:val="a2"/>
    <w:uiPriority w:val="99"/>
    <w:semiHidden/>
    <w:unhideWhenUsed/>
    <w:rsid w:val="00717190"/>
  </w:style>
  <w:style w:type="numbering" w:customStyle="1" w:styleId="14130">
    <w:name w:val="無清單1413"/>
    <w:next w:val="a2"/>
    <w:uiPriority w:val="99"/>
    <w:semiHidden/>
    <w:unhideWhenUsed/>
    <w:rsid w:val="00717190"/>
  </w:style>
  <w:style w:type="numbering" w:customStyle="1" w:styleId="113130">
    <w:name w:val="無清單11313"/>
    <w:next w:val="a2"/>
    <w:uiPriority w:val="99"/>
    <w:semiHidden/>
    <w:unhideWhenUsed/>
    <w:rsid w:val="00717190"/>
  </w:style>
  <w:style w:type="numbering" w:customStyle="1" w:styleId="NoList423">
    <w:name w:val="No List423"/>
    <w:next w:val="a2"/>
    <w:uiPriority w:val="99"/>
    <w:semiHidden/>
    <w:unhideWhenUsed/>
    <w:rsid w:val="00717190"/>
  </w:style>
  <w:style w:type="numbering" w:customStyle="1" w:styleId="NoList12313">
    <w:name w:val="No List12313"/>
    <w:next w:val="a2"/>
    <w:uiPriority w:val="99"/>
    <w:semiHidden/>
    <w:unhideWhenUsed/>
    <w:rsid w:val="00717190"/>
  </w:style>
  <w:style w:type="numbering" w:customStyle="1" w:styleId="113131">
    <w:name w:val="リストなし11313"/>
    <w:next w:val="a2"/>
    <w:uiPriority w:val="99"/>
    <w:semiHidden/>
    <w:unhideWhenUsed/>
    <w:rsid w:val="00717190"/>
  </w:style>
  <w:style w:type="numbering" w:customStyle="1" w:styleId="113132">
    <w:name w:val="无列表11313"/>
    <w:next w:val="a2"/>
    <w:semiHidden/>
    <w:rsid w:val="00717190"/>
  </w:style>
  <w:style w:type="numbering" w:customStyle="1" w:styleId="NoList21313">
    <w:name w:val="No List21313"/>
    <w:next w:val="a2"/>
    <w:semiHidden/>
    <w:rsid w:val="00717190"/>
  </w:style>
  <w:style w:type="numbering" w:customStyle="1" w:styleId="NoList31313">
    <w:name w:val="No List31313"/>
    <w:next w:val="a2"/>
    <w:uiPriority w:val="99"/>
    <w:semiHidden/>
    <w:rsid w:val="00717190"/>
  </w:style>
  <w:style w:type="numbering" w:customStyle="1" w:styleId="NoList111313">
    <w:name w:val="No List111313"/>
    <w:next w:val="a2"/>
    <w:uiPriority w:val="99"/>
    <w:semiHidden/>
    <w:unhideWhenUsed/>
    <w:rsid w:val="00717190"/>
  </w:style>
  <w:style w:type="numbering" w:customStyle="1" w:styleId="123130">
    <w:name w:val="無清單12313"/>
    <w:next w:val="a2"/>
    <w:uiPriority w:val="99"/>
    <w:semiHidden/>
    <w:unhideWhenUsed/>
    <w:rsid w:val="00717190"/>
  </w:style>
  <w:style w:type="numbering" w:customStyle="1" w:styleId="1113130">
    <w:name w:val="無清單111313"/>
    <w:next w:val="a2"/>
    <w:uiPriority w:val="99"/>
    <w:semiHidden/>
    <w:unhideWhenUsed/>
    <w:rsid w:val="00717190"/>
  </w:style>
  <w:style w:type="numbering" w:customStyle="1" w:styleId="NoList12123">
    <w:name w:val="No List12123"/>
    <w:next w:val="a2"/>
    <w:uiPriority w:val="99"/>
    <w:semiHidden/>
    <w:unhideWhenUsed/>
    <w:rsid w:val="00717190"/>
  </w:style>
  <w:style w:type="numbering" w:customStyle="1" w:styleId="111232">
    <w:name w:val="リストなし11123"/>
    <w:next w:val="a2"/>
    <w:uiPriority w:val="99"/>
    <w:semiHidden/>
    <w:unhideWhenUsed/>
    <w:rsid w:val="00717190"/>
  </w:style>
  <w:style w:type="numbering" w:customStyle="1" w:styleId="111233">
    <w:name w:val="无列表11123"/>
    <w:next w:val="a2"/>
    <w:semiHidden/>
    <w:rsid w:val="00717190"/>
  </w:style>
  <w:style w:type="numbering" w:customStyle="1" w:styleId="NoList21123">
    <w:name w:val="No List21123"/>
    <w:next w:val="a2"/>
    <w:semiHidden/>
    <w:rsid w:val="00717190"/>
  </w:style>
  <w:style w:type="numbering" w:customStyle="1" w:styleId="NoList31123">
    <w:name w:val="No List31123"/>
    <w:next w:val="a2"/>
    <w:uiPriority w:val="99"/>
    <w:semiHidden/>
    <w:rsid w:val="00717190"/>
  </w:style>
  <w:style w:type="numbering" w:customStyle="1" w:styleId="NoList111123">
    <w:name w:val="No List111123"/>
    <w:next w:val="a2"/>
    <w:uiPriority w:val="99"/>
    <w:semiHidden/>
    <w:unhideWhenUsed/>
    <w:rsid w:val="00717190"/>
  </w:style>
  <w:style w:type="numbering" w:customStyle="1" w:styleId="12123">
    <w:name w:val="無清單12123"/>
    <w:next w:val="a2"/>
    <w:uiPriority w:val="99"/>
    <w:semiHidden/>
    <w:unhideWhenUsed/>
    <w:rsid w:val="00717190"/>
  </w:style>
  <w:style w:type="numbering" w:customStyle="1" w:styleId="111123">
    <w:name w:val="無清單111123"/>
    <w:next w:val="a2"/>
    <w:uiPriority w:val="99"/>
    <w:semiHidden/>
    <w:unhideWhenUsed/>
    <w:rsid w:val="00717190"/>
  </w:style>
  <w:style w:type="numbering" w:customStyle="1" w:styleId="NoList523">
    <w:name w:val="No List523"/>
    <w:next w:val="a2"/>
    <w:uiPriority w:val="99"/>
    <w:semiHidden/>
    <w:unhideWhenUsed/>
    <w:rsid w:val="00717190"/>
  </w:style>
  <w:style w:type="numbering" w:customStyle="1" w:styleId="NoList1323">
    <w:name w:val="No List1323"/>
    <w:next w:val="a2"/>
    <w:uiPriority w:val="99"/>
    <w:semiHidden/>
    <w:unhideWhenUsed/>
    <w:rsid w:val="00717190"/>
  </w:style>
  <w:style w:type="numbering" w:customStyle="1" w:styleId="12232">
    <w:name w:val="リストなし1223"/>
    <w:next w:val="a2"/>
    <w:uiPriority w:val="99"/>
    <w:semiHidden/>
    <w:unhideWhenUsed/>
    <w:rsid w:val="00717190"/>
  </w:style>
  <w:style w:type="numbering" w:customStyle="1" w:styleId="12241">
    <w:name w:val="无列表1224"/>
    <w:next w:val="a2"/>
    <w:semiHidden/>
    <w:rsid w:val="00717190"/>
  </w:style>
  <w:style w:type="numbering" w:customStyle="1" w:styleId="NoList2223">
    <w:name w:val="No List2223"/>
    <w:next w:val="a2"/>
    <w:semiHidden/>
    <w:rsid w:val="00717190"/>
  </w:style>
  <w:style w:type="numbering" w:customStyle="1" w:styleId="NoList3223">
    <w:name w:val="No List3223"/>
    <w:next w:val="a2"/>
    <w:uiPriority w:val="99"/>
    <w:semiHidden/>
    <w:rsid w:val="00717190"/>
  </w:style>
  <w:style w:type="numbering" w:customStyle="1" w:styleId="NoList11223">
    <w:name w:val="No List11223"/>
    <w:next w:val="a2"/>
    <w:uiPriority w:val="99"/>
    <w:semiHidden/>
    <w:unhideWhenUsed/>
    <w:rsid w:val="00717190"/>
  </w:style>
  <w:style w:type="numbering" w:customStyle="1" w:styleId="13230">
    <w:name w:val="無清單1323"/>
    <w:next w:val="a2"/>
    <w:uiPriority w:val="99"/>
    <w:semiHidden/>
    <w:unhideWhenUsed/>
    <w:rsid w:val="00717190"/>
  </w:style>
  <w:style w:type="numbering" w:customStyle="1" w:styleId="11223">
    <w:name w:val="無清單11223"/>
    <w:next w:val="a2"/>
    <w:uiPriority w:val="99"/>
    <w:semiHidden/>
    <w:unhideWhenUsed/>
    <w:rsid w:val="00717190"/>
  </w:style>
  <w:style w:type="numbering" w:customStyle="1" w:styleId="2123">
    <w:name w:val="无列表2123"/>
    <w:next w:val="a2"/>
    <w:uiPriority w:val="99"/>
    <w:semiHidden/>
    <w:unhideWhenUsed/>
    <w:rsid w:val="00717190"/>
  </w:style>
  <w:style w:type="numbering" w:customStyle="1" w:styleId="NoList111223">
    <w:name w:val="No List111223"/>
    <w:next w:val="a2"/>
    <w:uiPriority w:val="99"/>
    <w:semiHidden/>
    <w:unhideWhenUsed/>
    <w:rsid w:val="00717190"/>
  </w:style>
  <w:style w:type="numbering" w:customStyle="1" w:styleId="NoList73">
    <w:name w:val="No List73"/>
    <w:next w:val="a2"/>
    <w:uiPriority w:val="99"/>
    <w:semiHidden/>
    <w:unhideWhenUsed/>
    <w:rsid w:val="00717190"/>
  </w:style>
  <w:style w:type="numbering" w:customStyle="1" w:styleId="NoList153">
    <w:name w:val="No List153"/>
    <w:next w:val="a2"/>
    <w:uiPriority w:val="99"/>
    <w:semiHidden/>
    <w:unhideWhenUsed/>
    <w:rsid w:val="00717190"/>
  </w:style>
  <w:style w:type="numbering" w:customStyle="1" w:styleId="1432">
    <w:name w:val="リストなし143"/>
    <w:next w:val="a2"/>
    <w:uiPriority w:val="99"/>
    <w:semiHidden/>
    <w:unhideWhenUsed/>
    <w:rsid w:val="00717190"/>
  </w:style>
  <w:style w:type="numbering" w:customStyle="1" w:styleId="1433">
    <w:name w:val="无列表143"/>
    <w:next w:val="a2"/>
    <w:semiHidden/>
    <w:rsid w:val="00717190"/>
  </w:style>
  <w:style w:type="numbering" w:customStyle="1" w:styleId="NoList243">
    <w:name w:val="No List243"/>
    <w:next w:val="a2"/>
    <w:semiHidden/>
    <w:rsid w:val="00717190"/>
  </w:style>
  <w:style w:type="numbering" w:customStyle="1" w:styleId="NoList343">
    <w:name w:val="No List343"/>
    <w:next w:val="a2"/>
    <w:uiPriority w:val="99"/>
    <w:semiHidden/>
    <w:rsid w:val="00717190"/>
  </w:style>
  <w:style w:type="numbering" w:customStyle="1" w:styleId="NoList1153">
    <w:name w:val="No List1153"/>
    <w:next w:val="a2"/>
    <w:uiPriority w:val="99"/>
    <w:semiHidden/>
    <w:unhideWhenUsed/>
    <w:rsid w:val="00717190"/>
  </w:style>
  <w:style w:type="numbering" w:customStyle="1" w:styleId="1531">
    <w:name w:val="無清單153"/>
    <w:next w:val="a2"/>
    <w:uiPriority w:val="99"/>
    <w:semiHidden/>
    <w:unhideWhenUsed/>
    <w:rsid w:val="00717190"/>
  </w:style>
  <w:style w:type="numbering" w:customStyle="1" w:styleId="11430">
    <w:name w:val="無清單1143"/>
    <w:next w:val="a2"/>
    <w:uiPriority w:val="99"/>
    <w:semiHidden/>
    <w:unhideWhenUsed/>
    <w:rsid w:val="00717190"/>
  </w:style>
  <w:style w:type="numbering" w:customStyle="1" w:styleId="NoList433">
    <w:name w:val="No List433"/>
    <w:next w:val="a2"/>
    <w:uiPriority w:val="99"/>
    <w:semiHidden/>
    <w:unhideWhenUsed/>
    <w:rsid w:val="00717190"/>
  </w:style>
  <w:style w:type="numbering" w:customStyle="1" w:styleId="NoList1243">
    <w:name w:val="No List1243"/>
    <w:next w:val="a2"/>
    <w:uiPriority w:val="99"/>
    <w:semiHidden/>
    <w:unhideWhenUsed/>
    <w:rsid w:val="00717190"/>
  </w:style>
  <w:style w:type="numbering" w:customStyle="1" w:styleId="11431">
    <w:name w:val="リストなし1143"/>
    <w:next w:val="a2"/>
    <w:uiPriority w:val="99"/>
    <w:semiHidden/>
    <w:unhideWhenUsed/>
    <w:rsid w:val="00717190"/>
  </w:style>
  <w:style w:type="numbering" w:customStyle="1" w:styleId="11432">
    <w:name w:val="无列表1143"/>
    <w:next w:val="a2"/>
    <w:semiHidden/>
    <w:rsid w:val="00717190"/>
  </w:style>
  <w:style w:type="numbering" w:customStyle="1" w:styleId="NoList2143">
    <w:name w:val="No List2143"/>
    <w:next w:val="a2"/>
    <w:semiHidden/>
    <w:rsid w:val="00717190"/>
  </w:style>
  <w:style w:type="numbering" w:customStyle="1" w:styleId="NoList3143">
    <w:name w:val="No List3143"/>
    <w:next w:val="a2"/>
    <w:uiPriority w:val="99"/>
    <w:semiHidden/>
    <w:rsid w:val="00717190"/>
  </w:style>
  <w:style w:type="numbering" w:customStyle="1" w:styleId="NoList11143">
    <w:name w:val="No List11143"/>
    <w:next w:val="a2"/>
    <w:uiPriority w:val="99"/>
    <w:semiHidden/>
    <w:unhideWhenUsed/>
    <w:rsid w:val="00717190"/>
  </w:style>
  <w:style w:type="numbering" w:customStyle="1" w:styleId="12430">
    <w:name w:val="無清單1243"/>
    <w:next w:val="a2"/>
    <w:uiPriority w:val="99"/>
    <w:semiHidden/>
    <w:unhideWhenUsed/>
    <w:rsid w:val="00717190"/>
  </w:style>
  <w:style w:type="numbering" w:customStyle="1" w:styleId="11143">
    <w:name w:val="無清單11143"/>
    <w:next w:val="a2"/>
    <w:uiPriority w:val="99"/>
    <w:semiHidden/>
    <w:unhideWhenUsed/>
    <w:rsid w:val="00717190"/>
  </w:style>
  <w:style w:type="numbering" w:customStyle="1" w:styleId="233">
    <w:name w:val="无列表233"/>
    <w:next w:val="a2"/>
    <w:uiPriority w:val="99"/>
    <w:semiHidden/>
    <w:unhideWhenUsed/>
    <w:rsid w:val="00717190"/>
  </w:style>
  <w:style w:type="numbering" w:customStyle="1" w:styleId="NoList12133">
    <w:name w:val="No List12133"/>
    <w:next w:val="a2"/>
    <w:uiPriority w:val="99"/>
    <w:semiHidden/>
    <w:unhideWhenUsed/>
    <w:rsid w:val="00717190"/>
  </w:style>
  <w:style w:type="numbering" w:customStyle="1" w:styleId="111331">
    <w:name w:val="リストなし11133"/>
    <w:next w:val="a2"/>
    <w:uiPriority w:val="99"/>
    <w:semiHidden/>
    <w:unhideWhenUsed/>
    <w:rsid w:val="00717190"/>
  </w:style>
  <w:style w:type="numbering" w:customStyle="1" w:styleId="111332">
    <w:name w:val="无列表11133"/>
    <w:next w:val="a2"/>
    <w:semiHidden/>
    <w:rsid w:val="00717190"/>
  </w:style>
  <w:style w:type="numbering" w:customStyle="1" w:styleId="NoList21133">
    <w:name w:val="No List21133"/>
    <w:next w:val="a2"/>
    <w:semiHidden/>
    <w:rsid w:val="00717190"/>
  </w:style>
  <w:style w:type="numbering" w:customStyle="1" w:styleId="NoList31133">
    <w:name w:val="No List31133"/>
    <w:next w:val="a2"/>
    <w:uiPriority w:val="99"/>
    <w:semiHidden/>
    <w:rsid w:val="00717190"/>
  </w:style>
  <w:style w:type="numbering" w:customStyle="1" w:styleId="NoList111133">
    <w:name w:val="No List111133"/>
    <w:next w:val="a2"/>
    <w:uiPriority w:val="99"/>
    <w:semiHidden/>
    <w:unhideWhenUsed/>
    <w:rsid w:val="00717190"/>
  </w:style>
  <w:style w:type="numbering" w:customStyle="1" w:styleId="121330">
    <w:name w:val="無清單12133"/>
    <w:next w:val="a2"/>
    <w:uiPriority w:val="99"/>
    <w:semiHidden/>
    <w:unhideWhenUsed/>
    <w:rsid w:val="00717190"/>
  </w:style>
  <w:style w:type="numbering" w:customStyle="1" w:styleId="1111330">
    <w:name w:val="無清單111133"/>
    <w:next w:val="a2"/>
    <w:uiPriority w:val="99"/>
    <w:semiHidden/>
    <w:unhideWhenUsed/>
    <w:rsid w:val="00717190"/>
  </w:style>
  <w:style w:type="numbering" w:customStyle="1" w:styleId="NoList533">
    <w:name w:val="No List533"/>
    <w:next w:val="a2"/>
    <w:uiPriority w:val="99"/>
    <w:semiHidden/>
    <w:unhideWhenUsed/>
    <w:rsid w:val="00717190"/>
  </w:style>
  <w:style w:type="numbering" w:customStyle="1" w:styleId="NoList1333">
    <w:name w:val="No List1333"/>
    <w:next w:val="a2"/>
    <w:uiPriority w:val="99"/>
    <w:semiHidden/>
    <w:unhideWhenUsed/>
    <w:rsid w:val="00717190"/>
  </w:style>
  <w:style w:type="numbering" w:customStyle="1" w:styleId="12331">
    <w:name w:val="リストなし1233"/>
    <w:next w:val="a2"/>
    <w:uiPriority w:val="99"/>
    <w:semiHidden/>
    <w:unhideWhenUsed/>
    <w:rsid w:val="00717190"/>
  </w:style>
  <w:style w:type="numbering" w:customStyle="1" w:styleId="12332">
    <w:name w:val="无列表1233"/>
    <w:next w:val="a2"/>
    <w:semiHidden/>
    <w:rsid w:val="00717190"/>
  </w:style>
  <w:style w:type="numbering" w:customStyle="1" w:styleId="NoList2233">
    <w:name w:val="No List2233"/>
    <w:next w:val="a2"/>
    <w:semiHidden/>
    <w:rsid w:val="00717190"/>
  </w:style>
  <w:style w:type="numbering" w:customStyle="1" w:styleId="NoList3233">
    <w:name w:val="No List3233"/>
    <w:next w:val="a2"/>
    <w:uiPriority w:val="99"/>
    <w:semiHidden/>
    <w:rsid w:val="00717190"/>
  </w:style>
  <w:style w:type="numbering" w:customStyle="1" w:styleId="NoList11233">
    <w:name w:val="No List11233"/>
    <w:next w:val="a2"/>
    <w:uiPriority w:val="99"/>
    <w:semiHidden/>
    <w:unhideWhenUsed/>
    <w:rsid w:val="00717190"/>
  </w:style>
  <w:style w:type="numbering" w:customStyle="1" w:styleId="13330">
    <w:name w:val="無清單1333"/>
    <w:next w:val="a2"/>
    <w:uiPriority w:val="99"/>
    <w:semiHidden/>
    <w:unhideWhenUsed/>
    <w:rsid w:val="00717190"/>
  </w:style>
  <w:style w:type="numbering" w:customStyle="1" w:styleId="11233">
    <w:name w:val="無清單11233"/>
    <w:next w:val="a2"/>
    <w:uiPriority w:val="99"/>
    <w:semiHidden/>
    <w:unhideWhenUsed/>
    <w:rsid w:val="00717190"/>
  </w:style>
  <w:style w:type="numbering" w:customStyle="1" w:styleId="2133">
    <w:name w:val="无列表2133"/>
    <w:next w:val="a2"/>
    <w:uiPriority w:val="99"/>
    <w:semiHidden/>
    <w:unhideWhenUsed/>
    <w:rsid w:val="00717190"/>
  </w:style>
  <w:style w:type="numbering" w:customStyle="1" w:styleId="NoList12223">
    <w:name w:val="No List12223"/>
    <w:next w:val="a2"/>
    <w:uiPriority w:val="99"/>
    <w:semiHidden/>
    <w:unhideWhenUsed/>
    <w:rsid w:val="00717190"/>
  </w:style>
  <w:style w:type="numbering" w:customStyle="1" w:styleId="112230">
    <w:name w:val="リストなし11223"/>
    <w:next w:val="a2"/>
    <w:uiPriority w:val="99"/>
    <w:semiHidden/>
    <w:unhideWhenUsed/>
    <w:rsid w:val="00717190"/>
  </w:style>
  <w:style w:type="numbering" w:customStyle="1" w:styleId="112231">
    <w:name w:val="无列表11223"/>
    <w:next w:val="a2"/>
    <w:semiHidden/>
    <w:rsid w:val="00717190"/>
  </w:style>
  <w:style w:type="numbering" w:customStyle="1" w:styleId="NoList21223">
    <w:name w:val="No List21223"/>
    <w:next w:val="a2"/>
    <w:semiHidden/>
    <w:rsid w:val="00717190"/>
  </w:style>
  <w:style w:type="numbering" w:customStyle="1" w:styleId="NoList31223">
    <w:name w:val="No List31223"/>
    <w:next w:val="a2"/>
    <w:uiPriority w:val="99"/>
    <w:semiHidden/>
    <w:rsid w:val="00717190"/>
  </w:style>
  <w:style w:type="numbering" w:customStyle="1" w:styleId="NoList111233">
    <w:name w:val="No List111233"/>
    <w:next w:val="a2"/>
    <w:uiPriority w:val="99"/>
    <w:semiHidden/>
    <w:unhideWhenUsed/>
    <w:rsid w:val="00717190"/>
  </w:style>
  <w:style w:type="numbering" w:customStyle="1" w:styleId="122230">
    <w:name w:val="無清單12223"/>
    <w:next w:val="a2"/>
    <w:uiPriority w:val="99"/>
    <w:semiHidden/>
    <w:unhideWhenUsed/>
    <w:rsid w:val="00717190"/>
  </w:style>
  <w:style w:type="numbering" w:customStyle="1" w:styleId="1112230">
    <w:name w:val="無清單111223"/>
    <w:next w:val="a2"/>
    <w:uiPriority w:val="99"/>
    <w:semiHidden/>
    <w:unhideWhenUsed/>
    <w:rsid w:val="00717190"/>
  </w:style>
  <w:style w:type="numbering" w:customStyle="1" w:styleId="NoList82">
    <w:name w:val="No List82"/>
    <w:next w:val="a2"/>
    <w:uiPriority w:val="99"/>
    <w:semiHidden/>
    <w:unhideWhenUsed/>
    <w:rsid w:val="00717190"/>
  </w:style>
  <w:style w:type="numbering" w:customStyle="1" w:styleId="NoList162">
    <w:name w:val="No List162"/>
    <w:next w:val="a2"/>
    <w:uiPriority w:val="99"/>
    <w:semiHidden/>
    <w:unhideWhenUsed/>
    <w:rsid w:val="00717190"/>
  </w:style>
  <w:style w:type="numbering" w:customStyle="1" w:styleId="1521">
    <w:name w:val="リストなし152"/>
    <w:next w:val="a2"/>
    <w:uiPriority w:val="99"/>
    <w:semiHidden/>
    <w:unhideWhenUsed/>
    <w:rsid w:val="00717190"/>
  </w:style>
  <w:style w:type="numbering" w:customStyle="1" w:styleId="1522">
    <w:name w:val="无列表152"/>
    <w:next w:val="a2"/>
    <w:semiHidden/>
    <w:rsid w:val="00717190"/>
  </w:style>
  <w:style w:type="numbering" w:customStyle="1" w:styleId="NoList252">
    <w:name w:val="No List252"/>
    <w:next w:val="a2"/>
    <w:semiHidden/>
    <w:rsid w:val="00717190"/>
  </w:style>
  <w:style w:type="numbering" w:customStyle="1" w:styleId="NoList352">
    <w:name w:val="No List352"/>
    <w:next w:val="a2"/>
    <w:uiPriority w:val="99"/>
    <w:semiHidden/>
    <w:rsid w:val="00717190"/>
  </w:style>
  <w:style w:type="numbering" w:customStyle="1" w:styleId="NoList1162">
    <w:name w:val="No List1162"/>
    <w:next w:val="a2"/>
    <w:uiPriority w:val="99"/>
    <w:semiHidden/>
    <w:unhideWhenUsed/>
    <w:rsid w:val="00717190"/>
  </w:style>
  <w:style w:type="numbering" w:customStyle="1" w:styleId="1620">
    <w:name w:val="無清單162"/>
    <w:next w:val="a2"/>
    <w:uiPriority w:val="99"/>
    <w:semiHidden/>
    <w:unhideWhenUsed/>
    <w:rsid w:val="00717190"/>
  </w:style>
  <w:style w:type="numbering" w:customStyle="1" w:styleId="11520">
    <w:name w:val="無清單1152"/>
    <w:next w:val="a2"/>
    <w:uiPriority w:val="99"/>
    <w:semiHidden/>
    <w:unhideWhenUsed/>
    <w:rsid w:val="00717190"/>
  </w:style>
  <w:style w:type="numbering" w:customStyle="1" w:styleId="NoList442">
    <w:name w:val="No List442"/>
    <w:next w:val="a2"/>
    <w:uiPriority w:val="99"/>
    <w:semiHidden/>
    <w:unhideWhenUsed/>
    <w:rsid w:val="00717190"/>
  </w:style>
  <w:style w:type="numbering" w:customStyle="1" w:styleId="NoList1252">
    <w:name w:val="No List1252"/>
    <w:next w:val="a2"/>
    <w:uiPriority w:val="99"/>
    <w:semiHidden/>
    <w:unhideWhenUsed/>
    <w:rsid w:val="00717190"/>
  </w:style>
  <w:style w:type="numbering" w:customStyle="1" w:styleId="11521">
    <w:name w:val="リストなし1152"/>
    <w:next w:val="a2"/>
    <w:uiPriority w:val="99"/>
    <w:semiHidden/>
    <w:unhideWhenUsed/>
    <w:rsid w:val="00717190"/>
  </w:style>
  <w:style w:type="numbering" w:customStyle="1" w:styleId="11522">
    <w:name w:val="无列表1152"/>
    <w:next w:val="a2"/>
    <w:semiHidden/>
    <w:rsid w:val="00717190"/>
  </w:style>
  <w:style w:type="numbering" w:customStyle="1" w:styleId="NoList2152">
    <w:name w:val="No List2152"/>
    <w:next w:val="a2"/>
    <w:semiHidden/>
    <w:rsid w:val="00717190"/>
  </w:style>
  <w:style w:type="numbering" w:customStyle="1" w:styleId="NoList3152">
    <w:name w:val="No List3152"/>
    <w:next w:val="a2"/>
    <w:uiPriority w:val="99"/>
    <w:semiHidden/>
    <w:rsid w:val="00717190"/>
  </w:style>
  <w:style w:type="numbering" w:customStyle="1" w:styleId="NoList11152">
    <w:name w:val="No List11152"/>
    <w:next w:val="a2"/>
    <w:uiPriority w:val="99"/>
    <w:semiHidden/>
    <w:unhideWhenUsed/>
    <w:rsid w:val="00717190"/>
  </w:style>
  <w:style w:type="numbering" w:customStyle="1" w:styleId="12520">
    <w:name w:val="無清單1252"/>
    <w:next w:val="a2"/>
    <w:uiPriority w:val="99"/>
    <w:semiHidden/>
    <w:unhideWhenUsed/>
    <w:rsid w:val="00717190"/>
  </w:style>
  <w:style w:type="numbering" w:customStyle="1" w:styleId="111520">
    <w:name w:val="無清單11152"/>
    <w:next w:val="a2"/>
    <w:uiPriority w:val="99"/>
    <w:semiHidden/>
    <w:unhideWhenUsed/>
    <w:rsid w:val="00717190"/>
  </w:style>
  <w:style w:type="numbering" w:customStyle="1" w:styleId="242">
    <w:name w:val="无列表242"/>
    <w:next w:val="a2"/>
    <w:uiPriority w:val="99"/>
    <w:semiHidden/>
    <w:unhideWhenUsed/>
    <w:rsid w:val="00717190"/>
  </w:style>
  <w:style w:type="numbering" w:customStyle="1" w:styleId="NoList12142">
    <w:name w:val="No List12142"/>
    <w:next w:val="a2"/>
    <w:uiPriority w:val="99"/>
    <w:semiHidden/>
    <w:unhideWhenUsed/>
    <w:rsid w:val="00717190"/>
  </w:style>
  <w:style w:type="numbering" w:customStyle="1" w:styleId="111421">
    <w:name w:val="リストなし11142"/>
    <w:next w:val="a2"/>
    <w:uiPriority w:val="99"/>
    <w:semiHidden/>
    <w:unhideWhenUsed/>
    <w:rsid w:val="00717190"/>
  </w:style>
  <w:style w:type="numbering" w:customStyle="1" w:styleId="111422">
    <w:name w:val="无列表11142"/>
    <w:next w:val="a2"/>
    <w:semiHidden/>
    <w:rsid w:val="00717190"/>
  </w:style>
  <w:style w:type="numbering" w:customStyle="1" w:styleId="NoList21142">
    <w:name w:val="No List21142"/>
    <w:next w:val="a2"/>
    <w:semiHidden/>
    <w:rsid w:val="00717190"/>
  </w:style>
  <w:style w:type="numbering" w:customStyle="1" w:styleId="NoList31142">
    <w:name w:val="No List31142"/>
    <w:next w:val="a2"/>
    <w:uiPriority w:val="99"/>
    <w:semiHidden/>
    <w:rsid w:val="00717190"/>
  </w:style>
  <w:style w:type="numbering" w:customStyle="1" w:styleId="NoList111142">
    <w:name w:val="No List111142"/>
    <w:next w:val="a2"/>
    <w:uiPriority w:val="99"/>
    <w:semiHidden/>
    <w:unhideWhenUsed/>
    <w:rsid w:val="00717190"/>
  </w:style>
  <w:style w:type="numbering" w:customStyle="1" w:styleId="121420">
    <w:name w:val="無清單12142"/>
    <w:next w:val="a2"/>
    <w:uiPriority w:val="99"/>
    <w:semiHidden/>
    <w:unhideWhenUsed/>
    <w:rsid w:val="00717190"/>
  </w:style>
  <w:style w:type="numbering" w:customStyle="1" w:styleId="1111420">
    <w:name w:val="無清單111142"/>
    <w:next w:val="a2"/>
    <w:uiPriority w:val="99"/>
    <w:semiHidden/>
    <w:unhideWhenUsed/>
    <w:rsid w:val="00717190"/>
  </w:style>
  <w:style w:type="numbering" w:customStyle="1" w:styleId="NoList542">
    <w:name w:val="No List542"/>
    <w:next w:val="a2"/>
    <w:uiPriority w:val="99"/>
    <w:semiHidden/>
    <w:unhideWhenUsed/>
    <w:rsid w:val="00717190"/>
  </w:style>
  <w:style w:type="numbering" w:customStyle="1" w:styleId="NoList1342">
    <w:name w:val="No List1342"/>
    <w:next w:val="a2"/>
    <w:uiPriority w:val="99"/>
    <w:semiHidden/>
    <w:unhideWhenUsed/>
    <w:rsid w:val="00717190"/>
  </w:style>
  <w:style w:type="numbering" w:customStyle="1" w:styleId="12421">
    <w:name w:val="リストなし1242"/>
    <w:next w:val="a2"/>
    <w:uiPriority w:val="99"/>
    <w:semiHidden/>
    <w:unhideWhenUsed/>
    <w:rsid w:val="00717190"/>
  </w:style>
  <w:style w:type="numbering" w:customStyle="1" w:styleId="12422">
    <w:name w:val="无列表1242"/>
    <w:next w:val="a2"/>
    <w:semiHidden/>
    <w:rsid w:val="00717190"/>
  </w:style>
  <w:style w:type="numbering" w:customStyle="1" w:styleId="NoList2242">
    <w:name w:val="No List2242"/>
    <w:next w:val="a2"/>
    <w:semiHidden/>
    <w:rsid w:val="00717190"/>
  </w:style>
  <w:style w:type="numbering" w:customStyle="1" w:styleId="NoList3242">
    <w:name w:val="No List3242"/>
    <w:next w:val="a2"/>
    <w:uiPriority w:val="99"/>
    <w:semiHidden/>
    <w:rsid w:val="00717190"/>
  </w:style>
  <w:style w:type="numbering" w:customStyle="1" w:styleId="NoList11242">
    <w:name w:val="No List11242"/>
    <w:next w:val="a2"/>
    <w:uiPriority w:val="99"/>
    <w:semiHidden/>
    <w:unhideWhenUsed/>
    <w:rsid w:val="00717190"/>
  </w:style>
  <w:style w:type="numbering" w:customStyle="1" w:styleId="13420">
    <w:name w:val="無清單1342"/>
    <w:next w:val="a2"/>
    <w:uiPriority w:val="99"/>
    <w:semiHidden/>
    <w:unhideWhenUsed/>
    <w:rsid w:val="00717190"/>
  </w:style>
  <w:style w:type="numbering" w:customStyle="1" w:styleId="112420">
    <w:name w:val="無清單11242"/>
    <w:next w:val="a2"/>
    <w:uiPriority w:val="99"/>
    <w:semiHidden/>
    <w:unhideWhenUsed/>
    <w:rsid w:val="00717190"/>
  </w:style>
  <w:style w:type="numbering" w:customStyle="1" w:styleId="2142">
    <w:name w:val="无列表2142"/>
    <w:next w:val="a2"/>
    <w:uiPriority w:val="99"/>
    <w:semiHidden/>
    <w:unhideWhenUsed/>
    <w:rsid w:val="00717190"/>
  </w:style>
  <w:style w:type="numbering" w:customStyle="1" w:styleId="NoList12232">
    <w:name w:val="No List12232"/>
    <w:next w:val="a2"/>
    <w:uiPriority w:val="99"/>
    <w:semiHidden/>
    <w:unhideWhenUsed/>
    <w:rsid w:val="00717190"/>
  </w:style>
  <w:style w:type="numbering" w:customStyle="1" w:styleId="112321">
    <w:name w:val="リストなし11232"/>
    <w:next w:val="a2"/>
    <w:uiPriority w:val="99"/>
    <w:semiHidden/>
    <w:unhideWhenUsed/>
    <w:rsid w:val="00717190"/>
  </w:style>
  <w:style w:type="numbering" w:customStyle="1" w:styleId="112322">
    <w:name w:val="无列表11232"/>
    <w:next w:val="a2"/>
    <w:semiHidden/>
    <w:rsid w:val="00717190"/>
  </w:style>
  <w:style w:type="numbering" w:customStyle="1" w:styleId="NoList21232">
    <w:name w:val="No List21232"/>
    <w:next w:val="a2"/>
    <w:semiHidden/>
    <w:rsid w:val="00717190"/>
  </w:style>
  <w:style w:type="numbering" w:customStyle="1" w:styleId="NoList31232">
    <w:name w:val="No List31232"/>
    <w:next w:val="a2"/>
    <w:uiPriority w:val="99"/>
    <w:semiHidden/>
    <w:rsid w:val="00717190"/>
  </w:style>
  <w:style w:type="numbering" w:customStyle="1" w:styleId="NoList111242">
    <w:name w:val="No List111242"/>
    <w:next w:val="a2"/>
    <w:uiPriority w:val="99"/>
    <w:semiHidden/>
    <w:unhideWhenUsed/>
    <w:rsid w:val="00717190"/>
  </w:style>
  <w:style w:type="numbering" w:customStyle="1" w:styleId="122320">
    <w:name w:val="無清單12232"/>
    <w:next w:val="a2"/>
    <w:uiPriority w:val="99"/>
    <w:semiHidden/>
    <w:unhideWhenUsed/>
    <w:rsid w:val="00717190"/>
  </w:style>
  <w:style w:type="numbering" w:customStyle="1" w:styleId="1112320">
    <w:name w:val="無清單111232"/>
    <w:next w:val="a2"/>
    <w:uiPriority w:val="99"/>
    <w:semiHidden/>
    <w:unhideWhenUsed/>
    <w:rsid w:val="00717190"/>
  </w:style>
  <w:style w:type="numbering" w:customStyle="1" w:styleId="NoList621">
    <w:name w:val="No List621"/>
    <w:next w:val="a2"/>
    <w:uiPriority w:val="99"/>
    <w:semiHidden/>
    <w:unhideWhenUsed/>
    <w:rsid w:val="00717190"/>
  </w:style>
  <w:style w:type="numbering" w:customStyle="1" w:styleId="NoList1421">
    <w:name w:val="No List1421"/>
    <w:next w:val="a2"/>
    <w:uiPriority w:val="99"/>
    <w:semiHidden/>
    <w:unhideWhenUsed/>
    <w:rsid w:val="00717190"/>
  </w:style>
  <w:style w:type="numbering" w:customStyle="1" w:styleId="13212">
    <w:name w:val="リストなし1321"/>
    <w:next w:val="a2"/>
    <w:uiPriority w:val="99"/>
    <w:semiHidden/>
    <w:unhideWhenUsed/>
    <w:rsid w:val="00717190"/>
  </w:style>
  <w:style w:type="numbering" w:customStyle="1" w:styleId="13221">
    <w:name w:val="无列表1322"/>
    <w:next w:val="a2"/>
    <w:semiHidden/>
    <w:rsid w:val="00717190"/>
  </w:style>
  <w:style w:type="numbering" w:customStyle="1" w:styleId="NoList2321">
    <w:name w:val="No List2321"/>
    <w:next w:val="a2"/>
    <w:semiHidden/>
    <w:rsid w:val="00717190"/>
  </w:style>
  <w:style w:type="numbering" w:customStyle="1" w:styleId="NoList3321">
    <w:name w:val="No List3321"/>
    <w:next w:val="a2"/>
    <w:uiPriority w:val="99"/>
    <w:semiHidden/>
    <w:rsid w:val="00717190"/>
  </w:style>
  <w:style w:type="numbering" w:customStyle="1" w:styleId="NoList11322">
    <w:name w:val="No List11322"/>
    <w:next w:val="a2"/>
    <w:uiPriority w:val="99"/>
    <w:semiHidden/>
    <w:unhideWhenUsed/>
    <w:rsid w:val="00717190"/>
  </w:style>
  <w:style w:type="numbering" w:customStyle="1" w:styleId="14210">
    <w:name w:val="無清單1421"/>
    <w:next w:val="a2"/>
    <w:uiPriority w:val="99"/>
    <w:semiHidden/>
    <w:unhideWhenUsed/>
    <w:rsid w:val="00717190"/>
  </w:style>
  <w:style w:type="numbering" w:customStyle="1" w:styleId="113210">
    <w:name w:val="無清單11321"/>
    <w:next w:val="a2"/>
    <w:uiPriority w:val="99"/>
    <w:semiHidden/>
    <w:unhideWhenUsed/>
    <w:rsid w:val="00717190"/>
  </w:style>
  <w:style w:type="numbering" w:customStyle="1" w:styleId="2222">
    <w:name w:val="无列表2222"/>
    <w:next w:val="a2"/>
    <w:uiPriority w:val="99"/>
    <w:semiHidden/>
    <w:unhideWhenUsed/>
    <w:rsid w:val="00717190"/>
  </w:style>
  <w:style w:type="numbering" w:customStyle="1" w:styleId="NoList12321">
    <w:name w:val="No List12321"/>
    <w:next w:val="a2"/>
    <w:uiPriority w:val="99"/>
    <w:semiHidden/>
    <w:unhideWhenUsed/>
    <w:rsid w:val="00717190"/>
  </w:style>
  <w:style w:type="numbering" w:customStyle="1" w:styleId="113211">
    <w:name w:val="リストなし11321"/>
    <w:next w:val="a2"/>
    <w:uiPriority w:val="99"/>
    <w:semiHidden/>
    <w:unhideWhenUsed/>
    <w:rsid w:val="00717190"/>
  </w:style>
  <w:style w:type="numbering" w:customStyle="1" w:styleId="113212">
    <w:name w:val="无列表11321"/>
    <w:next w:val="a2"/>
    <w:semiHidden/>
    <w:rsid w:val="00717190"/>
  </w:style>
  <w:style w:type="numbering" w:customStyle="1" w:styleId="NoList21321">
    <w:name w:val="No List21321"/>
    <w:next w:val="a2"/>
    <w:semiHidden/>
    <w:rsid w:val="00717190"/>
  </w:style>
  <w:style w:type="numbering" w:customStyle="1" w:styleId="NoList31321">
    <w:name w:val="No List31321"/>
    <w:next w:val="a2"/>
    <w:uiPriority w:val="99"/>
    <w:semiHidden/>
    <w:rsid w:val="00717190"/>
  </w:style>
  <w:style w:type="numbering" w:customStyle="1" w:styleId="NoList111321">
    <w:name w:val="No List111321"/>
    <w:next w:val="a2"/>
    <w:uiPriority w:val="99"/>
    <w:semiHidden/>
    <w:unhideWhenUsed/>
    <w:rsid w:val="00717190"/>
  </w:style>
  <w:style w:type="numbering" w:customStyle="1" w:styleId="123210">
    <w:name w:val="無清單12321"/>
    <w:next w:val="a2"/>
    <w:uiPriority w:val="99"/>
    <w:semiHidden/>
    <w:unhideWhenUsed/>
    <w:rsid w:val="00717190"/>
  </w:style>
  <w:style w:type="numbering" w:customStyle="1" w:styleId="1113210">
    <w:name w:val="無清單111321"/>
    <w:next w:val="a2"/>
    <w:uiPriority w:val="99"/>
    <w:semiHidden/>
    <w:unhideWhenUsed/>
    <w:rsid w:val="00717190"/>
  </w:style>
  <w:style w:type="numbering" w:customStyle="1" w:styleId="NoList4122">
    <w:name w:val="No List4122"/>
    <w:next w:val="a2"/>
    <w:uiPriority w:val="99"/>
    <w:semiHidden/>
    <w:unhideWhenUsed/>
    <w:rsid w:val="00717190"/>
  </w:style>
  <w:style w:type="numbering" w:customStyle="1" w:styleId="NoList121122">
    <w:name w:val="No List121122"/>
    <w:next w:val="a2"/>
    <w:uiPriority w:val="99"/>
    <w:semiHidden/>
    <w:unhideWhenUsed/>
    <w:rsid w:val="00717190"/>
  </w:style>
  <w:style w:type="numbering" w:customStyle="1" w:styleId="1111221">
    <w:name w:val="リストなし111122"/>
    <w:next w:val="a2"/>
    <w:uiPriority w:val="99"/>
    <w:semiHidden/>
    <w:unhideWhenUsed/>
    <w:rsid w:val="00717190"/>
  </w:style>
  <w:style w:type="numbering" w:customStyle="1" w:styleId="1111222">
    <w:name w:val="无列表111122"/>
    <w:next w:val="a2"/>
    <w:semiHidden/>
    <w:rsid w:val="00717190"/>
  </w:style>
  <w:style w:type="numbering" w:customStyle="1" w:styleId="NoList211122">
    <w:name w:val="No List211122"/>
    <w:next w:val="a2"/>
    <w:semiHidden/>
    <w:rsid w:val="00717190"/>
  </w:style>
  <w:style w:type="numbering" w:customStyle="1" w:styleId="NoList311122">
    <w:name w:val="No List311122"/>
    <w:next w:val="a2"/>
    <w:uiPriority w:val="99"/>
    <w:semiHidden/>
    <w:rsid w:val="00717190"/>
  </w:style>
  <w:style w:type="numbering" w:customStyle="1" w:styleId="NoList1111122">
    <w:name w:val="No List1111122"/>
    <w:next w:val="a2"/>
    <w:uiPriority w:val="99"/>
    <w:semiHidden/>
    <w:unhideWhenUsed/>
    <w:rsid w:val="00717190"/>
  </w:style>
  <w:style w:type="numbering" w:customStyle="1" w:styleId="1211220">
    <w:name w:val="無清單121122"/>
    <w:next w:val="a2"/>
    <w:uiPriority w:val="99"/>
    <w:semiHidden/>
    <w:unhideWhenUsed/>
    <w:rsid w:val="00717190"/>
  </w:style>
  <w:style w:type="numbering" w:customStyle="1" w:styleId="11111220">
    <w:name w:val="無清單1111122"/>
    <w:next w:val="a2"/>
    <w:uiPriority w:val="99"/>
    <w:semiHidden/>
    <w:unhideWhenUsed/>
    <w:rsid w:val="00717190"/>
  </w:style>
  <w:style w:type="numbering" w:customStyle="1" w:styleId="NoList5121">
    <w:name w:val="No List5121"/>
    <w:next w:val="a2"/>
    <w:uiPriority w:val="99"/>
    <w:semiHidden/>
    <w:unhideWhenUsed/>
    <w:rsid w:val="00717190"/>
  </w:style>
  <w:style w:type="numbering" w:customStyle="1" w:styleId="NoList13122">
    <w:name w:val="No List13122"/>
    <w:next w:val="a2"/>
    <w:uiPriority w:val="99"/>
    <w:semiHidden/>
    <w:unhideWhenUsed/>
    <w:rsid w:val="00717190"/>
  </w:style>
  <w:style w:type="numbering" w:customStyle="1" w:styleId="121221">
    <w:name w:val="リストなし12122"/>
    <w:next w:val="a2"/>
    <w:uiPriority w:val="99"/>
    <w:semiHidden/>
    <w:unhideWhenUsed/>
    <w:rsid w:val="00717190"/>
  </w:style>
  <w:style w:type="numbering" w:customStyle="1" w:styleId="121222">
    <w:name w:val="无列表12122"/>
    <w:next w:val="a2"/>
    <w:semiHidden/>
    <w:rsid w:val="00717190"/>
  </w:style>
  <w:style w:type="numbering" w:customStyle="1" w:styleId="NoList22122">
    <w:name w:val="No List22122"/>
    <w:next w:val="a2"/>
    <w:semiHidden/>
    <w:rsid w:val="00717190"/>
  </w:style>
  <w:style w:type="numbering" w:customStyle="1" w:styleId="NoList32122">
    <w:name w:val="No List32122"/>
    <w:next w:val="a2"/>
    <w:uiPriority w:val="99"/>
    <w:semiHidden/>
    <w:rsid w:val="00717190"/>
  </w:style>
  <w:style w:type="numbering" w:customStyle="1" w:styleId="NoList112122">
    <w:name w:val="No List112122"/>
    <w:next w:val="a2"/>
    <w:uiPriority w:val="99"/>
    <w:semiHidden/>
    <w:unhideWhenUsed/>
    <w:rsid w:val="00717190"/>
  </w:style>
  <w:style w:type="numbering" w:customStyle="1" w:styleId="131220">
    <w:name w:val="無清單13122"/>
    <w:next w:val="a2"/>
    <w:uiPriority w:val="99"/>
    <w:semiHidden/>
    <w:unhideWhenUsed/>
    <w:rsid w:val="00717190"/>
  </w:style>
  <w:style w:type="numbering" w:customStyle="1" w:styleId="1121220">
    <w:name w:val="無清單112122"/>
    <w:next w:val="a2"/>
    <w:uiPriority w:val="99"/>
    <w:semiHidden/>
    <w:unhideWhenUsed/>
    <w:rsid w:val="00717190"/>
  </w:style>
  <w:style w:type="numbering" w:customStyle="1" w:styleId="21122">
    <w:name w:val="无列表21122"/>
    <w:next w:val="a2"/>
    <w:uiPriority w:val="99"/>
    <w:semiHidden/>
    <w:unhideWhenUsed/>
    <w:rsid w:val="00717190"/>
  </w:style>
  <w:style w:type="numbering" w:customStyle="1" w:styleId="NoList122122">
    <w:name w:val="No List122122"/>
    <w:next w:val="a2"/>
    <w:uiPriority w:val="99"/>
    <w:semiHidden/>
    <w:unhideWhenUsed/>
    <w:rsid w:val="00717190"/>
  </w:style>
  <w:style w:type="numbering" w:customStyle="1" w:styleId="1121221">
    <w:name w:val="リストなし112122"/>
    <w:next w:val="a2"/>
    <w:uiPriority w:val="99"/>
    <w:semiHidden/>
    <w:unhideWhenUsed/>
    <w:rsid w:val="00717190"/>
  </w:style>
  <w:style w:type="numbering" w:customStyle="1" w:styleId="1121222">
    <w:name w:val="无列表112122"/>
    <w:next w:val="a2"/>
    <w:semiHidden/>
    <w:rsid w:val="00717190"/>
  </w:style>
  <w:style w:type="numbering" w:customStyle="1" w:styleId="NoList212122">
    <w:name w:val="No List212122"/>
    <w:next w:val="a2"/>
    <w:semiHidden/>
    <w:rsid w:val="00717190"/>
  </w:style>
  <w:style w:type="numbering" w:customStyle="1" w:styleId="NoList312122">
    <w:name w:val="No List312122"/>
    <w:next w:val="a2"/>
    <w:uiPriority w:val="99"/>
    <w:semiHidden/>
    <w:rsid w:val="00717190"/>
  </w:style>
  <w:style w:type="numbering" w:customStyle="1" w:styleId="NoList1112122">
    <w:name w:val="No List1112122"/>
    <w:next w:val="a2"/>
    <w:uiPriority w:val="99"/>
    <w:semiHidden/>
    <w:unhideWhenUsed/>
    <w:rsid w:val="00717190"/>
  </w:style>
  <w:style w:type="numbering" w:customStyle="1" w:styleId="122122">
    <w:name w:val="無清單122122"/>
    <w:next w:val="a2"/>
    <w:uiPriority w:val="99"/>
    <w:semiHidden/>
    <w:unhideWhenUsed/>
    <w:rsid w:val="00717190"/>
  </w:style>
  <w:style w:type="numbering" w:customStyle="1" w:styleId="1112122">
    <w:name w:val="無清單1112122"/>
    <w:next w:val="a2"/>
    <w:uiPriority w:val="99"/>
    <w:semiHidden/>
    <w:unhideWhenUsed/>
    <w:rsid w:val="00717190"/>
  </w:style>
  <w:style w:type="numbering" w:customStyle="1" w:styleId="3120">
    <w:name w:val="无列表312"/>
    <w:next w:val="a2"/>
    <w:uiPriority w:val="99"/>
    <w:semiHidden/>
    <w:unhideWhenUsed/>
    <w:rsid w:val="00717190"/>
  </w:style>
  <w:style w:type="numbering" w:customStyle="1" w:styleId="131121">
    <w:name w:val="无列表13112"/>
    <w:next w:val="a2"/>
    <w:semiHidden/>
    <w:rsid w:val="00717190"/>
  </w:style>
  <w:style w:type="numbering" w:customStyle="1" w:styleId="NoList113111">
    <w:name w:val="No List113111"/>
    <w:next w:val="a2"/>
    <w:uiPriority w:val="99"/>
    <w:semiHidden/>
    <w:unhideWhenUsed/>
    <w:rsid w:val="00717190"/>
  </w:style>
  <w:style w:type="numbering" w:customStyle="1" w:styleId="NoList41112">
    <w:name w:val="No List41112"/>
    <w:next w:val="a2"/>
    <w:uiPriority w:val="99"/>
    <w:semiHidden/>
    <w:unhideWhenUsed/>
    <w:rsid w:val="00717190"/>
  </w:style>
  <w:style w:type="numbering" w:customStyle="1" w:styleId="22112">
    <w:name w:val="无列表22112"/>
    <w:next w:val="a2"/>
    <w:uiPriority w:val="99"/>
    <w:semiHidden/>
    <w:unhideWhenUsed/>
    <w:rsid w:val="00717190"/>
  </w:style>
  <w:style w:type="numbering" w:customStyle="1" w:styleId="NoList1211112">
    <w:name w:val="No List1211112"/>
    <w:next w:val="a2"/>
    <w:uiPriority w:val="99"/>
    <w:semiHidden/>
    <w:unhideWhenUsed/>
    <w:rsid w:val="00717190"/>
  </w:style>
  <w:style w:type="numbering" w:customStyle="1" w:styleId="11111121">
    <w:name w:val="リストなし1111112"/>
    <w:next w:val="a2"/>
    <w:uiPriority w:val="99"/>
    <w:semiHidden/>
    <w:unhideWhenUsed/>
    <w:rsid w:val="00717190"/>
  </w:style>
  <w:style w:type="numbering" w:customStyle="1" w:styleId="11111122">
    <w:name w:val="无列表1111112"/>
    <w:next w:val="a2"/>
    <w:semiHidden/>
    <w:rsid w:val="00717190"/>
  </w:style>
  <w:style w:type="numbering" w:customStyle="1" w:styleId="NoList2111112">
    <w:name w:val="No List2111112"/>
    <w:next w:val="a2"/>
    <w:semiHidden/>
    <w:rsid w:val="00717190"/>
  </w:style>
  <w:style w:type="numbering" w:customStyle="1" w:styleId="NoList3111112">
    <w:name w:val="No List3111112"/>
    <w:next w:val="a2"/>
    <w:uiPriority w:val="99"/>
    <w:semiHidden/>
    <w:rsid w:val="00717190"/>
  </w:style>
  <w:style w:type="numbering" w:customStyle="1" w:styleId="NoList11111112">
    <w:name w:val="No List11111112"/>
    <w:next w:val="a2"/>
    <w:uiPriority w:val="99"/>
    <w:semiHidden/>
    <w:unhideWhenUsed/>
    <w:rsid w:val="00717190"/>
  </w:style>
  <w:style w:type="numbering" w:customStyle="1" w:styleId="12111120">
    <w:name w:val="無清單1211112"/>
    <w:next w:val="a2"/>
    <w:uiPriority w:val="99"/>
    <w:semiHidden/>
    <w:unhideWhenUsed/>
    <w:rsid w:val="00717190"/>
  </w:style>
  <w:style w:type="numbering" w:customStyle="1" w:styleId="111111120">
    <w:name w:val="無清單11111112"/>
    <w:next w:val="a2"/>
    <w:uiPriority w:val="99"/>
    <w:semiHidden/>
    <w:unhideWhenUsed/>
    <w:rsid w:val="00717190"/>
  </w:style>
  <w:style w:type="numbering" w:customStyle="1" w:styleId="NoList131112">
    <w:name w:val="No List131112"/>
    <w:next w:val="a2"/>
    <w:uiPriority w:val="99"/>
    <w:semiHidden/>
    <w:unhideWhenUsed/>
    <w:rsid w:val="00717190"/>
  </w:style>
  <w:style w:type="numbering" w:customStyle="1" w:styleId="1211121">
    <w:name w:val="リストなし121112"/>
    <w:next w:val="a2"/>
    <w:uiPriority w:val="99"/>
    <w:semiHidden/>
    <w:unhideWhenUsed/>
    <w:rsid w:val="00717190"/>
  </w:style>
  <w:style w:type="numbering" w:customStyle="1" w:styleId="1211122">
    <w:name w:val="无列表121112"/>
    <w:next w:val="a2"/>
    <w:semiHidden/>
    <w:rsid w:val="00717190"/>
  </w:style>
  <w:style w:type="numbering" w:customStyle="1" w:styleId="NoList221112">
    <w:name w:val="No List221112"/>
    <w:next w:val="a2"/>
    <w:semiHidden/>
    <w:rsid w:val="00717190"/>
  </w:style>
  <w:style w:type="numbering" w:customStyle="1" w:styleId="NoList321112">
    <w:name w:val="No List321112"/>
    <w:next w:val="a2"/>
    <w:uiPriority w:val="99"/>
    <w:semiHidden/>
    <w:rsid w:val="00717190"/>
  </w:style>
  <w:style w:type="numbering" w:customStyle="1" w:styleId="NoList1121112">
    <w:name w:val="No List1121112"/>
    <w:next w:val="a2"/>
    <w:uiPriority w:val="99"/>
    <w:semiHidden/>
    <w:unhideWhenUsed/>
    <w:rsid w:val="00717190"/>
  </w:style>
  <w:style w:type="numbering" w:customStyle="1" w:styleId="131112">
    <w:name w:val="無清單131112"/>
    <w:next w:val="a2"/>
    <w:uiPriority w:val="99"/>
    <w:semiHidden/>
    <w:unhideWhenUsed/>
    <w:rsid w:val="00717190"/>
  </w:style>
  <w:style w:type="numbering" w:customStyle="1" w:styleId="11211120">
    <w:name w:val="無清單1121112"/>
    <w:next w:val="a2"/>
    <w:uiPriority w:val="99"/>
    <w:semiHidden/>
    <w:unhideWhenUsed/>
    <w:rsid w:val="00717190"/>
  </w:style>
  <w:style w:type="numbering" w:customStyle="1" w:styleId="211112">
    <w:name w:val="无列表211112"/>
    <w:next w:val="a2"/>
    <w:uiPriority w:val="99"/>
    <w:semiHidden/>
    <w:unhideWhenUsed/>
    <w:rsid w:val="00717190"/>
  </w:style>
  <w:style w:type="numbering" w:customStyle="1" w:styleId="NoList1221112">
    <w:name w:val="No List1221112"/>
    <w:next w:val="a2"/>
    <w:uiPriority w:val="99"/>
    <w:semiHidden/>
    <w:unhideWhenUsed/>
    <w:rsid w:val="00717190"/>
  </w:style>
  <w:style w:type="numbering" w:customStyle="1" w:styleId="11211121">
    <w:name w:val="リストなし1121112"/>
    <w:next w:val="a2"/>
    <w:uiPriority w:val="99"/>
    <w:semiHidden/>
    <w:unhideWhenUsed/>
    <w:rsid w:val="00717190"/>
  </w:style>
  <w:style w:type="numbering" w:customStyle="1" w:styleId="11211122">
    <w:name w:val="无列表1121112"/>
    <w:next w:val="a2"/>
    <w:semiHidden/>
    <w:rsid w:val="00717190"/>
  </w:style>
  <w:style w:type="numbering" w:customStyle="1" w:styleId="NoList2121112">
    <w:name w:val="No List2121112"/>
    <w:next w:val="a2"/>
    <w:semiHidden/>
    <w:rsid w:val="00717190"/>
  </w:style>
  <w:style w:type="numbering" w:customStyle="1" w:styleId="NoList3121112">
    <w:name w:val="No List3121112"/>
    <w:next w:val="a2"/>
    <w:uiPriority w:val="99"/>
    <w:semiHidden/>
    <w:rsid w:val="00717190"/>
  </w:style>
  <w:style w:type="numbering" w:customStyle="1" w:styleId="NoList11121112">
    <w:name w:val="No List11121112"/>
    <w:next w:val="a2"/>
    <w:uiPriority w:val="99"/>
    <w:semiHidden/>
    <w:unhideWhenUsed/>
    <w:rsid w:val="00717190"/>
  </w:style>
  <w:style w:type="numbering" w:customStyle="1" w:styleId="1221112">
    <w:name w:val="無清單1221112"/>
    <w:next w:val="a2"/>
    <w:uiPriority w:val="99"/>
    <w:semiHidden/>
    <w:unhideWhenUsed/>
    <w:rsid w:val="00717190"/>
  </w:style>
  <w:style w:type="numbering" w:customStyle="1" w:styleId="11121112">
    <w:name w:val="無清單11121112"/>
    <w:next w:val="a2"/>
    <w:uiPriority w:val="99"/>
    <w:semiHidden/>
    <w:unhideWhenUsed/>
    <w:rsid w:val="00717190"/>
  </w:style>
  <w:style w:type="numbering" w:customStyle="1" w:styleId="NoList51111">
    <w:name w:val="No List51111"/>
    <w:next w:val="a2"/>
    <w:uiPriority w:val="99"/>
    <w:semiHidden/>
    <w:unhideWhenUsed/>
    <w:rsid w:val="00717190"/>
  </w:style>
  <w:style w:type="numbering" w:customStyle="1" w:styleId="NoList6111">
    <w:name w:val="No List6111"/>
    <w:next w:val="a2"/>
    <w:uiPriority w:val="99"/>
    <w:semiHidden/>
    <w:unhideWhenUsed/>
    <w:rsid w:val="00717190"/>
  </w:style>
  <w:style w:type="numbering" w:customStyle="1" w:styleId="NoList14111">
    <w:name w:val="No List14111"/>
    <w:next w:val="a2"/>
    <w:uiPriority w:val="99"/>
    <w:semiHidden/>
    <w:unhideWhenUsed/>
    <w:rsid w:val="00717190"/>
  </w:style>
  <w:style w:type="numbering" w:customStyle="1" w:styleId="131113">
    <w:name w:val="リストなし13111"/>
    <w:next w:val="a2"/>
    <w:uiPriority w:val="99"/>
    <w:semiHidden/>
    <w:unhideWhenUsed/>
    <w:rsid w:val="00717190"/>
  </w:style>
  <w:style w:type="numbering" w:customStyle="1" w:styleId="NoList23111">
    <w:name w:val="No List23111"/>
    <w:next w:val="a2"/>
    <w:semiHidden/>
    <w:rsid w:val="00717190"/>
  </w:style>
  <w:style w:type="numbering" w:customStyle="1" w:styleId="NoList33111">
    <w:name w:val="No List33111"/>
    <w:next w:val="a2"/>
    <w:uiPriority w:val="99"/>
    <w:semiHidden/>
    <w:rsid w:val="00717190"/>
  </w:style>
  <w:style w:type="numbering" w:customStyle="1" w:styleId="NoList11411">
    <w:name w:val="No List11411"/>
    <w:next w:val="a2"/>
    <w:uiPriority w:val="99"/>
    <w:semiHidden/>
    <w:unhideWhenUsed/>
    <w:rsid w:val="00717190"/>
  </w:style>
  <w:style w:type="numbering" w:customStyle="1" w:styleId="14111">
    <w:name w:val="無清單14111"/>
    <w:next w:val="a2"/>
    <w:uiPriority w:val="99"/>
    <w:semiHidden/>
    <w:unhideWhenUsed/>
    <w:rsid w:val="00717190"/>
  </w:style>
  <w:style w:type="numbering" w:customStyle="1" w:styleId="1131110">
    <w:name w:val="無清單113111"/>
    <w:next w:val="a2"/>
    <w:uiPriority w:val="99"/>
    <w:semiHidden/>
    <w:unhideWhenUsed/>
    <w:rsid w:val="00717190"/>
  </w:style>
  <w:style w:type="numbering" w:customStyle="1" w:styleId="NoList4211">
    <w:name w:val="No List4211"/>
    <w:next w:val="a2"/>
    <w:uiPriority w:val="99"/>
    <w:semiHidden/>
    <w:unhideWhenUsed/>
    <w:rsid w:val="00717190"/>
  </w:style>
  <w:style w:type="numbering" w:customStyle="1" w:styleId="NoList123111">
    <w:name w:val="No List123111"/>
    <w:next w:val="a2"/>
    <w:uiPriority w:val="99"/>
    <w:semiHidden/>
    <w:unhideWhenUsed/>
    <w:rsid w:val="00717190"/>
  </w:style>
  <w:style w:type="numbering" w:customStyle="1" w:styleId="1131111">
    <w:name w:val="リストなし113111"/>
    <w:next w:val="a2"/>
    <w:uiPriority w:val="99"/>
    <w:semiHidden/>
    <w:unhideWhenUsed/>
    <w:rsid w:val="00717190"/>
  </w:style>
  <w:style w:type="numbering" w:customStyle="1" w:styleId="1131112">
    <w:name w:val="无列表113111"/>
    <w:next w:val="a2"/>
    <w:semiHidden/>
    <w:rsid w:val="00717190"/>
  </w:style>
  <w:style w:type="numbering" w:customStyle="1" w:styleId="NoList213111">
    <w:name w:val="No List213111"/>
    <w:next w:val="a2"/>
    <w:semiHidden/>
    <w:rsid w:val="00717190"/>
  </w:style>
  <w:style w:type="numbering" w:customStyle="1" w:styleId="NoList313111">
    <w:name w:val="No List313111"/>
    <w:next w:val="a2"/>
    <w:uiPriority w:val="99"/>
    <w:semiHidden/>
    <w:rsid w:val="00717190"/>
  </w:style>
  <w:style w:type="numbering" w:customStyle="1" w:styleId="NoList1113111">
    <w:name w:val="No List1113111"/>
    <w:next w:val="a2"/>
    <w:uiPriority w:val="99"/>
    <w:semiHidden/>
    <w:unhideWhenUsed/>
    <w:rsid w:val="00717190"/>
  </w:style>
  <w:style w:type="numbering" w:customStyle="1" w:styleId="123111">
    <w:name w:val="無清單123111"/>
    <w:next w:val="a2"/>
    <w:uiPriority w:val="99"/>
    <w:semiHidden/>
    <w:unhideWhenUsed/>
    <w:rsid w:val="00717190"/>
  </w:style>
  <w:style w:type="numbering" w:customStyle="1" w:styleId="1113111">
    <w:name w:val="無清單1113111"/>
    <w:next w:val="a2"/>
    <w:uiPriority w:val="99"/>
    <w:semiHidden/>
    <w:unhideWhenUsed/>
    <w:rsid w:val="00717190"/>
  </w:style>
  <w:style w:type="numbering" w:customStyle="1" w:styleId="NoList121211">
    <w:name w:val="No List121211"/>
    <w:next w:val="a2"/>
    <w:uiPriority w:val="99"/>
    <w:semiHidden/>
    <w:unhideWhenUsed/>
    <w:rsid w:val="00717190"/>
  </w:style>
  <w:style w:type="numbering" w:customStyle="1" w:styleId="1112110">
    <w:name w:val="リストなし111211"/>
    <w:next w:val="a2"/>
    <w:uiPriority w:val="99"/>
    <w:semiHidden/>
    <w:unhideWhenUsed/>
    <w:rsid w:val="00717190"/>
  </w:style>
  <w:style w:type="numbering" w:customStyle="1" w:styleId="1112115">
    <w:name w:val="无列表111211"/>
    <w:next w:val="a2"/>
    <w:semiHidden/>
    <w:rsid w:val="00717190"/>
  </w:style>
  <w:style w:type="numbering" w:customStyle="1" w:styleId="NoList211211">
    <w:name w:val="No List211211"/>
    <w:next w:val="a2"/>
    <w:semiHidden/>
    <w:rsid w:val="00717190"/>
  </w:style>
  <w:style w:type="numbering" w:customStyle="1" w:styleId="NoList311211">
    <w:name w:val="No List311211"/>
    <w:next w:val="a2"/>
    <w:uiPriority w:val="99"/>
    <w:semiHidden/>
    <w:rsid w:val="00717190"/>
  </w:style>
  <w:style w:type="numbering" w:customStyle="1" w:styleId="NoList1111211">
    <w:name w:val="No List1111211"/>
    <w:next w:val="a2"/>
    <w:uiPriority w:val="99"/>
    <w:semiHidden/>
    <w:unhideWhenUsed/>
    <w:rsid w:val="00717190"/>
  </w:style>
  <w:style w:type="numbering" w:customStyle="1" w:styleId="1212110">
    <w:name w:val="無清單121211"/>
    <w:next w:val="a2"/>
    <w:uiPriority w:val="99"/>
    <w:semiHidden/>
    <w:unhideWhenUsed/>
    <w:rsid w:val="00717190"/>
  </w:style>
  <w:style w:type="numbering" w:customStyle="1" w:styleId="11112110">
    <w:name w:val="無清單1111211"/>
    <w:next w:val="a2"/>
    <w:uiPriority w:val="99"/>
    <w:semiHidden/>
    <w:unhideWhenUsed/>
    <w:rsid w:val="00717190"/>
  </w:style>
  <w:style w:type="numbering" w:customStyle="1" w:styleId="NoList5211">
    <w:name w:val="No List5211"/>
    <w:next w:val="a2"/>
    <w:uiPriority w:val="99"/>
    <w:semiHidden/>
    <w:unhideWhenUsed/>
    <w:rsid w:val="00717190"/>
  </w:style>
  <w:style w:type="numbering" w:customStyle="1" w:styleId="NoList13211">
    <w:name w:val="No List13211"/>
    <w:next w:val="a2"/>
    <w:uiPriority w:val="99"/>
    <w:semiHidden/>
    <w:unhideWhenUsed/>
    <w:rsid w:val="00717190"/>
  </w:style>
  <w:style w:type="numbering" w:customStyle="1" w:styleId="122115">
    <w:name w:val="リストなし12211"/>
    <w:next w:val="a2"/>
    <w:uiPriority w:val="99"/>
    <w:semiHidden/>
    <w:unhideWhenUsed/>
    <w:rsid w:val="00717190"/>
  </w:style>
  <w:style w:type="numbering" w:customStyle="1" w:styleId="122123">
    <w:name w:val="无列表12212"/>
    <w:next w:val="a2"/>
    <w:semiHidden/>
    <w:rsid w:val="00717190"/>
  </w:style>
  <w:style w:type="numbering" w:customStyle="1" w:styleId="NoList22211">
    <w:name w:val="No List22211"/>
    <w:next w:val="a2"/>
    <w:semiHidden/>
    <w:rsid w:val="00717190"/>
  </w:style>
  <w:style w:type="numbering" w:customStyle="1" w:styleId="NoList32211">
    <w:name w:val="No List32211"/>
    <w:next w:val="a2"/>
    <w:uiPriority w:val="99"/>
    <w:semiHidden/>
    <w:rsid w:val="00717190"/>
  </w:style>
  <w:style w:type="numbering" w:customStyle="1" w:styleId="NoList112211">
    <w:name w:val="No List112211"/>
    <w:next w:val="a2"/>
    <w:uiPriority w:val="99"/>
    <w:semiHidden/>
    <w:unhideWhenUsed/>
    <w:rsid w:val="00717190"/>
  </w:style>
  <w:style w:type="numbering" w:customStyle="1" w:styleId="132110">
    <w:name w:val="無清單13211"/>
    <w:next w:val="a2"/>
    <w:uiPriority w:val="99"/>
    <w:semiHidden/>
    <w:unhideWhenUsed/>
    <w:rsid w:val="00717190"/>
  </w:style>
  <w:style w:type="numbering" w:customStyle="1" w:styleId="1122110">
    <w:name w:val="無清單112211"/>
    <w:next w:val="a2"/>
    <w:uiPriority w:val="99"/>
    <w:semiHidden/>
    <w:unhideWhenUsed/>
    <w:rsid w:val="00717190"/>
  </w:style>
  <w:style w:type="numbering" w:customStyle="1" w:styleId="21211">
    <w:name w:val="无列表21211"/>
    <w:next w:val="a2"/>
    <w:uiPriority w:val="99"/>
    <w:semiHidden/>
    <w:unhideWhenUsed/>
    <w:rsid w:val="00717190"/>
  </w:style>
  <w:style w:type="numbering" w:customStyle="1" w:styleId="NoList1112211">
    <w:name w:val="No List1112211"/>
    <w:next w:val="a2"/>
    <w:uiPriority w:val="99"/>
    <w:semiHidden/>
    <w:unhideWhenUsed/>
    <w:rsid w:val="00717190"/>
  </w:style>
  <w:style w:type="numbering" w:customStyle="1" w:styleId="NoList711">
    <w:name w:val="No List711"/>
    <w:next w:val="a2"/>
    <w:uiPriority w:val="99"/>
    <w:semiHidden/>
    <w:unhideWhenUsed/>
    <w:rsid w:val="00717190"/>
  </w:style>
  <w:style w:type="numbering" w:customStyle="1" w:styleId="NoList1511">
    <w:name w:val="No List1511"/>
    <w:next w:val="a2"/>
    <w:uiPriority w:val="99"/>
    <w:semiHidden/>
    <w:unhideWhenUsed/>
    <w:rsid w:val="00717190"/>
  </w:style>
  <w:style w:type="numbering" w:customStyle="1" w:styleId="14112">
    <w:name w:val="リストなし1411"/>
    <w:next w:val="a2"/>
    <w:uiPriority w:val="99"/>
    <w:semiHidden/>
    <w:unhideWhenUsed/>
    <w:rsid w:val="00717190"/>
  </w:style>
  <w:style w:type="numbering" w:customStyle="1" w:styleId="14113">
    <w:name w:val="无列表1411"/>
    <w:next w:val="a2"/>
    <w:semiHidden/>
    <w:rsid w:val="00717190"/>
  </w:style>
  <w:style w:type="numbering" w:customStyle="1" w:styleId="NoList2411">
    <w:name w:val="No List2411"/>
    <w:next w:val="a2"/>
    <w:semiHidden/>
    <w:rsid w:val="00717190"/>
  </w:style>
  <w:style w:type="numbering" w:customStyle="1" w:styleId="NoList3411">
    <w:name w:val="No List3411"/>
    <w:next w:val="a2"/>
    <w:uiPriority w:val="99"/>
    <w:semiHidden/>
    <w:rsid w:val="00717190"/>
  </w:style>
  <w:style w:type="numbering" w:customStyle="1" w:styleId="NoList11511">
    <w:name w:val="No List11511"/>
    <w:next w:val="a2"/>
    <w:uiPriority w:val="99"/>
    <w:semiHidden/>
    <w:unhideWhenUsed/>
    <w:rsid w:val="00717190"/>
  </w:style>
  <w:style w:type="numbering" w:customStyle="1" w:styleId="15110">
    <w:name w:val="無清單1511"/>
    <w:next w:val="a2"/>
    <w:uiPriority w:val="99"/>
    <w:semiHidden/>
    <w:unhideWhenUsed/>
    <w:rsid w:val="00717190"/>
  </w:style>
  <w:style w:type="numbering" w:customStyle="1" w:styleId="114110">
    <w:name w:val="無清單11411"/>
    <w:next w:val="a2"/>
    <w:uiPriority w:val="99"/>
    <w:semiHidden/>
    <w:unhideWhenUsed/>
    <w:rsid w:val="00717190"/>
  </w:style>
  <w:style w:type="numbering" w:customStyle="1" w:styleId="NoList4311">
    <w:name w:val="No List4311"/>
    <w:next w:val="a2"/>
    <w:uiPriority w:val="99"/>
    <w:semiHidden/>
    <w:unhideWhenUsed/>
    <w:rsid w:val="00717190"/>
  </w:style>
  <w:style w:type="numbering" w:customStyle="1" w:styleId="NoList12411">
    <w:name w:val="No List12411"/>
    <w:next w:val="a2"/>
    <w:uiPriority w:val="99"/>
    <w:semiHidden/>
    <w:unhideWhenUsed/>
    <w:rsid w:val="00717190"/>
  </w:style>
  <w:style w:type="numbering" w:customStyle="1" w:styleId="114111">
    <w:name w:val="リストなし11411"/>
    <w:next w:val="a2"/>
    <w:uiPriority w:val="99"/>
    <w:semiHidden/>
    <w:unhideWhenUsed/>
    <w:rsid w:val="00717190"/>
  </w:style>
  <w:style w:type="numbering" w:customStyle="1" w:styleId="114112">
    <w:name w:val="无列表11411"/>
    <w:next w:val="a2"/>
    <w:semiHidden/>
    <w:rsid w:val="00717190"/>
  </w:style>
  <w:style w:type="numbering" w:customStyle="1" w:styleId="NoList21411">
    <w:name w:val="No List21411"/>
    <w:next w:val="a2"/>
    <w:semiHidden/>
    <w:rsid w:val="00717190"/>
  </w:style>
  <w:style w:type="numbering" w:customStyle="1" w:styleId="NoList31411">
    <w:name w:val="No List31411"/>
    <w:next w:val="a2"/>
    <w:uiPriority w:val="99"/>
    <w:semiHidden/>
    <w:rsid w:val="00717190"/>
  </w:style>
  <w:style w:type="numbering" w:customStyle="1" w:styleId="NoList111411">
    <w:name w:val="No List111411"/>
    <w:next w:val="a2"/>
    <w:uiPriority w:val="99"/>
    <w:semiHidden/>
    <w:unhideWhenUsed/>
    <w:rsid w:val="00717190"/>
  </w:style>
  <w:style w:type="numbering" w:customStyle="1" w:styleId="124110">
    <w:name w:val="無清單12411"/>
    <w:next w:val="a2"/>
    <w:uiPriority w:val="99"/>
    <w:semiHidden/>
    <w:unhideWhenUsed/>
    <w:rsid w:val="00717190"/>
  </w:style>
  <w:style w:type="numbering" w:customStyle="1" w:styleId="1114110">
    <w:name w:val="無清單111411"/>
    <w:next w:val="a2"/>
    <w:uiPriority w:val="99"/>
    <w:semiHidden/>
    <w:unhideWhenUsed/>
    <w:rsid w:val="00717190"/>
  </w:style>
  <w:style w:type="numbering" w:customStyle="1" w:styleId="2311">
    <w:name w:val="无列表2311"/>
    <w:next w:val="a2"/>
    <w:uiPriority w:val="99"/>
    <w:semiHidden/>
    <w:unhideWhenUsed/>
    <w:rsid w:val="00717190"/>
  </w:style>
  <w:style w:type="numbering" w:customStyle="1" w:styleId="NoList121311">
    <w:name w:val="No List121311"/>
    <w:next w:val="a2"/>
    <w:uiPriority w:val="99"/>
    <w:semiHidden/>
    <w:unhideWhenUsed/>
    <w:rsid w:val="00717190"/>
  </w:style>
  <w:style w:type="numbering" w:customStyle="1" w:styleId="1113110">
    <w:name w:val="リストなし111311"/>
    <w:next w:val="a2"/>
    <w:uiPriority w:val="99"/>
    <w:semiHidden/>
    <w:unhideWhenUsed/>
    <w:rsid w:val="00717190"/>
  </w:style>
  <w:style w:type="numbering" w:customStyle="1" w:styleId="1113112">
    <w:name w:val="无列表111311"/>
    <w:next w:val="a2"/>
    <w:semiHidden/>
    <w:rsid w:val="00717190"/>
  </w:style>
  <w:style w:type="numbering" w:customStyle="1" w:styleId="NoList211311">
    <w:name w:val="No List211311"/>
    <w:next w:val="a2"/>
    <w:semiHidden/>
    <w:rsid w:val="00717190"/>
  </w:style>
  <w:style w:type="numbering" w:customStyle="1" w:styleId="NoList311311">
    <w:name w:val="No List311311"/>
    <w:next w:val="a2"/>
    <w:uiPriority w:val="99"/>
    <w:semiHidden/>
    <w:rsid w:val="00717190"/>
  </w:style>
  <w:style w:type="numbering" w:customStyle="1" w:styleId="NoList1111311">
    <w:name w:val="No List1111311"/>
    <w:next w:val="a2"/>
    <w:uiPriority w:val="99"/>
    <w:semiHidden/>
    <w:unhideWhenUsed/>
    <w:rsid w:val="00717190"/>
  </w:style>
  <w:style w:type="numbering" w:customStyle="1" w:styleId="121311">
    <w:name w:val="無清單121311"/>
    <w:next w:val="a2"/>
    <w:uiPriority w:val="99"/>
    <w:semiHidden/>
    <w:unhideWhenUsed/>
    <w:rsid w:val="00717190"/>
  </w:style>
  <w:style w:type="numbering" w:customStyle="1" w:styleId="1111311">
    <w:name w:val="無清單1111311"/>
    <w:next w:val="a2"/>
    <w:uiPriority w:val="99"/>
    <w:semiHidden/>
    <w:unhideWhenUsed/>
    <w:rsid w:val="00717190"/>
  </w:style>
  <w:style w:type="numbering" w:customStyle="1" w:styleId="NoList5311">
    <w:name w:val="No List5311"/>
    <w:next w:val="a2"/>
    <w:uiPriority w:val="99"/>
    <w:semiHidden/>
    <w:unhideWhenUsed/>
    <w:rsid w:val="00717190"/>
  </w:style>
  <w:style w:type="numbering" w:customStyle="1" w:styleId="NoList13311">
    <w:name w:val="No List13311"/>
    <w:next w:val="a2"/>
    <w:uiPriority w:val="99"/>
    <w:semiHidden/>
    <w:unhideWhenUsed/>
    <w:rsid w:val="00717190"/>
  </w:style>
  <w:style w:type="numbering" w:customStyle="1" w:styleId="123110">
    <w:name w:val="リストなし12311"/>
    <w:next w:val="a2"/>
    <w:uiPriority w:val="99"/>
    <w:semiHidden/>
    <w:unhideWhenUsed/>
    <w:rsid w:val="00717190"/>
  </w:style>
  <w:style w:type="numbering" w:customStyle="1" w:styleId="123112">
    <w:name w:val="无列表12311"/>
    <w:next w:val="a2"/>
    <w:semiHidden/>
    <w:rsid w:val="00717190"/>
  </w:style>
  <w:style w:type="numbering" w:customStyle="1" w:styleId="NoList22311">
    <w:name w:val="No List22311"/>
    <w:next w:val="a2"/>
    <w:semiHidden/>
    <w:rsid w:val="00717190"/>
  </w:style>
  <w:style w:type="numbering" w:customStyle="1" w:styleId="NoList32311">
    <w:name w:val="No List32311"/>
    <w:next w:val="a2"/>
    <w:uiPriority w:val="99"/>
    <w:semiHidden/>
    <w:rsid w:val="00717190"/>
  </w:style>
  <w:style w:type="numbering" w:customStyle="1" w:styleId="NoList112311">
    <w:name w:val="No List112311"/>
    <w:next w:val="a2"/>
    <w:uiPriority w:val="99"/>
    <w:semiHidden/>
    <w:unhideWhenUsed/>
    <w:rsid w:val="00717190"/>
  </w:style>
  <w:style w:type="numbering" w:customStyle="1" w:styleId="13311">
    <w:name w:val="無清單13311"/>
    <w:next w:val="a2"/>
    <w:uiPriority w:val="99"/>
    <w:semiHidden/>
    <w:unhideWhenUsed/>
    <w:rsid w:val="00717190"/>
  </w:style>
  <w:style w:type="numbering" w:customStyle="1" w:styleId="1123110">
    <w:name w:val="無清單112311"/>
    <w:next w:val="a2"/>
    <w:uiPriority w:val="99"/>
    <w:semiHidden/>
    <w:unhideWhenUsed/>
    <w:rsid w:val="00717190"/>
  </w:style>
  <w:style w:type="numbering" w:customStyle="1" w:styleId="21311">
    <w:name w:val="无列表21311"/>
    <w:next w:val="a2"/>
    <w:uiPriority w:val="99"/>
    <w:semiHidden/>
    <w:unhideWhenUsed/>
    <w:rsid w:val="00717190"/>
  </w:style>
  <w:style w:type="numbering" w:customStyle="1" w:styleId="NoList122211">
    <w:name w:val="No List122211"/>
    <w:next w:val="a2"/>
    <w:uiPriority w:val="99"/>
    <w:semiHidden/>
    <w:unhideWhenUsed/>
    <w:rsid w:val="00717190"/>
  </w:style>
  <w:style w:type="numbering" w:customStyle="1" w:styleId="1122111">
    <w:name w:val="リストなし112211"/>
    <w:next w:val="a2"/>
    <w:uiPriority w:val="99"/>
    <w:semiHidden/>
    <w:unhideWhenUsed/>
    <w:rsid w:val="00717190"/>
  </w:style>
  <w:style w:type="numbering" w:customStyle="1" w:styleId="1122112">
    <w:name w:val="无列表112211"/>
    <w:next w:val="a2"/>
    <w:semiHidden/>
    <w:rsid w:val="00717190"/>
  </w:style>
  <w:style w:type="numbering" w:customStyle="1" w:styleId="NoList212211">
    <w:name w:val="No List212211"/>
    <w:next w:val="a2"/>
    <w:semiHidden/>
    <w:rsid w:val="00717190"/>
  </w:style>
  <w:style w:type="numbering" w:customStyle="1" w:styleId="NoList312211">
    <w:name w:val="No List312211"/>
    <w:next w:val="a2"/>
    <w:uiPriority w:val="99"/>
    <w:semiHidden/>
    <w:rsid w:val="00717190"/>
  </w:style>
  <w:style w:type="numbering" w:customStyle="1" w:styleId="NoList1112311">
    <w:name w:val="No List1112311"/>
    <w:next w:val="a2"/>
    <w:uiPriority w:val="99"/>
    <w:semiHidden/>
    <w:unhideWhenUsed/>
    <w:rsid w:val="00717190"/>
  </w:style>
  <w:style w:type="numbering" w:customStyle="1" w:styleId="122211">
    <w:name w:val="無清單122211"/>
    <w:next w:val="a2"/>
    <w:uiPriority w:val="99"/>
    <w:semiHidden/>
    <w:unhideWhenUsed/>
    <w:rsid w:val="00717190"/>
  </w:style>
  <w:style w:type="numbering" w:customStyle="1" w:styleId="1112211">
    <w:name w:val="無清單1112211"/>
    <w:next w:val="a2"/>
    <w:uiPriority w:val="99"/>
    <w:semiHidden/>
    <w:unhideWhenUsed/>
    <w:rsid w:val="00717190"/>
  </w:style>
  <w:style w:type="numbering" w:customStyle="1" w:styleId="41a">
    <w:name w:val="无列表41"/>
    <w:next w:val="a2"/>
    <w:uiPriority w:val="99"/>
    <w:semiHidden/>
    <w:unhideWhenUsed/>
    <w:rsid w:val="00717190"/>
  </w:style>
  <w:style w:type="numbering" w:customStyle="1" w:styleId="3210">
    <w:name w:val="无列表321"/>
    <w:next w:val="a2"/>
    <w:uiPriority w:val="99"/>
    <w:semiHidden/>
    <w:unhideWhenUsed/>
    <w:rsid w:val="00717190"/>
  </w:style>
  <w:style w:type="numbering" w:customStyle="1" w:styleId="131211">
    <w:name w:val="无列表13121"/>
    <w:next w:val="a2"/>
    <w:semiHidden/>
    <w:rsid w:val="00717190"/>
  </w:style>
  <w:style w:type="numbering" w:customStyle="1" w:styleId="NoList41121">
    <w:name w:val="No List41121"/>
    <w:next w:val="a2"/>
    <w:uiPriority w:val="99"/>
    <w:semiHidden/>
    <w:unhideWhenUsed/>
    <w:rsid w:val="00717190"/>
  </w:style>
  <w:style w:type="numbering" w:customStyle="1" w:styleId="22121">
    <w:name w:val="无列表22121"/>
    <w:next w:val="a2"/>
    <w:uiPriority w:val="99"/>
    <w:semiHidden/>
    <w:unhideWhenUsed/>
    <w:rsid w:val="00717190"/>
  </w:style>
  <w:style w:type="numbering" w:customStyle="1" w:styleId="NoList1211121">
    <w:name w:val="No List1211121"/>
    <w:next w:val="a2"/>
    <w:uiPriority w:val="99"/>
    <w:semiHidden/>
    <w:unhideWhenUsed/>
    <w:rsid w:val="00717190"/>
  </w:style>
  <w:style w:type="numbering" w:customStyle="1" w:styleId="11111211">
    <w:name w:val="リストなし1111121"/>
    <w:next w:val="a2"/>
    <w:uiPriority w:val="99"/>
    <w:semiHidden/>
    <w:unhideWhenUsed/>
    <w:rsid w:val="00717190"/>
  </w:style>
  <w:style w:type="numbering" w:customStyle="1" w:styleId="11111212">
    <w:name w:val="无列表1111121"/>
    <w:next w:val="a2"/>
    <w:semiHidden/>
    <w:rsid w:val="00717190"/>
  </w:style>
  <w:style w:type="numbering" w:customStyle="1" w:styleId="NoList2111121">
    <w:name w:val="No List2111121"/>
    <w:next w:val="a2"/>
    <w:semiHidden/>
    <w:rsid w:val="00717190"/>
  </w:style>
  <w:style w:type="numbering" w:customStyle="1" w:styleId="NoList3111121">
    <w:name w:val="No List3111121"/>
    <w:next w:val="a2"/>
    <w:uiPriority w:val="99"/>
    <w:semiHidden/>
    <w:rsid w:val="00717190"/>
  </w:style>
  <w:style w:type="numbering" w:customStyle="1" w:styleId="NoList11111121">
    <w:name w:val="No List11111121"/>
    <w:next w:val="a2"/>
    <w:uiPriority w:val="99"/>
    <w:semiHidden/>
    <w:unhideWhenUsed/>
    <w:rsid w:val="00717190"/>
  </w:style>
  <w:style w:type="numbering" w:customStyle="1" w:styleId="12111210">
    <w:name w:val="無清單1211121"/>
    <w:next w:val="a2"/>
    <w:uiPriority w:val="99"/>
    <w:semiHidden/>
    <w:unhideWhenUsed/>
    <w:rsid w:val="00717190"/>
  </w:style>
  <w:style w:type="numbering" w:customStyle="1" w:styleId="111111210">
    <w:name w:val="無清單11111121"/>
    <w:next w:val="a2"/>
    <w:uiPriority w:val="99"/>
    <w:semiHidden/>
    <w:unhideWhenUsed/>
    <w:rsid w:val="00717190"/>
  </w:style>
  <w:style w:type="numbering" w:customStyle="1" w:styleId="NoList131121">
    <w:name w:val="No List131121"/>
    <w:next w:val="a2"/>
    <w:uiPriority w:val="99"/>
    <w:semiHidden/>
    <w:unhideWhenUsed/>
    <w:rsid w:val="00717190"/>
  </w:style>
  <w:style w:type="numbering" w:customStyle="1" w:styleId="1211211">
    <w:name w:val="リストなし121121"/>
    <w:next w:val="a2"/>
    <w:uiPriority w:val="99"/>
    <w:semiHidden/>
    <w:unhideWhenUsed/>
    <w:rsid w:val="00717190"/>
  </w:style>
  <w:style w:type="numbering" w:customStyle="1" w:styleId="1211212">
    <w:name w:val="无列表121121"/>
    <w:next w:val="a2"/>
    <w:semiHidden/>
    <w:rsid w:val="00717190"/>
  </w:style>
  <w:style w:type="numbering" w:customStyle="1" w:styleId="NoList221121">
    <w:name w:val="No List221121"/>
    <w:next w:val="a2"/>
    <w:semiHidden/>
    <w:rsid w:val="00717190"/>
  </w:style>
  <w:style w:type="numbering" w:customStyle="1" w:styleId="NoList321121">
    <w:name w:val="No List321121"/>
    <w:next w:val="a2"/>
    <w:uiPriority w:val="99"/>
    <w:semiHidden/>
    <w:rsid w:val="00717190"/>
  </w:style>
  <w:style w:type="numbering" w:customStyle="1" w:styleId="NoList1121121">
    <w:name w:val="No List1121121"/>
    <w:next w:val="a2"/>
    <w:uiPriority w:val="99"/>
    <w:semiHidden/>
    <w:unhideWhenUsed/>
    <w:rsid w:val="00717190"/>
  </w:style>
  <w:style w:type="numbering" w:customStyle="1" w:styleId="1311210">
    <w:name w:val="無清單131121"/>
    <w:next w:val="a2"/>
    <w:uiPriority w:val="99"/>
    <w:semiHidden/>
    <w:unhideWhenUsed/>
    <w:rsid w:val="00717190"/>
  </w:style>
  <w:style w:type="numbering" w:customStyle="1" w:styleId="11211210">
    <w:name w:val="無清單1121121"/>
    <w:next w:val="a2"/>
    <w:uiPriority w:val="99"/>
    <w:semiHidden/>
    <w:unhideWhenUsed/>
    <w:rsid w:val="00717190"/>
  </w:style>
  <w:style w:type="numbering" w:customStyle="1" w:styleId="211121">
    <w:name w:val="无列表211121"/>
    <w:next w:val="a2"/>
    <w:uiPriority w:val="99"/>
    <w:semiHidden/>
    <w:unhideWhenUsed/>
    <w:rsid w:val="00717190"/>
  </w:style>
  <w:style w:type="numbering" w:customStyle="1" w:styleId="NoList1221121">
    <w:name w:val="No List1221121"/>
    <w:next w:val="a2"/>
    <w:uiPriority w:val="99"/>
    <w:semiHidden/>
    <w:unhideWhenUsed/>
    <w:rsid w:val="00717190"/>
  </w:style>
  <w:style w:type="numbering" w:customStyle="1" w:styleId="11211211">
    <w:name w:val="リストなし1121121"/>
    <w:next w:val="a2"/>
    <w:uiPriority w:val="99"/>
    <w:semiHidden/>
    <w:unhideWhenUsed/>
    <w:rsid w:val="00717190"/>
  </w:style>
  <w:style w:type="numbering" w:customStyle="1" w:styleId="11211212">
    <w:name w:val="无列表1121121"/>
    <w:next w:val="a2"/>
    <w:semiHidden/>
    <w:rsid w:val="00717190"/>
  </w:style>
  <w:style w:type="numbering" w:customStyle="1" w:styleId="NoList2121121">
    <w:name w:val="No List2121121"/>
    <w:next w:val="a2"/>
    <w:semiHidden/>
    <w:rsid w:val="00717190"/>
  </w:style>
  <w:style w:type="numbering" w:customStyle="1" w:styleId="NoList3121121">
    <w:name w:val="No List3121121"/>
    <w:next w:val="a2"/>
    <w:uiPriority w:val="99"/>
    <w:semiHidden/>
    <w:rsid w:val="00717190"/>
  </w:style>
  <w:style w:type="numbering" w:customStyle="1" w:styleId="NoList11121121">
    <w:name w:val="No List11121121"/>
    <w:next w:val="a2"/>
    <w:uiPriority w:val="99"/>
    <w:semiHidden/>
    <w:unhideWhenUsed/>
    <w:rsid w:val="00717190"/>
  </w:style>
  <w:style w:type="numbering" w:customStyle="1" w:styleId="1221121">
    <w:name w:val="無清單1221121"/>
    <w:next w:val="a2"/>
    <w:uiPriority w:val="99"/>
    <w:semiHidden/>
    <w:unhideWhenUsed/>
    <w:rsid w:val="00717190"/>
  </w:style>
  <w:style w:type="numbering" w:customStyle="1" w:styleId="11121121">
    <w:name w:val="無清單11121121"/>
    <w:next w:val="a2"/>
    <w:uiPriority w:val="99"/>
    <w:semiHidden/>
    <w:unhideWhenUsed/>
    <w:rsid w:val="00717190"/>
  </w:style>
  <w:style w:type="numbering" w:customStyle="1" w:styleId="122210">
    <w:name w:val="无列表12221"/>
    <w:next w:val="a2"/>
    <w:semiHidden/>
    <w:rsid w:val="00717190"/>
  </w:style>
  <w:style w:type="numbering" w:customStyle="1" w:styleId="55">
    <w:name w:val="无列表5"/>
    <w:next w:val="a2"/>
    <w:uiPriority w:val="99"/>
    <w:semiHidden/>
    <w:unhideWhenUsed/>
    <w:rsid w:val="00717190"/>
  </w:style>
  <w:style w:type="numbering" w:customStyle="1" w:styleId="NoList19">
    <w:name w:val="No List19"/>
    <w:next w:val="a2"/>
    <w:uiPriority w:val="99"/>
    <w:semiHidden/>
    <w:unhideWhenUsed/>
    <w:rsid w:val="00717190"/>
  </w:style>
  <w:style w:type="numbering" w:customStyle="1" w:styleId="183">
    <w:name w:val="リストなし18"/>
    <w:next w:val="a2"/>
    <w:uiPriority w:val="99"/>
    <w:semiHidden/>
    <w:unhideWhenUsed/>
    <w:rsid w:val="00717190"/>
  </w:style>
  <w:style w:type="numbering" w:customStyle="1" w:styleId="184">
    <w:name w:val="无列表18"/>
    <w:next w:val="a2"/>
    <w:semiHidden/>
    <w:rsid w:val="00717190"/>
  </w:style>
  <w:style w:type="numbering" w:customStyle="1" w:styleId="NoList28">
    <w:name w:val="No List28"/>
    <w:next w:val="a2"/>
    <w:semiHidden/>
    <w:rsid w:val="00717190"/>
  </w:style>
  <w:style w:type="numbering" w:customStyle="1" w:styleId="NoList38">
    <w:name w:val="No List38"/>
    <w:next w:val="a2"/>
    <w:uiPriority w:val="99"/>
    <w:semiHidden/>
    <w:rsid w:val="00717190"/>
  </w:style>
  <w:style w:type="numbering" w:customStyle="1" w:styleId="NoList119">
    <w:name w:val="No List119"/>
    <w:next w:val="a2"/>
    <w:uiPriority w:val="99"/>
    <w:semiHidden/>
    <w:unhideWhenUsed/>
    <w:rsid w:val="00717190"/>
  </w:style>
  <w:style w:type="numbering" w:customStyle="1" w:styleId="191">
    <w:name w:val="無清單19"/>
    <w:next w:val="a2"/>
    <w:uiPriority w:val="99"/>
    <w:semiHidden/>
    <w:unhideWhenUsed/>
    <w:rsid w:val="00717190"/>
  </w:style>
  <w:style w:type="numbering" w:customStyle="1" w:styleId="1181">
    <w:name w:val="無清單118"/>
    <w:next w:val="a2"/>
    <w:uiPriority w:val="99"/>
    <w:semiHidden/>
    <w:unhideWhenUsed/>
    <w:rsid w:val="00717190"/>
  </w:style>
  <w:style w:type="numbering" w:customStyle="1" w:styleId="NoList1118">
    <w:name w:val="No List1118"/>
    <w:next w:val="a2"/>
    <w:uiPriority w:val="99"/>
    <w:semiHidden/>
    <w:unhideWhenUsed/>
    <w:rsid w:val="00717190"/>
  </w:style>
  <w:style w:type="numbering" w:customStyle="1" w:styleId="271">
    <w:name w:val="无列表27"/>
    <w:next w:val="a2"/>
    <w:uiPriority w:val="99"/>
    <w:semiHidden/>
    <w:unhideWhenUsed/>
    <w:rsid w:val="00717190"/>
  </w:style>
  <w:style w:type="numbering" w:customStyle="1" w:styleId="NoList128">
    <w:name w:val="No List128"/>
    <w:next w:val="a2"/>
    <w:uiPriority w:val="99"/>
    <w:semiHidden/>
    <w:unhideWhenUsed/>
    <w:rsid w:val="00717190"/>
  </w:style>
  <w:style w:type="numbering" w:customStyle="1" w:styleId="1182">
    <w:name w:val="リストなし118"/>
    <w:next w:val="a2"/>
    <w:uiPriority w:val="99"/>
    <w:semiHidden/>
    <w:unhideWhenUsed/>
    <w:rsid w:val="00717190"/>
  </w:style>
  <w:style w:type="numbering" w:customStyle="1" w:styleId="1183">
    <w:name w:val="无列表118"/>
    <w:next w:val="a2"/>
    <w:semiHidden/>
    <w:rsid w:val="00717190"/>
  </w:style>
  <w:style w:type="numbering" w:customStyle="1" w:styleId="NoList218">
    <w:name w:val="No List218"/>
    <w:next w:val="a2"/>
    <w:semiHidden/>
    <w:rsid w:val="00717190"/>
  </w:style>
  <w:style w:type="numbering" w:customStyle="1" w:styleId="NoList318">
    <w:name w:val="No List318"/>
    <w:next w:val="a2"/>
    <w:uiPriority w:val="99"/>
    <w:semiHidden/>
    <w:rsid w:val="00717190"/>
  </w:style>
  <w:style w:type="numbering" w:customStyle="1" w:styleId="1280">
    <w:name w:val="無清單128"/>
    <w:next w:val="a2"/>
    <w:uiPriority w:val="99"/>
    <w:semiHidden/>
    <w:unhideWhenUsed/>
    <w:rsid w:val="00717190"/>
  </w:style>
  <w:style w:type="numbering" w:customStyle="1" w:styleId="11180">
    <w:name w:val="無清單1118"/>
    <w:next w:val="a2"/>
    <w:uiPriority w:val="99"/>
    <w:semiHidden/>
    <w:unhideWhenUsed/>
    <w:rsid w:val="00717190"/>
  </w:style>
  <w:style w:type="numbering" w:customStyle="1" w:styleId="NoList47">
    <w:name w:val="No List47"/>
    <w:next w:val="a2"/>
    <w:uiPriority w:val="99"/>
    <w:semiHidden/>
    <w:unhideWhenUsed/>
    <w:rsid w:val="00717190"/>
  </w:style>
  <w:style w:type="numbering" w:customStyle="1" w:styleId="NoList1127">
    <w:name w:val="No List1127"/>
    <w:next w:val="a2"/>
    <w:uiPriority w:val="99"/>
    <w:semiHidden/>
    <w:unhideWhenUsed/>
    <w:rsid w:val="00717190"/>
  </w:style>
  <w:style w:type="numbering" w:customStyle="1" w:styleId="NoList1217">
    <w:name w:val="No List1217"/>
    <w:next w:val="a2"/>
    <w:uiPriority w:val="99"/>
    <w:semiHidden/>
    <w:unhideWhenUsed/>
    <w:rsid w:val="00717190"/>
  </w:style>
  <w:style w:type="numbering" w:customStyle="1" w:styleId="11171">
    <w:name w:val="リストなし1117"/>
    <w:next w:val="a2"/>
    <w:uiPriority w:val="99"/>
    <w:semiHidden/>
    <w:unhideWhenUsed/>
    <w:rsid w:val="00717190"/>
  </w:style>
  <w:style w:type="numbering" w:customStyle="1" w:styleId="11172">
    <w:name w:val="无列表1117"/>
    <w:next w:val="a2"/>
    <w:semiHidden/>
    <w:rsid w:val="00717190"/>
  </w:style>
  <w:style w:type="numbering" w:customStyle="1" w:styleId="NoList2117">
    <w:name w:val="No List2117"/>
    <w:next w:val="a2"/>
    <w:semiHidden/>
    <w:rsid w:val="00717190"/>
  </w:style>
  <w:style w:type="numbering" w:customStyle="1" w:styleId="NoList3117">
    <w:name w:val="No List3117"/>
    <w:next w:val="a2"/>
    <w:uiPriority w:val="99"/>
    <w:semiHidden/>
    <w:rsid w:val="00717190"/>
  </w:style>
  <w:style w:type="numbering" w:customStyle="1" w:styleId="NoList11117">
    <w:name w:val="No List11117"/>
    <w:next w:val="a2"/>
    <w:uiPriority w:val="99"/>
    <w:semiHidden/>
    <w:unhideWhenUsed/>
    <w:rsid w:val="00717190"/>
  </w:style>
  <w:style w:type="numbering" w:customStyle="1" w:styleId="12170">
    <w:name w:val="無清單1217"/>
    <w:next w:val="a2"/>
    <w:uiPriority w:val="99"/>
    <w:semiHidden/>
    <w:unhideWhenUsed/>
    <w:rsid w:val="00717190"/>
  </w:style>
  <w:style w:type="numbering" w:customStyle="1" w:styleId="111170">
    <w:name w:val="無清單11117"/>
    <w:next w:val="a2"/>
    <w:uiPriority w:val="99"/>
    <w:semiHidden/>
    <w:unhideWhenUsed/>
    <w:rsid w:val="00717190"/>
  </w:style>
  <w:style w:type="numbering" w:customStyle="1" w:styleId="NoList57">
    <w:name w:val="No List57"/>
    <w:next w:val="a2"/>
    <w:uiPriority w:val="99"/>
    <w:semiHidden/>
    <w:unhideWhenUsed/>
    <w:rsid w:val="00717190"/>
  </w:style>
  <w:style w:type="numbering" w:customStyle="1" w:styleId="NoList137">
    <w:name w:val="No List137"/>
    <w:next w:val="a2"/>
    <w:uiPriority w:val="99"/>
    <w:semiHidden/>
    <w:unhideWhenUsed/>
    <w:rsid w:val="00717190"/>
  </w:style>
  <w:style w:type="numbering" w:customStyle="1" w:styleId="1271">
    <w:name w:val="リストなし127"/>
    <w:next w:val="a2"/>
    <w:uiPriority w:val="99"/>
    <w:semiHidden/>
    <w:unhideWhenUsed/>
    <w:rsid w:val="00717190"/>
  </w:style>
  <w:style w:type="numbering" w:customStyle="1" w:styleId="1272">
    <w:name w:val="无列表127"/>
    <w:next w:val="a2"/>
    <w:semiHidden/>
    <w:rsid w:val="00717190"/>
  </w:style>
  <w:style w:type="numbering" w:customStyle="1" w:styleId="NoList227">
    <w:name w:val="No List227"/>
    <w:next w:val="a2"/>
    <w:semiHidden/>
    <w:rsid w:val="00717190"/>
  </w:style>
  <w:style w:type="numbering" w:customStyle="1" w:styleId="NoList327">
    <w:name w:val="No List327"/>
    <w:next w:val="a2"/>
    <w:uiPriority w:val="99"/>
    <w:semiHidden/>
    <w:rsid w:val="00717190"/>
  </w:style>
  <w:style w:type="numbering" w:customStyle="1" w:styleId="1370">
    <w:name w:val="無清單137"/>
    <w:next w:val="a2"/>
    <w:uiPriority w:val="99"/>
    <w:semiHidden/>
    <w:unhideWhenUsed/>
    <w:rsid w:val="00717190"/>
  </w:style>
  <w:style w:type="numbering" w:customStyle="1" w:styleId="11270">
    <w:name w:val="無清單1127"/>
    <w:next w:val="a2"/>
    <w:uiPriority w:val="99"/>
    <w:semiHidden/>
    <w:unhideWhenUsed/>
    <w:rsid w:val="00717190"/>
  </w:style>
  <w:style w:type="numbering" w:customStyle="1" w:styleId="217">
    <w:name w:val="无列表217"/>
    <w:next w:val="a2"/>
    <w:uiPriority w:val="99"/>
    <w:semiHidden/>
    <w:unhideWhenUsed/>
    <w:rsid w:val="00717190"/>
  </w:style>
  <w:style w:type="numbering" w:customStyle="1" w:styleId="NoList1226">
    <w:name w:val="No List1226"/>
    <w:next w:val="a2"/>
    <w:uiPriority w:val="99"/>
    <w:semiHidden/>
    <w:unhideWhenUsed/>
    <w:rsid w:val="00717190"/>
  </w:style>
  <w:style w:type="numbering" w:customStyle="1" w:styleId="11261">
    <w:name w:val="リストなし1126"/>
    <w:next w:val="a2"/>
    <w:uiPriority w:val="99"/>
    <w:semiHidden/>
    <w:unhideWhenUsed/>
    <w:rsid w:val="00717190"/>
  </w:style>
  <w:style w:type="numbering" w:customStyle="1" w:styleId="11262">
    <w:name w:val="无列表1126"/>
    <w:next w:val="a2"/>
    <w:semiHidden/>
    <w:rsid w:val="00717190"/>
  </w:style>
  <w:style w:type="numbering" w:customStyle="1" w:styleId="NoList2126">
    <w:name w:val="No List2126"/>
    <w:next w:val="a2"/>
    <w:semiHidden/>
    <w:rsid w:val="00717190"/>
  </w:style>
  <w:style w:type="numbering" w:customStyle="1" w:styleId="NoList3126">
    <w:name w:val="No List3126"/>
    <w:next w:val="a2"/>
    <w:uiPriority w:val="99"/>
    <w:semiHidden/>
    <w:rsid w:val="00717190"/>
  </w:style>
  <w:style w:type="numbering" w:customStyle="1" w:styleId="NoList11127">
    <w:name w:val="No List11127"/>
    <w:next w:val="a2"/>
    <w:uiPriority w:val="99"/>
    <w:semiHidden/>
    <w:unhideWhenUsed/>
    <w:rsid w:val="00717190"/>
  </w:style>
  <w:style w:type="numbering" w:customStyle="1" w:styleId="12260">
    <w:name w:val="無清單1226"/>
    <w:next w:val="a2"/>
    <w:uiPriority w:val="99"/>
    <w:semiHidden/>
    <w:unhideWhenUsed/>
    <w:rsid w:val="00717190"/>
  </w:style>
  <w:style w:type="numbering" w:customStyle="1" w:styleId="111260">
    <w:name w:val="無清單11126"/>
    <w:next w:val="a2"/>
    <w:uiPriority w:val="99"/>
    <w:semiHidden/>
    <w:unhideWhenUsed/>
    <w:rsid w:val="00717190"/>
  </w:style>
  <w:style w:type="numbering" w:customStyle="1" w:styleId="357">
    <w:name w:val="无列表35"/>
    <w:next w:val="a2"/>
    <w:uiPriority w:val="99"/>
    <w:semiHidden/>
    <w:unhideWhenUsed/>
    <w:rsid w:val="00717190"/>
  </w:style>
  <w:style w:type="numbering" w:customStyle="1" w:styleId="1351">
    <w:name w:val="无列表135"/>
    <w:next w:val="a2"/>
    <w:semiHidden/>
    <w:rsid w:val="00717190"/>
  </w:style>
  <w:style w:type="numbering" w:customStyle="1" w:styleId="NoList1135">
    <w:name w:val="No List1135"/>
    <w:next w:val="a2"/>
    <w:uiPriority w:val="99"/>
    <w:semiHidden/>
    <w:unhideWhenUsed/>
    <w:rsid w:val="00717190"/>
  </w:style>
  <w:style w:type="numbering" w:customStyle="1" w:styleId="NoList415">
    <w:name w:val="No List415"/>
    <w:next w:val="a2"/>
    <w:uiPriority w:val="99"/>
    <w:semiHidden/>
    <w:unhideWhenUsed/>
    <w:rsid w:val="00717190"/>
  </w:style>
  <w:style w:type="numbering" w:customStyle="1" w:styleId="225">
    <w:name w:val="无列表225"/>
    <w:next w:val="a2"/>
    <w:uiPriority w:val="99"/>
    <w:semiHidden/>
    <w:unhideWhenUsed/>
    <w:rsid w:val="00717190"/>
  </w:style>
  <w:style w:type="numbering" w:customStyle="1" w:styleId="NoList12115">
    <w:name w:val="No List12115"/>
    <w:next w:val="a2"/>
    <w:uiPriority w:val="99"/>
    <w:semiHidden/>
    <w:unhideWhenUsed/>
    <w:rsid w:val="00717190"/>
  </w:style>
  <w:style w:type="numbering" w:customStyle="1" w:styleId="111151">
    <w:name w:val="リストなし11115"/>
    <w:next w:val="a2"/>
    <w:uiPriority w:val="99"/>
    <w:semiHidden/>
    <w:unhideWhenUsed/>
    <w:rsid w:val="00717190"/>
  </w:style>
  <w:style w:type="numbering" w:customStyle="1" w:styleId="111152">
    <w:name w:val="无列表11115"/>
    <w:next w:val="a2"/>
    <w:semiHidden/>
    <w:rsid w:val="00717190"/>
  </w:style>
  <w:style w:type="numbering" w:customStyle="1" w:styleId="NoList21115">
    <w:name w:val="No List21115"/>
    <w:next w:val="a2"/>
    <w:semiHidden/>
    <w:rsid w:val="00717190"/>
  </w:style>
  <w:style w:type="numbering" w:customStyle="1" w:styleId="NoList31115">
    <w:name w:val="No List31115"/>
    <w:next w:val="a2"/>
    <w:uiPriority w:val="99"/>
    <w:semiHidden/>
    <w:rsid w:val="00717190"/>
  </w:style>
  <w:style w:type="numbering" w:customStyle="1" w:styleId="NoList111115">
    <w:name w:val="No List111115"/>
    <w:next w:val="a2"/>
    <w:uiPriority w:val="99"/>
    <w:semiHidden/>
    <w:unhideWhenUsed/>
    <w:rsid w:val="00717190"/>
  </w:style>
  <w:style w:type="numbering" w:customStyle="1" w:styleId="121150">
    <w:name w:val="無清單12115"/>
    <w:next w:val="a2"/>
    <w:uiPriority w:val="99"/>
    <w:semiHidden/>
    <w:unhideWhenUsed/>
    <w:rsid w:val="00717190"/>
  </w:style>
  <w:style w:type="numbering" w:customStyle="1" w:styleId="111115">
    <w:name w:val="無清單111115"/>
    <w:next w:val="a2"/>
    <w:uiPriority w:val="99"/>
    <w:semiHidden/>
    <w:unhideWhenUsed/>
    <w:rsid w:val="00717190"/>
  </w:style>
  <w:style w:type="numbering" w:customStyle="1" w:styleId="NoList1315">
    <w:name w:val="No List1315"/>
    <w:next w:val="a2"/>
    <w:uiPriority w:val="99"/>
    <w:semiHidden/>
    <w:unhideWhenUsed/>
    <w:rsid w:val="00717190"/>
  </w:style>
  <w:style w:type="numbering" w:customStyle="1" w:styleId="12151">
    <w:name w:val="リストなし1215"/>
    <w:next w:val="a2"/>
    <w:uiPriority w:val="99"/>
    <w:semiHidden/>
    <w:unhideWhenUsed/>
    <w:rsid w:val="00717190"/>
  </w:style>
  <w:style w:type="numbering" w:customStyle="1" w:styleId="12152">
    <w:name w:val="无列表1215"/>
    <w:next w:val="a2"/>
    <w:semiHidden/>
    <w:rsid w:val="00717190"/>
  </w:style>
  <w:style w:type="numbering" w:customStyle="1" w:styleId="NoList2215">
    <w:name w:val="No List2215"/>
    <w:next w:val="a2"/>
    <w:semiHidden/>
    <w:rsid w:val="00717190"/>
  </w:style>
  <w:style w:type="numbering" w:customStyle="1" w:styleId="NoList3215">
    <w:name w:val="No List3215"/>
    <w:next w:val="a2"/>
    <w:uiPriority w:val="99"/>
    <w:semiHidden/>
    <w:rsid w:val="00717190"/>
  </w:style>
  <w:style w:type="numbering" w:customStyle="1" w:styleId="NoList11215">
    <w:name w:val="No List11215"/>
    <w:next w:val="a2"/>
    <w:uiPriority w:val="99"/>
    <w:semiHidden/>
    <w:unhideWhenUsed/>
    <w:rsid w:val="00717190"/>
  </w:style>
  <w:style w:type="numbering" w:customStyle="1" w:styleId="13150">
    <w:name w:val="無清單1315"/>
    <w:next w:val="a2"/>
    <w:uiPriority w:val="99"/>
    <w:semiHidden/>
    <w:unhideWhenUsed/>
    <w:rsid w:val="00717190"/>
  </w:style>
  <w:style w:type="numbering" w:customStyle="1" w:styleId="112150">
    <w:name w:val="無清單11215"/>
    <w:next w:val="a2"/>
    <w:uiPriority w:val="99"/>
    <w:semiHidden/>
    <w:unhideWhenUsed/>
    <w:rsid w:val="00717190"/>
  </w:style>
  <w:style w:type="numbering" w:customStyle="1" w:styleId="2115">
    <w:name w:val="无列表2115"/>
    <w:next w:val="a2"/>
    <w:uiPriority w:val="99"/>
    <w:semiHidden/>
    <w:unhideWhenUsed/>
    <w:rsid w:val="00717190"/>
  </w:style>
  <w:style w:type="numbering" w:customStyle="1" w:styleId="NoList12215">
    <w:name w:val="No List12215"/>
    <w:next w:val="a2"/>
    <w:uiPriority w:val="99"/>
    <w:semiHidden/>
    <w:unhideWhenUsed/>
    <w:rsid w:val="00717190"/>
  </w:style>
  <w:style w:type="numbering" w:customStyle="1" w:styleId="112151">
    <w:name w:val="リストなし11215"/>
    <w:next w:val="a2"/>
    <w:uiPriority w:val="99"/>
    <w:semiHidden/>
    <w:unhideWhenUsed/>
    <w:rsid w:val="00717190"/>
  </w:style>
  <w:style w:type="numbering" w:customStyle="1" w:styleId="112152">
    <w:name w:val="无列表11215"/>
    <w:next w:val="a2"/>
    <w:semiHidden/>
    <w:rsid w:val="00717190"/>
  </w:style>
  <w:style w:type="numbering" w:customStyle="1" w:styleId="NoList21215">
    <w:name w:val="No List21215"/>
    <w:next w:val="a2"/>
    <w:semiHidden/>
    <w:rsid w:val="00717190"/>
  </w:style>
  <w:style w:type="numbering" w:customStyle="1" w:styleId="NoList31215">
    <w:name w:val="No List31215"/>
    <w:next w:val="a2"/>
    <w:uiPriority w:val="99"/>
    <w:semiHidden/>
    <w:rsid w:val="00717190"/>
  </w:style>
  <w:style w:type="numbering" w:customStyle="1" w:styleId="NoList111215">
    <w:name w:val="No List111215"/>
    <w:next w:val="a2"/>
    <w:uiPriority w:val="99"/>
    <w:semiHidden/>
    <w:unhideWhenUsed/>
    <w:rsid w:val="00717190"/>
  </w:style>
  <w:style w:type="numbering" w:customStyle="1" w:styleId="122150">
    <w:name w:val="無清單12215"/>
    <w:next w:val="a2"/>
    <w:uiPriority w:val="99"/>
    <w:semiHidden/>
    <w:unhideWhenUsed/>
    <w:rsid w:val="00717190"/>
  </w:style>
  <w:style w:type="numbering" w:customStyle="1" w:styleId="111215">
    <w:name w:val="無清單111215"/>
    <w:next w:val="a2"/>
    <w:uiPriority w:val="99"/>
    <w:semiHidden/>
    <w:unhideWhenUsed/>
    <w:rsid w:val="00717190"/>
  </w:style>
  <w:style w:type="numbering" w:customStyle="1" w:styleId="NoList65">
    <w:name w:val="No List65"/>
    <w:next w:val="a2"/>
    <w:uiPriority w:val="99"/>
    <w:semiHidden/>
    <w:unhideWhenUsed/>
    <w:rsid w:val="00717190"/>
  </w:style>
  <w:style w:type="numbering" w:customStyle="1" w:styleId="NoList145">
    <w:name w:val="No List145"/>
    <w:next w:val="a2"/>
    <w:uiPriority w:val="99"/>
    <w:semiHidden/>
    <w:unhideWhenUsed/>
    <w:rsid w:val="00717190"/>
  </w:style>
  <w:style w:type="numbering" w:customStyle="1" w:styleId="1352">
    <w:name w:val="リストなし135"/>
    <w:next w:val="a2"/>
    <w:uiPriority w:val="99"/>
    <w:semiHidden/>
    <w:unhideWhenUsed/>
    <w:rsid w:val="00717190"/>
  </w:style>
  <w:style w:type="numbering" w:customStyle="1" w:styleId="NoList235">
    <w:name w:val="No List235"/>
    <w:next w:val="a2"/>
    <w:semiHidden/>
    <w:rsid w:val="00717190"/>
  </w:style>
  <w:style w:type="numbering" w:customStyle="1" w:styleId="NoList335">
    <w:name w:val="No List335"/>
    <w:next w:val="a2"/>
    <w:uiPriority w:val="99"/>
    <w:semiHidden/>
    <w:rsid w:val="00717190"/>
  </w:style>
  <w:style w:type="numbering" w:customStyle="1" w:styleId="1450">
    <w:name w:val="無清單145"/>
    <w:next w:val="a2"/>
    <w:uiPriority w:val="99"/>
    <w:semiHidden/>
    <w:unhideWhenUsed/>
    <w:rsid w:val="00717190"/>
  </w:style>
  <w:style w:type="numbering" w:customStyle="1" w:styleId="11350">
    <w:name w:val="無清單1135"/>
    <w:next w:val="a2"/>
    <w:uiPriority w:val="99"/>
    <w:semiHidden/>
    <w:unhideWhenUsed/>
    <w:rsid w:val="00717190"/>
  </w:style>
  <w:style w:type="numbering" w:customStyle="1" w:styleId="NoList1235">
    <w:name w:val="No List1235"/>
    <w:next w:val="a2"/>
    <w:uiPriority w:val="99"/>
    <w:semiHidden/>
    <w:unhideWhenUsed/>
    <w:rsid w:val="00717190"/>
  </w:style>
  <w:style w:type="numbering" w:customStyle="1" w:styleId="11351">
    <w:name w:val="リストなし1135"/>
    <w:next w:val="a2"/>
    <w:uiPriority w:val="99"/>
    <w:semiHidden/>
    <w:unhideWhenUsed/>
    <w:rsid w:val="00717190"/>
  </w:style>
  <w:style w:type="numbering" w:customStyle="1" w:styleId="11352">
    <w:name w:val="无列表1135"/>
    <w:next w:val="a2"/>
    <w:semiHidden/>
    <w:rsid w:val="00717190"/>
  </w:style>
  <w:style w:type="numbering" w:customStyle="1" w:styleId="NoList2135">
    <w:name w:val="No List2135"/>
    <w:next w:val="a2"/>
    <w:semiHidden/>
    <w:rsid w:val="00717190"/>
  </w:style>
  <w:style w:type="numbering" w:customStyle="1" w:styleId="NoList3135">
    <w:name w:val="No List3135"/>
    <w:next w:val="a2"/>
    <w:uiPriority w:val="99"/>
    <w:semiHidden/>
    <w:rsid w:val="00717190"/>
  </w:style>
  <w:style w:type="numbering" w:customStyle="1" w:styleId="NoList11135">
    <w:name w:val="No List11135"/>
    <w:next w:val="a2"/>
    <w:uiPriority w:val="99"/>
    <w:semiHidden/>
    <w:unhideWhenUsed/>
    <w:rsid w:val="00717190"/>
  </w:style>
  <w:style w:type="numbering" w:customStyle="1" w:styleId="12350">
    <w:name w:val="無清單1235"/>
    <w:next w:val="a2"/>
    <w:uiPriority w:val="99"/>
    <w:semiHidden/>
    <w:unhideWhenUsed/>
    <w:rsid w:val="00717190"/>
  </w:style>
  <w:style w:type="numbering" w:customStyle="1" w:styleId="11135">
    <w:name w:val="無清單11135"/>
    <w:next w:val="a2"/>
    <w:uiPriority w:val="99"/>
    <w:semiHidden/>
    <w:unhideWhenUsed/>
    <w:rsid w:val="00717190"/>
  </w:style>
  <w:style w:type="numbering" w:customStyle="1" w:styleId="NoList515">
    <w:name w:val="No List515"/>
    <w:next w:val="a2"/>
    <w:uiPriority w:val="99"/>
    <w:semiHidden/>
    <w:unhideWhenUsed/>
    <w:rsid w:val="00717190"/>
  </w:style>
  <w:style w:type="numbering" w:customStyle="1" w:styleId="13151">
    <w:name w:val="无列表1315"/>
    <w:next w:val="a2"/>
    <w:semiHidden/>
    <w:rsid w:val="00717190"/>
  </w:style>
  <w:style w:type="numbering" w:customStyle="1" w:styleId="NoList11314">
    <w:name w:val="No List11314"/>
    <w:next w:val="a2"/>
    <w:uiPriority w:val="99"/>
    <w:semiHidden/>
    <w:unhideWhenUsed/>
    <w:rsid w:val="00717190"/>
  </w:style>
  <w:style w:type="numbering" w:customStyle="1" w:styleId="NoList4115">
    <w:name w:val="No List4115"/>
    <w:next w:val="a2"/>
    <w:uiPriority w:val="99"/>
    <w:semiHidden/>
    <w:unhideWhenUsed/>
    <w:rsid w:val="00717190"/>
  </w:style>
  <w:style w:type="numbering" w:customStyle="1" w:styleId="2215">
    <w:name w:val="无列表2215"/>
    <w:next w:val="a2"/>
    <w:uiPriority w:val="99"/>
    <w:semiHidden/>
    <w:unhideWhenUsed/>
    <w:rsid w:val="00717190"/>
  </w:style>
  <w:style w:type="numbering" w:customStyle="1" w:styleId="NoList121115">
    <w:name w:val="No List121115"/>
    <w:next w:val="a2"/>
    <w:uiPriority w:val="99"/>
    <w:semiHidden/>
    <w:unhideWhenUsed/>
    <w:rsid w:val="00717190"/>
  </w:style>
  <w:style w:type="numbering" w:customStyle="1" w:styleId="1111150">
    <w:name w:val="リストなし111115"/>
    <w:next w:val="a2"/>
    <w:uiPriority w:val="99"/>
    <w:semiHidden/>
    <w:unhideWhenUsed/>
    <w:rsid w:val="00717190"/>
  </w:style>
  <w:style w:type="numbering" w:customStyle="1" w:styleId="1111151">
    <w:name w:val="无列表111115"/>
    <w:next w:val="a2"/>
    <w:semiHidden/>
    <w:rsid w:val="00717190"/>
  </w:style>
  <w:style w:type="numbering" w:customStyle="1" w:styleId="NoList211115">
    <w:name w:val="No List211115"/>
    <w:next w:val="a2"/>
    <w:semiHidden/>
    <w:rsid w:val="00717190"/>
  </w:style>
  <w:style w:type="numbering" w:customStyle="1" w:styleId="NoList311115">
    <w:name w:val="No List311115"/>
    <w:next w:val="a2"/>
    <w:uiPriority w:val="99"/>
    <w:semiHidden/>
    <w:rsid w:val="00717190"/>
  </w:style>
  <w:style w:type="numbering" w:customStyle="1" w:styleId="NoList1111115">
    <w:name w:val="No List1111115"/>
    <w:next w:val="a2"/>
    <w:uiPriority w:val="99"/>
    <w:semiHidden/>
    <w:unhideWhenUsed/>
    <w:rsid w:val="00717190"/>
  </w:style>
  <w:style w:type="numbering" w:customStyle="1" w:styleId="121115">
    <w:name w:val="無清單121115"/>
    <w:next w:val="a2"/>
    <w:uiPriority w:val="99"/>
    <w:semiHidden/>
    <w:unhideWhenUsed/>
    <w:rsid w:val="00717190"/>
  </w:style>
  <w:style w:type="numbering" w:customStyle="1" w:styleId="1111115">
    <w:name w:val="無清單1111115"/>
    <w:next w:val="a2"/>
    <w:uiPriority w:val="99"/>
    <w:semiHidden/>
    <w:unhideWhenUsed/>
    <w:rsid w:val="00717190"/>
  </w:style>
  <w:style w:type="numbering" w:customStyle="1" w:styleId="NoList13115">
    <w:name w:val="No List13115"/>
    <w:next w:val="a2"/>
    <w:uiPriority w:val="99"/>
    <w:semiHidden/>
    <w:unhideWhenUsed/>
    <w:rsid w:val="00717190"/>
  </w:style>
  <w:style w:type="numbering" w:customStyle="1" w:styleId="121151">
    <w:name w:val="リストなし12115"/>
    <w:next w:val="a2"/>
    <w:uiPriority w:val="99"/>
    <w:semiHidden/>
    <w:unhideWhenUsed/>
    <w:rsid w:val="00717190"/>
  </w:style>
  <w:style w:type="numbering" w:customStyle="1" w:styleId="121152">
    <w:name w:val="无列表12115"/>
    <w:next w:val="a2"/>
    <w:semiHidden/>
    <w:rsid w:val="00717190"/>
  </w:style>
  <w:style w:type="numbering" w:customStyle="1" w:styleId="NoList22115">
    <w:name w:val="No List22115"/>
    <w:next w:val="a2"/>
    <w:semiHidden/>
    <w:rsid w:val="00717190"/>
  </w:style>
  <w:style w:type="numbering" w:customStyle="1" w:styleId="NoList32115">
    <w:name w:val="No List32115"/>
    <w:next w:val="a2"/>
    <w:uiPriority w:val="99"/>
    <w:semiHidden/>
    <w:rsid w:val="00717190"/>
  </w:style>
  <w:style w:type="numbering" w:customStyle="1" w:styleId="NoList112115">
    <w:name w:val="No List112115"/>
    <w:next w:val="a2"/>
    <w:uiPriority w:val="99"/>
    <w:semiHidden/>
    <w:unhideWhenUsed/>
    <w:rsid w:val="00717190"/>
  </w:style>
  <w:style w:type="numbering" w:customStyle="1" w:styleId="13115">
    <w:name w:val="無清單13115"/>
    <w:next w:val="a2"/>
    <w:uiPriority w:val="99"/>
    <w:semiHidden/>
    <w:unhideWhenUsed/>
    <w:rsid w:val="00717190"/>
  </w:style>
  <w:style w:type="numbering" w:customStyle="1" w:styleId="112115">
    <w:name w:val="無清單112115"/>
    <w:next w:val="a2"/>
    <w:uiPriority w:val="99"/>
    <w:semiHidden/>
    <w:unhideWhenUsed/>
    <w:rsid w:val="00717190"/>
  </w:style>
  <w:style w:type="numbering" w:customStyle="1" w:styleId="21115">
    <w:name w:val="无列表21115"/>
    <w:next w:val="a2"/>
    <w:uiPriority w:val="99"/>
    <w:semiHidden/>
    <w:unhideWhenUsed/>
    <w:rsid w:val="00717190"/>
  </w:style>
  <w:style w:type="numbering" w:customStyle="1" w:styleId="NoList122115">
    <w:name w:val="No List122115"/>
    <w:next w:val="a2"/>
    <w:uiPriority w:val="99"/>
    <w:semiHidden/>
    <w:unhideWhenUsed/>
    <w:rsid w:val="00717190"/>
  </w:style>
  <w:style w:type="numbering" w:customStyle="1" w:styleId="1121150">
    <w:name w:val="リストなし112115"/>
    <w:next w:val="a2"/>
    <w:uiPriority w:val="99"/>
    <w:semiHidden/>
    <w:unhideWhenUsed/>
    <w:rsid w:val="00717190"/>
  </w:style>
  <w:style w:type="numbering" w:customStyle="1" w:styleId="1121151">
    <w:name w:val="无列表112115"/>
    <w:next w:val="a2"/>
    <w:semiHidden/>
    <w:rsid w:val="00717190"/>
  </w:style>
  <w:style w:type="numbering" w:customStyle="1" w:styleId="NoList212115">
    <w:name w:val="No List212115"/>
    <w:next w:val="a2"/>
    <w:semiHidden/>
    <w:rsid w:val="00717190"/>
  </w:style>
  <w:style w:type="numbering" w:customStyle="1" w:styleId="NoList312115">
    <w:name w:val="No List312115"/>
    <w:next w:val="a2"/>
    <w:uiPriority w:val="99"/>
    <w:semiHidden/>
    <w:rsid w:val="00717190"/>
  </w:style>
  <w:style w:type="numbering" w:customStyle="1" w:styleId="NoList1112115">
    <w:name w:val="No List1112115"/>
    <w:next w:val="a2"/>
    <w:uiPriority w:val="99"/>
    <w:semiHidden/>
    <w:unhideWhenUsed/>
    <w:rsid w:val="00717190"/>
  </w:style>
  <w:style w:type="numbering" w:customStyle="1" w:styleId="1221150">
    <w:name w:val="無清單122115"/>
    <w:next w:val="a2"/>
    <w:uiPriority w:val="99"/>
    <w:semiHidden/>
    <w:unhideWhenUsed/>
    <w:rsid w:val="00717190"/>
  </w:style>
  <w:style w:type="numbering" w:customStyle="1" w:styleId="11121150">
    <w:name w:val="無清單1112115"/>
    <w:next w:val="a2"/>
    <w:uiPriority w:val="99"/>
    <w:semiHidden/>
    <w:unhideWhenUsed/>
    <w:rsid w:val="00717190"/>
  </w:style>
  <w:style w:type="numbering" w:customStyle="1" w:styleId="NoList5114">
    <w:name w:val="No List5114"/>
    <w:next w:val="a2"/>
    <w:uiPriority w:val="99"/>
    <w:semiHidden/>
    <w:unhideWhenUsed/>
    <w:rsid w:val="00717190"/>
  </w:style>
  <w:style w:type="numbering" w:customStyle="1" w:styleId="NoList614">
    <w:name w:val="No List614"/>
    <w:next w:val="a2"/>
    <w:uiPriority w:val="99"/>
    <w:semiHidden/>
    <w:unhideWhenUsed/>
    <w:rsid w:val="00717190"/>
  </w:style>
  <w:style w:type="numbering" w:customStyle="1" w:styleId="NoList1414">
    <w:name w:val="No List1414"/>
    <w:next w:val="a2"/>
    <w:uiPriority w:val="99"/>
    <w:semiHidden/>
    <w:unhideWhenUsed/>
    <w:rsid w:val="00717190"/>
  </w:style>
  <w:style w:type="numbering" w:customStyle="1" w:styleId="13142">
    <w:name w:val="リストなし1314"/>
    <w:next w:val="a2"/>
    <w:uiPriority w:val="99"/>
    <w:semiHidden/>
    <w:unhideWhenUsed/>
    <w:rsid w:val="00717190"/>
  </w:style>
  <w:style w:type="numbering" w:customStyle="1" w:styleId="NoList2314">
    <w:name w:val="No List2314"/>
    <w:next w:val="a2"/>
    <w:semiHidden/>
    <w:rsid w:val="00717190"/>
  </w:style>
  <w:style w:type="numbering" w:customStyle="1" w:styleId="NoList3314">
    <w:name w:val="No List3314"/>
    <w:next w:val="a2"/>
    <w:uiPriority w:val="99"/>
    <w:semiHidden/>
    <w:rsid w:val="00717190"/>
  </w:style>
  <w:style w:type="numbering" w:customStyle="1" w:styleId="NoList1144">
    <w:name w:val="No List1144"/>
    <w:next w:val="a2"/>
    <w:uiPriority w:val="99"/>
    <w:semiHidden/>
    <w:unhideWhenUsed/>
    <w:rsid w:val="00717190"/>
  </w:style>
  <w:style w:type="numbering" w:customStyle="1" w:styleId="14140">
    <w:name w:val="無清單1414"/>
    <w:next w:val="a2"/>
    <w:uiPriority w:val="99"/>
    <w:semiHidden/>
    <w:unhideWhenUsed/>
    <w:rsid w:val="00717190"/>
  </w:style>
  <w:style w:type="numbering" w:customStyle="1" w:styleId="11314">
    <w:name w:val="無清單11314"/>
    <w:next w:val="a2"/>
    <w:uiPriority w:val="99"/>
    <w:semiHidden/>
    <w:unhideWhenUsed/>
    <w:rsid w:val="00717190"/>
  </w:style>
  <w:style w:type="numbering" w:customStyle="1" w:styleId="NoList424">
    <w:name w:val="No List424"/>
    <w:next w:val="a2"/>
    <w:uiPriority w:val="99"/>
    <w:semiHidden/>
    <w:unhideWhenUsed/>
    <w:rsid w:val="00717190"/>
  </w:style>
  <w:style w:type="numbering" w:customStyle="1" w:styleId="NoList12314">
    <w:name w:val="No List12314"/>
    <w:next w:val="a2"/>
    <w:uiPriority w:val="99"/>
    <w:semiHidden/>
    <w:unhideWhenUsed/>
    <w:rsid w:val="00717190"/>
  </w:style>
  <w:style w:type="numbering" w:customStyle="1" w:styleId="113140">
    <w:name w:val="リストなし11314"/>
    <w:next w:val="a2"/>
    <w:uiPriority w:val="99"/>
    <w:semiHidden/>
    <w:unhideWhenUsed/>
    <w:rsid w:val="00717190"/>
  </w:style>
  <w:style w:type="numbering" w:customStyle="1" w:styleId="113141">
    <w:name w:val="无列表11314"/>
    <w:next w:val="a2"/>
    <w:semiHidden/>
    <w:rsid w:val="00717190"/>
  </w:style>
  <w:style w:type="numbering" w:customStyle="1" w:styleId="NoList21314">
    <w:name w:val="No List21314"/>
    <w:next w:val="a2"/>
    <w:semiHidden/>
    <w:rsid w:val="00717190"/>
  </w:style>
  <w:style w:type="numbering" w:customStyle="1" w:styleId="NoList31314">
    <w:name w:val="No List31314"/>
    <w:next w:val="a2"/>
    <w:uiPriority w:val="99"/>
    <w:semiHidden/>
    <w:rsid w:val="00717190"/>
  </w:style>
  <w:style w:type="numbering" w:customStyle="1" w:styleId="NoList111314">
    <w:name w:val="No List111314"/>
    <w:next w:val="a2"/>
    <w:uiPriority w:val="99"/>
    <w:semiHidden/>
    <w:unhideWhenUsed/>
    <w:rsid w:val="00717190"/>
  </w:style>
  <w:style w:type="numbering" w:customStyle="1" w:styleId="12314">
    <w:name w:val="無清單12314"/>
    <w:next w:val="a2"/>
    <w:uiPriority w:val="99"/>
    <w:semiHidden/>
    <w:unhideWhenUsed/>
    <w:rsid w:val="00717190"/>
  </w:style>
  <w:style w:type="numbering" w:customStyle="1" w:styleId="111314">
    <w:name w:val="無清單111314"/>
    <w:next w:val="a2"/>
    <w:uiPriority w:val="99"/>
    <w:semiHidden/>
    <w:unhideWhenUsed/>
    <w:rsid w:val="00717190"/>
  </w:style>
  <w:style w:type="numbering" w:customStyle="1" w:styleId="NoList12124">
    <w:name w:val="No List12124"/>
    <w:next w:val="a2"/>
    <w:uiPriority w:val="99"/>
    <w:semiHidden/>
    <w:unhideWhenUsed/>
    <w:rsid w:val="00717190"/>
  </w:style>
  <w:style w:type="numbering" w:customStyle="1" w:styleId="111241">
    <w:name w:val="リストなし11124"/>
    <w:next w:val="a2"/>
    <w:uiPriority w:val="99"/>
    <w:semiHidden/>
    <w:unhideWhenUsed/>
    <w:rsid w:val="00717190"/>
  </w:style>
  <w:style w:type="numbering" w:customStyle="1" w:styleId="111242">
    <w:name w:val="无列表11124"/>
    <w:next w:val="a2"/>
    <w:semiHidden/>
    <w:rsid w:val="00717190"/>
  </w:style>
  <w:style w:type="numbering" w:customStyle="1" w:styleId="NoList21124">
    <w:name w:val="No List21124"/>
    <w:next w:val="a2"/>
    <w:semiHidden/>
    <w:rsid w:val="00717190"/>
  </w:style>
  <w:style w:type="numbering" w:customStyle="1" w:styleId="NoList31124">
    <w:name w:val="No List31124"/>
    <w:next w:val="a2"/>
    <w:uiPriority w:val="99"/>
    <w:semiHidden/>
    <w:rsid w:val="00717190"/>
  </w:style>
  <w:style w:type="numbering" w:customStyle="1" w:styleId="NoList111124">
    <w:name w:val="No List111124"/>
    <w:next w:val="a2"/>
    <w:uiPriority w:val="99"/>
    <w:semiHidden/>
    <w:unhideWhenUsed/>
    <w:rsid w:val="00717190"/>
  </w:style>
  <w:style w:type="numbering" w:customStyle="1" w:styleId="12124">
    <w:name w:val="無清單12124"/>
    <w:next w:val="a2"/>
    <w:uiPriority w:val="99"/>
    <w:semiHidden/>
    <w:unhideWhenUsed/>
    <w:rsid w:val="00717190"/>
  </w:style>
  <w:style w:type="numbering" w:customStyle="1" w:styleId="111124">
    <w:name w:val="無清單111124"/>
    <w:next w:val="a2"/>
    <w:uiPriority w:val="99"/>
    <w:semiHidden/>
    <w:unhideWhenUsed/>
    <w:rsid w:val="00717190"/>
  </w:style>
  <w:style w:type="numbering" w:customStyle="1" w:styleId="NoList524">
    <w:name w:val="No List524"/>
    <w:next w:val="a2"/>
    <w:uiPriority w:val="99"/>
    <w:semiHidden/>
    <w:unhideWhenUsed/>
    <w:rsid w:val="00717190"/>
  </w:style>
  <w:style w:type="numbering" w:customStyle="1" w:styleId="NoList1324">
    <w:name w:val="No List1324"/>
    <w:next w:val="a2"/>
    <w:uiPriority w:val="99"/>
    <w:semiHidden/>
    <w:unhideWhenUsed/>
    <w:rsid w:val="00717190"/>
  </w:style>
  <w:style w:type="numbering" w:customStyle="1" w:styleId="12242">
    <w:name w:val="リストなし1224"/>
    <w:next w:val="a2"/>
    <w:uiPriority w:val="99"/>
    <w:semiHidden/>
    <w:unhideWhenUsed/>
    <w:rsid w:val="00717190"/>
  </w:style>
  <w:style w:type="numbering" w:customStyle="1" w:styleId="12251">
    <w:name w:val="无列表1225"/>
    <w:next w:val="a2"/>
    <w:semiHidden/>
    <w:rsid w:val="00717190"/>
  </w:style>
  <w:style w:type="numbering" w:customStyle="1" w:styleId="NoList2224">
    <w:name w:val="No List2224"/>
    <w:next w:val="a2"/>
    <w:semiHidden/>
    <w:rsid w:val="00717190"/>
  </w:style>
  <w:style w:type="numbering" w:customStyle="1" w:styleId="NoList3224">
    <w:name w:val="No List3224"/>
    <w:next w:val="a2"/>
    <w:uiPriority w:val="99"/>
    <w:semiHidden/>
    <w:rsid w:val="00717190"/>
  </w:style>
  <w:style w:type="numbering" w:customStyle="1" w:styleId="NoList11224">
    <w:name w:val="No List11224"/>
    <w:next w:val="a2"/>
    <w:uiPriority w:val="99"/>
    <w:semiHidden/>
    <w:unhideWhenUsed/>
    <w:rsid w:val="00717190"/>
  </w:style>
  <w:style w:type="numbering" w:customStyle="1" w:styleId="1324">
    <w:name w:val="無清單1324"/>
    <w:next w:val="a2"/>
    <w:uiPriority w:val="99"/>
    <w:semiHidden/>
    <w:unhideWhenUsed/>
    <w:rsid w:val="00717190"/>
  </w:style>
  <w:style w:type="numbering" w:customStyle="1" w:styleId="11224">
    <w:name w:val="無清單11224"/>
    <w:next w:val="a2"/>
    <w:uiPriority w:val="99"/>
    <w:semiHidden/>
    <w:unhideWhenUsed/>
    <w:rsid w:val="00717190"/>
  </w:style>
  <w:style w:type="numbering" w:customStyle="1" w:styleId="2124">
    <w:name w:val="无列表2124"/>
    <w:next w:val="a2"/>
    <w:uiPriority w:val="99"/>
    <w:semiHidden/>
    <w:unhideWhenUsed/>
    <w:rsid w:val="00717190"/>
  </w:style>
  <w:style w:type="numbering" w:customStyle="1" w:styleId="NoList111224">
    <w:name w:val="No List111224"/>
    <w:next w:val="a2"/>
    <w:uiPriority w:val="99"/>
    <w:semiHidden/>
    <w:unhideWhenUsed/>
    <w:rsid w:val="00717190"/>
  </w:style>
  <w:style w:type="numbering" w:customStyle="1" w:styleId="NoList74">
    <w:name w:val="No List74"/>
    <w:next w:val="a2"/>
    <w:uiPriority w:val="99"/>
    <w:semiHidden/>
    <w:unhideWhenUsed/>
    <w:rsid w:val="00717190"/>
  </w:style>
  <w:style w:type="numbering" w:customStyle="1" w:styleId="NoList154">
    <w:name w:val="No List154"/>
    <w:next w:val="a2"/>
    <w:uiPriority w:val="99"/>
    <w:semiHidden/>
    <w:unhideWhenUsed/>
    <w:rsid w:val="00717190"/>
  </w:style>
  <w:style w:type="numbering" w:customStyle="1" w:styleId="1441">
    <w:name w:val="リストなし144"/>
    <w:next w:val="a2"/>
    <w:uiPriority w:val="99"/>
    <w:semiHidden/>
    <w:unhideWhenUsed/>
    <w:rsid w:val="00717190"/>
  </w:style>
  <w:style w:type="numbering" w:customStyle="1" w:styleId="1442">
    <w:name w:val="无列表144"/>
    <w:next w:val="a2"/>
    <w:semiHidden/>
    <w:rsid w:val="00717190"/>
  </w:style>
  <w:style w:type="numbering" w:customStyle="1" w:styleId="NoList244">
    <w:name w:val="No List244"/>
    <w:next w:val="a2"/>
    <w:semiHidden/>
    <w:rsid w:val="00717190"/>
  </w:style>
  <w:style w:type="numbering" w:customStyle="1" w:styleId="NoList344">
    <w:name w:val="No List344"/>
    <w:next w:val="a2"/>
    <w:uiPriority w:val="99"/>
    <w:semiHidden/>
    <w:rsid w:val="00717190"/>
  </w:style>
  <w:style w:type="numbering" w:customStyle="1" w:styleId="NoList1154">
    <w:name w:val="No List1154"/>
    <w:next w:val="a2"/>
    <w:uiPriority w:val="99"/>
    <w:semiHidden/>
    <w:unhideWhenUsed/>
    <w:rsid w:val="00717190"/>
  </w:style>
  <w:style w:type="numbering" w:customStyle="1" w:styleId="1540">
    <w:name w:val="無清單154"/>
    <w:next w:val="a2"/>
    <w:uiPriority w:val="99"/>
    <w:semiHidden/>
    <w:unhideWhenUsed/>
    <w:rsid w:val="00717190"/>
  </w:style>
  <w:style w:type="numbering" w:customStyle="1" w:styleId="11440">
    <w:name w:val="無清單1144"/>
    <w:next w:val="a2"/>
    <w:uiPriority w:val="99"/>
    <w:semiHidden/>
    <w:unhideWhenUsed/>
    <w:rsid w:val="00717190"/>
  </w:style>
  <w:style w:type="numbering" w:customStyle="1" w:styleId="NoList434">
    <w:name w:val="No List434"/>
    <w:next w:val="a2"/>
    <w:uiPriority w:val="99"/>
    <w:semiHidden/>
    <w:unhideWhenUsed/>
    <w:rsid w:val="00717190"/>
  </w:style>
  <w:style w:type="numbering" w:customStyle="1" w:styleId="NoList1244">
    <w:name w:val="No List1244"/>
    <w:next w:val="a2"/>
    <w:uiPriority w:val="99"/>
    <w:semiHidden/>
    <w:unhideWhenUsed/>
    <w:rsid w:val="00717190"/>
  </w:style>
  <w:style w:type="numbering" w:customStyle="1" w:styleId="11441">
    <w:name w:val="リストなし1144"/>
    <w:next w:val="a2"/>
    <w:uiPriority w:val="99"/>
    <w:semiHidden/>
    <w:unhideWhenUsed/>
    <w:rsid w:val="00717190"/>
  </w:style>
  <w:style w:type="numbering" w:customStyle="1" w:styleId="11442">
    <w:name w:val="无列表1144"/>
    <w:next w:val="a2"/>
    <w:semiHidden/>
    <w:rsid w:val="00717190"/>
  </w:style>
  <w:style w:type="numbering" w:customStyle="1" w:styleId="NoList2144">
    <w:name w:val="No List2144"/>
    <w:next w:val="a2"/>
    <w:semiHidden/>
    <w:rsid w:val="00717190"/>
  </w:style>
  <w:style w:type="numbering" w:customStyle="1" w:styleId="NoList3144">
    <w:name w:val="No List3144"/>
    <w:next w:val="a2"/>
    <w:uiPriority w:val="99"/>
    <w:semiHidden/>
    <w:rsid w:val="00717190"/>
  </w:style>
  <w:style w:type="numbering" w:customStyle="1" w:styleId="NoList11144">
    <w:name w:val="No List11144"/>
    <w:next w:val="a2"/>
    <w:uiPriority w:val="99"/>
    <w:semiHidden/>
    <w:unhideWhenUsed/>
    <w:rsid w:val="00717190"/>
  </w:style>
  <w:style w:type="numbering" w:customStyle="1" w:styleId="12440">
    <w:name w:val="無清單1244"/>
    <w:next w:val="a2"/>
    <w:uiPriority w:val="99"/>
    <w:semiHidden/>
    <w:unhideWhenUsed/>
    <w:rsid w:val="00717190"/>
  </w:style>
  <w:style w:type="numbering" w:customStyle="1" w:styleId="11144">
    <w:name w:val="無清單11144"/>
    <w:next w:val="a2"/>
    <w:uiPriority w:val="99"/>
    <w:semiHidden/>
    <w:unhideWhenUsed/>
    <w:rsid w:val="00717190"/>
  </w:style>
  <w:style w:type="numbering" w:customStyle="1" w:styleId="234">
    <w:name w:val="无列表234"/>
    <w:next w:val="a2"/>
    <w:uiPriority w:val="99"/>
    <w:semiHidden/>
    <w:unhideWhenUsed/>
    <w:rsid w:val="00717190"/>
  </w:style>
  <w:style w:type="numbering" w:customStyle="1" w:styleId="NoList12134">
    <w:name w:val="No List12134"/>
    <w:next w:val="a2"/>
    <w:uiPriority w:val="99"/>
    <w:semiHidden/>
    <w:unhideWhenUsed/>
    <w:rsid w:val="00717190"/>
  </w:style>
  <w:style w:type="numbering" w:customStyle="1" w:styleId="111340">
    <w:name w:val="リストなし11134"/>
    <w:next w:val="a2"/>
    <w:uiPriority w:val="99"/>
    <w:semiHidden/>
    <w:unhideWhenUsed/>
    <w:rsid w:val="00717190"/>
  </w:style>
  <w:style w:type="numbering" w:customStyle="1" w:styleId="111341">
    <w:name w:val="无列表11134"/>
    <w:next w:val="a2"/>
    <w:semiHidden/>
    <w:rsid w:val="00717190"/>
  </w:style>
  <w:style w:type="numbering" w:customStyle="1" w:styleId="NoList21134">
    <w:name w:val="No List21134"/>
    <w:next w:val="a2"/>
    <w:semiHidden/>
    <w:rsid w:val="00717190"/>
  </w:style>
  <w:style w:type="numbering" w:customStyle="1" w:styleId="NoList31134">
    <w:name w:val="No List31134"/>
    <w:next w:val="a2"/>
    <w:uiPriority w:val="99"/>
    <w:semiHidden/>
    <w:rsid w:val="00717190"/>
  </w:style>
  <w:style w:type="numbering" w:customStyle="1" w:styleId="NoList111134">
    <w:name w:val="No List111134"/>
    <w:next w:val="a2"/>
    <w:uiPriority w:val="99"/>
    <w:semiHidden/>
    <w:unhideWhenUsed/>
    <w:rsid w:val="00717190"/>
  </w:style>
  <w:style w:type="numbering" w:customStyle="1" w:styleId="12134">
    <w:name w:val="無清單12134"/>
    <w:next w:val="a2"/>
    <w:uiPriority w:val="99"/>
    <w:semiHidden/>
    <w:unhideWhenUsed/>
    <w:rsid w:val="00717190"/>
  </w:style>
  <w:style w:type="numbering" w:customStyle="1" w:styleId="111134">
    <w:name w:val="無清單111134"/>
    <w:next w:val="a2"/>
    <w:uiPriority w:val="99"/>
    <w:semiHidden/>
    <w:unhideWhenUsed/>
    <w:rsid w:val="00717190"/>
  </w:style>
  <w:style w:type="numbering" w:customStyle="1" w:styleId="NoList534">
    <w:name w:val="No List534"/>
    <w:next w:val="a2"/>
    <w:uiPriority w:val="99"/>
    <w:semiHidden/>
    <w:unhideWhenUsed/>
    <w:rsid w:val="00717190"/>
  </w:style>
  <w:style w:type="numbering" w:customStyle="1" w:styleId="NoList1334">
    <w:name w:val="No List1334"/>
    <w:next w:val="a2"/>
    <w:uiPriority w:val="99"/>
    <w:semiHidden/>
    <w:unhideWhenUsed/>
    <w:rsid w:val="00717190"/>
  </w:style>
  <w:style w:type="numbering" w:customStyle="1" w:styleId="12341">
    <w:name w:val="リストなし1234"/>
    <w:next w:val="a2"/>
    <w:uiPriority w:val="99"/>
    <w:semiHidden/>
    <w:unhideWhenUsed/>
    <w:rsid w:val="00717190"/>
  </w:style>
  <w:style w:type="numbering" w:customStyle="1" w:styleId="12342">
    <w:name w:val="无列表1234"/>
    <w:next w:val="a2"/>
    <w:semiHidden/>
    <w:rsid w:val="00717190"/>
  </w:style>
  <w:style w:type="numbering" w:customStyle="1" w:styleId="NoList2234">
    <w:name w:val="No List2234"/>
    <w:next w:val="a2"/>
    <w:semiHidden/>
    <w:rsid w:val="00717190"/>
  </w:style>
  <w:style w:type="numbering" w:customStyle="1" w:styleId="NoList3234">
    <w:name w:val="No List3234"/>
    <w:next w:val="a2"/>
    <w:uiPriority w:val="99"/>
    <w:semiHidden/>
    <w:rsid w:val="00717190"/>
  </w:style>
  <w:style w:type="numbering" w:customStyle="1" w:styleId="NoList11234">
    <w:name w:val="No List11234"/>
    <w:next w:val="a2"/>
    <w:uiPriority w:val="99"/>
    <w:semiHidden/>
    <w:unhideWhenUsed/>
    <w:rsid w:val="00717190"/>
  </w:style>
  <w:style w:type="numbering" w:customStyle="1" w:styleId="1334">
    <w:name w:val="無清單1334"/>
    <w:next w:val="a2"/>
    <w:uiPriority w:val="99"/>
    <w:semiHidden/>
    <w:unhideWhenUsed/>
    <w:rsid w:val="00717190"/>
  </w:style>
  <w:style w:type="numbering" w:customStyle="1" w:styleId="11234">
    <w:name w:val="無清單11234"/>
    <w:next w:val="a2"/>
    <w:uiPriority w:val="99"/>
    <w:semiHidden/>
    <w:unhideWhenUsed/>
    <w:rsid w:val="00717190"/>
  </w:style>
  <w:style w:type="numbering" w:customStyle="1" w:styleId="2134">
    <w:name w:val="无列表2134"/>
    <w:next w:val="a2"/>
    <w:uiPriority w:val="99"/>
    <w:semiHidden/>
    <w:unhideWhenUsed/>
    <w:rsid w:val="00717190"/>
  </w:style>
  <w:style w:type="numbering" w:customStyle="1" w:styleId="NoList12224">
    <w:name w:val="No List12224"/>
    <w:next w:val="a2"/>
    <w:uiPriority w:val="99"/>
    <w:semiHidden/>
    <w:unhideWhenUsed/>
    <w:rsid w:val="00717190"/>
  </w:style>
  <w:style w:type="numbering" w:customStyle="1" w:styleId="112240">
    <w:name w:val="リストなし11224"/>
    <w:next w:val="a2"/>
    <w:uiPriority w:val="99"/>
    <w:semiHidden/>
    <w:unhideWhenUsed/>
    <w:rsid w:val="00717190"/>
  </w:style>
  <w:style w:type="numbering" w:customStyle="1" w:styleId="112241">
    <w:name w:val="无列表11224"/>
    <w:next w:val="a2"/>
    <w:semiHidden/>
    <w:rsid w:val="00717190"/>
  </w:style>
  <w:style w:type="numbering" w:customStyle="1" w:styleId="NoList21224">
    <w:name w:val="No List21224"/>
    <w:next w:val="a2"/>
    <w:semiHidden/>
    <w:rsid w:val="00717190"/>
  </w:style>
  <w:style w:type="numbering" w:customStyle="1" w:styleId="NoList31224">
    <w:name w:val="No List31224"/>
    <w:next w:val="a2"/>
    <w:uiPriority w:val="99"/>
    <w:semiHidden/>
    <w:rsid w:val="00717190"/>
  </w:style>
  <w:style w:type="numbering" w:customStyle="1" w:styleId="NoList111234">
    <w:name w:val="No List111234"/>
    <w:next w:val="a2"/>
    <w:uiPriority w:val="99"/>
    <w:semiHidden/>
    <w:unhideWhenUsed/>
    <w:rsid w:val="00717190"/>
  </w:style>
  <w:style w:type="numbering" w:customStyle="1" w:styleId="12224">
    <w:name w:val="無清單12224"/>
    <w:next w:val="a2"/>
    <w:uiPriority w:val="99"/>
    <w:semiHidden/>
    <w:unhideWhenUsed/>
    <w:rsid w:val="00717190"/>
  </w:style>
  <w:style w:type="numbering" w:customStyle="1" w:styleId="111224">
    <w:name w:val="無清單111224"/>
    <w:next w:val="a2"/>
    <w:uiPriority w:val="99"/>
    <w:semiHidden/>
    <w:unhideWhenUsed/>
    <w:rsid w:val="00717190"/>
  </w:style>
  <w:style w:type="numbering" w:customStyle="1" w:styleId="NoList83">
    <w:name w:val="No List83"/>
    <w:next w:val="a2"/>
    <w:uiPriority w:val="99"/>
    <w:semiHidden/>
    <w:unhideWhenUsed/>
    <w:rsid w:val="00717190"/>
  </w:style>
  <w:style w:type="numbering" w:customStyle="1" w:styleId="NoList163">
    <w:name w:val="No List163"/>
    <w:next w:val="a2"/>
    <w:uiPriority w:val="99"/>
    <w:semiHidden/>
    <w:unhideWhenUsed/>
    <w:rsid w:val="00717190"/>
  </w:style>
  <w:style w:type="numbering" w:customStyle="1" w:styleId="1532">
    <w:name w:val="リストなし153"/>
    <w:next w:val="a2"/>
    <w:uiPriority w:val="99"/>
    <w:semiHidden/>
    <w:unhideWhenUsed/>
    <w:rsid w:val="00717190"/>
  </w:style>
  <w:style w:type="numbering" w:customStyle="1" w:styleId="1533">
    <w:name w:val="无列表153"/>
    <w:next w:val="a2"/>
    <w:semiHidden/>
    <w:rsid w:val="00717190"/>
  </w:style>
  <w:style w:type="numbering" w:customStyle="1" w:styleId="NoList253">
    <w:name w:val="No List253"/>
    <w:next w:val="a2"/>
    <w:semiHidden/>
    <w:rsid w:val="00717190"/>
  </w:style>
  <w:style w:type="numbering" w:customStyle="1" w:styleId="NoList353">
    <w:name w:val="No List353"/>
    <w:next w:val="a2"/>
    <w:uiPriority w:val="99"/>
    <w:semiHidden/>
    <w:rsid w:val="00717190"/>
  </w:style>
  <w:style w:type="numbering" w:customStyle="1" w:styleId="NoList1163">
    <w:name w:val="No List1163"/>
    <w:next w:val="a2"/>
    <w:uiPriority w:val="99"/>
    <w:semiHidden/>
    <w:unhideWhenUsed/>
    <w:rsid w:val="00717190"/>
  </w:style>
  <w:style w:type="numbering" w:customStyle="1" w:styleId="1630">
    <w:name w:val="無清單163"/>
    <w:next w:val="a2"/>
    <w:uiPriority w:val="99"/>
    <w:semiHidden/>
    <w:unhideWhenUsed/>
    <w:rsid w:val="00717190"/>
  </w:style>
  <w:style w:type="numbering" w:customStyle="1" w:styleId="11530">
    <w:name w:val="無清單1153"/>
    <w:next w:val="a2"/>
    <w:uiPriority w:val="99"/>
    <w:semiHidden/>
    <w:unhideWhenUsed/>
    <w:rsid w:val="00717190"/>
  </w:style>
  <w:style w:type="numbering" w:customStyle="1" w:styleId="NoList11153">
    <w:name w:val="No List11153"/>
    <w:next w:val="a2"/>
    <w:uiPriority w:val="99"/>
    <w:semiHidden/>
    <w:unhideWhenUsed/>
    <w:rsid w:val="00717190"/>
  </w:style>
  <w:style w:type="numbering" w:customStyle="1" w:styleId="243">
    <w:name w:val="无列表243"/>
    <w:next w:val="a2"/>
    <w:uiPriority w:val="99"/>
    <w:semiHidden/>
    <w:unhideWhenUsed/>
    <w:rsid w:val="00717190"/>
  </w:style>
  <w:style w:type="numbering" w:customStyle="1" w:styleId="NoList1253">
    <w:name w:val="No List1253"/>
    <w:next w:val="a2"/>
    <w:uiPriority w:val="99"/>
    <w:semiHidden/>
    <w:unhideWhenUsed/>
    <w:rsid w:val="00717190"/>
  </w:style>
  <w:style w:type="numbering" w:customStyle="1" w:styleId="11531">
    <w:name w:val="リストなし1153"/>
    <w:next w:val="a2"/>
    <w:uiPriority w:val="99"/>
    <w:semiHidden/>
    <w:unhideWhenUsed/>
    <w:rsid w:val="00717190"/>
  </w:style>
  <w:style w:type="numbering" w:customStyle="1" w:styleId="11532">
    <w:name w:val="无列表1153"/>
    <w:next w:val="a2"/>
    <w:semiHidden/>
    <w:rsid w:val="00717190"/>
  </w:style>
  <w:style w:type="numbering" w:customStyle="1" w:styleId="NoList2153">
    <w:name w:val="No List2153"/>
    <w:next w:val="a2"/>
    <w:semiHidden/>
    <w:rsid w:val="00717190"/>
  </w:style>
  <w:style w:type="numbering" w:customStyle="1" w:styleId="NoList3153">
    <w:name w:val="No List3153"/>
    <w:next w:val="a2"/>
    <w:uiPriority w:val="99"/>
    <w:semiHidden/>
    <w:rsid w:val="00717190"/>
  </w:style>
  <w:style w:type="numbering" w:customStyle="1" w:styleId="1253">
    <w:name w:val="無清單1253"/>
    <w:next w:val="a2"/>
    <w:uiPriority w:val="99"/>
    <w:semiHidden/>
    <w:unhideWhenUsed/>
    <w:rsid w:val="00717190"/>
  </w:style>
  <w:style w:type="numbering" w:customStyle="1" w:styleId="11153">
    <w:name w:val="無清單11153"/>
    <w:next w:val="a2"/>
    <w:uiPriority w:val="99"/>
    <w:semiHidden/>
    <w:unhideWhenUsed/>
    <w:rsid w:val="00717190"/>
  </w:style>
  <w:style w:type="numbering" w:customStyle="1" w:styleId="NoList443">
    <w:name w:val="No List443"/>
    <w:next w:val="a2"/>
    <w:uiPriority w:val="99"/>
    <w:semiHidden/>
    <w:unhideWhenUsed/>
    <w:rsid w:val="00717190"/>
  </w:style>
  <w:style w:type="numbering" w:customStyle="1" w:styleId="NoList11243">
    <w:name w:val="No List11243"/>
    <w:next w:val="a2"/>
    <w:uiPriority w:val="99"/>
    <w:semiHidden/>
    <w:unhideWhenUsed/>
    <w:rsid w:val="00717190"/>
  </w:style>
  <w:style w:type="numbering" w:customStyle="1" w:styleId="NoList12143">
    <w:name w:val="No List12143"/>
    <w:next w:val="a2"/>
    <w:uiPriority w:val="99"/>
    <w:semiHidden/>
    <w:unhideWhenUsed/>
    <w:rsid w:val="00717190"/>
  </w:style>
  <w:style w:type="numbering" w:customStyle="1" w:styleId="111430">
    <w:name w:val="リストなし11143"/>
    <w:next w:val="a2"/>
    <w:uiPriority w:val="99"/>
    <w:semiHidden/>
    <w:unhideWhenUsed/>
    <w:rsid w:val="00717190"/>
  </w:style>
  <w:style w:type="numbering" w:customStyle="1" w:styleId="111431">
    <w:name w:val="无列表11143"/>
    <w:next w:val="a2"/>
    <w:semiHidden/>
    <w:rsid w:val="00717190"/>
  </w:style>
  <w:style w:type="numbering" w:customStyle="1" w:styleId="NoList21143">
    <w:name w:val="No List21143"/>
    <w:next w:val="a2"/>
    <w:semiHidden/>
    <w:rsid w:val="00717190"/>
  </w:style>
  <w:style w:type="numbering" w:customStyle="1" w:styleId="NoList31143">
    <w:name w:val="No List31143"/>
    <w:next w:val="a2"/>
    <w:uiPriority w:val="99"/>
    <w:semiHidden/>
    <w:rsid w:val="00717190"/>
  </w:style>
  <w:style w:type="numbering" w:customStyle="1" w:styleId="NoList111143">
    <w:name w:val="No List111143"/>
    <w:next w:val="a2"/>
    <w:uiPriority w:val="99"/>
    <w:semiHidden/>
    <w:unhideWhenUsed/>
    <w:rsid w:val="00717190"/>
  </w:style>
  <w:style w:type="numbering" w:customStyle="1" w:styleId="121430">
    <w:name w:val="無清單12143"/>
    <w:next w:val="a2"/>
    <w:uiPriority w:val="99"/>
    <w:semiHidden/>
    <w:unhideWhenUsed/>
    <w:rsid w:val="00717190"/>
  </w:style>
  <w:style w:type="numbering" w:customStyle="1" w:styleId="1111430">
    <w:name w:val="無清單111143"/>
    <w:next w:val="a2"/>
    <w:uiPriority w:val="99"/>
    <w:semiHidden/>
    <w:unhideWhenUsed/>
    <w:rsid w:val="00717190"/>
  </w:style>
  <w:style w:type="numbering" w:customStyle="1" w:styleId="NoList543">
    <w:name w:val="No List543"/>
    <w:next w:val="a2"/>
    <w:uiPriority w:val="99"/>
    <w:semiHidden/>
    <w:unhideWhenUsed/>
    <w:rsid w:val="00717190"/>
  </w:style>
  <w:style w:type="numbering" w:customStyle="1" w:styleId="NoList1343">
    <w:name w:val="No List1343"/>
    <w:next w:val="a2"/>
    <w:uiPriority w:val="99"/>
    <w:semiHidden/>
    <w:unhideWhenUsed/>
    <w:rsid w:val="00717190"/>
  </w:style>
  <w:style w:type="numbering" w:customStyle="1" w:styleId="12431">
    <w:name w:val="リストなし1243"/>
    <w:next w:val="a2"/>
    <w:uiPriority w:val="99"/>
    <w:semiHidden/>
    <w:unhideWhenUsed/>
    <w:rsid w:val="00717190"/>
  </w:style>
  <w:style w:type="numbering" w:customStyle="1" w:styleId="12432">
    <w:name w:val="无列表1243"/>
    <w:next w:val="a2"/>
    <w:semiHidden/>
    <w:rsid w:val="00717190"/>
  </w:style>
  <w:style w:type="numbering" w:customStyle="1" w:styleId="NoList2243">
    <w:name w:val="No List2243"/>
    <w:next w:val="a2"/>
    <w:semiHidden/>
    <w:rsid w:val="00717190"/>
  </w:style>
  <w:style w:type="numbering" w:customStyle="1" w:styleId="NoList3243">
    <w:name w:val="No List3243"/>
    <w:next w:val="a2"/>
    <w:uiPriority w:val="99"/>
    <w:semiHidden/>
    <w:rsid w:val="00717190"/>
  </w:style>
  <w:style w:type="numbering" w:customStyle="1" w:styleId="13430">
    <w:name w:val="無清單1343"/>
    <w:next w:val="a2"/>
    <w:uiPriority w:val="99"/>
    <w:semiHidden/>
    <w:unhideWhenUsed/>
    <w:rsid w:val="00717190"/>
  </w:style>
  <w:style w:type="numbering" w:customStyle="1" w:styleId="112430">
    <w:name w:val="無清單11243"/>
    <w:next w:val="a2"/>
    <w:uiPriority w:val="99"/>
    <w:semiHidden/>
    <w:unhideWhenUsed/>
    <w:rsid w:val="00717190"/>
  </w:style>
  <w:style w:type="numbering" w:customStyle="1" w:styleId="2143">
    <w:name w:val="无列表2143"/>
    <w:next w:val="a2"/>
    <w:uiPriority w:val="99"/>
    <w:semiHidden/>
    <w:unhideWhenUsed/>
    <w:rsid w:val="00717190"/>
  </w:style>
  <w:style w:type="numbering" w:customStyle="1" w:styleId="NoList12233">
    <w:name w:val="No List12233"/>
    <w:next w:val="a2"/>
    <w:uiPriority w:val="99"/>
    <w:semiHidden/>
    <w:unhideWhenUsed/>
    <w:rsid w:val="00717190"/>
  </w:style>
  <w:style w:type="numbering" w:customStyle="1" w:styleId="112330">
    <w:name w:val="リストなし11233"/>
    <w:next w:val="a2"/>
    <w:uiPriority w:val="99"/>
    <w:semiHidden/>
    <w:unhideWhenUsed/>
    <w:rsid w:val="00717190"/>
  </w:style>
  <w:style w:type="numbering" w:customStyle="1" w:styleId="112331">
    <w:name w:val="无列表11233"/>
    <w:next w:val="a2"/>
    <w:semiHidden/>
    <w:rsid w:val="00717190"/>
  </w:style>
  <w:style w:type="numbering" w:customStyle="1" w:styleId="NoList21233">
    <w:name w:val="No List21233"/>
    <w:next w:val="a2"/>
    <w:semiHidden/>
    <w:rsid w:val="00717190"/>
  </w:style>
  <w:style w:type="numbering" w:customStyle="1" w:styleId="NoList31233">
    <w:name w:val="No List31233"/>
    <w:next w:val="a2"/>
    <w:uiPriority w:val="99"/>
    <w:semiHidden/>
    <w:rsid w:val="00717190"/>
  </w:style>
  <w:style w:type="numbering" w:customStyle="1" w:styleId="NoList111243">
    <w:name w:val="No List111243"/>
    <w:next w:val="a2"/>
    <w:uiPriority w:val="99"/>
    <w:semiHidden/>
    <w:unhideWhenUsed/>
    <w:rsid w:val="00717190"/>
  </w:style>
  <w:style w:type="numbering" w:customStyle="1" w:styleId="12233">
    <w:name w:val="無清單12233"/>
    <w:next w:val="a2"/>
    <w:uiPriority w:val="99"/>
    <w:semiHidden/>
    <w:unhideWhenUsed/>
    <w:rsid w:val="00717190"/>
  </w:style>
  <w:style w:type="numbering" w:customStyle="1" w:styleId="1112330">
    <w:name w:val="無清單111233"/>
    <w:next w:val="a2"/>
    <w:uiPriority w:val="99"/>
    <w:semiHidden/>
    <w:unhideWhenUsed/>
    <w:rsid w:val="00717190"/>
  </w:style>
  <w:style w:type="numbering" w:customStyle="1" w:styleId="3130">
    <w:name w:val="无列表313"/>
    <w:next w:val="a2"/>
    <w:uiPriority w:val="99"/>
    <w:semiHidden/>
    <w:unhideWhenUsed/>
    <w:rsid w:val="00717190"/>
  </w:style>
  <w:style w:type="numbering" w:customStyle="1" w:styleId="13231">
    <w:name w:val="无列表1323"/>
    <w:next w:val="a2"/>
    <w:semiHidden/>
    <w:rsid w:val="00717190"/>
  </w:style>
  <w:style w:type="numbering" w:customStyle="1" w:styleId="NoList11323">
    <w:name w:val="No List11323"/>
    <w:next w:val="a2"/>
    <w:uiPriority w:val="99"/>
    <w:semiHidden/>
    <w:unhideWhenUsed/>
    <w:rsid w:val="00717190"/>
  </w:style>
  <w:style w:type="numbering" w:customStyle="1" w:styleId="NoList4123">
    <w:name w:val="No List4123"/>
    <w:next w:val="a2"/>
    <w:uiPriority w:val="99"/>
    <w:semiHidden/>
    <w:unhideWhenUsed/>
    <w:rsid w:val="00717190"/>
  </w:style>
  <w:style w:type="numbering" w:customStyle="1" w:styleId="2223">
    <w:name w:val="无列表2223"/>
    <w:next w:val="a2"/>
    <w:uiPriority w:val="99"/>
    <w:semiHidden/>
    <w:unhideWhenUsed/>
    <w:rsid w:val="00717190"/>
  </w:style>
  <w:style w:type="numbering" w:customStyle="1" w:styleId="NoList121123">
    <w:name w:val="No List121123"/>
    <w:next w:val="a2"/>
    <w:uiPriority w:val="99"/>
    <w:semiHidden/>
    <w:unhideWhenUsed/>
    <w:rsid w:val="00717190"/>
  </w:style>
  <w:style w:type="numbering" w:customStyle="1" w:styleId="1111230">
    <w:name w:val="リストなし111123"/>
    <w:next w:val="a2"/>
    <w:uiPriority w:val="99"/>
    <w:semiHidden/>
    <w:unhideWhenUsed/>
    <w:rsid w:val="00717190"/>
  </w:style>
  <w:style w:type="numbering" w:customStyle="1" w:styleId="1111231">
    <w:name w:val="无列表111123"/>
    <w:next w:val="a2"/>
    <w:semiHidden/>
    <w:rsid w:val="00717190"/>
  </w:style>
  <w:style w:type="numbering" w:customStyle="1" w:styleId="NoList211123">
    <w:name w:val="No List211123"/>
    <w:next w:val="a2"/>
    <w:semiHidden/>
    <w:rsid w:val="00717190"/>
  </w:style>
  <w:style w:type="numbering" w:customStyle="1" w:styleId="NoList311123">
    <w:name w:val="No List311123"/>
    <w:next w:val="a2"/>
    <w:uiPriority w:val="99"/>
    <w:semiHidden/>
    <w:rsid w:val="00717190"/>
  </w:style>
  <w:style w:type="numbering" w:customStyle="1" w:styleId="NoList1111123">
    <w:name w:val="No List1111123"/>
    <w:next w:val="a2"/>
    <w:uiPriority w:val="99"/>
    <w:semiHidden/>
    <w:unhideWhenUsed/>
    <w:rsid w:val="00717190"/>
  </w:style>
  <w:style w:type="numbering" w:customStyle="1" w:styleId="121123">
    <w:name w:val="無清單121123"/>
    <w:next w:val="a2"/>
    <w:uiPriority w:val="99"/>
    <w:semiHidden/>
    <w:unhideWhenUsed/>
    <w:rsid w:val="00717190"/>
  </w:style>
  <w:style w:type="numbering" w:customStyle="1" w:styleId="1111123">
    <w:name w:val="無清單1111123"/>
    <w:next w:val="a2"/>
    <w:uiPriority w:val="99"/>
    <w:semiHidden/>
    <w:unhideWhenUsed/>
    <w:rsid w:val="00717190"/>
  </w:style>
  <w:style w:type="numbering" w:customStyle="1" w:styleId="NoList13123">
    <w:name w:val="No List13123"/>
    <w:next w:val="a2"/>
    <w:uiPriority w:val="99"/>
    <w:semiHidden/>
    <w:unhideWhenUsed/>
    <w:rsid w:val="00717190"/>
  </w:style>
  <w:style w:type="numbering" w:customStyle="1" w:styleId="121230">
    <w:name w:val="リストなし12123"/>
    <w:next w:val="a2"/>
    <w:uiPriority w:val="99"/>
    <w:semiHidden/>
    <w:unhideWhenUsed/>
    <w:rsid w:val="00717190"/>
  </w:style>
  <w:style w:type="numbering" w:customStyle="1" w:styleId="121231">
    <w:name w:val="无列表12123"/>
    <w:next w:val="a2"/>
    <w:semiHidden/>
    <w:rsid w:val="00717190"/>
  </w:style>
  <w:style w:type="numbering" w:customStyle="1" w:styleId="NoList22123">
    <w:name w:val="No List22123"/>
    <w:next w:val="a2"/>
    <w:semiHidden/>
    <w:rsid w:val="00717190"/>
  </w:style>
  <w:style w:type="numbering" w:customStyle="1" w:styleId="NoList32123">
    <w:name w:val="No List32123"/>
    <w:next w:val="a2"/>
    <w:uiPriority w:val="99"/>
    <w:semiHidden/>
    <w:rsid w:val="00717190"/>
  </w:style>
  <w:style w:type="numbering" w:customStyle="1" w:styleId="NoList112123">
    <w:name w:val="No List112123"/>
    <w:next w:val="a2"/>
    <w:uiPriority w:val="99"/>
    <w:semiHidden/>
    <w:unhideWhenUsed/>
    <w:rsid w:val="00717190"/>
  </w:style>
  <w:style w:type="numbering" w:customStyle="1" w:styleId="13123">
    <w:name w:val="無清單13123"/>
    <w:next w:val="a2"/>
    <w:uiPriority w:val="99"/>
    <w:semiHidden/>
    <w:unhideWhenUsed/>
    <w:rsid w:val="00717190"/>
  </w:style>
  <w:style w:type="numbering" w:customStyle="1" w:styleId="112123">
    <w:name w:val="無清單112123"/>
    <w:next w:val="a2"/>
    <w:uiPriority w:val="99"/>
    <w:semiHidden/>
    <w:unhideWhenUsed/>
    <w:rsid w:val="00717190"/>
  </w:style>
  <w:style w:type="numbering" w:customStyle="1" w:styleId="21123">
    <w:name w:val="无列表21123"/>
    <w:next w:val="a2"/>
    <w:uiPriority w:val="99"/>
    <w:semiHidden/>
    <w:unhideWhenUsed/>
    <w:rsid w:val="00717190"/>
  </w:style>
  <w:style w:type="numbering" w:customStyle="1" w:styleId="NoList122123">
    <w:name w:val="No List122123"/>
    <w:next w:val="a2"/>
    <w:uiPriority w:val="99"/>
    <w:semiHidden/>
    <w:unhideWhenUsed/>
    <w:rsid w:val="00717190"/>
  </w:style>
  <w:style w:type="numbering" w:customStyle="1" w:styleId="1121230">
    <w:name w:val="リストなし112123"/>
    <w:next w:val="a2"/>
    <w:uiPriority w:val="99"/>
    <w:semiHidden/>
    <w:unhideWhenUsed/>
    <w:rsid w:val="00717190"/>
  </w:style>
  <w:style w:type="numbering" w:customStyle="1" w:styleId="1121231">
    <w:name w:val="无列表112123"/>
    <w:next w:val="a2"/>
    <w:semiHidden/>
    <w:rsid w:val="00717190"/>
  </w:style>
  <w:style w:type="numbering" w:customStyle="1" w:styleId="NoList212123">
    <w:name w:val="No List212123"/>
    <w:next w:val="a2"/>
    <w:semiHidden/>
    <w:rsid w:val="00717190"/>
  </w:style>
  <w:style w:type="numbering" w:customStyle="1" w:styleId="NoList312123">
    <w:name w:val="No List312123"/>
    <w:next w:val="a2"/>
    <w:uiPriority w:val="99"/>
    <w:semiHidden/>
    <w:rsid w:val="00717190"/>
  </w:style>
  <w:style w:type="numbering" w:customStyle="1" w:styleId="NoList1112123">
    <w:name w:val="No List1112123"/>
    <w:next w:val="a2"/>
    <w:uiPriority w:val="99"/>
    <w:semiHidden/>
    <w:unhideWhenUsed/>
    <w:rsid w:val="00717190"/>
  </w:style>
  <w:style w:type="numbering" w:customStyle="1" w:styleId="1221230">
    <w:name w:val="無清單122123"/>
    <w:next w:val="a2"/>
    <w:uiPriority w:val="99"/>
    <w:semiHidden/>
    <w:unhideWhenUsed/>
    <w:rsid w:val="00717190"/>
  </w:style>
  <w:style w:type="numbering" w:customStyle="1" w:styleId="1112123">
    <w:name w:val="無清單1112123"/>
    <w:next w:val="a2"/>
    <w:uiPriority w:val="99"/>
    <w:semiHidden/>
    <w:unhideWhenUsed/>
    <w:rsid w:val="00717190"/>
  </w:style>
  <w:style w:type="numbering" w:customStyle="1" w:styleId="131130">
    <w:name w:val="无列表13113"/>
    <w:next w:val="a2"/>
    <w:semiHidden/>
    <w:rsid w:val="00717190"/>
  </w:style>
  <w:style w:type="numbering" w:customStyle="1" w:styleId="NoList41113">
    <w:name w:val="No List41113"/>
    <w:next w:val="a2"/>
    <w:uiPriority w:val="99"/>
    <w:semiHidden/>
    <w:unhideWhenUsed/>
    <w:rsid w:val="00717190"/>
  </w:style>
  <w:style w:type="numbering" w:customStyle="1" w:styleId="22113">
    <w:name w:val="无列表22113"/>
    <w:next w:val="a2"/>
    <w:uiPriority w:val="99"/>
    <w:semiHidden/>
    <w:unhideWhenUsed/>
    <w:rsid w:val="00717190"/>
  </w:style>
  <w:style w:type="numbering" w:customStyle="1" w:styleId="NoList1211113">
    <w:name w:val="No List1211113"/>
    <w:next w:val="a2"/>
    <w:uiPriority w:val="99"/>
    <w:semiHidden/>
    <w:unhideWhenUsed/>
    <w:rsid w:val="00717190"/>
  </w:style>
  <w:style w:type="numbering" w:customStyle="1" w:styleId="11111130">
    <w:name w:val="リストなし1111113"/>
    <w:next w:val="a2"/>
    <w:uiPriority w:val="99"/>
    <w:semiHidden/>
    <w:unhideWhenUsed/>
    <w:rsid w:val="00717190"/>
  </w:style>
  <w:style w:type="numbering" w:customStyle="1" w:styleId="11111131">
    <w:name w:val="无列表1111113"/>
    <w:next w:val="a2"/>
    <w:semiHidden/>
    <w:rsid w:val="00717190"/>
  </w:style>
  <w:style w:type="numbering" w:customStyle="1" w:styleId="NoList2111113">
    <w:name w:val="No List2111113"/>
    <w:next w:val="a2"/>
    <w:semiHidden/>
    <w:rsid w:val="00717190"/>
  </w:style>
  <w:style w:type="numbering" w:customStyle="1" w:styleId="NoList3111113">
    <w:name w:val="No List3111113"/>
    <w:next w:val="a2"/>
    <w:uiPriority w:val="99"/>
    <w:semiHidden/>
    <w:rsid w:val="00717190"/>
  </w:style>
  <w:style w:type="numbering" w:customStyle="1" w:styleId="NoList11111113">
    <w:name w:val="No List11111113"/>
    <w:next w:val="a2"/>
    <w:uiPriority w:val="99"/>
    <w:semiHidden/>
    <w:unhideWhenUsed/>
    <w:rsid w:val="00717190"/>
  </w:style>
  <w:style w:type="numbering" w:customStyle="1" w:styleId="1211113">
    <w:name w:val="無清單1211113"/>
    <w:next w:val="a2"/>
    <w:uiPriority w:val="99"/>
    <w:semiHidden/>
    <w:unhideWhenUsed/>
    <w:rsid w:val="00717190"/>
  </w:style>
  <w:style w:type="numbering" w:customStyle="1" w:styleId="11111113">
    <w:name w:val="無清單11111113"/>
    <w:next w:val="a2"/>
    <w:uiPriority w:val="99"/>
    <w:semiHidden/>
    <w:unhideWhenUsed/>
    <w:rsid w:val="00717190"/>
  </w:style>
  <w:style w:type="numbering" w:customStyle="1" w:styleId="NoList131113">
    <w:name w:val="No List131113"/>
    <w:next w:val="a2"/>
    <w:uiPriority w:val="99"/>
    <w:semiHidden/>
    <w:unhideWhenUsed/>
    <w:rsid w:val="00717190"/>
  </w:style>
  <w:style w:type="numbering" w:customStyle="1" w:styleId="1211131">
    <w:name w:val="リストなし121113"/>
    <w:next w:val="a2"/>
    <w:uiPriority w:val="99"/>
    <w:semiHidden/>
    <w:unhideWhenUsed/>
    <w:rsid w:val="00717190"/>
  </w:style>
  <w:style w:type="numbering" w:customStyle="1" w:styleId="1211132">
    <w:name w:val="无列表121113"/>
    <w:next w:val="a2"/>
    <w:semiHidden/>
    <w:rsid w:val="00717190"/>
  </w:style>
  <w:style w:type="numbering" w:customStyle="1" w:styleId="NoList221113">
    <w:name w:val="No List221113"/>
    <w:next w:val="a2"/>
    <w:semiHidden/>
    <w:rsid w:val="00717190"/>
  </w:style>
  <w:style w:type="numbering" w:customStyle="1" w:styleId="NoList321113">
    <w:name w:val="No List321113"/>
    <w:next w:val="a2"/>
    <w:uiPriority w:val="99"/>
    <w:semiHidden/>
    <w:rsid w:val="00717190"/>
  </w:style>
  <w:style w:type="numbering" w:customStyle="1" w:styleId="NoList1121113">
    <w:name w:val="No List1121113"/>
    <w:next w:val="a2"/>
    <w:uiPriority w:val="99"/>
    <w:semiHidden/>
    <w:unhideWhenUsed/>
    <w:rsid w:val="00717190"/>
  </w:style>
  <w:style w:type="numbering" w:customStyle="1" w:styleId="1311130">
    <w:name w:val="無清單131113"/>
    <w:next w:val="a2"/>
    <w:uiPriority w:val="99"/>
    <w:semiHidden/>
    <w:unhideWhenUsed/>
    <w:rsid w:val="00717190"/>
  </w:style>
  <w:style w:type="numbering" w:customStyle="1" w:styleId="1121113">
    <w:name w:val="無清單1121113"/>
    <w:next w:val="a2"/>
    <w:uiPriority w:val="99"/>
    <w:semiHidden/>
    <w:unhideWhenUsed/>
    <w:rsid w:val="00717190"/>
  </w:style>
  <w:style w:type="numbering" w:customStyle="1" w:styleId="211113">
    <w:name w:val="无列表211113"/>
    <w:next w:val="a2"/>
    <w:uiPriority w:val="99"/>
    <w:semiHidden/>
    <w:unhideWhenUsed/>
    <w:rsid w:val="00717190"/>
  </w:style>
  <w:style w:type="numbering" w:customStyle="1" w:styleId="NoList1221113">
    <w:name w:val="No List1221113"/>
    <w:next w:val="a2"/>
    <w:uiPriority w:val="99"/>
    <w:semiHidden/>
    <w:unhideWhenUsed/>
    <w:rsid w:val="00717190"/>
  </w:style>
  <w:style w:type="numbering" w:customStyle="1" w:styleId="11211130">
    <w:name w:val="リストなし1121113"/>
    <w:next w:val="a2"/>
    <w:uiPriority w:val="99"/>
    <w:semiHidden/>
    <w:unhideWhenUsed/>
    <w:rsid w:val="00717190"/>
  </w:style>
  <w:style w:type="numbering" w:customStyle="1" w:styleId="11211131">
    <w:name w:val="无列表1121113"/>
    <w:next w:val="a2"/>
    <w:semiHidden/>
    <w:rsid w:val="00717190"/>
  </w:style>
  <w:style w:type="numbering" w:customStyle="1" w:styleId="NoList2121113">
    <w:name w:val="No List2121113"/>
    <w:next w:val="a2"/>
    <w:semiHidden/>
    <w:rsid w:val="00717190"/>
  </w:style>
  <w:style w:type="numbering" w:customStyle="1" w:styleId="NoList3121113">
    <w:name w:val="No List3121113"/>
    <w:next w:val="a2"/>
    <w:uiPriority w:val="99"/>
    <w:semiHidden/>
    <w:rsid w:val="00717190"/>
  </w:style>
  <w:style w:type="numbering" w:customStyle="1" w:styleId="NoList11121113">
    <w:name w:val="No List11121113"/>
    <w:next w:val="a2"/>
    <w:uiPriority w:val="99"/>
    <w:semiHidden/>
    <w:unhideWhenUsed/>
    <w:rsid w:val="00717190"/>
  </w:style>
  <w:style w:type="numbering" w:customStyle="1" w:styleId="1221113">
    <w:name w:val="無清單1221113"/>
    <w:next w:val="a2"/>
    <w:uiPriority w:val="99"/>
    <w:semiHidden/>
    <w:unhideWhenUsed/>
    <w:rsid w:val="00717190"/>
  </w:style>
  <w:style w:type="numbering" w:customStyle="1" w:styleId="11121113">
    <w:name w:val="無清單11121113"/>
    <w:next w:val="a2"/>
    <w:uiPriority w:val="99"/>
    <w:semiHidden/>
    <w:unhideWhenUsed/>
    <w:rsid w:val="00717190"/>
  </w:style>
  <w:style w:type="numbering" w:customStyle="1" w:styleId="122131">
    <w:name w:val="无列表12213"/>
    <w:next w:val="a2"/>
    <w:semiHidden/>
    <w:rsid w:val="00717190"/>
  </w:style>
  <w:style w:type="numbering" w:customStyle="1" w:styleId="NoList622">
    <w:name w:val="No List622"/>
    <w:next w:val="a2"/>
    <w:uiPriority w:val="99"/>
    <w:semiHidden/>
    <w:unhideWhenUsed/>
    <w:rsid w:val="00717190"/>
  </w:style>
  <w:style w:type="numbering" w:customStyle="1" w:styleId="NoList1422">
    <w:name w:val="No List1422"/>
    <w:next w:val="a2"/>
    <w:uiPriority w:val="99"/>
    <w:semiHidden/>
    <w:unhideWhenUsed/>
    <w:rsid w:val="00717190"/>
  </w:style>
  <w:style w:type="numbering" w:customStyle="1" w:styleId="13222">
    <w:name w:val="リストなし1322"/>
    <w:next w:val="a2"/>
    <w:uiPriority w:val="99"/>
    <w:semiHidden/>
    <w:unhideWhenUsed/>
    <w:rsid w:val="00717190"/>
  </w:style>
  <w:style w:type="numbering" w:customStyle="1" w:styleId="NoList2322">
    <w:name w:val="No List2322"/>
    <w:next w:val="a2"/>
    <w:semiHidden/>
    <w:rsid w:val="00717190"/>
  </w:style>
  <w:style w:type="numbering" w:customStyle="1" w:styleId="NoList3322">
    <w:name w:val="No List3322"/>
    <w:next w:val="a2"/>
    <w:uiPriority w:val="99"/>
    <w:semiHidden/>
    <w:rsid w:val="00717190"/>
  </w:style>
  <w:style w:type="numbering" w:customStyle="1" w:styleId="14220">
    <w:name w:val="無清單1422"/>
    <w:next w:val="a2"/>
    <w:uiPriority w:val="99"/>
    <w:semiHidden/>
    <w:unhideWhenUsed/>
    <w:rsid w:val="00717190"/>
  </w:style>
  <w:style w:type="numbering" w:customStyle="1" w:styleId="113220">
    <w:name w:val="無清單11322"/>
    <w:next w:val="a2"/>
    <w:uiPriority w:val="99"/>
    <w:semiHidden/>
    <w:unhideWhenUsed/>
    <w:rsid w:val="00717190"/>
  </w:style>
  <w:style w:type="numbering" w:customStyle="1" w:styleId="NoList12322">
    <w:name w:val="No List12322"/>
    <w:next w:val="a2"/>
    <w:uiPriority w:val="99"/>
    <w:semiHidden/>
    <w:unhideWhenUsed/>
    <w:rsid w:val="00717190"/>
  </w:style>
  <w:style w:type="numbering" w:customStyle="1" w:styleId="113221">
    <w:name w:val="リストなし11322"/>
    <w:next w:val="a2"/>
    <w:uiPriority w:val="99"/>
    <w:semiHidden/>
    <w:unhideWhenUsed/>
    <w:rsid w:val="00717190"/>
  </w:style>
  <w:style w:type="numbering" w:customStyle="1" w:styleId="113222">
    <w:name w:val="无列表11322"/>
    <w:next w:val="a2"/>
    <w:semiHidden/>
    <w:rsid w:val="00717190"/>
  </w:style>
  <w:style w:type="numbering" w:customStyle="1" w:styleId="NoList21322">
    <w:name w:val="No List21322"/>
    <w:next w:val="a2"/>
    <w:semiHidden/>
    <w:rsid w:val="00717190"/>
  </w:style>
  <w:style w:type="numbering" w:customStyle="1" w:styleId="NoList31322">
    <w:name w:val="No List31322"/>
    <w:next w:val="a2"/>
    <w:uiPriority w:val="99"/>
    <w:semiHidden/>
    <w:rsid w:val="00717190"/>
  </w:style>
  <w:style w:type="numbering" w:customStyle="1" w:styleId="NoList111322">
    <w:name w:val="No List111322"/>
    <w:next w:val="a2"/>
    <w:uiPriority w:val="99"/>
    <w:semiHidden/>
    <w:unhideWhenUsed/>
    <w:rsid w:val="00717190"/>
  </w:style>
  <w:style w:type="numbering" w:customStyle="1" w:styleId="123220">
    <w:name w:val="無清單12322"/>
    <w:next w:val="a2"/>
    <w:uiPriority w:val="99"/>
    <w:semiHidden/>
    <w:unhideWhenUsed/>
    <w:rsid w:val="00717190"/>
  </w:style>
  <w:style w:type="numbering" w:customStyle="1" w:styleId="1113220">
    <w:name w:val="無清單111322"/>
    <w:next w:val="a2"/>
    <w:uiPriority w:val="99"/>
    <w:semiHidden/>
    <w:unhideWhenUsed/>
    <w:rsid w:val="00717190"/>
  </w:style>
  <w:style w:type="numbering" w:customStyle="1" w:styleId="NoList5122">
    <w:name w:val="No List5122"/>
    <w:next w:val="a2"/>
    <w:uiPriority w:val="99"/>
    <w:semiHidden/>
    <w:unhideWhenUsed/>
    <w:rsid w:val="00717190"/>
  </w:style>
  <w:style w:type="numbering" w:customStyle="1" w:styleId="NoList113112">
    <w:name w:val="No List113112"/>
    <w:next w:val="a2"/>
    <w:uiPriority w:val="99"/>
    <w:semiHidden/>
    <w:unhideWhenUsed/>
    <w:rsid w:val="00717190"/>
  </w:style>
  <w:style w:type="numbering" w:customStyle="1" w:styleId="NoList51112">
    <w:name w:val="No List51112"/>
    <w:next w:val="a2"/>
    <w:uiPriority w:val="99"/>
    <w:semiHidden/>
    <w:unhideWhenUsed/>
    <w:rsid w:val="00717190"/>
  </w:style>
  <w:style w:type="numbering" w:customStyle="1" w:styleId="NoList6112">
    <w:name w:val="No List6112"/>
    <w:next w:val="a2"/>
    <w:uiPriority w:val="99"/>
    <w:semiHidden/>
    <w:unhideWhenUsed/>
    <w:rsid w:val="00717190"/>
  </w:style>
  <w:style w:type="numbering" w:customStyle="1" w:styleId="NoList14112">
    <w:name w:val="No List14112"/>
    <w:next w:val="a2"/>
    <w:uiPriority w:val="99"/>
    <w:semiHidden/>
    <w:unhideWhenUsed/>
    <w:rsid w:val="00717190"/>
  </w:style>
  <w:style w:type="numbering" w:customStyle="1" w:styleId="131122">
    <w:name w:val="リストなし13112"/>
    <w:next w:val="a2"/>
    <w:uiPriority w:val="99"/>
    <w:semiHidden/>
    <w:unhideWhenUsed/>
    <w:rsid w:val="00717190"/>
  </w:style>
  <w:style w:type="numbering" w:customStyle="1" w:styleId="NoList23112">
    <w:name w:val="No List23112"/>
    <w:next w:val="a2"/>
    <w:semiHidden/>
    <w:rsid w:val="00717190"/>
  </w:style>
  <w:style w:type="numbering" w:customStyle="1" w:styleId="NoList33112">
    <w:name w:val="No List33112"/>
    <w:next w:val="a2"/>
    <w:uiPriority w:val="99"/>
    <w:semiHidden/>
    <w:rsid w:val="00717190"/>
  </w:style>
  <w:style w:type="numbering" w:customStyle="1" w:styleId="NoList11412">
    <w:name w:val="No List11412"/>
    <w:next w:val="a2"/>
    <w:uiPriority w:val="99"/>
    <w:semiHidden/>
    <w:unhideWhenUsed/>
    <w:rsid w:val="00717190"/>
  </w:style>
  <w:style w:type="numbering" w:customStyle="1" w:styleId="141120">
    <w:name w:val="無清單14112"/>
    <w:next w:val="a2"/>
    <w:uiPriority w:val="99"/>
    <w:semiHidden/>
    <w:unhideWhenUsed/>
    <w:rsid w:val="00717190"/>
  </w:style>
  <w:style w:type="numbering" w:customStyle="1" w:styleId="1131120">
    <w:name w:val="無清單113112"/>
    <w:next w:val="a2"/>
    <w:uiPriority w:val="99"/>
    <w:semiHidden/>
    <w:unhideWhenUsed/>
    <w:rsid w:val="00717190"/>
  </w:style>
  <w:style w:type="numbering" w:customStyle="1" w:styleId="NoList4212">
    <w:name w:val="No List4212"/>
    <w:next w:val="a2"/>
    <w:uiPriority w:val="99"/>
    <w:semiHidden/>
    <w:unhideWhenUsed/>
    <w:rsid w:val="00717190"/>
  </w:style>
  <w:style w:type="numbering" w:customStyle="1" w:styleId="NoList123112">
    <w:name w:val="No List123112"/>
    <w:next w:val="a2"/>
    <w:uiPriority w:val="99"/>
    <w:semiHidden/>
    <w:unhideWhenUsed/>
    <w:rsid w:val="00717190"/>
  </w:style>
  <w:style w:type="numbering" w:customStyle="1" w:styleId="1131121">
    <w:name w:val="リストなし113112"/>
    <w:next w:val="a2"/>
    <w:uiPriority w:val="99"/>
    <w:semiHidden/>
    <w:unhideWhenUsed/>
    <w:rsid w:val="00717190"/>
  </w:style>
  <w:style w:type="numbering" w:customStyle="1" w:styleId="1131122">
    <w:name w:val="无列表113112"/>
    <w:next w:val="a2"/>
    <w:semiHidden/>
    <w:rsid w:val="00717190"/>
  </w:style>
  <w:style w:type="numbering" w:customStyle="1" w:styleId="NoList213112">
    <w:name w:val="No List213112"/>
    <w:next w:val="a2"/>
    <w:semiHidden/>
    <w:rsid w:val="00717190"/>
  </w:style>
  <w:style w:type="numbering" w:customStyle="1" w:styleId="NoList313112">
    <w:name w:val="No List313112"/>
    <w:next w:val="a2"/>
    <w:uiPriority w:val="99"/>
    <w:semiHidden/>
    <w:rsid w:val="00717190"/>
  </w:style>
  <w:style w:type="numbering" w:customStyle="1" w:styleId="NoList1113112">
    <w:name w:val="No List1113112"/>
    <w:next w:val="a2"/>
    <w:uiPriority w:val="99"/>
    <w:semiHidden/>
    <w:unhideWhenUsed/>
    <w:rsid w:val="00717190"/>
  </w:style>
  <w:style w:type="numbering" w:customStyle="1" w:styleId="1231120">
    <w:name w:val="無清單123112"/>
    <w:next w:val="a2"/>
    <w:uiPriority w:val="99"/>
    <w:semiHidden/>
    <w:unhideWhenUsed/>
    <w:rsid w:val="00717190"/>
  </w:style>
  <w:style w:type="numbering" w:customStyle="1" w:styleId="11131120">
    <w:name w:val="無清單1113112"/>
    <w:next w:val="a2"/>
    <w:uiPriority w:val="99"/>
    <w:semiHidden/>
    <w:unhideWhenUsed/>
    <w:rsid w:val="00717190"/>
  </w:style>
  <w:style w:type="numbering" w:customStyle="1" w:styleId="NoList121212">
    <w:name w:val="No List121212"/>
    <w:next w:val="a2"/>
    <w:uiPriority w:val="99"/>
    <w:semiHidden/>
    <w:unhideWhenUsed/>
    <w:rsid w:val="00717190"/>
  </w:style>
  <w:style w:type="numbering" w:customStyle="1" w:styleId="1112120">
    <w:name w:val="リストなし111212"/>
    <w:next w:val="a2"/>
    <w:uiPriority w:val="99"/>
    <w:semiHidden/>
    <w:unhideWhenUsed/>
    <w:rsid w:val="00717190"/>
  </w:style>
  <w:style w:type="numbering" w:customStyle="1" w:styleId="1112124">
    <w:name w:val="无列表111212"/>
    <w:next w:val="a2"/>
    <w:semiHidden/>
    <w:rsid w:val="00717190"/>
  </w:style>
  <w:style w:type="numbering" w:customStyle="1" w:styleId="NoList211212">
    <w:name w:val="No List211212"/>
    <w:next w:val="a2"/>
    <w:semiHidden/>
    <w:rsid w:val="00717190"/>
  </w:style>
  <w:style w:type="numbering" w:customStyle="1" w:styleId="NoList311212">
    <w:name w:val="No List311212"/>
    <w:next w:val="a2"/>
    <w:uiPriority w:val="99"/>
    <w:semiHidden/>
    <w:rsid w:val="00717190"/>
  </w:style>
  <w:style w:type="numbering" w:customStyle="1" w:styleId="NoList1111212">
    <w:name w:val="No List1111212"/>
    <w:next w:val="a2"/>
    <w:uiPriority w:val="99"/>
    <w:semiHidden/>
    <w:unhideWhenUsed/>
    <w:rsid w:val="00717190"/>
  </w:style>
  <w:style w:type="numbering" w:customStyle="1" w:styleId="1212120">
    <w:name w:val="無清單121212"/>
    <w:next w:val="a2"/>
    <w:uiPriority w:val="99"/>
    <w:semiHidden/>
    <w:unhideWhenUsed/>
    <w:rsid w:val="00717190"/>
  </w:style>
  <w:style w:type="numbering" w:customStyle="1" w:styleId="11112120">
    <w:name w:val="無清單1111212"/>
    <w:next w:val="a2"/>
    <w:uiPriority w:val="99"/>
    <w:semiHidden/>
    <w:unhideWhenUsed/>
    <w:rsid w:val="00717190"/>
  </w:style>
  <w:style w:type="numbering" w:customStyle="1" w:styleId="NoList5212">
    <w:name w:val="No List5212"/>
    <w:next w:val="a2"/>
    <w:uiPriority w:val="99"/>
    <w:semiHidden/>
    <w:unhideWhenUsed/>
    <w:rsid w:val="0071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A84CA9A9-E415-4ABC-9688-385D352DA44C}">
  <ds:schemaRefs>
    <ds:schemaRef ds:uri="http://schemas.openxmlformats.org/officeDocument/2006/bibliography"/>
  </ds:schemaRefs>
</ds:datastoreItem>
</file>

<file path=customXml/itemProps5.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5</Pages>
  <Words>1925</Words>
  <Characters>10977</Characters>
  <Application>Microsoft Office Word</Application>
  <DocSecurity>0</DocSecurity>
  <Lines>91</Lines>
  <Paragraphs>25</Paragraphs>
  <ScaleCrop>false</ScaleCrop>
  <Company>3GPP Support Team</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 Michael Sanders, John M Meredith</dc:creator>
  <cp:lastModifiedBy>Zhongyi Shen (vivo) - revision</cp:lastModifiedBy>
  <cp:revision>43</cp:revision>
  <cp:lastPrinted>1899-12-31T16:00:00Z</cp:lastPrinted>
  <dcterms:created xsi:type="dcterms:W3CDTF">2025-09-26T09:17:00Z</dcterms:created>
  <dcterms:modified xsi:type="dcterms:W3CDTF">2026-05-21T10:01:00Z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KSOProductBuildVer">
    <vt:lpwstr>2052-11.8.2.12085</vt:lpwstr>
  </property>
  <property fmtid="{D5CDD505-2E9C-101B-9397-08002B2CF9AE}" pid="32" name="ICV">
    <vt:lpwstr>BA0B88CE466F495596FA419290DC3D2F</vt:lpwstr>
  </property>
</Properties>
</file>