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059F1" w14:textId="6B716115" w:rsidR="005F1C60" w:rsidRDefault="005F1C60" w:rsidP="005F1C60">
      <w:pPr>
        <w:pStyle w:val="CRCoverPage"/>
        <w:tabs>
          <w:tab w:val="right" w:pos="9639"/>
        </w:tabs>
        <w:spacing w:after="0"/>
        <w:rPr>
          <w:b/>
          <w:i/>
          <w:noProof/>
          <w:sz w:val="28"/>
        </w:rPr>
      </w:pPr>
      <w:r>
        <w:rPr>
          <w:b/>
          <w:sz w:val="24"/>
        </w:rPr>
        <w:t>3GPP TSG-RAN4 Meeting #119</w:t>
      </w:r>
      <w:r>
        <w:rPr>
          <w:b/>
          <w:i/>
          <w:noProof/>
          <w:sz w:val="28"/>
        </w:rPr>
        <w:tab/>
      </w:r>
      <w:r w:rsidRPr="005F1C60">
        <w:rPr>
          <w:b/>
          <w:i/>
          <w:noProof/>
          <w:sz w:val="28"/>
        </w:rPr>
        <w:t>R4-2606091</w:t>
      </w:r>
    </w:p>
    <w:p w14:paraId="41A73829" w14:textId="77777777" w:rsidR="005F1C60" w:rsidRDefault="005F1C60" w:rsidP="005F1C60">
      <w:pPr>
        <w:pStyle w:val="CRCoverPage"/>
        <w:outlineLvl w:val="0"/>
        <w:rPr>
          <w:b/>
          <w:noProof/>
          <w:sz w:val="24"/>
        </w:rPr>
      </w:pPr>
      <w:r w:rsidRPr="00BA51D9">
        <w:rPr>
          <w:b/>
          <w:noProof/>
          <w:sz w:val="24"/>
        </w:rPr>
        <w:t xml:space="preserve"> </w:t>
      </w:r>
      <w:r w:rsidRPr="00491892">
        <w:rPr>
          <w:b/>
          <w:noProof/>
          <w:sz w:val="24"/>
        </w:rPr>
        <w:t>Dalian, CHINA, May 18 - 22,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1C60" w14:paraId="09EDACEA" w14:textId="77777777" w:rsidTr="00820570">
        <w:tc>
          <w:tcPr>
            <w:tcW w:w="9641" w:type="dxa"/>
            <w:gridSpan w:val="9"/>
            <w:tcBorders>
              <w:top w:val="single" w:sz="4" w:space="0" w:color="auto"/>
              <w:left w:val="single" w:sz="4" w:space="0" w:color="auto"/>
              <w:right w:val="single" w:sz="4" w:space="0" w:color="auto"/>
            </w:tcBorders>
          </w:tcPr>
          <w:p w14:paraId="47224CEB" w14:textId="77777777" w:rsidR="005F1C60" w:rsidRDefault="005F1C60" w:rsidP="00820570">
            <w:pPr>
              <w:pStyle w:val="CRCoverPage"/>
              <w:spacing w:after="0"/>
              <w:jc w:val="right"/>
              <w:rPr>
                <w:i/>
                <w:noProof/>
                <w:lang w:eastAsia="ko-KR"/>
              </w:rPr>
            </w:pPr>
            <w:r>
              <w:rPr>
                <w:i/>
                <w:noProof/>
                <w:sz w:val="14"/>
              </w:rPr>
              <w:t>CR-Form-v1</w:t>
            </w:r>
            <w:r>
              <w:rPr>
                <w:rFonts w:hint="eastAsia"/>
                <w:i/>
                <w:noProof/>
                <w:sz w:val="14"/>
                <w:lang w:eastAsia="ko-KR"/>
              </w:rPr>
              <w:t>3</w:t>
            </w:r>
            <w:r>
              <w:rPr>
                <w:i/>
                <w:noProof/>
                <w:sz w:val="14"/>
              </w:rPr>
              <w:t>.</w:t>
            </w:r>
            <w:r>
              <w:rPr>
                <w:rFonts w:hint="eastAsia"/>
                <w:i/>
                <w:noProof/>
                <w:sz w:val="14"/>
                <w:lang w:eastAsia="ko-KR"/>
              </w:rPr>
              <w:t>0</w:t>
            </w:r>
          </w:p>
        </w:tc>
      </w:tr>
      <w:tr w:rsidR="005F1C60" w14:paraId="2A82C2B6" w14:textId="77777777" w:rsidTr="00820570">
        <w:tc>
          <w:tcPr>
            <w:tcW w:w="9641" w:type="dxa"/>
            <w:gridSpan w:val="9"/>
            <w:tcBorders>
              <w:left w:val="single" w:sz="4" w:space="0" w:color="auto"/>
              <w:right w:val="single" w:sz="4" w:space="0" w:color="auto"/>
            </w:tcBorders>
          </w:tcPr>
          <w:p w14:paraId="7E0F42CE" w14:textId="77777777" w:rsidR="005F1C60" w:rsidRDefault="005F1C60" w:rsidP="00820570">
            <w:pPr>
              <w:pStyle w:val="CRCoverPage"/>
              <w:spacing w:after="0"/>
              <w:jc w:val="center"/>
              <w:rPr>
                <w:noProof/>
              </w:rPr>
            </w:pPr>
            <w:r>
              <w:rPr>
                <w:b/>
                <w:noProof/>
                <w:sz w:val="32"/>
              </w:rPr>
              <w:t>CHANGE REQUEST</w:t>
            </w:r>
          </w:p>
        </w:tc>
      </w:tr>
      <w:tr w:rsidR="005F1C60" w14:paraId="134EF42E" w14:textId="77777777" w:rsidTr="00820570">
        <w:tc>
          <w:tcPr>
            <w:tcW w:w="9641" w:type="dxa"/>
            <w:gridSpan w:val="9"/>
            <w:tcBorders>
              <w:left w:val="single" w:sz="4" w:space="0" w:color="auto"/>
              <w:right w:val="single" w:sz="4" w:space="0" w:color="auto"/>
            </w:tcBorders>
          </w:tcPr>
          <w:p w14:paraId="75748CEA" w14:textId="77777777" w:rsidR="005F1C60" w:rsidRDefault="005F1C60" w:rsidP="00820570">
            <w:pPr>
              <w:pStyle w:val="CRCoverPage"/>
              <w:spacing w:after="0"/>
              <w:rPr>
                <w:noProof/>
                <w:sz w:val="8"/>
                <w:szCs w:val="8"/>
              </w:rPr>
            </w:pPr>
          </w:p>
        </w:tc>
      </w:tr>
      <w:tr w:rsidR="005F1C60" w14:paraId="697CCDF6" w14:textId="77777777" w:rsidTr="00820570">
        <w:tc>
          <w:tcPr>
            <w:tcW w:w="142" w:type="dxa"/>
            <w:tcBorders>
              <w:left w:val="single" w:sz="4" w:space="0" w:color="auto"/>
            </w:tcBorders>
          </w:tcPr>
          <w:p w14:paraId="56FA5643" w14:textId="77777777" w:rsidR="005F1C60" w:rsidRDefault="005F1C60" w:rsidP="00820570">
            <w:pPr>
              <w:pStyle w:val="CRCoverPage"/>
              <w:spacing w:after="0"/>
              <w:jc w:val="right"/>
              <w:rPr>
                <w:noProof/>
              </w:rPr>
            </w:pPr>
          </w:p>
        </w:tc>
        <w:tc>
          <w:tcPr>
            <w:tcW w:w="1559" w:type="dxa"/>
            <w:shd w:val="pct30" w:color="FFFF00" w:fill="auto"/>
          </w:tcPr>
          <w:p w14:paraId="5CCC221A" w14:textId="77777777" w:rsidR="005F1C60" w:rsidRPr="00410371" w:rsidRDefault="00742638" w:rsidP="00820570">
            <w:pPr>
              <w:pStyle w:val="CRCoverPage"/>
              <w:spacing w:after="0"/>
              <w:jc w:val="right"/>
              <w:rPr>
                <w:b/>
                <w:noProof/>
                <w:sz w:val="28"/>
              </w:rPr>
            </w:pPr>
            <w:fldSimple w:instr=" DOCPROPERTY  Spec#  \* MERGEFORMAT ">
              <w:r w:rsidR="005F1C60">
                <w:rPr>
                  <w:b/>
                  <w:sz w:val="28"/>
                </w:rPr>
                <w:t>38.133</w:t>
              </w:r>
            </w:fldSimple>
          </w:p>
        </w:tc>
        <w:tc>
          <w:tcPr>
            <w:tcW w:w="709" w:type="dxa"/>
          </w:tcPr>
          <w:p w14:paraId="1E453084" w14:textId="77777777" w:rsidR="005F1C60" w:rsidRDefault="005F1C60" w:rsidP="00820570">
            <w:pPr>
              <w:pStyle w:val="CRCoverPage"/>
              <w:spacing w:after="0"/>
              <w:jc w:val="center"/>
              <w:rPr>
                <w:noProof/>
              </w:rPr>
            </w:pPr>
            <w:r>
              <w:rPr>
                <w:b/>
                <w:noProof/>
                <w:sz w:val="28"/>
              </w:rPr>
              <w:t>CR</w:t>
            </w:r>
          </w:p>
        </w:tc>
        <w:tc>
          <w:tcPr>
            <w:tcW w:w="1276" w:type="dxa"/>
            <w:shd w:val="pct30" w:color="FFFF00" w:fill="auto"/>
          </w:tcPr>
          <w:p w14:paraId="5F62EF19" w14:textId="1ED8332A" w:rsidR="005F1C60" w:rsidRPr="00410371" w:rsidRDefault="005F1C60" w:rsidP="00820570">
            <w:pPr>
              <w:pStyle w:val="CRCoverPage"/>
              <w:spacing w:after="0"/>
              <w:rPr>
                <w:noProof/>
              </w:rPr>
            </w:pPr>
            <w:r w:rsidRPr="005F1C60">
              <w:rPr>
                <w:b/>
                <w:noProof/>
                <w:sz w:val="28"/>
              </w:rPr>
              <w:t>6613</w:t>
            </w:r>
          </w:p>
        </w:tc>
        <w:tc>
          <w:tcPr>
            <w:tcW w:w="709" w:type="dxa"/>
          </w:tcPr>
          <w:p w14:paraId="717B864B" w14:textId="77777777" w:rsidR="005F1C60" w:rsidRDefault="005F1C60" w:rsidP="00820570">
            <w:pPr>
              <w:pStyle w:val="CRCoverPage"/>
              <w:tabs>
                <w:tab w:val="right" w:pos="625"/>
              </w:tabs>
              <w:spacing w:after="0"/>
              <w:jc w:val="center"/>
              <w:rPr>
                <w:noProof/>
              </w:rPr>
            </w:pPr>
            <w:r>
              <w:rPr>
                <w:b/>
                <w:bCs/>
                <w:noProof/>
                <w:sz w:val="28"/>
              </w:rPr>
              <w:t>rev</w:t>
            </w:r>
          </w:p>
        </w:tc>
        <w:tc>
          <w:tcPr>
            <w:tcW w:w="992" w:type="dxa"/>
            <w:shd w:val="pct30" w:color="FFFF00" w:fill="auto"/>
          </w:tcPr>
          <w:p w14:paraId="2ADBE0E3" w14:textId="77777777" w:rsidR="005F1C60" w:rsidRPr="00410371" w:rsidRDefault="005F1C60" w:rsidP="00820570">
            <w:pPr>
              <w:pStyle w:val="CRCoverPage"/>
              <w:spacing w:after="0"/>
              <w:jc w:val="center"/>
              <w:rPr>
                <w:b/>
                <w:noProof/>
              </w:rPr>
            </w:pPr>
            <w:r>
              <w:rPr>
                <w:b/>
                <w:noProof/>
                <w:sz w:val="28"/>
              </w:rPr>
              <w:t>-</w:t>
            </w:r>
          </w:p>
        </w:tc>
        <w:tc>
          <w:tcPr>
            <w:tcW w:w="2410" w:type="dxa"/>
          </w:tcPr>
          <w:p w14:paraId="504F1ED5" w14:textId="77777777" w:rsidR="005F1C60" w:rsidRDefault="005F1C60" w:rsidP="0082057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65EBE54" w14:textId="77777777" w:rsidR="005F1C60" w:rsidRPr="00410371" w:rsidRDefault="00742638" w:rsidP="00820570">
            <w:pPr>
              <w:pStyle w:val="CRCoverPage"/>
              <w:spacing w:after="0"/>
              <w:jc w:val="center"/>
              <w:rPr>
                <w:noProof/>
                <w:sz w:val="28"/>
              </w:rPr>
            </w:pPr>
            <w:fldSimple w:instr=" DOCPROPERTY  Version  \* MERGEFORMAT ">
              <w:r w:rsidR="005F1C60">
                <w:rPr>
                  <w:b/>
                  <w:sz w:val="28"/>
                </w:rPr>
                <w:t>19.4.0</w:t>
              </w:r>
            </w:fldSimple>
          </w:p>
        </w:tc>
        <w:tc>
          <w:tcPr>
            <w:tcW w:w="143" w:type="dxa"/>
            <w:tcBorders>
              <w:right w:val="single" w:sz="4" w:space="0" w:color="auto"/>
            </w:tcBorders>
          </w:tcPr>
          <w:p w14:paraId="7BB85409" w14:textId="77777777" w:rsidR="005F1C60" w:rsidRDefault="005F1C60" w:rsidP="00820570">
            <w:pPr>
              <w:pStyle w:val="CRCoverPage"/>
              <w:spacing w:after="0"/>
              <w:rPr>
                <w:noProof/>
              </w:rPr>
            </w:pPr>
          </w:p>
        </w:tc>
      </w:tr>
      <w:tr w:rsidR="005F1C60" w14:paraId="47B82683" w14:textId="77777777" w:rsidTr="00820570">
        <w:tc>
          <w:tcPr>
            <w:tcW w:w="9641" w:type="dxa"/>
            <w:gridSpan w:val="9"/>
            <w:tcBorders>
              <w:left w:val="single" w:sz="4" w:space="0" w:color="auto"/>
              <w:right w:val="single" w:sz="4" w:space="0" w:color="auto"/>
            </w:tcBorders>
          </w:tcPr>
          <w:p w14:paraId="73F63765" w14:textId="77777777" w:rsidR="005F1C60" w:rsidRDefault="005F1C60" w:rsidP="00820570">
            <w:pPr>
              <w:pStyle w:val="CRCoverPage"/>
              <w:spacing w:after="0"/>
              <w:rPr>
                <w:noProof/>
              </w:rPr>
            </w:pPr>
          </w:p>
        </w:tc>
      </w:tr>
      <w:tr w:rsidR="005F1C60" w14:paraId="63F867D7" w14:textId="77777777" w:rsidTr="00820570">
        <w:tc>
          <w:tcPr>
            <w:tcW w:w="9641" w:type="dxa"/>
            <w:gridSpan w:val="9"/>
            <w:tcBorders>
              <w:top w:val="single" w:sz="4" w:space="0" w:color="auto"/>
            </w:tcBorders>
          </w:tcPr>
          <w:p w14:paraId="7EAA3D23" w14:textId="77777777" w:rsidR="005F1C60" w:rsidRPr="00F25D98" w:rsidRDefault="005F1C60" w:rsidP="00820570">
            <w:pPr>
              <w:pStyle w:val="CRCoverPage"/>
              <w:spacing w:after="0"/>
              <w:jc w:val="center"/>
              <w:rPr>
                <w:rFonts w:cs="Arial"/>
                <w:i/>
                <w:noProof/>
              </w:rPr>
            </w:pPr>
            <w:r w:rsidRPr="00F25D98">
              <w:rPr>
                <w:rFonts w:cs="Arial"/>
                <w:i/>
                <w:noProof/>
              </w:rPr>
              <w:t xml:space="preserve">For </w:t>
            </w:r>
            <w:r w:rsidRPr="00BC7777">
              <w:rPr>
                <w:rFonts w:cs="Arial"/>
                <w:b/>
                <w:i/>
                <w:noProof/>
              </w:rPr>
              <w:t>HELP</w:t>
            </w:r>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r w:rsidRPr="00BC7777">
              <w:rPr>
                <w:rFonts w:cs="Arial"/>
                <w:i/>
                <w:noProof/>
              </w:rPr>
              <w:t>http</w:t>
            </w:r>
            <w:r>
              <w:rPr>
                <w:rFonts w:cs="Arial"/>
                <w:i/>
                <w:noProof/>
              </w:rPr>
              <w:t>s</w:t>
            </w:r>
            <w:r w:rsidRPr="00BC7777">
              <w:rPr>
                <w:rFonts w:cs="Arial"/>
                <w:i/>
                <w:noProof/>
              </w:rPr>
              <w:t>://www.3gpp.org/Change-Requests</w:t>
            </w:r>
            <w:r w:rsidRPr="00F25D98">
              <w:rPr>
                <w:rFonts w:cs="Arial"/>
                <w:i/>
                <w:noProof/>
              </w:rPr>
              <w:t>.</w:t>
            </w:r>
          </w:p>
        </w:tc>
      </w:tr>
      <w:tr w:rsidR="005F1C60" w14:paraId="69AAF93C" w14:textId="77777777" w:rsidTr="00820570">
        <w:tc>
          <w:tcPr>
            <w:tcW w:w="9641" w:type="dxa"/>
            <w:gridSpan w:val="9"/>
          </w:tcPr>
          <w:p w14:paraId="4BB49452" w14:textId="77777777" w:rsidR="005F1C60" w:rsidRDefault="005F1C60" w:rsidP="00820570">
            <w:pPr>
              <w:pStyle w:val="CRCoverPage"/>
              <w:spacing w:after="0"/>
              <w:rPr>
                <w:noProof/>
                <w:sz w:val="8"/>
                <w:szCs w:val="8"/>
              </w:rPr>
            </w:pPr>
          </w:p>
        </w:tc>
      </w:tr>
    </w:tbl>
    <w:p w14:paraId="5F285EC4" w14:textId="77777777" w:rsidR="005F1C60" w:rsidRDefault="005F1C60" w:rsidP="005F1C6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1C60" w14:paraId="3C8DA61F" w14:textId="77777777" w:rsidTr="00820570">
        <w:tc>
          <w:tcPr>
            <w:tcW w:w="2835" w:type="dxa"/>
          </w:tcPr>
          <w:p w14:paraId="2AC87B97" w14:textId="77777777" w:rsidR="005F1C60" w:rsidRDefault="005F1C60" w:rsidP="00820570">
            <w:pPr>
              <w:pStyle w:val="CRCoverPage"/>
              <w:tabs>
                <w:tab w:val="right" w:pos="2751"/>
              </w:tabs>
              <w:spacing w:after="0"/>
              <w:rPr>
                <w:b/>
                <w:i/>
                <w:noProof/>
              </w:rPr>
            </w:pPr>
            <w:r>
              <w:rPr>
                <w:b/>
                <w:i/>
                <w:noProof/>
              </w:rPr>
              <w:t>Proposed change affects:</w:t>
            </w:r>
          </w:p>
        </w:tc>
        <w:tc>
          <w:tcPr>
            <w:tcW w:w="1418" w:type="dxa"/>
          </w:tcPr>
          <w:p w14:paraId="683A2965" w14:textId="77777777" w:rsidR="005F1C60" w:rsidRDefault="005F1C60" w:rsidP="0082057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52E3DB" w14:textId="77777777" w:rsidR="005F1C60" w:rsidRDefault="005F1C60" w:rsidP="00820570">
            <w:pPr>
              <w:pStyle w:val="CRCoverPage"/>
              <w:spacing w:after="0"/>
              <w:jc w:val="center"/>
              <w:rPr>
                <w:b/>
                <w:caps/>
                <w:noProof/>
              </w:rPr>
            </w:pPr>
          </w:p>
        </w:tc>
        <w:tc>
          <w:tcPr>
            <w:tcW w:w="709" w:type="dxa"/>
            <w:tcBorders>
              <w:left w:val="single" w:sz="4" w:space="0" w:color="auto"/>
            </w:tcBorders>
          </w:tcPr>
          <w:p w14:paraId="78FC0C11" w14:textId="77777777" w:rsidR="005F1C60" w:rsidRDefault="005F1C60" w:rsidP="0082057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67DB43" w14:textId="30C781AD" w:rsidR="005F1C60" w:rsidRDefault="00500BE8" w:rsidP="00820570">
            <w:pPr>
              <w:pStyle w:val="CRCoverPage"/>
              <w:spacing w:after="0"/>
              <w:jc w:val="center"/>
              <w:rPr>
                <w:b/>
                <w:caps/>
                <w:noProof/>
                <w:lang w:eastAsia="zh-CN"/>
              </w:rPr>
            </w:pPr>
            <w:r>
              <w:rPr>
                <w:rFonts w:hint="eastAsia"/>
                <w:b/>
                <w:caps/>
                <w:noProof/>
                <w:lang w:eastAsia="zh-CN"/>
              </w:rPr>
              <w:t>X</w:t>
            </w:r>
          </w:p>
        </w:tc>
        <w:tc>
          <w:tcPr>
            <w:tcW w:w="2126" w:type="dxa"/>
          </w:tcPr>
          <w:p w14:paraId="4353998B" w14:textId="77777777" w:rsidR="005F1C60" w:rsidRDefault="005F1C60" w:rsidP="0082057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363B3D" w14:textId="77777777" w:rsidR="005F1C60" w:rsidRDefault="005F1C60" w:rsidP="00820570">
            <w:pPr>
              <w:pStyle w:val="CRCoverPage"/>
              <w:spacing w:after="0"/>
              <w:jc w:val="center"/>
              <w:rPr>
                <w:b/>
                <w:caps/>
                <w:noProof/>
              </w:rPr>
            </w:pPr>
          </w:p>
        </w:tc>
        <w:tc>
          <w:tcPr>
            <w:tcW w:w="1418" w:type="dxa"/>
            <w:tcBorders>
              <w:left w:val="nil"/>
            </w:tcBorders>
          </w:tcPr>
          <w:p w14:paraId="308B99E2" w14:textId="77777777" w:rsidR="005F1C60" w:rsidRDefault="005F1C60" w:rsidP="0082057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9B3D5A" w14:textId="77777777" w:rsidR="005F1C60" w:rsidRDefault="005F1C60" w:rsidP="00820570">
            <w:pPr>
              <w:pStyle w:val="CRCoverPage"/>
              <w:spacing w:after="0"/>
              <w:jc w:val="center"/>
              <w:rPr>
                <w:b/>
                <w:bCs/>
                <w:caps/>
                <w:noProof/>
              </w:rPr>
            </w:pPr>
          </w:p>
        </w:tc>
      </w:tr>
    </w:tbl>
    <w:p w14:paraId="212AD9FE" w14:textId="77777777" w:rsidR="005F1C60" w:rsidRDefault="005F1C60" w:rsidP="005F1C60">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5F1C60" w14:paraId="1990ED7C" w14:textId="77777777" w:rsidTr="00820570">
        <w:tc>
          <w:tcPr>
            <w:tcW w:w="9645" w:type="dxa"/>
            <w:gridSpan w:val="11"/>
          </w:tcPr>
          <w:p w14:paraId="03F999E1" w14:textId="77777777" w:rsidR="005F1C60" w:rsidRDefault="005F1C60" w:rsidP="00820570">
            <w:pPr>
              <w:pStyle w:val="CRCoverPage"/>
              <w:spacing w:after="0"/>
              <w:rPr>
                <w:noProof/>
                <w:sz w:val="8"/>
                <w:szCs w:val="8"/>
              </w:rPr>
            </w:pPr>
          </w:p>
        </w:tc>
      </w:tr>
      <w:tr w:rsidR="005F1C60" w14:paraId="26FBE1FC" w14:textId="77777777" w:rsidTr="00820570">
        <w:tc>
          <w:tcPr>
            <w:tcW w:w="1845" w:type="dxa"/>
            <w:tcBorders>
              <w:top w:val="single" w:sz="4" w:space="0" w:color="auto"/>
              <w:left w:val="single" w:sz="4" w:space="0" w:color="auto"/>
            </w:tcBorders>
          </w:tcPr>
          <w:p w14:paraId="67F36FFB" w14:textId="77777777" w:rsidR="005F1C60" w:rsidRDefault="005F1C60" w:rsidP="00820570">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right w:val="single" w:sz="4" w:space="0" w:color="auto"/>
            </w:tcBorders>
            <w:shd w:val="pct30" w:color="FFFF00" w:fill="auto"/>
          </w:tcPr>
          <w:p w14:paraId="011BEA65" w14:textId="067F2522" w:rsidR="005F1C60" w:rsidRDefault="001A07DC" w:rsidP="00820570">
            <w:pPr>
              <w:pStyle w:val="CRCoverPage"/>
              <w:spacing w:after="0"/>
              <w:ind w:left="100"/>
              <w:rPr>
                <w:noProof/>
              </w:rPr>
            </w:pPr>
            <w:r w:rsidRPr="001A07DC">
              <w:t>(</w:t>
            </w:r>
            <w:proofErr w:type="spellStart"/>
            <w:r w:rsidRPr="001A07DC">
              <w:t>Netw_Energy_NR_enh</w:t>
            </w:r>
            <w:proofErr w:type="spellEnd"/>
            <w:r w:rsidRPr="001A07DC">
              <w:t>-Core) CR on RRM maintenance for Rel-19 NES OD-SSB</w:t>
            </w:r>
          </w:p>
        </w:tc>
      </w:tr>
      <w:tr w:rsidR="005F1C60" w14:paraId="3B315327" w14:textId="77777777" w:rsidTr="00820570">
        <w:tc>
          <w:tcPr>
            <w:tcW w:w="1845" w:type="dxa"/>
            <w:tcBorders>
              <w:left w:val="single" w:sz="4" w:space="0" w:color="auto"/>
            </w:tcBorders>
          </w:tcPr>
          <w:p w14:paraId="28194A5B" w14:textId="77777777" w:rsidR="005F1C60" w:rsidRDefault="005F1C60" w:rsidP="00820570">
            <w:pPr>
              <w:pStyle w:val="CRCoverPage"/>
              <w:spacing w:after="0"/>
              <w:rPr>
                <w:b/>
                <w:i/>
                <w:noProof/>
                <w:sz w:val="8"/>
                <w:szCs w:val="8"/>
              </w:rPr>
            </w:pPr>
          </w:p>
        </w:tc>
        <w:tc>
          <w:tcPr>
            <w:tcW w:w="7800" w:type="dxa"/>
            <w:gridSpan w:val="10"/>
            <w:tcBorders>
              <w:right w:val="single" w:sz="4" w:space="0" w:color="auto"/>
            </w:tcBorders>
          </w:tcPr>
          <w:p w14:paraId="6D4640D0" w14:textId="77777777" w:rsidR="005F1C60" w:rsidRDefault="005F1C60" w:rsidP="00820570">
            <w:pPr>
              <w:pStyle w:val="CRCoverPage"/>
              <w:spacing w:after="0"/>
              <w:rPr>
                <w:noProof/>
                <w:sz w:val="8"/>
                <w:szCs w:val="8"/>
              </w:rPr>
            </w:pPr>
          </w:p>
        </w:tc>
      </w:tr>
      <w:tr w:rsidR="005F1C60" w14:paraId="46DE2AA8" w14:textId="77777777" w:rsidTr="00820570">
        <w:tc>
          <w:tcPr>
            <w:tcW w:w="1845" w:type="dxa"/>
            <w:tcBorders>
              <w:left w:val="single" w:sz="4" w:space="0" w:color="auto"/>
            </w:tcBorders>
          </w:tcPr>
          <w:p w14:paraId="6E4FCA78" w14:textId="77777777" w:rsidR="005F1C60" w:rsidRDefault="005F1C60" w:rsidP="00820570">
            <w:pPr>
              <w:pStyle w:val="CRCoverPage"/>
              <w:tabs>
                <w:tab w:val="right" w:pos="1759"/>
              </w:tabs>
              <w:spacing w:after="0"/>
              <w:rPr>
                <w:b/>
                <w:i/>
                <w:noProof/>
              </w:rPr>
            </w:pPr>
            <w:r>
              <w:rPr>
                <w:b/>
                <w:i/>
                <w:noProof/>
              </w:rPr>
              <w:t>Source to WG:</w:t>
            </w:r>
          </w:p>
        </w:tc>
        <w:tc>
          <w:tcPr>
            <w:tcW w:w="7800" w:type="dxa"/>
            <w:gridSpan w:val="10"/>
            <w:tcBorders>
              <w:right w:val="single" w:sz="4" w:space="0" w:color="auto"/>
            </w:tcBorders>
            <w:shd w:val="pct30" w:color="FFFF00" w:fill="auto"/>
          </w:tcPr>
          <w:p w14:paraId="06174C7E" w14:textId="77777777" w:rsidR="005F1C60" w:rsidRDefault="005F1C60" w:rsidP="00820570">
            <w:pPr>
              <w:pStyle w:val="CRCoverPage"/>
              <w:spacing w:after="0"/>
              <w:ind w:left="100"/>
              <w:rPr>
                <w:noProof/>
              </w:rPr>
            </w:pPr>
            <w:r>
              <w:rPr>
                <w:rFonts w:hint="eastAsia"/>
                <w:noProof/>
                <w:lang w:eastAsia="zh-CN"/>
              </w:rPr>
              <w:t>v</w:t>
            </w:r>
            <w:r>
              <w:rPr>
                <w:noProof/>
                <w:lang w:eastAsia="zh-CN"/>
              </w:rPr>
              <w:t>ivo</w:t>
            </w:r>
          </w:p>
        </w:tc>
      </w:tr>
      <w:tr w:rsidR="005F1C60" w14:paraId="4482A002" w14:textId="77777777" w:rsidTr="00820570">
        <w:tc>
          <w:tcPr>
            <w:tcW w:w="1845" w:type="dxa"/>
            <w:tcBorders>
              <w:left w:val="single" w:sz="4" w:space="0" w:color="auto"/>
            </w:tcBorders>
          </w:tcPr>
          <w:p w14:paraId="5417414D" w14:textId="77777777" w:rsidR="005F1C60" w:rsidRDefault="005F1C60" w:rsidP="00820570">
            <w:pPr>
              <w:pStyle w:val="CRCoverPage"/>
              <w:tabs>
                <w:tab w:val="right" w:pos="1759"/>
              </w:tabs>
              <w:spacing w:after="0"/>
              <w:rPr>
                <w:b/>
                <w:i/>
                <w:noProof/>
              </w:rPr>
            </w:pPr>
            <w:r>
              <w:rPr>
                <w:b/>
                <w:i/>
                <w:noProof/>
              </w:rPr>
              <w:t>Source to TSG:</w:t>
            </w:r>
          </w:p>
        </w:tc>
        <w:tc>
          <w:tcPr>
            <w:tcW w:w="7800" w:type="dxa"/>
            <w:gridSpan w:val="10"/>
            <w:tcBorders>
              <w:right w:val="single" w:sz="4" w:space="0" w:color="auto"/>
            </w:tcBorders>
            <w:shd w:val="pct30" w:color="FFFF00" w:fill="auto"/>
          </w:tcPr>
          <w:p w14:paraId="1B3111BF" w14:textId="77777777" w:rsidR="005F1C60" w:rsidRDefault="005F1C60" w:rsidP="00820570">
            <w:pPr>
              <w:pStyle w:val="CRCoverPage"/>
              <w:spacing w:after="0"/>
              <w:ind w:left="100"/>
              <w:rPr>
                <w:noProof/>
              </w:rPr>
            </w:pPr>
            <w:r>
              <w:t>R4</w:t>
            </w:r>
          </w:p>
        </w:tc>
      </w:tr>
      <w:tr w:rsidR="005F1C60" w14:paraId="66A7C9E7" w14:textId="77777777" w:rsidTr="00820570">
        <w:tc>
          <w:tcPr>
            <w:tcW w:w="1845" w:type="dxa"/>
            <w:tcBorders>
              <w:left w:val="single" w:sz="4" w:space="0" w:color="auto"/>
            </w:tcBorders>
          </w:tcPr>
          <w:p w14:paraId="62413B79" w14:textId="77777777" w:rsidR="005F1C60" w:rsidRDefault="005F1C60" w:rsidP="00820570">
            <w:pPr>
              <w:pStyle w:val="CRCoverPage"/>
              <w:spacing w:after="0"/>
              <w:rPr>
                <w:b/>
                <w:i/>
                <w:noProof/>
                <w:sz w:val="8"/>
                <w:szCs w:val="8"/>
              </w:rPr>
            </w:pPr>
          </w:p>
        </w:tc>
        <w:tc>
          <w:tcPr>
            <w:tcW w:w="7800" w:type="dxa"/>
            <w:gridSpan w:val="10"/>
            <w:tcBorders>
              <w:right w:val="single" w:sz="4" w:space="0" w:color="auto"/>
            </w:tcBorders>
          </w:tcPr>
          <w:p w14:paraId="7B938D7C" w14:textId="77777777" w:rsidR="005F1C60" w:rsidRDefault="005F1C60" w:rsidP="00820570">
            <w:pPr>
              <w:pStyle w:val="CRCoverPage"/>
              <w:spacing w:after="0"/>
              <w:rPr>
                <w:noProof/>
                <w:sz w:val="8"/>
                <w:szCs w:val="8"/>
              </w:rPr>
            </w:pPr>
          </w:p>
        </w:tc>
      </w:tr>
      <w:tr w:rsidR="005F1C60" w14:paraId="05035057" w14:textId="77777777" w:rsidTr="00820570">
        <w:tc>
          <w:tcPr>
            <w:tcW w:w="1845" w:type="dxa"/>
            <w:tcBorders>
              <w:left w:val="single" w:sz="4" w:space="0" w:color="auto"/>
            </w:tcBorders>
          </w:tcPr>
          <w:p w14:paraId="4DF9867F" w14:textId="77777777" w:rsidR="005F1C60" w:rsidRDefault="005F1C60" w:rsidP="00820570">
            <w:pPr>
              <w:pStyle w:val="CRCoverPage"/>
              <w:tabs>
                <w:tab w:val="right" w:pos="1759"/>
              </w:tabs>
              <w:spacing w:after="0"/>
              <w:rPr>
                <w:b/>
                <w:i/>
                <w:noProof/>
              </w:rPr>
            </w:pPr>
            <w:r>
              <w:rPr>
                <w:b/>
                <w:i/>
                <w:noProof/>
              </w:rPr>
              <w:t>Work item code:</w:t>
            </w:r>
          </w:p>
        </w:tc>
        <w:tc>
          <w:tcPr>
            <w:tcW w:w="3687" w:type="dxa"/>
            <w:gridSpan w:val="5"/>
            <w:shd w:val="pct30" w:color="FFFF00" w:fill="auto"/>
          </w:tcPr>
          <w:p w14:paraId="78A99F55" w14:textId="77777777" w:rsidR="005F1C60" w:rsidRDefault="005F1C60" w:rsidP="00820570">
            <w:pPr>
              <w:pStyle w:val="CRCoverPage"/>
              <w:spacing w:after="0"/>
              <w:ind w:left="100"/>
              <w:rPr>
                <w:noProof/>
              </w:rPr>
            </w:pPr>
            <w:proofErr w:type="spellStart"/>
            <w:r w:rsidRPr="0039646C">
              <w:t>Netw_Energy_NR_enh</w:t>
            </w:r>
            <w:proofErr w:type="spellEnd"/>
            <w:r w:rsidRPr="0039646C">
              <w:t>-</w:t>
            </w:r>
            <w:r>
              <w:t>Core</w:t>
            </w:r>
          </w:p>
        </w:tc>
        <w:tc>
          <w:tcPr>
            <w:tcW w:w="567" w:type="dxa"/>
            <w:tcBorders>
              <w:left w:val="nil"/>
            </w:tcBorders>
          </w:tcPr>
          <w:p w14:paraId="1E5280FC" w14:textId="77777777" w:rsidR="005F1C60" w:rsidRDefault="005F1C60" w:rsidP="00820570">
            <w:pPr>
              <w:pStyle w:val="CRCoverPage"/>
              <w:spacing w:after="0"/>
              <w:ind w:right="100"/>
              <w:rPr>
                <w:noProof/>
              </w:rPr>
            </w:pPr>
          </w:p>
        </w:tc>
        <w:tc>
          <w:tcPr>
            <w:tcW w:w="1418" w:type="dxa"/>
            <w:gridSpan w:val="3"/>
            <w:tcBorders>
              <w:left w:val="nil"/>
            </w:tcBorders>
          </w:tcPr>
          <w:p w14:paraId="5E2AF5D2" w14:textId="77777777" w:rsidR="005F1C60" w:rsidRDefault="005F1C60" w:rsidP="00820570">
            <w:pPr>
              <w:pStyle w:val="CRCoverPage"/>
              <w:spacing w:after="0"/>
              <w:jc w:val="right"/>
              <w:rPr>
                <w:noProof/>
              </w:rPr>
            </w:pPr>
            <w:r>
              <w:rPr>
                <w:b/>
                <w:i/>
                <w:noProof/>
              </w:rPr>
              <w:t>Date:</w:t>
            </w:r>
          </w:p>
        </w:tc>
        <w:tc>
          <w:tcPr>
            <w:tcW w:w="2128" w:type="dxa"/>
            <w:tcBorders>
              <w:right w:val="single" w:sz="4" w:space="0" w:color="auto"/>
            </w:tcBorders>
            <w:shd w:val="pct30" w:color="FFFF00" w:fill="auto"/>
          </w:tcPr>
          <w:p w14:paraId="312574EC" w14:textId="77777777" w:rsidR="005F1C60" w:rsidRDefault="005F1C60" w:rsidP="00820570">
            <w:pPr>
              <w:pStyle w:val="CRCoverPage"/>
              <w:spacing w:after="0"/>
              <w:ind w:left="100"/>
              <w:rPr>
                <w:noProof/>
              </w:rPr>
            </w:pPr>
            <w:r>
              <w:t>2025-05-07</w:t>
            </w:r>
          </w:p>
        </w:tc>
      </w:tr>
      <w:tr w:rsidR="005F1C60" w14:paraId="0016E261" w14:textId="77777777" w:rsidTr="00820570">
        <w:tc>
          <w:tcPr>
            <w:tcW w:w="1845" w:type="dxa"/>
            <w:tcBorders>
              <w:left w:val="single" w:sz="4" w:space="0" w:color="auto"/>
            </w:tcBorders>
          </w:tcPr>
          <w:p w14:paraId="6B2DBB79" w14:textId="77777777" w:rsidR="005F1C60" w:rsidRDefault="005F1C60" w:rsidP="00820570">
            <w:pPr>
              <w:pStyle w:val="CRCoverPage"/>
              <w:spacing w:after="0"/>
              <w:rPr>
                <w:b/>
                <w:i/>
                <w:noProof/>
                <w:sz w:val="8"/>
                <w:szCs w:val="8"/>
              </w:rPr>
            </w:pPr>
          </w:p>
        </w:tc>
        <w:tc>
          <w:tcPr>
            <w:tcW w:w="1986" w:type="dxa"/>
            <w:gridSpan w:val="4"/>
          </w:tcPr>
          <w:p w14:paraId="547DEEB1" w14:textId="77777777" w:rsidR="005F1C60" w:rsidRDefault="005F1C60" w:rsidP="00820570">
            <w:pPr>
              <w:pStyle w:val="CRCoverPage"/>
              <w:spacing w:after="0"/>
              <w:rPr>
                <w:noProof/>
                <w:sz w:val="8"/>
                <w:szCs w:val="8"/>
              </w:rPr>
            </w:pPr>
          </w:p>
        </w:tc>
        <w:tc>
          <w:tcPr>
            <w:tcW w:w="2268" w:type="dxa"/>
            <w:gridSpan w:val="2"/>
          </w:tcPr>
          <w:p w14:paraId="7E3ADF21" w14:textId="77777777" w:rsidR="005F1C60" w:rsidRDefault="005F1C60" w:rsidP="00820570">
            <w:pPr>
              <w:pStyle w:val="CRCoverPage"/>
              <w:spacing w:after="0"/>
              <w:rPr>
                <w:noProof/>
                <w:sz w:val="8"/>
                <w:szCs w:val="8"/>
              </w:rPr>
            </w:pPr>
          </w:p>
        </w:tc>
        <w:tc>
          <w:tcPr>
            <w:tcW w:w="1418" w:type="dxa"/>
            <w:gridSpan w:val="3"/>
          </w:tcPr>
          <w:p w14:paraId="338EE53B" w14:textId="77777777" w:rsidR="005F1C60" w:rsidRDefault="005F1C60" w:rsidP="00820570">
            <w:pPr>
              <w:pStyle w:val="CRCoverPage"/>
              <w:spacing w:after="0"/>
              <w:rPr>
                <w:noProof/>
                <w:sz w:val="8"/>
                <w:szCs w:val="8"/>
              </w:rPr>
            </w:pPr>
          </w:p>
        </w:tc>
        <w:tc>
          <w:tcPr>
            <w:tcW w:w="2128" w:type="dxa"/>
            <w:tcBorders>
              <w:right w:val="single" w:sz="4" w:space="0" w:color="auto"/>
            </w:tcBorders>
          </w:tcPr>
          <w:p w14:paraId="0BFCE62C" w14:textId="77777777" w:rsidR="005F1C60" w:rsidRDefault="005F1C60" w:rsidP="00820570">
            <w:pPr>
              <w:pStyle w:val="CRCoverPage"/>
              <w:spacing w:after="0"/>
              <w:rPr>
                <w:noProof/>
                <w:sz w:val="8"/>
                <w:szCs w:val="8"/>
              </w:rPr>
            </w:pPr>
          </w:p>
        </w:tc>
      </w:tr>
      <w:tr w:rsidR="005F1C60" w14:paraId="70CA97F3" w14:textId="77777777" w:rsidTr="00820570">
        <w:trPr>
          <w:cantSplit/>
        </w:trPr>
        <w:tc>
          <w:tcPr>
            <w:tcW w:w="1845" w:type="dxa"/>
            <w:tcBorders>
              <w:left w:val="single" w:sz="4" w:space="0" w:color="auto"/>
            </w:tcBorders>
          </w:tcPr>
          <w:p w14:paraId="08F76627" w14:textId="77777777" w:rsidR="005F1C60" w:rsidRDefault="005F1C60" w:rsidP="00820570">
            <w:pPr>
              <w:pStyle w:val="CRCoverPage"/>
              <w:tabs>
                <w:tab w:val="right" w:pos="1759"/>
              </w:tabs>
              <w:spacing w:after="0"/>
              <w:rPr>
                <w:b/>
                <w:i/>
                <w:noProof/>
              </w:rPr>
            </w:pPr>
            <w:r>
              <w:rPr>
                <w:b/>
                <w:i/>
                <w:noProof/>
              </w:rPr>
              <w:t>Category:</w:t>
            </w:r>
          </w:p>
        </w:tc>
        <w:tc>
          <w:tcPr>
            <w:tcW w:w="851" w:type="dxa"/>
            <w:shd w:val="pct30" w:color="FFFF00" w:fill="auto"/>
          </w:tcPr>
          <w:p w14:paraId="1616A184" w14:textId="77777777" w:rsidR="005F1C60" w:rsidRDefault="005F1C60" w:rsidP="00820570">
            <w:pPr>
              <w:pStyle w:val="CRCoverPage"/>
              <w:spacing w:after="0"/>
              <w:ind w:left="100" w:right="-609"/>
              <w:rPr>
                <w:b/>
                <w:noProof/>
              </w:rPr>
            </w:pPr>
            <w:r>
              <w:rPr>
                <w:b/>
                <w:noProof/>
              </w:rPr>
              <w:t>F</w:t>
            </w:r>
          </w:p>
        </w:tc>
        <w:tc>
          <w:tcPr>
            <w:tcW w:w="3403" w:type="dxa"/>
            <w:gridSpan w:val="5"/>
            <w:tcBorders>
              <w:left w:val="nil"/>
            </w:tcBorders>
          </w:tcPr>
          <w:p w14:paraId="7D3F00B0" w14:textId="77777777" w:rsidR="005F1C60" w:rsidRDefault="005F1C60" w:rsidP="00820570">
            <w:pPr>
              <w:pStyle w:val="CRCoverPage"/>
              <w:spacing w:after="0"/>
              <w:rPr>
                <w:noProof/>
              </w:rPr>
            </w:pPr>
          </w:p>
        </w:tc>
        <w:tc>
          <w:tcPr>
            <w:tcW w:w="1418" w:type="dxa"/>
            <w:gridSpan w:val="3"/>
            <w:tcBorders>
              <w:left w:val="nil"/>
            </w:tcBorders>
          </w:tcPr>
          <w:p w14:paraId="750A4F5F" w14:textId="77777777" w:rsidR="005F1C60" w:rsidRDefault="005F1C60" w:rsidP="00820570">
            <w:pPr>
              <w:pStyle w:val="CRCoverPage"/>
              <w:spacing w:after="0"/>
              <w:jc w:val="right"/>
              <w:rPr>
                <w:b/>
                <w:i/>
                <w:noProof/>
              </w:rPr>
            </w:pPr>
            <w:r>
              <w:rPr>
                <w:b/>
                <w:i/>
                <w:noProof/>
              </w:rPr>
              <w:t>Release:</w:t>
            </w:r>
          </w:p>
        </w:tc>
        <w:tc>
          <w:tcPr>
            <w:tcW w:w="2128" w:type="dxa"/>
            <w:tcBorders>
              <w:right w:val="single" w:sz="4" w:space="0" w:color="auto"/>
            </w:tcBorders>
            <w:shd w:val="pct30" w:color="FFFF00" w:fill="auto"/>
          </w:tcPr>
          <w:p w14:paraId="2793EBD2" w14:textId="77777777" w:rsidR="005F1C60" w:rsidRDefault="005F1C60" w:rsidP="00820570">
            <w:pPr>
              <w:pStyle w:val="CRCoverPage"/>
              <w:spacing w:after="0"/>
              <w:ind w:left="100"/>
              <w:rPr>
                <w:noProof/>
              </w:rPr>
            </w:pPr>
            <w:r>
              <w:t>Rel-19</w:t>
            </w:r>
          </w:p>
        </w:tc>
      </w:tr>
      <w:tr w:rsidR="005F1C60" w14:paraId="68E4FC65" w14:textId="77777777" w:rsidTr="00820570">
        <w:tc>
          <w:tcPr>
            <w:tcW w:w="1845" w:type="dxa"/>
            <w:tcBorders>
              <w:left w:val="single" w:sz="4" w:space="0" w:color="auto"/>
              <w:bottom w:val="single" w:sz="4" w:space="0" w:color="auto"/>
            </w:tcBorders>
          </w:tcPr>
          <w:p w14:paraId="27343C1E" w14:textId="77777777" w:rsidR="005F1C60" w:rsidRDefault="005F1C60" w:rsidP="00820570">
            <w:pPr>
              <w:pStyle w:val="CRCoverPage"/>
              <w:spacing w:after="0"/>
              <w:rPr>
                <w:b/>
                <w:i/>
                <w:noProof/>
              </w:rPr>
            </w:pPr>
          </w:p>
        </w:tc>
        <w:tc>
          <w:tcPr>
            <w:tcW w:w="4678" w:type="dxa"/>
            <w:gridSpan w:val="8"/>
            <w:tcBorders>
              <w:bottom w:val="single" w:sz="4" w:space="0" w:color="auto"/>
            </w:tcBorders>
          </w:tcPr>
          <w:p w14:paraId="19F301AC" w14:textId="77777777" w:rsidR="005F1C60" w:rsidRDefault="005F1C60" w:rsidP="0082057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93F4DC" w14:textId="77777777" w:rsidR="005F1C60" w:rsidRDefault="005F1C60" w:rsidP="00820570">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2" w:type="dxa"/>
            <w:gridSpan w:val="2"/>
            <w:tcBorders>
              <w:bottom w:val="single" w:sz="4" w:space="0" w:color="auto"/>
              <w:right w:val="single" w:sz="4" w:space="0" w:color="auto"/>
            </w:tcBorders>
          </w:tcPr>
          <w:p w14:paraId="39255970" w14:textId="77777777" w:rsidR="005F1C60" w:rsidRPr="007C2097" w:rsidRDefault="005F1C60" w:rsidP="0082057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r>
              <w:rPr>
                <w:i/>
                <w:noProof/>
                <w:sz w:val="18"/>
              </w:rPr>
              <w:br/>
              <w:t>Rel-21</w:t>
            </w:r>
            <w:r>
              <w:rPr>
                <w:i/>
                <w:noProof/>
                <w:sz w:val="18"/>
              </w:rPr>
              <w:tab/>
              <w:t>(Release 21)</w:t>
            </w:r>
          </w:p>
        </w:tc>
      </w:tr>
      <w:tr w:rsidR="005F1C60" w14:paraId="72ACE66A" w14:textId="77777777" w:rsidTr="00820570">
        <w:tc>
          <w:tcPr>
            <w:tcW w:w="1845" w:type="dxa"/>
          </w:tcPr>
          <w:p w14:paraId="33B39F4F" w14:textId="77777777" w:rsidR="005F1C60" w:rsidRDefault="005F1C60" w:rsidP="00820570">
            <w:pPr>
              <w:pStyle w:val="CRCoverPage"/>
              <w:spacing w:after="0"/>
              <w:rPr>
                <w:b/>
                <w:i/>
                <w:noProof/>
                <w:sz w:val="8"/>
                <w:szCs w:val="8"/>
              </w:rPr>
            </w:pPr>
          </w:p>
        </w:tc>
        <w:tc>
          <w:tcPr>
            <w:tcW w:w="7800" w:type="dxa"/>
            <w:gridSpan w:val="10"/>
          </w:tcPr>
          <w:p w14:paraId="0CF373C4" w14:textId="77777777" w:rsidR="005F1C60" w:rsidRDefault="005F1C60" w:rsidP="00820570">
            <w:pPr>
              <w:pStyle w:val="CRCoverPage"/>
              <w:spacing w:after="0"/>
              <w:rPr>
                <w:noProof/>
                <w:sz w:val="8"/>
                <w:szCs w:val="8"/>
              </w:rPr>
            </w:pPr>
          </w:p>
        </w:tc>
      </w:tr>
      <w:tr w:rsidR="005F1C60" w14:paraId="0E98EC5B" w14:textId="77777777" w:rsidTr="00820570">
        <w:tc>
          <w:tcPr>
            <w:tcW w:w="2696" w:type="dxa"/>
            <w:gridSpan w:val="2"/>
            <w:tcBorders>
              <w:top w:val="single" w:sz="4" w:space="0" w:color="auto"/>
              <w:left w:val="single" w:sz="4" w:space="0" w:color="auto"/>
            </w:tcBorders>
          </w:tcPr>
          <w:p w14:paraId="6E1063E5" w14:textId="77777777" w:rsidR="005F1C60" w:rsidRDefault="005F1C60" w:rsidP="00820570">
            <w:pPr>
              <w:pStyle w:val="CRCoverPage"/>
              <w:tabs>
                <w:tab w:val="right" w:pos="2184"/>
              </w:tabs>
              <w:spacing w:after="0"/>
              <w:rPr>
                <w:b/>
                <w:i/>
                <w:noProof/>
              </w:rPr>
            </w:pPr>
            <w:r>
              <w:rPr>
                <w:b/>
                <w:i/>
                <w:noProof/>
              </w:rPr>
              <w:t>Reason for change:</w:t>
            </w:r>
          </w:p>
        </w:tc>
        <w:tc>
          <w:tcPr>
            <w:tcW w:w="6949" w:type="dxa"/>
            <w:gridSpan w:val="9"/>
            <w:tcBorders>
              <w:top w:val="single" w:sz="4" w:space="0" w:color="auto"/>
              <w:right w:val="single" w:sz="4" w:space="0" w:color="auto"/>
            </w:tcBorders>
            <w:shd w:val="pct30" w:color="FFFF00" w:fill="auto"/>
          </w:tcPr>
          <w:p w14:paraId="05D53DE8" w14:textId="0AAE215C" w:rsidR="005F1C60" w:rsidRDefault="00AB68E9" w:rsidP="00820570">
            <w:pPr>
              <w:pStyle w:val="CRCoverPage"/>
              <w:spacing w:after="0"/>
              <w:ind w:left="100"/>
              <w:rPr>
                <w:rFonts w:eastAsia="Batang"/>
                <w:szCs w:val="24"/>
              </w:rPr>
            </w:pPr>
            <w:r>
              <w:t>For m</w:t>
            </w:r>
            <w:r w:rsidR="005F1C60" w:rsidRPr="00E47975">
              <w:t>ini</w:t>
            </w:r>
            <w:r w:rsidR="005F1C60">
              <w:t xml:space="preserve">mum requirements at transition for BFD and L1-RSRP, the requirements are defined as that requirement based on </w:t>
            </w:r>
            <w:r w:rsidR="005F1C60" w:rsidRPr="00E47975">
              <w:rPr>
                <w:rFonts w:eastAsia="Batang"/>
                <w:szCs w:val="24"/>
              </w:rPr>
              <w:t>adapted OD-SSB burst periodicity which applies</w:t>
            </w:r>
            <w:r w:rsidR="005F1C60">
              <w:rPr>
                <w:rFonts w:eastAsia="Batang"/>
                <w:szCs w:val="24"/>
              </w:rPr>
              <w:t xml:space="preserve"> after transition. However, it should be </w:t>
            </w:r>
            <w:r>
              <w:rPr>
                <w:rFonts w:eastAsia="Batang"/>
                <w:szCs w:val="24"/>
              </w:rPr>
              <w:t xml:space="preserve">that </w:t>
            </w:r>
            <w:r w:rsidR="005F1C60">
              <w:rPr>
                <w:rFonts w:eastAsia="Batang"/>
                <w:szCs w:val="24"/>
              </w:rPr>
              <w:t xml:space="preserve">the requirements </w:t>
            </w:r>
            <w:r>
              <w:rPr>
                <w:rFonts w:eastAsia="Batang"/>
                <w:szCs w:val="24"/>
              </w:rPr>
              <w:t xml:space="preserve">are </w:t>
            </w:r>
            <w:r w:rsidR="005F1C60">
              <w:rPr>
                <w:rFonts w:eastAsia="Batang"/>
                <w:szCs w:val="24"/>
              </w:rPr>
              <w:t>based on EMP instead of only based on OD-SSB</w:t>
            </w:r>
            <w:r>
              <w:rPr>
                <w:rFonts w:eastAsia="Batang"/>
                <w:szCs w:val="24"/>
              </w:rPr>
              <w:t xml:space="preserve"> periodicity</w:t>
            </w:r>
            <w:r w:rsidR="005F1C60">
              <w:rPr>
                <w:rFonts w:eastAsia="Batang"/>
                <w:szCs w:val="24"/>
              </w:rPr>
              <w:t>.</w:t>
            </w:r>
          </w:p>
          <w:p w14:paraId="60B4AE8B" w14:textId="77777777" w:rsidR="005F1C60" w:rsidRDefault="005F1C60" w:rsidP="00820570">
            <w:pPr>
              <w:pStyle w:val="CRCoverPage"/>
              <w:spacing w:after="0"/>
              <w:ind w:left="100"/>
              <w:rPr>
                <w:noProof/>
              </w:rPr>
            </w:pPr>
            <w:r>
              <w:rPr>
                <w:rFonts w:eastAsia="Batang"/>
                <w:szCs w:val="24"/>
              </w:rPr>
              <w:t>There are typos in L1-SINR requirements.</w:t>
            </w:r>
          </w:p>
        </w:tc>
      </w:tr>
      <w:tr w:rsidR="005F1C60" w14:paraId="2D5466FA" w14:textId="77777777" w:rsidTr="00820570">
        <w:tc>
          <w:tcPr>
            <w:tcW w:w="2696" w:type="dxa"/>
            <w:gridSpan w:val="2"/>
            <w:tcBorders>
              <w:left w:val="single" w:sz="4" w:space="0" w:color="auto"/>
            </w:tcBorders>
          </w:tcPr>
          <w:p w14:paraId="1BB01B14" w14:textId="77777777" w:rsidR="005F1C60" w:rsidRDefault="005F1C60" w:rsidP="00820570">
            <w:pPr>
              <w:pStyle w:val="CRCoverPage"/>
              <w:spacing w:after="0"/>
              <w:rPr>
                <w:b/>
                <w:i/>
                <w:noProof/>
                <w:sz w:val="8"/>
                <w:szCs w:val="8"/>
              </w:rPr>
            </w:pPr>
          </w:p>
        </w:tc>
        <w:tc>
          <w:tcPr>
            <w:tcW w:w="6949" w:type="dxa"/>
            <w:gridSpan w:val="9"/>
            <w:tcBorders>
              <w:right w:val="single" w:sz="4" w:space="0" w:color="auto"/>
            </w:tcBorders>
          </w:tcPr>
          <w:p w14:paraId="4E0B94B3" w14:textId="77777777" w:rsidR="005F1C60" w:rsidRDefault="005F1C60" w:rsidP="00820570">
            <w:pPr>
              <w:pStyle w:val="CRCoverPage"/>
              <w:spacing w:after="0"/>
              <w:rPr>
                <w:noProof/>
                <w:sz w:val="8"/>
                <w:szCs w:val="8"/>
              </w:rPr>
            </w:pPr>
          </w:p>
        </w:tc>
      </w:tr>
      <w:tr w:rsidR="005F1C60" w14:paraId="0B7EB93C" w14:textId="77777777" w:rsidTr="00820570">
        <w:tc>
          <w:tcPr>
            <w:tcW w:w="2696" w:type="dxa"/>
            <w:gridSpan w:val="2"/>
            <w:tcBorders>
              <w:left w:val="single" w:sz="4" w:space="0" w:color="auto"/>
            </w:tcBorders>
          </w:tcPr>
          <w:p w14:paraId="19FF5765" w14:textId="77777777" w:rsidR="005F1C60" w:rsidRDefault="005F1C60" w:rsidP="00820570">
            <w:pPr>
              <w:pStyle w:val="CRCoverPage"/>
              <w:tabs>
                <w:tab w:val="right" w:pos="2184"/>
              </w:tabs>
              <w:spacing w:after="0"/>
              <w:rPr>
                <w:b/>
                <w:i/>
                <w:noProof/>
              </w:rPr>
            </w:pPr>
            <w:r>
              <w:rPr>
                <w:b/>
                <w:i/>
                <w:noProof/>
              </w:rPr>
              <w:t>Summary of change:</w:t>
            </w:r>
          </w:p>
        </w:tc>
        <w:tc>
          <w:tcPr>
            <w:tcW w:w="6949" w:type="dxa"/>
            <w:gridSpan w:val="9"/>
            <w:tcBorders>
              <w:right w:val="single" w:sz="4" w:space="0" w:color="auto"/>
            </w:tcBorders>
            <w:shd w:val="pct30" w:color="FFFF00" w:fill="auto"/>
          </w:tcPr>
          <w:p w14:paraId="73C8779C" w14:textId="77777777" w:rsidR="005F1C60" w:rsidRDefault="005F1C60" w:rsidP="00820570">
            <w:pPr>
              <w:pStyle w:val="CRCoverPage"/>
              <w:spacing w:after="0"/>
              <w:ind w:left="100"/>
              <w:rPr>
                <w:noProof/>
                <w:lang w:eastAsia="zh-CN"/>
              </w:rPr>
            </w:pPr>
            <w:r>
              <w:rPr>
                <w:rFonts w:hint="eastAsia"/>
                <w:noProof/>
                <w:lang w:eastAsia="zh-CN"/>
              </w:rPr>
              <w:t>C</w:t>
            </w:r>
            <w:r>
              <w:rPr>
                <w:noProof/>
                <w:lang w:eastAsia="zh-CN"/>
              </w:rPr>
              <w:t>orrect the requirements at transition as requiremnets based on EMP of the adapted OD-SSB periodicity apply.</w:t>
            </w:r>
          </w:p>
          <w:p w14:paraId="6CA1852B" w14:textId="77777777" w:rsidR="005F1C60" w:rsidRDefault="005F1C60" w:rsidP="00820570">
            <w:pPr>
              <w:pStyle w:val="CRCoverPage"/>
              <w:spacing w:after="0"/>
              <w:ind w:left="100"/>
              <w:rPr>
                <w:noProof/>
              </w:rPr>
            </w:pPr>
            <w:r>
              <w:rPr>
                <w:noProof/>
                <w:lang w:eastAsia="zh-CN"/>
              </w:rPr>
              <w:t>Typo correction.</w:t>
            </w:r>
          </w:p>
        </w:tc>
      </w:tr>
      <w:tr w:rsidR="005F1C60" w14:paraId="57E331A8" w14:textId="77777777" w:rsidTr="00820570">
        <w:tc>
          <w:tcPr>
            <w:tcW w:w="2696" w:type="dxa"/>
            <w:gridSpan w:val="2"/>
            <w:tcBorders>
              <w:left w:val="single" w:sz="4" w:space="0" w:color="auto"/>
            </w:tcBorders>
          </w:tcPr>
          <w:p w14:paraId="1794FAF5" w14:textId="77777777" w:rsidR="005F1C60" w:rsidRDefault="005F1C60" w:rsidP="00820570">
            <w:pPr>
              <w:pStyle w:val="CRCoverPage"/>
              <w:spacing w:after="0"/>
              <w:rPr>
                <w:b/>
                <w:i/>
                <w:noProof/>
                <w:sz w:val="8"/>
                <w:szCs w:val="8"/>
              </w:rPr>
            </w:pPr>
          </w:p>
        </w:tc>
        <w:tc>
          <w:tcPr>
            <w:tcW w:w="6949" w:type="dxa"/>
            <w:gridSpan w:val="9"/>
            <w:tcBorders>
              <w:right w:val="single" w:sz="4" w:space="0" w:color="auto"/>
            </w:tcBorders>
          </w:tcPr>
          <w:p w14:paraId="496C3968" w14:textId="77777777" w:rsidR="005F1C60" w:rsidRDefault="005F1C60" w:rsidP="00820570">
            <w:pPr>
              <w:pStyle w:val="CRCoverPage"/>
              <w:spacing w:after="0"/>
              <w:rPr>
                <w:noProof/>
                <w:sz w:val="8"/>
                <w:szCs w:val="8"/>
              </w:rPr>
            </w:pPr>
          </w:p>
        </w:tc>
      </w:tr>
      <w:tr w:rsidR="005F1C60" w14:paraId="6324ADFC" w14:textId="77777777" w:rsidTr="00820570">
        <w:tc>
          <w:tcPr>
            <w:tcW w:w="2696" w:type="dxa"/>
            <w:gridSpan w:val="2"/>
            <w:tcBorders>
              <w:left w:val="single" w:sz="4" w:space="0" w:color="auto"/>
              <w:bottom w:val="single" w:sz="4" w:space="0" w:color="auto"/>
            </w:tcBorders>
          </w:tcPr>
          <w:p w14:paraId="41F4E2EE" w14:textId="77777777" w:rsidR="005F1C60" w:rsidRDefault="005F1C60" w:rsidP="00820570">
            <w:pPr>
              <w:pStyle w:val="CRCoverPage"/>
              <w:tabs>
                <w:tab w:val="right" w:pos="2184"/>
              </w:tabs>
              <w:spacing w:after="0"/>
              <w:rPr>
                <w:b/>
                <w:i/>
                <w:noProof/>
              </w:rPr>
            </w:pPr>
            <w:r>
              <w:rPr>
                <w:b/>
                <w:i/>
                <w:noProof/>
              </w:rPr>
              <w:t>Consequences if not approved:</w:t>
            </w:r>
          </w:p>
        </w:tc>
        <w:tc>
          <w:tcPr>
            <w:tcW w:w="6949" w:type="dxa"/>
            <w:gridSpan w:val="9"/>
            <w:tcBorders>
              <w:bottom w:val="single" w:sz="4" w:space="0" w:color="auto"/>
              <w:right w:val="single" w:sz="4" w:space="0" w:color="auto"/>
            </w:tcBorders>
            <w:shd w:val="pct30" w:color="FFFF00" w:fill="auto"/>
          </w:tcPr>
          <w:p w14:paraId="6AB2A9B0" w14:textId="77777777" w:rsidR="005F1C60" w:rsidRDefault="005F1C60" w:rsidP="00820570">
            <w:pPr>
              <w:pStyle w:val="CRCoverPage"/>
              <w:spacing w:after="0"/>
              <w:ind w:left="100"/>
              <w:rPr>
                <w:noProof/>
              </w:rPr>
            </w:pPr>
            <w:r>
              <w:rPr>
                <w:noProof/>
                <w:lang w:eastAsia="zh-CN"/>
              </w:rPr>
              <w:t>The requirements are not correct.</w:t>
            </w:r>
          </w:p>
        </w:tc>
      </w:tr>
      <w:tr w:rsidR="005F1C60" w14:paraId="317866A6" w14:textId="77777777" w:rsidTr="00820570">
        <w:tc>
          <w:tcPr>
            <w:tcW w:w="2696" w:type="dxa"/>
            <w:gridSpan w:val="2"/>
          </w:tcPr>
          <w:p w14:paraId="11338FB7" w14:textId="77777777" w:rsidR="005F1C60" w:rsidRDefault="005F1C60" w:rsidP="00820570">
            <w:pPr>
              <w:pStyle w:val="CRCoverPage"/>
              <w:spacing w:after="0"/>
              <w:rPr>
                <w:b/>
                <w:i/>
                <w:noProof/>
                <w:sz w:val="8"/>
                <w:szCs w:val="8"/>
              </w:rPr>
            </w:pPr>
          </w:p>
        </w:tc>
        <w:tc>
          <w:tcPr>
            <w:tcW w:w="6949" w:type="dxa"/>
            <w:gridSpan w:val="9"/>
          </w:tcPr>
          <w:p w14:paraId="021D19EE" w14:textId="77777777" w:rsidR="005F1C60" w:rsidRDefault="005F1C60" w:rsidP="00820570">
            <w:pPr>
              <w:pStyle w:val="CRCoverPage"/>
              <w:spacing w:after="0"/>
              <w:rPr>
                <w:noProof/>
                <w:sz w:val="8"/>
                <w:szCs w:val="8"/>
              </w:rPr>
            </w:pPr>
          </w:p>
        </w:tc>
      </w:tr>
      <w:tr w:rsidR="005F1C60" w14:paraId="49B21155" w14:textId="77777777" w:rsidTr="00820570">
        <w:tc>
          <w:tcPr>
            <w:tcW w:w="2696" w:type="dxa"/>
            <w:gridSpan w:val="2"/>
            <w:tcBorders>
              <w:top w:val="single" w:sz="4" w:space="0" w:color="auto"/>
              <w:left w:val="single" w:sz="4" w:space="0" w:color="auto"/>
            </w:tcBorders>
          </w:tcPr>
          <w:p w14:paraId="7306C811" w14:textId="77777777" w:rsidR="005F1C60" w:rsidRDefault="005F1C60" w:rsidP="00820570">
            <w:pPr>
              <w:pStyle w:val="CRCoverPage"/>
              <w:tabs>
                <w:tab w:val="right" w:pos="2184"/>
              </w:tabs>
              <w:spacing w:after="0"/>
              <w:rPr>
                <w:b/>
                <w:i/>
                <w:noProof/>
              </w:rPr>
            </w:pPr>
            <w:r>
              <w:rPr>
                <w:b/>
                <w:i/>
                <w:noProof/>
              </w:rPr>
              <w:t>Clauses affected:</w:t>
            </w:r>
          </w:p>
        </w:tc>
        <w:tc>
          <w:tcPr>
            <w:tcW w:w="6949" w:type="dxa"/>
            <w:gridSpan w:val="9"/>
            <w:tcBorders>
              <w:top w:val="single" w:sz="4" w:space="0" w:color="auto"/>
              <w:right w:val="single" w:sz="4" w:space="0" w:color="auto"/>
            </w:tcBorders>
            <w:shd w:val="pct30" w:color="FFFF00" w:fill="auto"/>
          </w:tcPr>
          <w:p w14:paraId="66363C3E" w14:textId="2A9C5B93" w:rsidR="005F1C60" w:rsidRDefault="00500BE8" w:rsidP="00820570">
            <w:pPr>
              <w:pStyle w:val="CRCoverPage"/>
              <w:spacing w:after="0"/>
              <w:ind w:left="100"/>
              <w:rPr>
                <w:noProof/>
                <w:lang w:eastAsia="zh-CN"/>
              </w:rPr>
            </w:pPr>
            <w:r>
              <w:rPr>
                <w:rFonts w:hint="eastAsia"/>
                <w:noProof/>
                <w:lang w:eastAsia="zh-CN"/>
              </w:rPr>
              <w:t>8</w:t>
            </w:r>
            <w:r>
              <w:rPr>
                <w:noProof/>
                <w:lang w:eastAsia="zh-CN"/>
              </w:rPr>
              <w:t>.5.10, 9.5.7 and 9.8.7</w:t>
            </w:r>
          </w:p>
        </w:tc>
      </w:tr>
      <w:tr w:rsidR="005F1C60" w14:paraId="6E406EA2" w14:textId="77777777" w:rsidTr="00820570">
        <w:tc>
          <w:tcPr>
            <w:tcW w:w="2696" w:type="dxa"/>
            <w:gridSpan w:val="2"/>
            <w:tcBorders>
              <w:left w:val="single" w:sz="4" w:space="0" w:color="auto"/>
            </w:tcBorders>
          </w:tcPr>
          <w:p w14:paraId="4F4FB88E" w14:textId="77777777" w:rsidR="005F1C60" w:rsidRDefault="005F1C60" w:rsidP="00820570">
            <w:pPr>
              <w:pStyle w:val="CRCoverPage"/>
              <w:spacing w:after="0"/>
              <w:rPr>
                <w:b/>
                <w:i/>
                <w:noProof/>
                <w:sz w:val="8"/>
                <w:szCs w:val="8"/>
              </w:rPr>
            </w:pPr>
          </w:p>
        </w:tc>
        <w:tc>
          <w:tcPr>
            <w:tcW w:w="6949" w:type="dxa"/>
            <w:gridSpan w:val="9"/>
            <w:tcBorders>
              <w:right w:val="single" w:sz="4" w:space="0" w:color="auto"/>
            </w:tcBorders>
          </w:tcPr>
          <w:p w14:paraId="4067EEC9" w14:textId="77777777" w:rsidR="005F1C60" w:rsidRDefault="005F1C60" w:rsidP="00820570">
            <w:pPr>
              <w:pStyle w:val="CRCoverPage"/>
              <w:spacing w:after="0"/>
              <w:rPr>
                <w:noProof/>
                <w:sz w:val="8"/>
                <w:szCs w:val="8"/>
              </w:rPr>
            </w:pPr>
          </w:p>
        </w:tc>
      </w:tr>
      <w:tr w:rsidR="005F1C60" w14:paraId="47E21282" w14:textId="77777777" w:rsidTr="00820570">
        <w:tc>
          <w:tcPr>
            <w:tcW w:w="2696" w:type="dxa"/>
            <w:gridSpan w:val="2"/>
            <w:tcBorders>
              <w:left w:val="single" w:sz="4" w:space="0" w:color="auto"/>
            </w:tcBorders>
          </w:tcPr>
          <w:p w14:paraId="38E11FFC" w14:textId="77777777" w:rsidR="005F1C60" w:rsidRDefault="005F1C60" w:rsidP="0082057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F94C603" w14:textId="77777777" w:rsidR="005F1C60" w:rsidRDefault="005F1C60" w:rsidP="0082057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7D3528" w14:textId="77777777" w:rsidR="005F1C60" w:rsidRDefault="005F1C60" w:rsidP="00820570">
            <w:pPr>
              <w:pStyle w:val="CRCoverPage"/>
              <w:spacing w:after="0"/>
              <w:jc w:val="center"/>
              <w:rPr>
                <w:b/>
                <w:caps/>
                <w:noProof/>
              </w:rPr>
            </w:pPr>
            <w:r>
              <w:rPr>
                <w:b/>
                <w:caps/>
                <w:noProof/>
              </w:rPr>
              <w:t>N</w:t>
            </w:r>
          </w:p>
        </w:tc>
        <w:tc>
          <w:tcPr>
            <w:tcW w:w="2978" w:type="dxa"/>
            <w:gridSpan w:val="4"/>
          </w:tcPr>
          <w:p w14:paraId="536D3817" w14:textId="77777777" w:rsidR="005F1C60" w:rsidRDefault="005F1C60" w:rsidP="00820570">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200DAE3D" w14:textId="77777777" w:rsidR="005F1C60" w:rsidRDefault="005F1C60" w:rsidP="00820570">
            <w:pPr>
              <w:pStyle w:val="CRCoverPage"/>
              <w:spacing w:after="0"/>
              <w:ind w:left="99"/>
              <w:rPr>
                <w:noProof/>
              </w:rPr>
            </w:pPr>
          </w:p>
        </w:tc>
      </w:tr>
      <w:tr w:rsidR="005F1C60" w14:paraId="15EE9735" w14:textId="77777777" w:rsidTr="00820570">
        <w:tc>
          <w:tcPr>
            <w:tcW w:w="2696" w:type="dxa"/>
            <w:gridSpan w:val="2"/>
            <w:tcBorders>
              <w:left w:val="single" w:sz="4" w:space="0" w:color="auto"/>
            </w:tcBorders>
          </w:tcPr>
          <w:p w14:paraId="46ECCF7B" w14:textId="77777777" w:rsidR="005F1C60" w:rsidRDefault="005F1C60" w:rsidP="0082057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5E07BC0" w14:textId="77777777" w:rsidR="005F1C60" w:rsidRDefault="005F1C60" w:rsidP="008205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F834F8" w14:textId="77777777" w:rsidR="005F1C60" w:rsidRDefault="005F1C60" w:rsidP="00820570">
            <w:pPr>
              <w:pStyle w:val="CRCoverPage"/>
              <w:spacing w:after="0"/>
              <w:jc w:val="center"/>
              <w:rPr>
                <w:b/>
                <w:caps/>
                <w:noProof/>
              </w:rPr>
            </w:pPr>
            <w:r>
              <w:rPr>
                <w:rFonts w:hint="eastAsia"/>
                <w:b/>
                <w:caps/>
                <w:lang w:eastAsia="zh-CN"/>
              </w:rPr>
              <w:t>x</w:t>
            </w:r>
          </w:p>
        </w:tc>
        <w:tc>
          <w:tcPr>
            <w:tcW w:w="2978" w:type="dxa"/>
            <w:gridSpan w:val="4"/>
          </w:tcPr>
          <w:p w14:paraId="4014B4C2" w14:textId="77777777" w:rsidR="005F1C60" w:rsidRDefault="005F1C60" w:rsidP="00820570">
            <w:pPr>
              <w:pStyle w:val="CRCoverPage"/>
              <w:tabs>
                <w:tab w:val="right" w:pos="2893"/>
              </w:tabs>
              <w:spacing w:after="0"/>
              <w:rPr>
                <w:noProof/>
              </w:rPr>
            </w:pPr>
            <w:r>
              <w:rPr>
                <w:noProof/>
              </w:rPr>
              <w:t xml:space="preserve"> Other core specifications</w:t>
            </w:r>
            <w:r>
              <w:rPr>
                <w:noProof/>
              </w:rPr>
              <w:tab/>
            </w:r>
          </w:p>
        </w:tc>
        <w:tc>
          <w:tcPr>
            <w:tcW w:w="3403" w:type="dxa"/>
            <w:gridSpan w:val="3"/>
            <w:tcBorders>
              <w:right w:val="single" w:sz="4" w:space="0" w:color="auto"/>
            </w:tcBorders>
            <w:shd w:val="pct30" w:color="FFFF00" w:fill="auto"/>
          </w:tcPr>
          <w:p w14:paraId="756745D3" w14:textId="77777777" w:rsidR="005F1C60" w:rsidRDefault="005F1C60" w:rsidP="00820570">
            <w:pPr>
              <w:pStyle w:val="CRCoverPage"/>
              <w:spacing w:after="0"/>
              <w:ind w:left="99"/>
              <w:rPr>
                <w:noProof/>
              </w:rPr>
            </w:pPr>
            <w:r>
              <w:rPr>
                <w:noProof/>
              </w:rPr>
              <w:t xml:space="preserve">TS/TR ... CR ... </w:t>
            </w:r>
          </w:p>
        </w:tc>
      </w:tr>
      <w:tr w:rsidR="005F1C60" w14:paraId="0985580A" w14:textId="77777777" w:rsidTr="00820570">
        <w:tc>
          <w:tcPr>
            <w:tcW w:w="2696" w:type="dxa"/>
            <w:gridSpan w:val="2"/>
            <w:tcBorders>
              <w:left w:val="single" w:sz="4" w:space="0" w:color="auto"/>
            </w:tcBorders>
          </w:tcPr>
          <w:p w14:paraId="7D2B80ED" w14:textId="77777777" w:rsidR="005F1C60" w:rsidRDefault="005F1C60" w:rsidP="0082057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DF88A" w14:textId="77777777" w:rsidR="005F1C60" w:rsidRDefault="005F1C60" w:rsidP="00820570">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34841A" w14:textId="77777777" w:rsidR="005F1C60" w:rsidRDefault="005F1C60" w:rsidP="00820570">
            <w:pPr>
              <w:pStyle w:val="CRCoverPage"/>
              <w:spacing w:after="0"/>
              <w:jc w:val="center"/>
              <w:rPr>
                <w:b/>
                <w:caps/>
                <w:noProof/>
              </w:rPr>
            </w:pPr>
          </w:p>
        </w:tc>
        <w:tc>
          <w:tcPr>
            <w:tcW w:w="2978" w:type="dxa"/>
            <w:gridSpan w:val="4"/>
          </w:tcPr>
          <w:p w14:paraId="03BC953E" w14:textId="77777777" w:rsidR="005F1C60" w:rsidRDefault="005F1C60" w:rsidP="00820570">
            <w:pPr>
              <w:pStyle w:val="CRCoverPage"/>
              <w:spacing w:after="0"/>
              <w:rPr>
                <w:noProof/>
              </w:rPr>
            </w:pPr>
            <w:r>
              <w:rPr>
                <w:noProof/>
              </w:rPr>
              <w:t xml:space="preserve"> Test specifications</w:t>
            </w:r>
          </w:p>
        </w:tc>
        <w:tc>
          <w:tcPr>
            <w:tcW w:w="3403" w:type="dxa"/>
            <w:gridSpan w:val="3"/>
            <w:tcBorders>
              <w:right w:val="single" w:sz="4" w:space="0" w:color="auto"/>
            </w:tcBorders>
            <w:shd w:val="pct30" w:color="FFFF00" w:fill="auto"/>
          </w:tcPr>
          <w:p w14:paraId="74B61D0C" w14:textId="77777777" w:rsidR="005F1C60" w:rsidRDefault="005F1C60" w:rsidP="00820570">
            <w:pPr>
              <w:pStyle w:val="CRCoverPage"/>
              <w:spacing w:after="0"/>
              <w:ind w:left="99"/>
              <w:rPr>
                <w:noProof/>
              </w:rPr>
            </w:pPr>
            <w:r>
              <w:t>TS 38.533</w:t>
            </w:r>
          </w:p>
        </w:tc>
      </w:tr>
      <w:tr w:rsidR="005F1C60" w14:paraId="00DA2869" w14:textId="77777777" w:rsidTr="00820570">
        <w:tc>
          <w:tcPr>
            <w:tcW w:w="2696" w:type="dxa"/>
            <w:gridSpan w:val="2"/>
            <w:tcBorders>
              <w:left w:val="single" w:sz="4" w:space="0" w:color="auto"/>
            </w:tcBorders>
          </w:tcPr>
          <w:p w14:paraId="5B8F22B7" w14:textId="77777777" w:rsidR="005F1C60" w:rsidRDefault="005F1C60" w:rsidP="0082057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D33B155" w14:textId="77777777" w:rsidR="005F1C60" w:rsidRDefault="005F1C60" w:rsidP="008205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26BE1A" w14:textId="77777777" w:rsidR="005F1C60" w:rsidRDefault="005F1C60" w:rsidP="00820570">
            <w:pPr>
              <w:pStyle w:val="CRCoverPage"/>
              <w:spacing w:after="0"/>
              <w:jc w:val="center"/>
              <w:rPr>
                <w:b/>
                <w:caps/>
                <w:noProof/>
              </w:rPr>
            </w:pPr>
            <w:r>
              <w:rPr>
                <w:rFonts w:hint="eastAsia"/>
                <w:b/>
                <w:caps/>
                <w:lang w:eastAsia="zh-CN"/>
              </w:rPr>
              <w:t>x</w:t>
            </w:r>
          </w:p>
        </w:tc>
        <w:tc>
          <w:tcPr>
            <w:tcW w:w="2978" w:type="dxa"/>
            <w:gridSpan w:val="4"/>
          </w:tcPr>
          <w:p w14:paraId="6057DC6F" w14:textId="77777777" w:rsidR="005F1C60" w:rsidRDefault="005F1C60" w:rsidP="00820570">
            <w:pPr>
              <w:pStyle w:val="CRCoverPage"/>
              <w:spacing w:after="0"/>
              <w:rPr>
                <w:noProof/>
              </w:rPr>
            </w:pPr>
            <w:r>
              <w:rPr>
                <w:noProof/>
              </w:rPr>
              <w:t xml:space="preserve"> O&amp;M Specifications</w:t>
            </w:r>
          </w:p>
        </w:tc>
        <w:tc>
          <w:tcPr>
            <w:tcW w:w="3403" w:type="dxa"/>
            <w:gridSpan w:val="3"/>
            <w:tcBorders>
              <w:right w:val="single" w:sz="4" w:space="0" w:color="auto"/>
            </w:tcBorders>
            <w:shd w:val="pct30" w:color="FFFF00" w:fill="auto"/>
          </w:tcPr>
          <w:p w14:paraId="25B08B3B" w14:textId="77777777" w:rsidR="005F1C60" w:rsidRDefault="005F1C60" w:rsidP="00820570">
            <w:pPr>
              <w:pStyle w:val="CRCoverPage"/>
              <w:spacing w:after="0"/>
              <w:ind w:left="99"/>
              <w:rPr>
                <w:noProof/>
              </w:rPr>
            </w:pPr>
            <w:r>
              <w:rPr>
                <w:noProof/>
              </w:rPr>
              <w:t xml:space="preserve">TS/TR ... CR ... </w:t>
            </w:r>
          </w:p>
        </w:tc>
      </w:tr>
      <w:tr w:rsidR="005F1C60" w14:paraId="078C0325" w14:textId="77777777" w:rsidTr="00820570">
        <w:tc>
          <w:tcPr>
            <w:tcW w:w="2696" w:type="dxa"/>
            <w:gridSpan w:val="2"/>
            <w:tcBorders>
              <w:left w:val="single" w:sz="4" w:space="0" w:color="auto"/>
            </w:tcBorders>
          </w:tcPr>
          <w:p w14:paraId="4C4CECAE" w14:textId="77777777" w:rsidR="005F1C60" w:rsidRDefault="005F1C60" w:rsidP="00820570">
            <w:pPr>
              <w:pStyle w:val="CRCoverPage"/>
              <w:spacing w:after="0"/>
              <w:rPr>
                <w:b/>
                <w:i/>
                <w:noProof/>
              </w:rPr>
            </w:pPr>
          </w:p>
        </w:tc>
        <w:tc>
          <w:tcPr>
            <w:tcW w:w="6949" w:type="dxa"/>
            <w:gridSpan w:val="9"/>
            <w:tcBorders>
              <w:right w:val="single" w:sz="4" w:space="0" w:color="auto"/>
            </w:tcBorders>
          </w:tcPr>
          <w:p w14:paraId="3E20B351" w14:textId="77777777" w:rsidR="005F1C60" w:rsidRDefault="005F1C60" w:rsidP="00820570">
            <w:pPr>
              <w:pStyle w:val="CRCoverPage"/>
              <w:spacing w:after="0"/>
              <w:rPr>
                <w:noProof/>
              </w:rPr>
            </w:pPr>
          </w:p>
        </w:tc>
      </w:tr>
      <w:tr w:rsidR="005F1C60" w14:paraId="61D1BDE3" w14:textId="77777777" w:rsidTr="00820570">
        <w:tc>
          <w:tcPr>
            <w:tcW w:w="2696" w:type="dxa"/>
            <w:gridSpan w:val="2"/>
            <w:tcBorders>
              <w:left w:val="single" w:sz="4" w:space="0" w:color="auto"/>
            </w:tcBorders>
          </w:tcPr>
          <w:p w14:paraId="21615851" w14:textId="77777777" w:rsidR="005F1C60" w:rsidRDefault="005F1C60" w:rsidP="00820570">
            <w:pPr>
              <w:pStyle w:val="CRCoverPage"/>
              <w:tabs>
                <w:tab w:val="right" w:pos="2184"/>
              </w:tabs>
              <w:spacing w:after="0"/>
              <w:rPr>
                <w:b/>
                <w:i/>
                <w:noProof/>
              </w:rPr>
            </w:pPr>
            <w:r>
              <w:rPr>
                <w:rFonts w:hint="eastAsia"/>
                <w:b/>
                <w:i/>
                <w:noProof/>
                <w:lang w:eastAsia="ko-KR"/>
              </w:rPr>
              <w:t>Other comments</w:t>
            </w:r>
            <w:r>
              <w:rPr>
                <w:b/>
                <w:i/>
                <w:noProof/>
              </w:rPr>
              <w:t>:</w:t>
            </w:r>
          </w:p>
        </w:tc>
        <w:tc>
          <w:tcPr>
            <w:tcW w:w="6949" w:type="dxa"/>
            <w:gridSpan w:val="9"/>
            <w:tcBorders>
              <w:right w:val="single" w:sz="4" w:space="0" w:color="auto"/>
            </w:tcBorders>
            <w:shd w:val="pct30" w:color="FFFF00" w:fill="auto"/>
          </w:tcPr>
          <w:p w14:paraId="2E85E5E8" w14:textId="77777777" w:rsidR="005F1C60" w:rsidRDefault="005F1C60" w:rsidP="00820570">
            <w:pPr>
              <w:pStyle w:val="CRCoverPage"/>
              <w:spacing w:after="0"/>
              <w:ind w:left="100"/>
              <w:rPr>
                <w:noProof/>
              </w:rPr>
            </w:pPr>
          </w:p>
        </w:tc>
      </w:tr>
      <w:tr w:rsidR="005F1C60" w14:paraId="5D137091" w14:textId="77777777" w:rsidTr="00820570">
        <w:trPr>
          <w:trHeight w:hRule="exact" w:val="62"/>
        </w:trPr>
        <w:tc>
          <w:tcPr>
            <w:tcW w:w="2696" w:type="dxa"/>
            <w:gridSpan w:val="2"/>
            <w:tcBorders>
              <w:left w:val="single" w:sz="4" w:space="0" w:color="auto"/>
            </w:tcBorders>
          </w:tcPr>
          <w:p w14:paraId="466E87AE" w14:textId="77777777" w:rsidR="005F1C60" w:rsidRDefault="005F1C60" w:rsidP="00820570">
            <w:pPr>
              <w:pStyle w:val="CRCoverPage"/>
              <w:spacing w:after="0"/>
              <w:rPr>
                <w:b/>
                <w:i/>
                <w:noProof/>
              </w:rPr>
            </w:pPr>
          </w:p>
        </w:tc>
        <w:tc>
          <w:tcPr>
            <w:tcW w:w="6949" w:type="dxa"/>
            <w:gridSpan w:val="9"/>
            <w:tcBorders>
              <w:right w:val="single" w:sz="4" w:space="0" w:color="auto"/>
            </w:tcBorders>
          </w:tcPr>
          <w:p w14:paraId="1957EC5D" w14:textId="77777777" w:rsidR="005F1C60" w:rsidRDefault="005F1C60" w:rsidP="00820570">
            <w:pPr>
              <w:pStyle w:val="CRCoverPage"/>
              <w:spacing w:after="0"/>
              <w:rPr>
                <w:noProof/>
              </w:rPr>
            </w:pPr>
          </w:p>
        </w:tc>
      </w:tr>
      <w:tr w:rsidR="005F1C60" w14:paraId="6C0FCEBF" w14:textId="77777777" w:rsidTr="00820570">
        <w:tc>
          <w:tcPr>
            <w:tcW w:w="2696" w:type="dxa"/>
            <w:gridSpan w:val="2"/>
            <w:tcBorders>
              <w:left w:val="single" w:sz="4" w:space="0" w:color="auto"/>
              <w:bottom w:val="single" w:sz="4" w:space="0" w:color="auto"/>
            </w:tcBorders>
          </w:tcPr>
          <w:p w14:paraId="4DD26123" w14:textId="77777777" w:rsidR="005F1C60" w:rsidRDefault="005F1C60" w:rsidP="00820570">
            <w:pPr>
              <w:pStyle w:val="CRCoverPage"/>
              <w:tabs>
                <w:tab w:val="right" w:pos="2184"/>
              </w:tabs>
              <w:spacing w:after="0"/>
              <w:rPr>
                <w:b/>
                <w:i/>
                <w:noProof/>
              </w:rPr>
            </w:pPr>
            <w:bookmarkStart w:id="0" w:name="_Hlk226987811"/>
            <w:r>
              <w:rPr>
                <w:b/>
                <w:i/>
                <w:noProof/>
              </w:rPr>
              <w:t>Forge related attachments:</w:t>
            </w:r>
          </w:p>
        </w:tc>
        <w:tc>
          <w:tcPr>
            <w:tcW w:w="6949" w:type="dxa"/>
            <w:gridSpan w:val="9"/>
            <w:tcBorders>
              <w:bottom w:val="single" w:sz="4" w:space="0" w:color="auto"/>
              <w:right w:val="single" w:sz="4" w:space="0" w:color="auto"/>
            </w:tcBorders>
            <w:shd w:val="pct30" w:color="FFFF00" w:fill="auto"/>
          </w:tcPr>
          <w:p w14:paraId="1AE55C3A" w14:textId="77777777" w:rsidR="005F1C60" w:rsidRDefault="005F1C60" w:rsidP="00820570">
            <w:pPr>
              <w:pStyle w:val="CRCoverPage"/>
              <w:spacing w:after="0"/>
              <w:ind w:left="100"/>
              <w:rPr>
                <w:noProof/>
              </w:rPr>
            </w:pPr>
          </w:p>
        </w:tc>
      </w:tr>
      <w:bookmarkEnd w:id="0"/>
      <w:tr w:rsidR="005F1C60" w:rsidRPr="008863B9" w14:paraId="71ABE935" w14:textId="77777777" w:rsidTr="00820570">
        <w:tc>
          <w:tcPr>
            <w:tcW w:w="2696" w:type="dxa"/>
            <w:gridSpan w:val="2"/>
            <w:tcBorders>
              <w:top w:val="single" w:sz="4" w:space="0" w:color="auto"/>
              <w:bottom w:val="single" w:sz="4" w:space="0" w:color="auto"/>
            </w:tcBorders>
          </w:tcPr>
          <w:p w14:paraId="357B5FA3" w14:textId="77777777" w:rsidR="005F1C60" w:rsidRPr="008863B9" w:rsidRDefault="005F1C60" w:rsidP="00820570">
            <w:pPr>
              <w:pStyle w:val="CRCoverPage"/>
              <w:tabs>
                <w:tab w:val="right" w:pos="2184"/>
              </w:tabs>
              <w:spacing w:after="0"/>
              <w:rPr>
                <w:b/>
                <w:i/>
                <w:noProof/>
                <w:sz w:val="8"/>
                <w:szCs w:val="8"/>
              </w:rPr>
            </w:pPr>
          </w:p>
        </w:tc>
        <w:tc>
          <w:tcPr>
            <w:tcW w:w="6949" w:type="dxa"/>
            <w:gridSpan w:val="9"/>
            <w:tcBorders>
              <w:top w:val="single" w:sz="4" w:space="0" w:color="auto"/>
              <w:bottom w:val="single" w:sz="4" w:space="0" w:color="auto"/>
            </w:tcBorders>
            <w:shd w:val="solid" w:color="FFFFFF" w:themeColor="background1" w:fill="auto"/>
          </w:tcPr>
          <w:p w14:paraId="5910B992" w14:textId="77777777" w:rsidR="005F1C60" w:rsidRPr="008863B9" w:rsidRDefault="005F1C60" w:rsidP="00820570">
            <w:pPr>
              <w:pStyle w:val="CRCoverPage"/>
              <w:spacing w:after="0"/>
              <w:ind w:left="100"/>
              <w:rPr>
                <w:noProof/>
                <w:sz w:val="8"/>
                <w:szCs w:val="8"/>
              </w:rPr>
            </w:pPr>
          </w:p>
        </w:tc>
      </w:tr>
      <w:tr w:rsidR="005F1C60" w14:paraId="7EDEB0E4" w14:textId="77777777" w:rsidTr="00820570">
        <w:tc>
          <w:tcPr>
            <w:tcW w:w="2696" w:type="dxa"/>
            <w:gridSpan w:val="2"/>
            <w:tcBorders>
              <w:top w:val="single" w:sz="4" w:space="0" w:color="auto"/>
              <w:left w:val="single" w:sz="4" w:space="0" w:color="auto"/>
              <w:bottom w:val="single" w:sz="4" w:space="0" w:color="auto"/>
            </w:tcBorders>
          </w:tcPr>
          <w:p w14:paraId="6B1E87EB" w14:textId="77777777" w:rsidR="005F1C60" w:rsidRDefault="005F1C60" w:rsidP="00820570">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0D513158" w14:textId="77777777" w:rsidR="005F1C60" w:rsidRDefault="005F1C60" w:rsidP="00820570">
            <w:pPr>
              <w:pStyle w:val="CRCoverPage"/>
              <w:spacing w:after="0"/>
              <w:ind w:left="100"/>
              <w:rPr>
                <w:noProof/>
              </w:rPr>
            </w:pPr>
          </w:p>
        </w:tc>
      </w:tr>
    </w:tbl>
    <w:p w14:paraId="4035164F" w14:textId="77777777" w:rsidR="005F1C60" w:rsidRDefault="005F1C60" w:rsidP="005F1C60">
      <w:pPr>
        <w:pStyle w:val="CRCoverPage"/>
        <w:spacing w:after="0"/>
        <w:rPr>
          <w:noProof/>
          <w:sz w:val="8"/>
          <w:szCs w:val="8"/>
        </w:rPr>
      </w:pPr>
    </w:p>
    <w:p w14:paraId="05E895B4" w14:textId="77777777" w:rsidR="005F1C60" w:rsidRDefault="005F1C60" w:rsidP="00940503">
      <w:pPr>
        <w:pStyle w:val="CRCoverPage"/>
        <w:tabs>
          <w:tab w:val="right" w:pos="9639"/>
        </w:tabs>
        <w:spacing w:after="0"/>
        <w:rPr>
          <w:b/>
          <w:sz w:val="24"/>
        </w:rPr>
      </w:pPr>
    </w:p>
    <w:p w14:paraId="6F65B5C4" w14:textId="64A5644E" w:rsidR="00491892" w:rsidRPr="005F1C60" w:rsidRDefault="005F1C60" w:rsidP="005F1C60">
      <w:pPr>
        <w:spacing w:after="0"/>
        <w:rPr>
          <w:rStyle w:val="Head2AChar1"/>
          <w:b/>
          <w:sz w:val="24"/>
        </w:rPr>
      </w:pPr>
      <w:r>
        <w:rPr>
          <w:b/>
          <w:sz w:val="24"/>
        </w:rPr>
        <w:br w:type="page"/>
      </w:r>
    </w:p>
    <w:p w14:paraId="2BE25359" w14:textId="27E32B32" w:rsidR="00491892" w:rsidRDefault="004E3E72" w:rsidP="00491892">
      <w:pPr>
        <w:pStyle w:val="2"/>
        <w:jc w:val="center"/>
        <w:rPr>
          <w:rStyle w:val="Head2AChar1"/>
          <w:highlight w:val="yellow"/>
        </w:rPr>
      </w:pPr>
      <w:r w:rsidRPr="00551FE9">
        <w:rPr>
          <w:rStyle w:val="Head2AChar1"/>
          <w:highlight w:val="yellow"/>
        </w:rPr>
        <w:lastRenderedPageBreak/>
        <w:t>&lt;Start of Change 1&gt;</w:t>
      </w:r>
    </w:p>
    <w:p w14:paraId="2C7A1A56" w14:textId="77777777" w:rsidR="005F56AD" w:rsidRPr="00E47975" w:rsidRDefault="005F56AD" w:rsidP="005F56AD">
      <w:pPr>
        <w:pStyle w:val="30"/>
      </w:pPr>
      <w:r w:rsidRPr="00E47975">
        <w:t>8.5.10</w:t>
      </w:r>
      <w:r w:rsidRPr="00E47975">
        <w:tab/>
        <w:t>Minimum requirement at transitions for beam failure detection</w:t>
      </w:r>
    </w:p>
    <w:p w14:paraId="63510F03" w14:textId="77777777" w:rsidR="005F56AD" w:rsidRPr="00E47975" w:rsidRDefault="005F56AD" w:rsidP="005F56AD">
      <w:pPr>
        <w:keepNext/>
        <w:keepLines/>
      </w:pPr>
      <w:r w:rsidRPr="00E47975">
        <w:t xml:space="preserve">When the UE transitions between DRX and no DRX or when DRX cycle periodicity changes, for each BFD-RS resource, for a duration of time equal to the evaluation period corresponding to the second mode after the transition occurs, the UE shall use an evaluation period that is no less than the minimum of evaluation period corresponding to the first mode and the second mode. Subsequent to this duration, the UE shall use an evaluation period corresponding to the second mode for each BFD-RS resource. </w:t>
      </w:r>
    </w:p>
    <w:p w14:paraId="37B9C1A7" w14:textId="77777777" w:rsidR="005F56AD" w:rsidRPr="00E47975" w:rsidRDefault="005F56AD" w:rsidP="005F56AD">
      <w:r w:rsidRPr="00E47975">
        <w:t>When the UE transitions from a first configuration of BFD resources to a second configuration of BFD resources that is different from the first configuration, for each BFD resource present in the second configuration, for a duration of time equal to the evaluation period corresponding to the second configuration after the transition occurs, the UE shall use an evaluation period that is no less than the minimum of evaluation periods corresponding to the first configuration and the second configuration. Subsequent to this duration, the UE shall use an evaluation period corresponding to the second configuration for each BFD resource present in the second configuration.</w:t>
      </w:r>
    </w:p>
    <w:p w14:paraId="6C46FC28" w14:textId="77777777" w:rsidR="005F56AD" w:rsidRPr="00E47975" w:rsidRDefault="005F56AD" w:rsidP="005F56AD">
      <w:r w:rsidRPr="00E47975">
        <w:t>When the UE transitions from a first configuration of active TCI state of the CORESET to a second configuration of active TCI state of the CORESET, for each CSI-RS for BFD present in the second configuration, the UE shall use an evaluation period corresponding to the second configuration from the time of transition.</w:t>
      </w:r>
    </w:p>
    <w:p w14:paraId="7A447839" w14:textId="77777777" w:rsidR="005F56AD" w:rsidRPr="00E47975" w:rsidRDefault="005F56AD" w:rsidP="005F56AD">
      <w:r w:rsidRPr="00E47975">
        <w:t xml:space="preserve">For UE supporting </w:t>
      </w:r>
      <w:r w:rsidRPr="00E47975">
        <w:rPr>
          <w:i/>
          <w:iCs/>
        </w:rPr>
        <w:t>ncd-SSB-BWP-Wor-r18</w:t>
      </w:r>
      <w:r w:rsidRPr="00E47975">
        <w:t>, when the UE transitions between BFD CD-SSB resource and BFD NCD-SSB resource due to BWP switching or due to SCG activation or deactivation during one evaluation period, the UE shall use an evaluation period that is the maximum of the evaluation period corresponding to the first SSB type and the second SSB type after the BWP switching or the SCG activation or deactivation. Subsequent to this duration, the UE shall use an evaluation period corresponding to the second SSB type for each BFD-RS resource.</w:t>
      </w:r>
    </w:p>
    <w:p w14:paraId="2FC51FEA" w14:textId="66559D4B" w:rsidR="005F56AD" w:rsidRPr="00E47975" w:rsidRDefault="005F56AD" w:rsidP="005F56AD">
      <w:pPr>
        <w:rPr>
          <w:lang w:eastAsia="zh-CN"/>
        </w:rPr>
      </w:pPr>
      <w:r w:rsidRPr="00E47975">
        <w:rPr>
          <w:lang w:eastAsia="ja-JP"/>
        </w:rPr>
        <w:t>For UE supporting</w:t>
      </w:r>
      <w:r w:rsidRPr="00E47975">
        <w:rPr>
          <w:i/>
          <w:iCs/>
          <w:lang w:eastAsia="ja-JP"/>
        </w:rPr>
        <w:t xml:space="preserve"> On-demand SSB operation</w:t>
      </w:r>
      <w:r w:rsidRPr="00E47975">
        <w:rPr>
          <w:lang w:eastAsia="ja-JP"/>
        </w:rPr>
        <w:t xml:space="preserve">, when UE is indicated, by </w:t>
      </w:r>
      <w:r w:rsidRPr="00E47975">
        <w:rPr>
          <w:rFonts w:eastAsia="Batang"/>
          <w:szCs w:val="24"/>
          <w:lang w:val="en-US"/>
        </w:rPr>
        <w:t>on-demand SSB Activation/Deactivation</w:t>
      </w:r>
      <w:r w:rsidRPr="00E47975">
        <w:rPr>
          <w:rFonts w:hint="eastAsia"/>
          <w:szCs w:val="24"/>
          <w:lang w:eastAsia="zh-CN"/>
        </w:rPr>
        <w:t xml:space="preserve"> </w:t>
      </w:r>
      <w:r w:rsidRPr="00E47975">
        <w:rPr>
          <w:rFonts w:eastAsia="Batang"/>
          <w:szCs w:val="24"/>
        </w:rPr>
        <w:t xml:space="preserve">MAC-CE, </w:t>
      </w:r>
      <w:r w:rsidRPr="00E47975">
        <w:t xml:space="preserve">adaptation of periodicities for the activated transmission of OD-SSBs when the </w:t>
      </w:r>
      <w:proofErr w:type="spellStart"/>
      <w:r w:rsidRPr="00E47975">
        <w:t>SCell</w:t>
      </w:r>
      <w:proofErr w:type="spellEnd"/>
      <w:r w:rsidRPr="00E47975">
        <w:t xml:space="preserve"> is activated</w:t>
      </w:r>
      <w:r w:rsidRPr="00E47975">
        <w:rPr>
          <w:rFonts w:eastAsia="Batang"/>
          <w:szCs w:val="24"/>
        </w:rPr>
        <w:t>,</w:t>
      </w:r>
      <w:r w:rsidRPr="00E47975">
        <w:rPr>
          <w:rFonts w:ascii="宋体" w:hAnsi="宋体" w:cs="宋体" w:hint="eastAsia"/>
          <w:lang w:eastAsia="zh-CN"/>
        </w:rPr>
        <w:t xml:space="preserve"> </w:t>
      </w:r>
      <w:r w:rsidRPr="00E47975">
        <w:rPr>
          <w:lang w:eastAsia="ko-KR"/>
        </w:rPr>
        <w:t xml:space="preserve">the </w:t>
      </w:r>
      <w:r w:rsidRPr="00E47975">
        <w:rPr>
          <w:rFonts w:hint="eastAsia"/>
          <w:lang w:val="en-US" w:eastAsia="zh-CN"/>
        </w:rPr>
        <w:t>evaluation period</w:t>
      </w:r>
      <w:r w:rsidRPr="00E47975">
        <w:rPr>
          <w:lang w:eastAsia="ko-KR"/>
        </w:rPr>
        <w:t xml:space="preserve"> requirements for candidate beam detection are based on the </w:t>
      </w:r>
      <w:ins w:id="1" w:author="Zhongyi Shen (vivo)" w:date="2026-05-07T15:33:00Z">
        <w:r w:rsidR="008439F9">
          <w:rPr>
            <w:lang w:eastAsia="ko-KR"/>
          </w:rPr>
          <w:t xml:space="preserve">EMP </w:t>
        </w:r>
      </w:ins>
      <w:ins w:id="2" w:author="Zhongyi Shen (vivo)" w:date="2026-05-08T16:41:00Z">
        <w:r w:rsidR="00AB68E9">
          <w:rPr>
            <w:lang w:eastAsia="ko-KR"/>
          </w:rPr>
          <w:t>with</w:t>
        </w:r>
      </w:ins>
      <w:ins w:id="3" w:author="Zhongyi Shen (vivo)" w:date="2026-05-07T15:33:00Z">
        <w:r w:rsidR="008439F9">
          <w:rPr>
            <w:lang w:eastAsia="ko-KR"/>
          </w:rPr>
          <w:t xml:space="preserve"> </w:t>
        </w:r>
      </w:ins>
      <w:r w:rsidRPr="00E47975">
        <w:rPr>
          <w:rFonts w:eastAsia="Batang"/>
          <w:szCs w:val="24"/>
        </w:rPr>
        <w:t>adapted OD-SSB burst periodicity which applies from the first OD-SSB burst after</w:t>
      </w:r>
      <w:r w:rsidRPr="00E47975">
        <w:rPr>
          <w:rFonts w:hint="eastAsia"/>
          <w:b/>
          <w:bCs/>
          <w:i/>
          <w:iCs/>
        </w:rPr>
        <w:t xml:space="preserve"> </w:t>
      </w:r>
      <w:r w:rsidRPr="00E47975">
        <w:rPr>
          <w:rFonts w:hint="eastAsia"/>
          <w:szCs w:val="24"/>
          <w:lang w:val="en-US" w:eastAsia="zh-CN"/>
        </w:rPr>
        <w:t xml:space="preserve">an additional processing time as 2ms or 5ms depending on </w:t>
      </w:r>
      <w:r w:rsidRPr="00E47975">
        <w:rPr>
          <w:i/>
          <w:iCs/>
          <w:lang w:eastAsia="zh-CN"/>
        </w:rPr>
        <w:t>OD-SSB post processing time</w:t>
      </w:r>
      <w:r w:rsidRPr="00E47975">
        <w:rPr>
          <w:rFonts w:eastAsia="Batang"/>
          <w:szCs w:val="24"/>
        </w:rPr>
        <w:t>.</w:t>
      </w:r>
    </w:p>
    <w:p w14:paraId="50FCE120" w14:textId="77777777" w:rsidR="00491892" w:rsidRPr="005F56AD" w:rsidRDefault="00491892" w:rsidP="00491892">
      <w:pPr>
        <w:rPr>
          <w:highlight w:val="yellow"/>
        </w:rPr>
      </w:pPr>
    </w:p>
    <w:p w14:paraId="7549FD84" w14:textId="25042A95" w:rsidR="00551FE9" w:rsidRDefault="00551FE9" w:rsidP="00551FE9">
      <w:pPr>
        <w:pStyle w:val="2"/>
        <w:jc w:val="center"/>
        <w:rPr>
          <w:rStyle w:val="Head2AChar1"/>
          <w:highlight w:val="yellow"/>
        </w:rPr>
      </w:pPr>
      <w:r w:rsidRPr="00551FE9">
        <w:rPr>
          <w:rStyle w:val="Head2AChar1"/>
          <w:highlight w:val="yellow"/>
        </w:rPr>
        <w:t>&lt;</w:t>
      </w:r>
      <w:r>
        <w:rPr>
          <w:rStyle w:val="Head2AChar1"/>
          <w:highlight w:val="yellow"/>
        </w:rPr>
        <w:t>End</w:t>
      </w:r>
      <w:r w:rsidRPr="00551FE9">
        <w:rPr>
          <w:rStyle w:val="Head2AChar1"/>
          <w:highlight w:val="yellow"/>
        </w:rPr>
        <w:t xml:space="preserve"> of Change 1&gt;</w:t>
      </w:r>
    </w:p>
    <w:p w14:paraId="3EDF597F" w14:textId="19792B84" w:rsidR="00C90BE4" w:rsidRDefault="00C90BE4" w:rsidP="00F66708">
      <w:pPr>
        <w:pStyle w:val="3GPPNormalText"/>
        <w:rPr>
          <w:rStyle w:val="Head2AChar1"/>
          <w:highlight w:val="yellow"/>
        </w:rPr>
      </w:pPr>
    </w:p>
    <w:p w14:paraId="176B0FAF" w14:textId="7BD5F9FA" w:rsidR="008439F9" w:rsidRDefault="008439F9" w:rsidP="008439F9">
      <w:pPr>
        <w:pStyle w:val="2"/>
        <w:jc w:val="center"/>
        <w:rPr>
          <w:rStyle w:val="Head2AChar1"/>
          <w:highlight w:val="yellow"/>
        </w:rPr>
      </w:pPr>
      <w:r w:rsidRPr="00551FE9">
        <w:rPr>
          <w:rStyle w:val="Head2AChar1"/>
          <w:highlight w:val="yellow"/>
        </w:rPr>
        <w:t>&lt;</w:t>
      </w:r>
      <w:r>
        <w:rPr>
          <w:rStyle w:val="Head2AChar1"/>
          <w:highlight w:val="yellow"/>
        </w:rPr>
        <w:t>Start</w:t>
      </w:r>
      <w:r w:rsidRPr="00551FE9">
        <w:rPr>
          <w:rStyle w:val="Head2AChar1"/>
          <w:highlight w:val="yellow"/>
        </w:rPr>
        <w:t xml:space="preserve"> of Change </w:t>
      </w:r>
      <w:r>
        <w:rPr>
          <w:rStyle w:val="Head2AChar1"/>
          <w:highlight w:val="yellow"/>
        </w:rPr>
        <w:t>2</w:t>
      </w:r>
      <w:r w:rsidRPr="00551FE9">
        <w:rPr>
          <w:rStyle w:val="Head2AChar1"/>
          <w:highlight w:val="yellow"/>
        </w:rPr>
        <w:t>&gt;</w:t>
      </w:r>
    </w:p>
    <w:p w14:paraId="06CF4A46" w14:textId="77777777" w:rsidR="008439F9" w:rsidRPr="00FE3470" w:rsidRDefault="008439F9" w:rsidP="008439F9">
      <w:pPr>
        <w:pStyle w:val="30"/>
      </w:pPr>
      <w:r w:rsidRPr="00FE3470">
        <w:t>9.5.7</w:t>
      </w:r>
      <w:r w:rsidRPr="00FE3470">
        <w:tab/>
        <w:t>Minimum requirement at transitions</w:t>
      </w:r>
    </w:p>
    <w:p w14:paraId="59611D18" w14:textId="77777777" w:rsidR="008439F9" w:rsidRPr="00FE3470" w:rsidRDefault="008439F9" w:rsidP="008439F9">
      <w:pPr>
        <w:rPr>
          <w:lang w:eastAsia="ko-KR"/>
        </w:rPr>
      </w:pPr>
      <w:r w:rsidRPr="00FE3470">
        <w:t xml:space="preserve">For UE supporting </w:t>
      </w:r>
      <w:r w:rsidRPr="00FE3470">
        <w:rPr>
          <w:i/>
          <w:iCs/>
        </w:rPr>
        <w:t>ncd-SSB-BWP-Wor-r18</w:t>
      </w:r>
      <w:r w:rsidRPr="00FE3470">
        <w:rPr>
          <w:lang w:eastAsia="ko-KR"/>
        </w:rPr>
        <w:t xml:space="preserve">, when the L1-RSRP measurement transitions from measurements performed on CD-SSB to measurements performed on NCD-SSB or vice versa due to BWP switching during one measurement period, </w:t>
      </w:r>
      <w:r w:rsidRPr="00FE3470">
        <w:t xml:space="preserve">the UE shall use a </w:t>
      </w:r>
      <w:r w:rsidRPr="00FE3470">
        <w:rPr>
          <w:lang w:eastAsia="ko-KR"/>
        </w:rPr>
        <w:t xml:space="preserve">L1-RSRP measurement period </w:t>
      </w:r>
      <w:r w:rsidRPr="00FE3470">
        <w:t xml:space="preserve">that is the maximum of the </w:t>
      </w:r>
      <w:r w:rsidRPr="00FE3470">
        <w:rPr>
          <w:lang w:eastAsia="ko-KR"/>
        </w:rPr>
        <w:t>L1-RSRP measurement period</w:t>
      </w:r>
      <w:r w:rsidRPr="00FE3470">
        <w:t xml:space="preserve"> corresponding to the first SSB type and the second SSB type after the BWP switching</w:t>
      </w:r>
      <w:r w:rsidRPr="00FE3470">
        <w:rPr>
          <w:lang w:eastAsia="ko-KR"/>
        </w:rPr>
        <w:t>.</w:t>
      </w:r>
    </w:p>
    <w:p w14:paraId="7DA60E5D" w14:textId="77777777" w:rsidR="008439F9" w:rsidRPr="00FE3470" w:rsidRDefault="008439F9" w:rsidP="008439F9">
      <w:pPr>
        <w:rPr>
          <w:lang w:eastAsia="zh-CN"/>
        </w:rPr>
      </w:pPr>
      <w:r w:rsidRPr="00FE3470">
        <w:rPr>
          <w:lang w:eastAsia="ko-KR"/>
        </w:rPr>
        <w:t>Subsequent to the above-mentioned measurement periods, the L1-RSRP measurement period requirements are based on the SSB type after the BWP switch.</w:t>
      </w:r>
    </w:p>
    <w:p w14:paraId="6681EE29" w14:textId="5BD84B66" w:rsidR="008439F9" w:rsidRPr="00FE3470" w:rsidRDefault="008439F9" w:rsidP="008439F9">
      <w:pPr>
        <w:rPr>
          <w:lang w:eastAsia="zh-CN"/>
        </w:rPr>
      </w:pPr>
      <w:r w:rsidRPr="00FE3470">
        <w:rPr>
          <w:lang w:eastAsia="ja-JP"/>
        </w:rPr>
        <w:t xml:space="preserve">For UE supporting </w:t>
      </w:r>
      <w:r w:rsidRPr="00FE3470">
        <w:rPr>
          <w:i/>
        </w:rPr>
        <w:t>On-demand SSB operation</w:t>
      </w:r>
      <w:r w:rsidRPr="00FE3470">
        <w:rPr>
          <w:lang w:eastAsia="ja-JP"/>
        </w:rPr>
        <w:t>, when UE is indicated, by</w:t>
      </w:r>
      <w:r w:rsidRPr="00FE3470">
        <w:rPr>
          <w:rFonts w:eastAsia="Batang"/>
          <w:szCs w:val="24"/>
        </w:rPr>
        <w:t xml:space="preserve"> </w:t>
      </w:r>
      <w:r w:rsidRPr="00FE3470">
        <w:rPr>
          <w:rFonts w:hint="eastAsia"/>
          <w:szCs w:val="24"/>
          <w:lang w:val="en-US" w:eastAsia="zh-CN"/>
        </w:rPr>
        <w:t>on-demand SSB Activation/Deactivation MAC CE,</w:t>
      </w:r>
      <w:r w:rsidRPr="00FE3470">
        <w:rPr>
          <w:rFonts w:eastAsia="Batang"/>
          <w:szCs w:val="24"/>
        </w:rPr>
        <w:t xml:space="preserve"> </w:t>
      </w:r>
      <w:r w:rsidRPr="00FE3470">
        <w:t xml:space="preserve">adaptation of periodicities for the activated transmission of OD-SSBs when the </w:t>
      </w:r>
      <w:proofErr w:type="spellStart"/>
      <w:r w:rsidRPr="00FE3470">
        <w:t>SCell</w:t>
      </w:r>
      <w:proofErr w:type="spellEnd"/>
      <w:r w:rsidRPr="00FE3470">
        <w:t xml:space="preserve"> is activated</w:t>
      </w:r>
      <w:r w:rsidRPr="00FE3470">
        <w:rPr>
          <w:rFonts w:eastAsia="Batang"/>
          <w:szCs w:val="24"/>
        </w:rPr>
        <w:t>,</w:t>
      </w:r>
      <w:r w:rsidRPr="00FE3470">
        <w:rPr>
          <w:rFonts w:ascii="宋体" w:hAnsi="宋体" w:cs="宋体" w:hint="eastAsia"/>
          <w:lang w:eastAsia="zh-CN"/>
        </w:rPr>
        <w:t xml:space="preserve"> </w:t>
      </w:r>
      <w:r w:rsidRPr="00FE3470">
        <w:rPr>
          <w:lang w:eastAsia="ko-KR"/>
        </w:rPr>
        <w:t>the L1-RSRP measurement period requirements are based on the</w:t>
      </w:r>
      <w:ins w:id="4" w:author="Zhongyi Shen (vivo)" w:date="2026-05-07T15:33:00Z">
        <w:r>
          <w:rPr>
            <w:lang w:eastAsia="ko-KR"/>
          </w:rPr>
          <w:t xml:space="preserve"> EMP </w:t>
        </w:r>
      </w:ins>
      <w:ins w:id="5" w:author="Zhongyi Shen (vivo)" w:date="2026-05-08T16:41:00Z">
        <w:r w:rsidR="00AB68E9">
          <w:rPr>
            <w:lang w:eastAsia="ko-KR"/>
          </w:rPr>
          <w:t>with</w:t>
        </w:r>
      </w:ins>
      <w:ins w:id="6" w:author="Zhongyi Shen (vivo)" w:date="2026-05-07T15:33:00Z">
        <w:r>
          <w:rPr>
            <w:lang w:eastAsia="ko-KR"/>
          </w:rPr>
          <w:t xml:space="preserve"> </w:t>
        </w:r>
      </w:ins>
      <w:r w:rsidRPr="00FE3470">
        <w:rPr>
          <w:rFonts w:eastAsia="Batang"/>
          <w:szCs w:val="24"/>
        </w:rPr>
        <w:t xml:space="preserve">adapted OD-SSB burst periodicity which applies from the first OD-SSB burst after </w:t>
      </w:r>
      <w:r w:rsidRPr="00FE3470">
        <w:rPr>
          <w:rFonts w:hint="eastAsia"/>
          <w:szCs w:val="24"/>
          <w:lang w:val="en-US" w:eastAsia="zh-CN"/>
        </w:rPr>
        <w:t xml:space="preserve">an additional processing time as 2ms or 5ms depending on </w:t>
      </w:r>
      <w:r w:rsidRPr="00FE3470">
        <w:rPr>
          <w:i/>
          <w:iCs/>
          <w:lang w:eastAsia="zh-CN"/>
        </w:rPr>
        <w:t>OD-SSB post processing time</w:t>
      </w:r>
      <w:r w:rsidRPr="00FE3470">
        <w:rPr>
          <w:rFonts w:eastAsia="Batang"/>
          <w:szCs w:val="24"/>
        </w:rPr>
        <w:t>.</w:t>
      </w:r>
    </w:p>
    <w:p w14:paraId="5AE3E6B4" w14:textId="219A75C9" w:rsidR="008439F9" w:rsidRPr="008439F9" w:rsidRDefault="008439F9" w:rsidP="008439F9">
      <w:pPr>
        <w:rPr>
          <w:highlight w:val="yellow"/>
        </w:rPr>
      </w:pPr>
      <w:r w:rsidRPr="00FE3470">
        <w:rPr>
          <w:lang w:eastAsia="ko-KR"/>
        </w:rPr>
        <w:t xml:space="preserve">For UE supporting </w:t>
      </w:r>
      <w:r w:rsidRPr="00FE3470">
        <w:rPr>
          <w:i/>
          <w:iCs/>
          <w:lang w:eastAsia="ko-KR"/>
        </w:rPr>
        <w:t>SSB adaptation</w:t>
      </w:r>
      <w:r w:rsidRPr="00FE3470">
        <w:rPr>
          <w:lang w:eastAsia="ko-KR"/>
        </w:rPr>
        <w:t xml:space="preserve">, when UE receives DCI format 2_9 that indicates a change in SSB burst periodicity of the SSB transmission during one </w:t>
      </w:r>
      <w:proofErr w:type="spellStart"/>
      <w:r w:rsidRPr="00FE3470">
        <w:rPr>
          <w:lang w:eastAsia="ko-KR"/>
        </w:rPr>
        <w:t>mesauremnet</w:t>
      </w:r>
      <w:proofErr w:type="spellEnd"/>
      <w:r w:rsidRPr="00FE3470">
        <w:rPr>
          <w:lang w:eastAsia="ko-KR"/>
        </w:rPr>
        <w:t xml:space="preserve"> period,</w:t>
      </w:r>
      <w:r w:rsidRPr="00FE3470">
        <w:rPr>
          <w:rFonts w:hint="eastAsia"/>
          <w:lang w:eastAsia="ko-KR"/>
        </w:rPr>
        <w:t xml:space="preserve"> </w:t>
      </w:r>
      <w:r w:rsidRPr="00FE3470">
        <w:rPr>
          <w:lang w:eastAsia="ko-KR"/>
        </w:rPr>
        <w:t xml:space="preserve">the L1-RSRP measurement period requirements based on the indicated SSB burst periodicity applies from the first SSB burst after the time point as defined in TS 38.213 plus 2 </w:t>
      </w:r>
      <w:proofErr w:type="spellStart"/>
      <w:r w:rsidRPr="00FE3470">
        <w:rPr>
          <w:lang w:eastAsia="ko-KR"/>
        </w:rPr>
        <w:t>ms</w:t>
      </w:r>
      <w:proofErr w:type="spellEnd"/>
    </w:p>
    <w:p w14:paraId="014572A3" w14:textId="1A58BF26" w:rsidR="008439F9" w:rsidRDefault="008439F9" w:rsidP="008439F9">
      <w:pPr>
        <w:pStyle w:val="2"/>
        <w:jc w:val="center"/>
        <w:rPr>
          <w:rStyle w:val="Head2AChar1"/>
          <w:highlight w:val="yellow"/>
        </w:rPr>
      </w:pPr>
      <w:r w:rsidRPr="00551FE9">
        <w:rPr>
          <w:rStyle w:val="Head2AChar1"/>
          <w:highlight w:val="yellow"/>
        </w:rPr>
        <w:lastRenderedPageBreak/>
        <w:t>&lt;</w:t>
      </w:r>
      <w:r>
        <w:rPr>
          <w:rStyle w:val="Head2AChar1"/>
          <w:highlight w:val="yellow"/>
        </w:rPr>
        <w:t>End</w:t>
      </w:r>
      <w:r w:rsidRPr="00551FE9">
        <w:rPr>
          <w:rStyle w:val="Head2AChar1"/>
          <w:highlight w:val="yellow"/>
        </w:rPr>
        <w:t xml:space="preserve"> of Change </w:t>
      </w:r>
      <w:r>
        <w:rPr>
          <w:rStyle w:val="Head2AChar1"/>
          <w:highlight w:val="yellow"/>
        </w:rPr>
        <w:t>2</w:t>
      </w:r>
      <w:r w:rsidRPr="00551FE9">
        <w:rPr>
          <w:rStyle w:val="Head2AChar1"/>
          <w:highlight w:val="yellow"/>
        </w:rPr>
        <w:t>&gt;</w:t>
      </w:r>
    </w:p>
    <w:p w14:paraId="24CB9428" w14:textId="238FB0C5" w:rsidR="00C90BE4" w:rsidRDefault="00C90BE4" w:rsidP="00C90BE4">
      <w:pPr>
        <w:ind w:firstLineChars="200" w:firstLine="400"/>
        <w:rPr>
          <w:highlight w:val="yellow"/>
        </w:rPr>
      </w:pPr>
    </w:p>
    <w:p w14:paraId="11203FB4" w14:textId="5596D0A8" w:rsidR="008439F9" w:rsidRDefault="008439F9" w:rsidP="008439F9">
      <w:pPr>
        <w:pStyle w:val="2"/>
        <w:jc w:val="center"/>
        <w:rPr>
          <w:rStyle w:val="Head2AChar1"/>
          <w:highlight w:val="yellow"/>
        </w:rPr>
      </w:pPr>
      <w:r w:rsidRPr="00551FE9">
        <w:rPr>
          <w:rStyle w:val="Head2AChar1"/>
          <w:highlight w:val="yellow"/>
        </w:rPr>
        <w:t>&lt;</w:t>
      </w:r>
      <w:r>
        <w:rPr>
          <w:rStyle w:val="Head2AChar1"/>
          <w:highlight w:val="yellow"/>
        </w:rPr>
        <w:t>Start</w:t>
      </w:r>
      <w:r w:rsidRPr="00551FE9">
        <w:rPr>
          <w:rStyle w:val="Head2AChar1"/>
          <w:highlight w:val="yellow"/>
        </w:rPr>
        <w:t xml:space="preserve"> of Change </w:t>
      </w:r>
      <w:r>
        <w:rPr>
          <w:rStyle w:val="Head2AChar1"/>
          <w:highlight w:val="yellow"/>
        </w:rPr>
        <w:t>3</w:t>
      </w:r>
      <w:r w:rsidRPr="00551FE9">
        <w:rPr>
          <w:rStyle w:val="Head2AChar1"/>
          <w:highlight w:val="yellow"/>
        </w:rPr>
        <w:t>&gt;</w:t>
      </w:r>
    </w:p>
    <w:p w14:paraId="5A2EBFE9" w14:textId="77777777" w:rsidR="008439F9" w:rsidRPr="00FE3470" w:rsidRDefault="008439F9" w:rsidP="008439F9">
      <w:pPr>
        <w:pStyle w:val="30"/>
      </w:pPr>
      <w:r w:rsidRPr="00FE3470">
        <w:t>9.8.7</w:t>
      </w:r>
      <w:r w:rsidRPr="00FE3470">
        <w:tab/>
        <w:t>Minimum requirement at transitions</w:t>
      </w:r>
    </w:p>
    <w:p w14:paraId="4E854455" w14:textId="77777777" w:rsidR="008439F9" w:rsidRPr="00FE3470" w:rsidRDefault="008439F9" w:rsidP="008439F9">
      <w:pPr>
        <w:rPr>
          <w:lang w:eastAsia="ko-KR"/>
        </w:rPr>
      </w:pPr>
      <w:r w:rsidRPr="00FE3470">
        <w:t xml:space="preserve">For UE supporting </w:t>
      </w:r>
      <w:r w:rsidRPr="00FE3470">
        <w:rPr>
          <w:i/>
          <w:iCs/>
        </w:rPr>
        <w:t>ncd-SSB-BWP-Wor-r18</w:t>
      </w:r>
      <w:r w:rsidRPr="00FE3470">
        <w:rPr>
          <w:lang w:eastAsia="ko-KR"/>
        </w:rPr>
        <w:t xml:space="preserve">, when the L1-SINR measurement transitions from measurements performed on CD-SSB to measurements performed on NCD-SSB or vice versa due to BWP switching during one measurement period, </w:t>
      </w:r>
      <w:r w:rsidRPr="00FE3470">
        <w:t xml:space="preserve">the UE shall use a </w:t>
      </w:r>
      <w:r w:rsidRPr="00FE3470">
        <w:rPr>
          <w:lang w:eastAsia="ko-KR"/>
        </w:rPr>
        <w:t xml:space="preserve">L1-SINR measurement period </w:t>
      </w:r>
      <w:r w:rsidRPr="00FE3470">
        <w:t xml:space="preserve">that is the maximum of the </w:t>
      </w:r>
      <w:r w:rsidRPr="00FE3470">
        <w:rPr>
          <w:lang w:eastAsia="ko-KR"/>
        </w:rPr>
        <w:t>L1-SINR measurement period</w:t>
      </w:r>
      <w:r w:rsidRPr="00FE3470">
        <w:t xml:space="preserve"> corresponding to the first SSB type and the second SSB type after the BWP switching</w:t>
      </w:r>
      <w:r w:rsidRPr="00FE3470">
        <w:rPr>
          <w:lang w:eastAsia="ko-KR"/>
        </w:rPr>
        <w:t>.</w:t>
      </w:r>
    </w:p>
    <w:p w14:paraId="699B3FED" w14:textId="77777777" w:rsidR="008439F9" w:rsidRPr="00FE3470" w:rsidRDefault="008439F9" w:rsidP="008439F9">
      <w:pPr>
        <w:rPr>
          <w:rFonts w:eastAsia="MS Mincho"/>
          <w:lang w:eastAsia="ja-JP"/>
        </w:rPr>
      </w:pPr>
      <w:r w:rsidRPr="00FE3470">
        <w:rPr>
          <w:lang w:eastAsia="ko-KR"/>
        </w:rPr>
        <w:t>Subsequent to the above-mentioned measurement periods, the L1-SINR measurement period requirements are based on the SSB type after the BWP switch.</w:t>
      </w:r>
    </w:p>
    <w:p w14:paraId="03F05924" w14:textId="566A697C" w:rsidR="008439F9" w:rsidRPr="00FE3470" w:rsidRDefault="008439F9" w:rsidP="008439F9">
      <w:pPr>
        <w:rPr>
          <w:szCs w:val="24"/>
          <w:lang w:eastAsia="zh-CN"/>
        </w:rPr>
      </w:pPr>
      <w:r w:rsidRPr="00FE3470">
        <w:rPr>
          <w:lang w:eastAsia="ja-JP"/>
        </w:rPr>
        <w:t xml:space="preserve">For UE supporting OD-SSB operation, when UE is indicated by </w:t>
      </w:r>
      <w:r w:rsidRPr="00FE3470">
        <w:rPr>
          <w:rFonts w:eastAsia="Batang"/>
          <w:szCs w:val="24"/>
        </w:rPr>
        <w:t>a</w:t>
      </w:r>
      <w:r w:rsidRPr="00FE3470">
        <w:rPr>
          <w:rFonts w:hint="eastAsia"/>
          <w:szCs w:val="24"/>
          <w:lang w:eastAsia="zh-CN"/>
        </w:rPr>
        <w:t>n</w:t>
      </w:r>
      <w:r w:rsidRPr="00FE3470">
        <w:rPr>
          <w:rFonts w:eastAsia="Batang"/>
          <w:szCs w:val="24"/>
        </w:rPr>
        <w:t xml:space="preserve"> </w:t>
      </w:r>
      <w:r w:rsidRPr="00FE3470">
        <w:rPr>
          <w:rFonts w:hint="eastAsia"/>
          <w:szCs w:val="24"/>
          <w:lang w:eastAsia="zh-CN"/>
        </w:rPr>
        <w:t xml:space="preserve">OD-SSB parameter update </w:t>
      </w:r>
      <w:r w:rsidRPr="00FE3470">
        <w:rPr>
          <w:rFonts w:eastAsia="Batang"/>
          <w:szCs w:val="24"/>
        </w:rPr>
        <w:t xml:space="preserve">MAC-CE, </w:t>
      </w:r>
      <w:r w:rsidRPr="00FE3470">
        <w:t xml:space="preserve">adaptation of periodicities for the activated transmission of OD-SSBs when the </w:t>
      </w:r>
      <w:proofErr w:type="spellStart"/>
      <w:r w:rsidRPr="00FE3470">
        <w:t>SCell</w:t>
      </w:r>
      <w:proofErr w:type="spellEnd"/>
      <w:r w:rsidRPr="00FE3470">
        <w:t xml:space="preserve"> is activated</w:t>
      </w:r>
      <w:r w:rsidRPr="00FE3470">
        <w:rPr>
          <w:rFonts w:eastAsia="Batang"/>
          <w:szCs w:val="24"/>
        </w:rPr>
        <w:t>,</w:t>
      </w:r>
      <w:r w:rsidRPr="00FE3470">
        <w:rPr>
          <w:rFonts w:ascii="宋体" w:hAnsi="宋体" w:cs="宋体" w:hint="eastAsia"/>
          <w:lang w:eastAsia="zh-CN"/>
        </w:rPr>
        <w:t xml:space="preserve"> </w:t>
      </w:r>
      <w:r w:rsidRPr="00FE3470">
        <w:rPr>
          <w:lang w:eastAsia="ko-KR"/>
        </w:rPr>
        <w:t xml:space="preserve">the </w:t>
      </w:r>
      <w:del w:id="7" w:author="Zhongyi Shen (vivo)" w:date="2026-05-07T15:33:00Z">
        <w:r w:rsidRPr="00FE3470" w:rsidDel="008439F9">
          <w:rPr>
            <w:lang w:eastAsia="ko-KR"/>
          </w:rPr>
          <w:delText>L1-RSRP</w:delText>
        </w:r>
      </w:del>
      <w:ins w:id="8" w:author="Zhongyi Shen (vivo)" w:date="2026-05-07T15:33:00Z">
        <w:r>
          <w:rPr>
            <w:lang w:eastAsia="ko-KR"/>
          </w:rPr>
          <w:t>L1-SINR</w:t>
        </w:r>
      </w:ins>
      <w:r w:rsidRPr="00FE3470">
        <w:rPr>
          <w:lang w:eastAsia="ko-KR"/>
        </w:rPr>
        <w:t xml:space="preserve"> measurement period requirements are based on the EMP </w:t>
      </w:r>
      <w:del w:id="9" w:author="Zhongyi Shen (vivo) - revision" w:date="2026-05-20T08:51:00Z">
        <w:r w:rsidRPr="00FE3470" w:rsidDel="002333BD">
          <w:rPr>
            <w:lang w:eastAsia="ko-KR"/>
          </w:rPr>
          <w:delText xml:space="preserve">of </w:delText>
        </w:r>
      </w:del>
      <w:ins w:id="10" w:author="Zhongyi Shen (vivo) - revision" w:date="2026-05-20T08:51:00Z">
        <w:r w:rsidR="002333BD">
          <w:rPr>
            <w:lang w:eastAsia="ko-KR"/>
          </w:rPr>
          <w:t xml:space="preserve">with </w:t>
        </w:r>
        <w:r w:rsidR="002333BD" w:rsidRPr="00FE3470">
          <w:rPr>
            <w:lang w:eastAsia="ko-KR"/>
          </w:rPr>
          <w:t xml:space="preserve"> </w:t>
        </w:r>
      </w:ins>
      <w:r w:rsidRPr="00FE3470">
        <w:rPr>
          <w:rFonts w:eastAsia="Batang"/>
          <w:szCs w:val="24"/>
        </w:rPr>
        <w:t xml:space="preserve">adapted OD-SSB burst periodicity which applies from the first OD-SSB burst after the time point as defined in TS 38.213 for </w:t>
      </w:r>
      <w:r w:rsidRPr="00FE3470">
        <w:t xml:space="preserve">adaptation of the </w:t>
      </w:r>
      <w:r w:rsidRPr="00FE3470">
        <w:rPr>
          <w:rFonts w:eastAsia="Batang"/>
          <w:szCs w:val="24"/>
        </w:rPr>
        <w:t xml:space="preserve">second SS/PBCH blocks transmission plus </w:t>
      </w:r>
      <w:r w:rsidRPr="00FE3470">
        <w:rPr>
          <w:rFonts w:hint="eastAsia"/>
          <w:szCs w:val="24"/>
          <w:lang w:val="en-US" w:eastAsia="zh-CN"/>
        </w:rPr>
        <w:t>additional processing time</w:t>
      </w:r>
      <w:r w:rsidRPr="00FE3470">
        <w:rPr>
          <w:rFonts w:eastAsia="Batang"/>
          <w:szCs w:val="24"/>
        </w:rPr>
        <w:t xml:space="preserve"> </w:t>
      </w:r>
      <w:del w:id="11" w:author="Zhongyi Shen (vivo) - revision" w:date="2026-05-20T08:53:00Z">
        <w:r w:rsidRPr="00FE3470" w:rsidDel="002333BD">
          <w:rPr>
            <w:rFonts w:eastAsia="Batang"/>
            <w:szCs w:val="24"/>
          </w:rPr>
          <w:delText xml:space="preserve">of </w:delText>
        </w:r>
      </w:del>
      <w:ins w:id="12" w:author="Zhongyi Shen (vivo) - revision" w:date="2026-05-20T08:53:00Z">
        <w:r w:rsidR="002333BD">
          <w:rPr>
            <w:rFonts w:eastAsia="Batang"/>
            <w:szCs w:val="24"/>
          </w:rPr>
          <w:t>as</w:t>
        </w:r>
        <w:r w:rsidR="002333BD" w:rsidRPr="00FE3470">
          <w:rPr>
            <w:rFonts w:eastAsia="Batang"/>
            <w:szCs w:val="24"/>
          </w:rPr>
          <w:t xml:space="preserve"> </w:t>
        </w:r>
        <w:r w:rsidR="002333BD" w:rsidRPr="00FE3470">
          <w:rPr>
            <w:i/>
            <w:iCs/>
            <w:lang w:eastAsia="zh-CN"/>
          </w:rPr>
          <w:t>OD-SSB post processing time</w:t>
        </w:r>
      </w:ins>
      <w:del w:id="13" w:author="Zhongyi Shen (vivo) - revision" w:date="2026-05-20T08:53:00Z">
        <w:r w:rsidRPr="00FE3470" w:rsidDel="002333BD">
          <w:rPr>
            <w:rFonts w:eastAsia="Batang"/>
            <w:szCs w:val="24"/>
          </w:rPr>
          <w:delText>OD-SSB parameter update capability</w:delText>
        </w:r>
      </w:del>
      <w:r w:rsidRPr="00FE3470">
        <w:rPr>
          <w:rFonts w:eastAsia="Batang"/>
          <w:szCs w:val="24"/>
        </w:rPr>
        <w:t>.</w:t>
      </w:r>
    </w:p>
    <w:p w14:paraId="36987F17" w14:textId="77777777" w:rsidR="008439F9" w:rsidRPr="00FE3470" w:rsidRDefault="008439F9" w:rsidP="008439F9">
      <w:pPr>
        <w:rPr>
          <w:b/>
          <w:sz w:val="32"/>
          <w:szCs w:val="32"/>
          <w:lang w:eastAsia="zh-CN"/>
        </w:rPr>
      </w:pPr>
      <w:r w:rsidRPr="00FE3470">
        <w:rPr>
          <w:lang w:eastAsia="ko-KR"/>
        </w:rPr>
        <w:t xml:space="preserve">For UE supporting </w:t>
      </w:r>
      <w:r w:rsidRPr="00FE3470">
        <w:rPr>
          <w:i/>
          <w:iCs/>
        </w:rPr>
        <w:t>ssb-BurstPeriodicityAdaptation-r19</w:t>
      </w:r>
      <w:r w:rsidRPr="00FE3470">
        <w:rPr>
          <w:lang w:eastAsia="ko-KR"/>
        </w:rPr>
        <w:t>, when UE receives DCI format 2_9 that indicates a change in SSB burst periodicity of the SSB transmission,</w:t>
      </w:r>
      <w:r w:rsidRPr="00FE3470">
        <w:rPr>
          <w:rFonts w:hint="eastAsia"/>
          <w:lang w:eastAsia="ko-KR"/>
        </w:rPr>
        <w:t xml:space="preserve"> </w:t>
      </w:r>
      <w:r w:rsidRPr="00FE3470">
        <w:rPr>
          <w:lang w:eastAsia="ko-KR"/>
        </w:rPr>
        <w:t xml:space="preserve">the L1-SINR measurement period requirements based on the indicated SSB burst periodicity apply from the first SSB burst after the time point as defined in TS 38.213 plus 2 </w:t>
      </w:r>
      <w:proofErr w:type="spellStart"/>
      <w:r w:rsidRPr="00FE3470">
        <w:rPr>
          <w:lang w:eastAsia="ko-KR"/>
        </w:rPr>
        <w:t>ms</w:t>
      </w:r>
      <w:proofErr w:type="spellEnd"/>
      <w:r w:rsidRPr="00FE3470">
        <w:rPr>
          <w:lang w:eastAsia="ko-KR"/>
        </w:rPr>
        <w:t xml:space="preserve"> and 3 </w:t>
      </w:r>
      <w:proofErr w:type="spellStart"/>
      <w:r w:rsidRPr="00FE3470">
        <w:rPr>
          <w:lang w:eastAsia="ko-KR"/>
        </w:rPr>
        <w:t>ms</w:t>
      </w:r>
      <w:proofErr w:type="spellEnd"/>
      <w:r w:rsidRPr="00FE3470">
        <w:rPr>
          <w:lang w:eastAsia="ko-KR"/>
        </w:rPr>
        <w:t xml:space="preserve"> for FR1 and FR2, respectively.</w:t>
      </w:r>
    </w:p>
    <w:p w14:paraId="15CFA662" w14:textId="77777777" w:rsidR="008439F9" w:rsidRPr="008439F9" w:rsidRDefault="008439F9" w:rsidP="008439F9">
      <w:pPr>
        <w:rPr>
          <w:highlight w:val="yellow"/>
        </w:rPr>
      </w:pPr>
    </w:p>
    <w:p w14:paraId="1D388D06" w14:textId="7C441CEA" w:rsidR="008439F9" w:rsidRDefault="008439F9" w:rsidP="008439F9">
      <w:pPr>
        <w:pStyle w:val="2"/>
        <w:jc w:val="center"/>
        <w:rPr>
          <w:rStyle w:val="Head2AChar1"/>
          <w:highlight w:val="yellow"/>
        </w:rPr>
      </w:pPr>
      <w:r w:rsidRPr="00551FE9">
        <w:rPr>
          <w:rStyle w:val="Head2AChar1"/>
          <w:highlight w:val="yellow"/>
        </w:rPr>
        <w:t>&lt;</w:t>
      </w:r>
      <w:r>
        <w:rPr>
          <w:rStyle w:val="Head2AChar1"/>
          <w:highlight w:val="yellow"/>
        </w:rPr>
        <w:t>End</w:t>
      </w:r>
      <w:r w:rsidRPr="00551FE9">
        <w:rPr>
          <w:rStyle w:val="Head2AChar1"/>
          <w:highlight w:val="yellow"/>
        </w:rPr>
        <w:t xml:space="preserve"> of Change </w:t>
      </w:r>
      <w:r>
        <w:rPr>
          <w:rStyle w:val="Head2AChar1"/>
          <w:highlight w:val="yellow"/>
        </w:rPr>
        <w:t>3</w:t>
      </w:r>
      <w:r w:rsidRPr="00551FE9">
        <w:rPr>
          <w:rStyle w:val="Head2AChar1"/>
          <w:highlight w:val="yellow"/>
        </w:rPr>
        <w:t>&gt;</w:t>
      </w:r>
    </w:p>
    <w:p w14:paraId="5A7D39D3" w14:textId="77777777" w:rsidR="008439F9" w:rsidRPr="008439F9" w:rsidRDefault="008439F9" w:rsidP="00C90BE4">
      <w:pPr>
        <w:ind w:firstLineChars="200" w:firstLine="400"/>
        <w:rPr>
          <w:highlight w:val="yellow"/>
        </w:rPr>
      </w:pPr>
    </w:p>
    <w:sectPr w:rsidR="008439F9" w:rsidRPr="008439F9">
      <w:head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ED844" w14:textId="77777777" w:rsidR="009769E0" w:rsidRDefault="009769E0">
      <w:pPr>
        <w:spacing w:after="0"/>
      </w:pPr>
      <w:r>
        <w:separator/>
      </w:r>
    </w:p>
  </w:endnote>
  <w:endnote w:type="continuationSeparator" w:id="0">
    <w:p w14:paraId="6E7B2379" w14:textId="77777777" w:rsidR="009769E0" w:rsidRDefault="009769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default"/>
    <w:sig w:usb0="00000000" w:usb1="00000000" w:usb2="00000000" w:usb3="00000000" w:csb0="00000001" w:csb1="00000000"/>
  </w:font>
  <w:font w:name="MS LineDraw">
    <w:charset w:val="02"/>
    <w:family w:val="modern"/>
    <w:pitch w:val="fixed"/>
  </w:font>
  <w:font w:name="Helvetica">
    <w:panose1 w:val="020B0604020202020204"/>
    <w:charset w:val="00"/>
    <w:family w:val="auto"/>
    <w:pitch w:val="variable"/>
    <w:sig w:usb0="E00002FF" w:usb1="5000785B" w:usb2="00000000" w:usb3="00000000" w:csb0="0000019F" w:csb1="00000000"/>
  </w:font>
  <w:font w:name="Bookman">
    <w:altName w:val="Cambria"/>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Intel Clear">
    <w:altName w:val="Calibri"/>
    <w:charset w:val="CC"/>
    <w:family w:val="swiss"/>
    <w:pitch w:val="default"/>
    <w:sig w:usb0="00000000" w:usb1="00000000" w:usb2="00000028" w:usb3="00000000" w:csb0="0000019F" w:csb1="00000000"/>
  </w:font>
  <w:font w:name="Times-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1A3CD" w14:textId="77777777" w:rsidR="009769E0" w:rsidRDefault="009769E0">
      <w:pPr>
        <w:spacing w:after="0"/>
      </w:pPr>
      <w:r>
        <w:separator/>
      </w:r>
    </w:p>
  </w:footnote>
  <w:footnote w:type="continuationSeparator" w:id="0">
    <w:p w14:paraId="28C29DC4" w14:textId="77777777" w:rsidR="009769E0" w:rsidRDefault="009769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5BB81" w14:textId="77777777" w:rsidR="009A3B55" w:rsidRDefault="004E3E72">
    <w:pPr>
      <w:pStyle w:val="af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5C80964"/>
    <w:multiLevelType w:val="multilevel"/>
    <w:tmpl w:val="35C80964"/>
    <w:lvl w:ilvl="0">
      <w:start w:val="1"/>
      <w:numFmt w:val="decimal"/>
      <w:pStyle w:val="BN"/>
      <w:lvlText w:val="%1)"/>
      <w:lvlJc w:val="left"/>
      <w:pPr>
        <w:tabs>
          <w:tab w:val="left" w:pos="737"/>
        </w:tabs>
        <w:ind w:left="737" w:hanging="453"/>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9" w15:restartNumberingAfterBreak="0">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9156C54"/>
    <w:multiLevelType w:val="multilevel"/>
    <w:tmpl w:val="79156C54"/>
    <w:lvl w:ilvl="0">
      <w:start w:val="1"/>
      <w:numFmt w:val="bullet"/>
      <w:pStyle w:val="B2"/>
      <w:lvlText w:val="-"/>
      <w:lvlJc w:val="left"/>
      <w:pPr>
        <w:tabs>
          <w:tab w:val="left" w:pos="1191"/>
        </w:tabs>
        <w:ind w:left="1191" w:hanging="454"/>
      </w:p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5"/>
  </w:num>
  <w:num w:numId="3">
    <w:abstractNumId w:val="8"/>
  </w:num>
  <w:num w:numId="4">
    <w:abstractNumId w:val="12"/>
  </w:num>
  <w:num w:numId="5">
    <w:abstractNumId w:val="3"/>
  </w:num>
  <w:num w:numId="6">
    <w:abstractNumId w:val="4"/>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ongyi Shen (vivo)">
    <w15:presenceInfo w15:providerId="None" w15:userId="Zhongyi Shen (vivo)"/>
  </w15:person>
  <w15:person w15:author="Zhongyi Shen (vivo) - revision">
    <w15:presenceInfo w15:providerId="None" w15:userId="Zhongyi Shen (vivo) - revis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MTQzMDQxNjQxM7ZQ0lEKTi0uzszPAykwrAUAGfDlqiwAAAA="/>
  </w:docVars>
  <w:rsids>
    <w:rsidRoot w:val="00022E4A"/>
    <w:rsid w:val="00000730"/>
    <w:rsid w:val="000011CD"/>
    <w:rsid w:val="000027AD"/>
    <w:rsid w:val="000030F8"/>
    <w:rsid w:val="0000547B"/>
    <w:rsid w:val="00005CAA"/>
    <w:rsid w:val="00007237"/>
    <w:rsid w:val="000076EC"/>
    <w:rsid w:val="00007FB8"/>
    <w:rsid w:val="0001096E"/>
    <w:rsid w:val="00020C60"/>
    <w:rsid w:val="00022E4A"/>
    <w:rsid w:val="00022EBC"/>
    <w:rsid w:val="0002369B"/>
    <w:rsid w:val="00023A43"/>
    <w:rsid w:val="00024940"/>
    <w:rsid w:val="00024CF8"/>
    <w:rsid w:val="00027098"/>
    <w:rsid w:val="000305E8"/>
    <w:rsid w:val="000307BD"/>
    <w:rsid w:val="00030845"/>
    <w:rsid w:val="00033209"/>
    <w:rsid w:val="00036A88"/>
    <w:rsid w:val="00041894"/>
    <w:rsid w:val="00046A5D"/>
    <w:rsid w:val="00047F72"/>
    <w:rsid w:val="000557FA"/>
    <w:rsid w:val="00056427"/>
    <w:rsid w:val="000579AA"/>
    <w:rsid w:val="00057A8C"/>
    <w:rsid w:val="00062279"/>
    <w:rsid w:val="00066E56"/>
    <w:rsid w:val="00067955"/>
    <w:rsid w:val="000679DD"/>
    <w:rsid w:val="00071346"/>
    <w:rsid w:val="00072CDE"/>
    <w:rsid w:val="00074A0B"/>
    <w:rsid w:val="00076E4F"/>
    <w:rsid w:val="00082BD2"/>
    <w:rsid w:val="00083D32"/>
    <w:rsid w:val="000840CC"/>
    <w:rsid w:val="00085E51"/>
    <w:rsid w:val="00094FCC"/>
    <w:rsid w:val="000A36F8"/>
    <w:rsid w:val="000A6394"/>
    <w:rsid w:val="000A6C68"/>
    <w:rsid w:val="000A76DC"/>
    <w:rsid w:val="000A7907"/>
    <w:rsid w:val="000A7D1A"/>
    <w:rsid w:val="000B0B21"/>
    <w:rsid w:val="000B563D"/>
    <w:rsid w:val="000B7B31"/>
    <w:rsid w:val="000B7FED"/>
    <w:rsid w:val="000C038A"/>
    <w:rsid w:val="000C264C"/>
    <w:rsid w:val="000C5E5B"/>
    <w:rsid w:val="000C6598"/>
    <w:rsid w:val="000D0702"/>
    <w:rsid w:val="000D184A"/>
    <w:rsid w:val="000D26AB"/>
    <w:rsid w:val="000D44B3"/>
    <w:rsid w:val="000D4C69"/>
    <w:rsid w:val="000D6A64"/>
    <w:rsid w:val="000E11DD"/>
    <w:rsid w:val="000E245E"/>
    <w:rsid w:val="000E25D5"/>
    <w:rsid w:val="000E4C17"/>
    <w:rsid w:val="000E4D87"/>
    <w:rsid w:val="000E7008"/>
    <w:rsid w:val="000F4606"/>
    <w:rsid w:val="000F48C3"/>
    <w:rsid w:val="000F54D5"/>
    <w:rsid w:val="000F7347"/>
    <w:rsid w:val="000F7FCB"/>
    <w:rsid w:val="00100A35"/>
    <w:rsid w:val="0010459E"/>
    <w:rsid w:val="00105B4C"/>
    <w:rsid w:val="00105FA4"/>
    <w:rsid w:val="001079B7"/>
    <w:rsid w:val="001147AA"/>
    <w:rsid w:val="00114AF0"/>
    <w:rsid w:val="00115BC8"/>
    <w:rsid w:val="00117525"/>
    <w:rsid w:val="00117A43"/>
    <w:rsid w:val="00121607"/>
    <w:rsid w:val="00121DFB"/>
    <w:rsid w:val="00122460"/>
    <w:rsid w:val="001233ED"/>
    <w:rsid w:val="001275CB"/>
    <w:rsid w:val="00130E91"/>
    <w:rsid w:val="001346EA"/>
    <w:rsid w:val="0013760C"/>
    <w:rsid w:val="001403C7"/>
    <w:rsid w:val="00143DC4"/>
    <w:rsid w:val="00145D43"/>
    <w:rsid w:val="00147C4A"/>
    <w:rsid w:val="0015256C"/>
    <w:rsid w:val="00152C59"/>
    <w:rsid w:val="00152CDE"/>
    <w:rsid w:val="00156521"/>
    <w:rsid w:val="00156C5B"/>
    <w:rsid w:val="00161E69"/>
    <w:rsid w:val="001646E5"/>
    <w:rsid w:val="00164FA8"/>
    <w:rsid w:val="00166660"/>
    <w:rsid w:val="00174BAF"/>
    <w:rsid w:val="00175075"/>
    <w:rsid w:val="0017564A"/>
    <w:rsid w:val="00176676"/>
    <w:rsid w:val="001804A9"/>
    <w:rsid w:val="0018273D"/>
    <w:rsid w:val="001827F1"/>
    <w:rsid w:val="00183CB2"/>
    <w:rsid w:val="0018439E"/>
    <w:rsid w:val="0018701C"/>
    <w:rsid w:val="00187B23"/>
    <w:rsid w:val="00191A22"/>
    <w:rsid w:val="00192C46"/>
    <w:rsid w:val="0019325A"/>
    <w:rsid w:val="001949A8"/>
    <w:rsid w:val="001A07DC"/>
    <w:rsid w:val="001A08B3"/>
    <w:rsid w:val="001A1BF0"/>
    <w:rsid w:val="001A27BD"/>
    <w:rsid w:val="001A4D7A"/>
    <w:rsid w:val="001A547E"/>
    <w:rsid w:val="001A6653"/>
    <w:rsid w:val="001A7B60"/>
    <w:rsid w:val="001B185C"/>
    <w:rsid w:val="001B2889"/>
    <w:rsid w:val="001B4F19"/>
    <w:rsid w:val="001B52F0"/>
    <w:rsid w:val="001B6274"/>
    <w:rsid w:val="001B7A65"/>
    <w:rsid w:val="001C0212"/>
    <w:rsid w:val="001C055A"/>
    <w:rsid w:val="001C3011"/>
    <w:rsid w:val="001C4A07"/>
    <w:rsid w:val="001C6F1C"/>
    <w:rsid w:val="001D07FE"/>
    <w:rsid w:val="001D1A3D"/>
    <w:rsid w:val="001D6B8A"/>
    <w:rsid w:val="001D7001"/>
    <w:rsid w:val="001D76B5"/>
    <w:rsid w:val="001E2BA7"/>
    <w:rsid w:val="001E2CBA"/>
    <w:rsid w:val="001E366C"/>
    <w:rsid w:val="001E3BED"/>
    <w:rsid w:val="001E3C8B"/>
    <w:rsid w:val="001E41BE"/>
    <w:rsid w:val="001E41F3"/>
    <w:rsid w:val="001E68F1"/>
    <w:rsid w:val="001E6937"/>
    <w:rsid w:val="001F0BCB"/>
    <w:rsid w:val="001F14CB"/>
    <w:rsid w:val="001F2E36"/>
    <w:rsid w:val="001F35DB"/>
    <w:rsid w:val="001F6BD0"/>
    <w:rsid w:val="001F7D0B"/>
    <w:rsid w:val="001F7E6B"/>
    <w:rsid w:val="002069D7"/>
    <w:rsid w:val="0020704E"/>
    <w:rsid w:val="00207080"/>
    <w:rsid w:val="00226014"/>
    <w:rsid w:val="00226E0A"/>
    <w:rsid w:val="00230CAC"/>
    <w:rsid w:val="00230D5A"/>
    <w:rsid w:val="002333BD"/>
    <w:rsid w:val="002352FF"/>
    <w:rsid w:val="002371B4"/>
    <w:rsid w:val="00237229"/>
    <w:rsid w:val="0024284D"/>
    <w:rsid w:val="00244103"/>
    <w:rsid w:val="002458A1"/>
    <w:rsid w:val="00245C13"/>
    <w:rsid w:val="0024672A"/>
    <w:rsid w:val="00250028"/>
    <w:rsid w:val="002505F3"/>
    <w:rsid w:val="00250F19"/>
    <w:rsid w:val="00253C7E"/>
    <w:rsid w:val="002548A3"/>
    <w:rsid w:val="00257594"/>
    <w:rsid w:val="00257D7E"/>
    <w:rsid w:val="0026004D"/>
    <w:rsid w:val="00262E44"/>
    <w:rsid w:val="002640DD"/>
    <w:rsid w:val="00266E65"/>
    <w:rsid w:val="002678AB"/>
    <w:rsid w:val="0027277B"/>
    <w:rsid w:val="00275D12"/>
    <w:rsid w:val="002837F8"/>
    <w:rsid w:val="00283BEF"/>
    <w:rsid w:val="00284FEB"/>
    <w:rsid w:val="002859ED"/>
    <w:rsid w:val="002860C4"/>
    <w:rsid w:val="00287201"/>
    <w:rsid w:val="00287B35"/>
    <w:rsid w:val="00292AE8"/>
    <w:rsid w:val="00295233"/>
    <w:rsid w:val="002A1AF9"/>
    <w:rsid w:val="002A1D3D"/>
    <w:rsid w:val="002A21B9"/>
    <w:rsid w:val="002A23E6"/>
    <w:rsid w:val="002A343B"/>
    <w:rsid w:val="002A726E"/>
    <w:rsid w:val="002B00A3"/>
    <w:rsid w:val="002B0E77"/>
    <w:rsid w:val="002B2024"/>
    <w:rsid w:val="002B3311"/>
    <w:rsid w:val="002B5741"/>
    <w:rsid w:val="002B6EB3"/>
    <w:rsid w:val="002B6F03"/>
    <w:rsid w:val="002B7D5D"/>
    <w:rsid w:val="002C15D0"/>
    <w:rsid w:val="002C2210"/>
    <w:rsid w:val="002C2AA4"/>
    <w:rsid w:val="002C3B94"/>
    <w:rsid w:val="002C4BE6"/>
    <w:rsid w:val="002C4CFD"/>
    <w:rsid w:val="002C6570"/>
    <w:rsid w:val="002D0FF6"/>
    <w:rsid w:val="002D204E"/>
    <w:rsid w:val="002D25C2"/>
    <w:rsid w:val="002D303E"/>
    <w:rsid w:val="002D3D31"/>
    <w:rsid w:val="002D421F"/>
    <w:rsid w:val="002D7D66"/>
    <w:rsid w:val="002E07F7"/>
    <w:rsid w:val="002E28DB"/>
    <w:rsid w:val="002E2D35"/>
    <w:rsid w:val="002E3936"/>
    <w:rsid w:val="002E472E"/>
    <w:rsid w:val="002E6450"/>
    <w:rsid w:val="002F538E"/>
    <w:rsid w:val="002F626A"/>
    <w:rsid w:val="00300540"/>
    <w:rsid w:val="00300CAD"/>
    <w:rsid w:val="00303D58"/>
    <w:rsid w:val="00305409"/>
    <w:rsid w:val="00306268"/>
    <w:rsid w:val="00311E30"/>
    <w:rsid w:val="00313020"/>
    <w:rsid w:val="0031395A"/>
    <w:rsid w:val="00314454"/>
    <w:rsid w:val="003202D5"/>
    <w:rsid w:val="003205B0"/>
    <w:rsid w:val="003206DD"/>
    <w:rsid w:val="003215AC"/>
    <w:rsid w:val="00323399"/>
    <w:rsid w:val="0032347A"/>
    <w:rsid w:val="003234EB"/>
    <w:rsid w:val="00324B8A"/>
    <w:rsid w:val="00325037"/>
    <w:rsid w:val="00325EDA"/>
    <w:rsid w:val="003268E5"/>
    <w:rsid w:val="00326D7D"/>
    <w:rsid w:val="00327BDC"/>
    <w:rsid w:val="00331CFB"/>
    <w:rsid w:val="00337A95"/>
    <w:rsid w:val="00337F78"/>
    <w:rsid w:val="0034281E"/>
    <w:rsid w:val="0034349D"/>
    <w:rsid w:val="00347206"/>
    <w:rsid w:val="00347FF3"/>
    <w:rsid w:val="003501E7"/>
    <w:rsid w:val="00350541"/>
    <w:rsid w:val="00354750"/>
    <w:rsid w:val="00355320"/>
    <w:rsid w:val="003577DE"/>
    <w:rsid w:val="00357ACD"/>
    <w:rsid w:val="003609BF"/>
    <w:rsid w:val="003609EF"/>
    <w:rsid w:val="00360FC8"/>
    <w:rsid w:val="00361363"/>
    <w:rsid w:val="0036231A"/>
    <w:rsid w:val="00362406"/>
    <w:rsid w:val="003639FF"/>
    <w:rsid w:val="00364DBB"/>
    <w:rsid w:val="00364F79"/>
    <w:rsid w:val="00365402"/>
    <w:rsid w:val="00365CF8"/>
    <w:rsid w:val="003706F6"/>
    <w:rsid w:val="003725D7"/>
    <w:rsid w:val="00374DD4"/>
    <w:rsid w:val="00387A79"/>
    <w:rsid w:val="00390E30"/>
    <w:rsid w:val="0039135F"/>
    <w:rsid w:val="00391832"/>
    <w:rsid w:val="0039646C"/>
    <w:rsid w:val="003965C2"/>
    <w:rsid w:val="00397082"/>
    <w:rsid w:val="00397E47"/>
    <w:rsid w:val="003A0267"/>
    <w:rsid w:val="003A12E1"/>
    <w:rsid w:val="003A165C"/>
    <w:rsid w:val="003A205C"/>
    <w:rsid w:val="003A24D3"/>
    <w:rsid w:val="003A44AE"/>
    <w:rsid w:val="003A456F"/>
    <w:rsid w:val="003A7540"/>
    <w:rsid w:val="003A7CC0"/>
    <w:rsid w:val="003B2647"/>
    <w:rsid w:val="003B4922"/>
    <w:rsid w:val="003B5577"/>
    <w:rsid w:val="003B5FF5"/>
    <w:rsid w:val="003C0193"/>
    <w:rsid w:val="003C02AA"/>
    <w:rsid w:val="003C05A1"/>
    <w:rsid w:val="003C09D8"/>
    <w:rsid w:val="003C4BB2"/>
    <w:rsid w:val="003C5138"/>
    <w:rsid w:val="003C71D1"/>
    <w:rsid w:val="003C7BDB"/>
    <w:rsid w:val="003D447C"/>
    <w:rsid w:val="003D4F6C"/>
    <w:rsid w:val="003D58ED"/>
    <w:rsid w:val="003E1A36"/>
    <w:rsid w:val="003E45C3"/>
    <w:rsid w:val="003E495B"/>
    <w:rsid w:val="003F00EF"/>
    <w:rsid w:val="003F198D"/>
    <w:rsid w:val="003F36FE"/>
    <w:rsid w:val="003F3BE9"/>
    <w:rsid w:val="003F3E96"/>
    <w:rsid w:val="003F49A5"/>
    <w:rsid w:val="003F5277"/>
    <w:rsid w:val="003F64ED"/>
    <w:rsid w:val="003F6B11"/>
    <w:rsid w:val="003F7926"/>
    <w:rsid w:val="00401C7C"/>
    <w:rsid w:val="00404DCE"/>
    <w:rsid w:val="00405BCB"/>
    <w:rsid w:val="0040607E"/>
    <w:rsid w:val="0040734E"/>
    <w:rsid w:val="00410371"/>
    <w:rsid w:val="00412FE3"/>
    <w:rsid w:val="00413E1B"/>
    <w:rsid w:val="00416C7D"/>
    <w:rsid w:val="00420674"/>
    <w:rsid w:val="004242F1"/>
    <w:rsid w:val="0043077B"/>
    <w:rsid w:val="0043179E"/>
    <w:rsid w:val="004346BD"/>
    <w:rsid w:val="00435F50"/>
    <w:rsid w:val="00442021"/>
    <w:rsid w:val="004420A2"/>
    <w:rsid w:val="0044326B"/>
    <w:rsid w:val="00444F85"/>
    <w:rsid w:val="00445F29"/>
    <w:rsid w:val="0044629D"/>
    <w:rsid w:val="00450CB8"/>
    <w:rsid w:val="00451E63"/>
    <w:rsid w:val="00453B66"/>
    <w:rsid w:val="0045570E"/>
    <w:rsid w:val="00457C75"/>
    <w:rsid w:val="004601A7"/>
    <w:rsid w:val="00463A70"/>
    <w:rsid w:val="0046401C"/>
    <w:rsid w:val="00470484"/>
    <w:rsid w:val="00471260"/>
    <w:rsid w:val="00471B39"/>
    <w:rsid w:val="0047375C"/>
    <w:rsid w:val="00477004"/>
    <w:rsid w:val="00481189"/>
    <w:rsid w:val="00484A0B"/>
    <w:rsid w:val="00484F1A"/>
    <w:rsid w:val="0048552F"/>
    <w:rsid w:val="00486796"/>
    <w:rsid w:val="00487966"/>
    <w:rsid w:val="00491892"/>
    <w:rsid w:val="00492DF7"/>
    <w:rsid w:val="004933F3"/>
    <w:rsid w:val="00494C11"/>
    <w:rsid w:val="00496370"/>
    <w:rsid w:val="004974E1"/>
    <w:rsid w:val="004A0011"/>
    <w:rsid w:val="004A1D0C"/>
    <w:rsid w:val="004A25FB"/>
    <w:rsid w:val="004A2875"/>
    <w:rsid w:val="004A7CDA"/>
    <w:rsid w:val="004B4D2B"/>
    <w:rsid w:val="004B5705"/>
    <w:rsid w:val="004B7589"/>
    <w:rsid w:val="004B75B7"/>
    <w:rsid w:val="004C0563"/>
    <w:rsid w:val="004C0CA0"/>
    <w:rsid w:val="004C1071"/>
    <w:rsid w:val="004C5426"/>
    <w:rsid w:val="004C71BA"/>
    <w:rsid w:val="004D0196"/>
    <w:rsid w:val="004D0674"/>
    <w:rsid w:val="004D42A6"/>
    <w:rsid w:val="004D4A90"/>
    <w:rsid w:val="004D4D82"/>
    <w:rsid w:val="004E12A9"/>
    <w:rsid w:val="004E1624"/>
    <w:rsid w:val="004E250A"/>
    <w:rsid w:val="004E3659"/>
    <w:rsid w:val="004E3E72"/>
    <w:rsid w:val="004E68C9"/>
    <w:rsid w:val="004E6DA0"/>
    <w:rsid w:val="004F1812"/>
    <w:rsid w:val="004F4AE0"/>
    <w:rsid w:val="004F79CD"/>
    <w:rsid w:val="00500BE8"/>
    <w:rsid w:val="0050206C"/>
    <w:rsid w:val="00503751"/>
    <w:rsid w:val="00505D8D"/>
    <w:rsid w:val="0051048D"/>
    <w:rsid w:val="00512705"/>
    <w:rsid w:val="00513731"/>
    <w:rsid w:val="00513D26"/>
    <w:rsid w:val="0051580D"/>
    <w:rsid w:val="00515EE6"/>
    <w:rsid w:val="005212EB"/>
    <w:rsid w:val="005258F5"/>
    <w:rsid w:val="005323ED"/>
    <w:rsid w:val="005345CA"/>
    <w:rsid w:val="00542455"/>
    <w:rsid w:val="00543420"/>
    <w:rsid w:val="00546217"/>
    <w:rsid w:val="00547111"/>
    <w:rsid w:val="005500CA"/>
    <w:rsid w:val="00551FE9"/>
    <w:rsid w:val="0055292B"/>
    <w:rsid w:val="00552A15"/>
    <w:rsid w:val="00553792"/>
    <w:rsid w:val="00554679"/>
    <w:rsid w:val="0055490B"/>
    <w:rsid w:val="00556534"/>
    <w:rsid w:val="005572E6"/>
    <w:rsid w:val="0056110F"/>
    <w:rsid w:val="005627D0"/>
    <w:rsid w:val="005643D6"/>
    <w:rsid w:val="00566C8C"/>
    <w:rsid w:val="005670C1"/>
    <w:rsid w:val="005746C3"/>
    <w:rsid w:val="005746E4"/>
    <w:rsid w:val="00574CC0"/>
    <w:rsid w:val="005772D1"/>
    <w:rsid w:val="0057762E"/>
    <w:rsid w:val="00577A95"/>
    <w:rsid w:val="005830A8"/>
    <w:rsid w:val="005835FE"/>
    <w:rsid w:val="00585B3E"/>
    <w:rsid w:val="00585FC9"/>
    <w:rsid w:val="00586433"/>
    <w:rsid w:val="00586A42"/>
    <w:rsid w:val="00586F12"/>
    <w:rsid w:val="0058764D"/>
    <w:rsid w:val="00591EE9"/>
    <w:rsid w:val="00592D74"/>
    <w:rsid w:val="00594488"/>
    <w:rsid w:val="005971E4"/>
    <w:rsid w:val="005A42D4"/>
    <w:rsid w:val="005A5032"/>
    <w:rsid w:val="005B21CF"/>
    <w:rsid w:val="005B3B1B"/>
    <w:rsid w:val="005C1459"/>
    <w:rsid w:val="005C222A"/>
    <w:rsid w:val="005C25DF"/>
    <w:rsid w:val="005C3E8B"/>
    <w:rsid w:val="005C4B93"/>
    <w:rsid w:val="005C5227"/>
    <w:rsid w:val="005D22F2"/>
    <w:rsid w:val="005D28E5"/>
    <w:rsid w:val="005D31CC"/>
    <w:rsid w:val="005D3825"/>
    <w:rsid w:val="005D4470"/>
    <w:rsid w:val="005E2C44"/>
    <w:rsid w:val="005E3AD3"/>
    <w:rsid w:val="005E6328"/>
    <w:rsid w:val="005E65B6"/>
    <w:rsid w:val="005F038E"/>
    <w:rsid w:val="005F1C60"/>
    <w:rsid w:val="005F4516"/>
    <w:rsid w:val="005F4CD5"/>
    <w:rsid w:val="005F56AD"/>
    <w:rsid w:val="005F583A"/>
    <w:rsid w:val="005F5EDD"/>
    <w:rsid w:val="005F672A"/>
    <w:rsid w:val="005F7E65"/>
    <w:rsid w:val="0060046F"/>
    <w:rsid w:val="00600511"/>
    <w:rsid w:val="00601C8E"/>
    <w:rsid w:val="00602E31"/>
    <w:rsid w:val="00603AD4"/>
    <w:rsid w:val="00603C33"/>
    <w:rsid w:val="00604A41"/>
    <w:rsid w:val="006100FA"/>
    <w:rsid w:val="00610C40"/>
    <w:rsid w:val="00611FD4"/>
    <w:rsid w:val="00620EEA"/>
    <w:rsid w:val="00621188"/>
    <w:rsid w:val="00621C5C"/>
    <w:rsid w:val="006255B1"/>
    <w:rsid w:val="006257ED"/>
    <w:rsid w:val="00625CDA"/>
    <w:rsid w:val="0063112A"/>
    <w:rsid w:val="0063468B"/>
    <w:rsid w:val="006374D4"/>
    <w:rsid w:val="00637F13"/>
    <w:rsid w:val="00640FE2"/>
    <w:rsid w:val="006419DA"/>
    <w:rsid w:val="0064222C"/>
    <w:rsid w:val="006422F2"/>
    <w:rsid w:val="006436B6"/>
    <w:rsid w:val="00646E88"/>
    <w:rsid w:val="006507CD"/>
    <w:rsid w:val="00651D97"/>
    <w:rsid w:val="00653B65"/>
    <w:rsid w:val="006607AD"/>
    <w:rsid w:val="00660846"/>
    <w:rsid w:val="006615EF"/>
    <w:rsid w:val="00661CD0"/>
    <w:rsid w:val="0066266E"/>
    <w:rsid w:val="00665474"/>
    <w:rsid w:val="00665C47"/>
    <w:rsid w:val="0067131B"/>
    <w:rsid w:val="0067260F"/>
    <w:rsid w:val="006762B2"/>
    <w:rsid w:val="00676B88"/>
    <w:rsid w:val="00681ED5"/>
    <w:rsid w:val="006824F0"/>
    <w:rsid w:val="006862A7"/>
    <w:rsid w:val="00691667"/>
    <w:rsid w:val="00691715"/>
    <w:rsid w:val="00693AF6"/>
    <w:rsid w:val="00694D59"/>
    <w:rsid w:val="00695808"/>
    <w:rsid w:val="006978D0"/>
    <w:rsid w:val="006A0B99"/>
    <w:rsid w:val="006A3805"/>
    <w:rsid w:val="006B14AA"/>
    <w:rsid w:val="006B46FB"/>
    <w:rsid w:val="006B4DB9"/>
    <w:rsid w:val="006C44C7"/>
    <w:rsid w:val="006C4C05"/>
    <w:rsid w:val="006C5DFF"/>
    <w:rsid w:val="006C6839"/>
    <w:rsid w:val="006D05B4"/>
    <w:rsid w:val="006D0A89"/>
    <w:rsid w:val="006D3115"/>
    <w:rsid w:val="006D429F"/>
    <w:rsid w:val="006D67A6"/>
    <w:rsid w:val="006D7217"/>
    <w:rsid w:val="006D7D9F"/>
    <w:rsid w:val="006E05FB"/>
    <w:rsid w:val="006E0C58"/>
    <w:rsid w:val="006E21FB"/>
    <w:rsid w:val="006E25AC"/>
    <w:rsid w:val="006E48B9"/>
    <w:rsid w:val="006E789B"/>
    <w:rsid w:val="006E7E57"/>
    <w:rsid w:val="006F14D3"/>
    <w:rsid w:val="006F1A0F"/>
    <w:rsid w:val="006F2B12"/>
    <w:rsid w:val="006F377B"/>
    <w:rsid w:val="006F58DE"/>
    <w:rsid w:val="006F59B4"/>
    <w:rsid w:val="006F5A76"/>
    <w:rsid w:val="006F7349"/>
    <w:rsid w:val="006F7E8C"/>
    <w:rsid w:val="007029F2"/>
    <w:rsid w:val="00704B81"/>
    <w:rsid w:val="007109AC"/>
    <w:rsid w:val="007110D9"/>
    <w:rsid w:val="007134B6"/>
    <w:rsid w:val="00713C26"/>
    <w:rsid w:val="00715D15"/>
    <w:rsid w:val="00717190"/>
    <w:rsid w:val="00717391"/>
    <w:rsid w:val="007176FF"/>
    <w:rsid w:val="00725097"/>
    <w:rsid w:val="00725826"/>
    <w:rsid w:val="007279B4"/>
    <w:rsid w:val="0073291E"/>
    <w:rsid w:val="00735155"/>
    <w:rsid w:val="00735CCA"/>
    <w:rsid w:val="00736830"/>
    <w:rsid w:val="00740E59"/>
    <w:rsid w:val="00742638"/>
    <w:rsid w:val="00750021"/>
    <w:rsid w:val="00752F80"/>
    <w:rsid w:val="00753DC0"/>
    <w:rsid w:val="00756248"/>
    <w:rsid w:val="00763841"/>
    <w:rsid w:val="0076464A"/>
    <w:rsid w:val="0076598C"/>
    <w:rsid w:val="007677BE"/>
    <w:rsid w:val="00770B7B"/>
    <w:rsid w:val="00772100"/>
    <w:rsid w:val="00776E76"/>
    <w:rsid w:val="00785C8B"/>
    <w:rsid w:val="00785D37"/>
    <w:rsid w:val="0078605E"/>
    <w:rsid w:val="00786276"/>
    <w:rsid w:val="00786F5B"/>
    <w:rsid w:val="0078708C"/>
    <w:rsid w:val="00790AAF"/>
    <w:rsid w:val="007911C9"/>
    <w:rsid w:val="007918F5"/>
    <w:rsid w:val="00791918"/>
    <w:rsid w:val="00791A06"/>
    <w:rsid w:val="00791F5B"/>
    <w:rsid w:val="00792342"/>
    <w:rsid w:val="00792D82"/>
    <w:rsid w:val="007938E9"/>
    <w:rsid w:val="00793A2A"/>
    <w:rsid w:val="007977A8"/>
    <w:rsid w:val="007A5DD3"/>
    <w:rsid w:val="007A5DF7"/>
    <w:rsid w:val="007B02A5"/>
    <w:rsid w:val="007B161B"/>
    <w:rsid w:val="007B1D15"/>
    <w:rsid w:val="007B1E13"/>
    <w:rsid w:val="007B3C4E"/>
    <w:rsid w:val="007B512A"/>
    <w:rsid w:val="007B5170"/>
    <w:rsid w:val="007B549B"/>
    <w:rsid w:val="007C2097"/>
    <w:rsid w:val="007C4D91"/>
    <w:rsid w:val="007C7064"/>
    <w:rsid w:val="007D027B"/>
    <w:rsid w:val="007D2942"/>
    <w:rsid w:val="007D6A07"/>
    <w:rsid w:val="007E08BA"/>
    <w:rsid w:val="007E0D97"/>
    <w:rsid w:val="007E2FA0"/>
    <w:rsid w:val="007E39EE"/>
    <w:rsid w:val="007E45C9"/>
    <w:rsid w:val="007E47D9"/>
    <w:rsid w:val="007E4CFC"/>
    <w:rsid w:val="007F0E29"/>
    <w:rsid w:val="007F2282"/>
    <w:rsid w:val="007F23F1"/>
    <w:rsid w:val="007F2DC8"/>
    <w:rsid w:val="007F6E08"/>
    <w:rsid w:val="007F7259"/>
    <w:rsid w:val="007F7BA1"/>
    <w:rsid w:val="00800E34"/>
    <w:rsid w:val="00802216"/>
    <w:rsid w:val="008033E0"/>
    <w:rsid w:val="008040A8"/>
    <w:rsid w:val="00805A69"/>
    <w:rsid w:val="00810402"/>
    <w:rsid w:val="00810C32"/>
    <w:rsid w:val="00812170"/>
    <w:rsid w:val="008144E6"/>
    <w:rsid w:val="00814719"/>
    <w:rsid w:val="00815A95"/>
    <w:rsid w:val="00815DC3"/>
    <w:rsid w:val="0082225A"/>
    <w:rsid w:val="00822B58"/>
    <w:rsid w:val="00822BD8"/>
    <w:rsid w:val="00822D50"/>
    <w:rsid w:val="00825117"/>
    <w:rsid w:val="00826164"/>
    <w:rsid w:val="00826CC6"/>
    <w:rsid w:val="008279FA"/>
    <w:rsid w:val="00830373"/>
    <w:rsid w:val="00831C09"/>
    <w:rsid w:val="008338BB"/>
    <w:rsid w:val="00834C0D"/>
    <w:rsid w:val="00836431"/>
    <w:rsid w:val="0083736F"/>
    <w:rsid w:val="008416A5"/>
    <w:rsid w:val="008439F9"/>
    <w:rsid w:val="008440E7"/>
    <w:rsid w:val="00846816"/>
    <w:rsid w:val="00850BEA"/>
    <w:rsid w:val="00850CD0"/>
    <w:rsid w:val="00851B98"/>
    <w:rsid w:val="00852674"/>
    <w:rsid w:val="00853EB4"/>
    <w:rsid w:val="00855D79"/>
    <w:rsid w:val="00856726"/>
    <w:rsid w:val="00856B08"/>
    <w:rsid w:val="00857CE1"/>
    <w:rsid w:val="00861FEE"/>
    <w:rsid w:val="008626E7"/>
    <w:rsid w:val="00864CE2"/>
    <w:rsid w:val="00864E24"/>
    <w:rsid w:val="00865168"/>
    <w:rsid w:val="008659CD"/>
    <w:rsid w:val="00865CEA"/>
    <w:rsid w:val="00870EE7"/>
    <w:rsid w:val="00871765"/>
    <w:rsid w:val="008717C1"/>
    <w:rsid w:val="00871E81"/>
    <w:rsid w:val="00875599"/>
    <w:rsid w:val="00877B43"/>
    <w:rsid w:val="00880588"/>
    <w:rsid w:val="0088293E"/>
    <w:rsid w:val="008863B9"/>
    <w:rsid w:val="0089016B"/>
    <w:rsid w:val="00892C65"/>
    <w:rsid w:val="008942AA"/>
    <w:rsid w:val="008944A9"/>
    <w:rsid w:val="00894ECD"/>
    <w:rsid w:val="008A3DE5"/>
    <w:rsid w:val="008A45A6"/>
    <w:rsid w:val="008A4835"/>
    <w:rsid w:val="008B2EAB"/>
    <w:rsid w:val="008B4A29"/>
    <w:rsid w:val="008B6A7F"/>
    <w:rsid w:val="008B7CC6"/>
    <w:rsid w:val="008C210B"/>
    <w:rsid w:val="008C321D"/>
    <w:rsid w:val="008C3C0E"/>
    <w:rsid w:val="008C63FE"/>
    <w:rsid w:val="008C6F6F"/>
    <w:rsid w:val="008C7837"/>
    <w:rsid w:val="008D0D2C"/>
    <w:rsid w:val="008D1E22"/>
    <w:rsid w:val="008D26D0"/>
    <w:rsid w:val="008D46B0"/>
    <w:rsid w:val="008D57B1"/>
    <w:rsid w:val="008D7C15"/>
    <w:rsid w:val="008E2779"/>
    <w:rsid w:val="008E40B8"/>
    <w:rsid w:val="008F3789"/>
    <w:rsid w:val="008F4532"/>
    <w:rsid w:val="008F4DD2"/>
    <w:rsid w:val="008F66CD"/>
    <w:rsid w:val="008F686C"/>
    <w:rsid w:val="008F7618"/>
    <w:rsid w:val="00901314"/>
    <w:rsid w:val="00901D41"/>
    <w:rsid w:val="00903316"/>
    <w:rsid w:val="00911ADE"/>
    <w:rsid w:val="00913EAD"/>
    <w:rsid w:val="009148DE"/>
    <w:rsid w:val="009172E0"/>
    <w:rsid w:val="0092585B"/>
    <w:rsid w:val="00930985"/>
    <w:rsid w:val="00931BF3"/>
    <w:rsid w:val="00935BCE"/>
    <w:rsid w:val="00936A08"/>
    <w:rsid w:val="009373AA"/>
    <w:rsid w:val="00940503"/>
    <w:rsid w:val="00941E30"/>
    <w:rsid w:val="0094733A"/>
    <w:rsid w:val="0094781D"/>
    <w:rsid w:val="00947DDF"/>
    <w:rsid w:val="00951328"/>
    <w:rsid w:val="00955EA6"/>
    <w:rsid w:val="00957BE9"/>
    <w:rsid w:val="00957E1B"/>
    <w:rsid w:val="00960949"/>
    <w:rsid w:val="009611E4"/>
    <w:rsid w:val="0096287D"/>
    <w:rsid w:val="00963065"/>
    <w:rsid w:val="009666F1"/>
    <w:rsid w:val="009671DE"/>
    <w:rsid w:val="00967C5B"/>
    <w:rsid w:val="0097081A"/>
    <w:rsid w:val="00970D92"/>
    <w:rsid w:val="0097227E"/>
    <w:rsid w:val="009732FF"/>
    <w:rsid w:val="00974CEE"/>
    <w:rsid w:val="00974EBE"/>
    <w:rsid w:val="009769E0"/>
    <w:rsid w:val="009777D9"/>
    <w:rsid w:val="00985B06"/>
    <w:rsid w:val="00985B14"/>
    <w:rsid w:val="009866F2"/>
    <w:rsid w:val="0099121F"/>
    <w:rsid w:val="00991B88"/>
    <w:rsid w:val="00997E96"/>
    <w:rsid w:val="009A245C"/>
    <w:rsid w:val="009A3B55"/>
    <w:rsid w:val="009A5753"/>
    <w:rsid w:val="009A579D"/>
    <w:rsid w:val="009B0317"/>
    <w:rsid w:val="009B15E2"/>
    <w:rsid w:val="009B4034"/>
    <w:rsid w:val="009C0910"/>
    <w:rsid w:val="009C185B"/>
    <w:rsid w:val="009C58D4"/>
    <w:rsid w:val="009C6353"/>
    <w:rsid w:val="009D0E18"/>
    <w:rsid w:val="009D2738"/>
    <w:rsid w:val="009D4AF4"/>
    <w:rsid w:val="009D61F2"/>
    <w:rsid w:val="009D6F70"/>
    <w:rsid w:val="009E0596"/>
    <w:rsid w:val="009E0D3B"/>
    <w:rsid w:val="009E3297"/>
    <w:rsid w:val="009E3C22"/>
    <w:rsid w:val="009F0121"/>
    <w:rsid w:val="009F0E20"/>
    <w:rsid w:val="009F3C4B"/>
    <w:rsid w:val="009F4996"/>
    <w:rsid w:val="009F5C80"/>
    <w:rsid w:val="009F734F"/>
    <w:rsid w:val="00A01EE1"/>
    <w:rsid w:val="00A020FE"/>
    <w:rsid w:val="00A050C1"/>
    <w:rsid w:val="00A05B51"/>
    <w:rsid w:val="00A05ED4"/>
    <w:rsid w:val="00A0648B"/>
    <w:rsid w:val="00A06F32"/>
    <w:rsid w:val="00A07DB4"/>
    <w:rsid w:val="00A109C0"/>
    <w:rsid w:val="00A12DCA"/>
    <w:rsid w:val="00A12EF8"/>
    <w:rsid w:val="00A142BA"/>
    <w:rsid w:val="00A1482A"/>
    <w:rsid w:val="00A151E0"/>
    <w:rsid w:val="00A173FC"/>
    <w:rsid w:val="00A246B6"/>
    <w:rsid w:val="00A3100D"/>
    <w:rsid w:val="00A32303"/>
    <w:rsid w:val="00A32831"/>
    <w:rsid w:val="00A3372E"/>
    <w:rsid w:val="00A34930"/>
    <w:rsid w:val="00A36C3E"/>
    <w:rsid w:val="00A37C33"/>
    <w:rsid w:val="00A4185D"/>
    <w:rsid w:val="00A41B88"/>
    <w:rsid w:val="00A439C5"/>
    <w:rsid w:val="00A444FF"/>
    <w:rsid w:val="00A457BC"/>
    <w:rsid w:val="00A47ADB"/>
    <w:rsid w:val="00A47E70"/>
    <w:rsid w:val="00A50CF0"/>
    <w:rsid w:val="00A52E05"/>
    <w:rsid w:val="00A6182A"/>
    <w:rsid w:val="00A6293D"/>
    <w:rsid w:val="00A65AF8"/>
    <w:rsid w:val="00A701FA"/>
    <w:rsid w:val="00A7179D"/>
    <w:rsid w:val="00A72C17"/>
    <w:rsid w:val="00A7671C"/>
    <w:rsid w:val="00A813B8"/>
    <w:rsid w:val="00A821E1"/>
    <w:rsid w:val="00A83623"/>
    <w:rsid w:val="00A861ED"/>
    <w:rsid w:val="00A90343"/>
    <w:rsid w:val="00A90BB3"/>
    <w:rsid w:val="00A91CB9"/>
    <w:rsid w:val="00A920FA"/>
    <w:rsid w:val="00A95883"/>
    <w:rsid w:val="00A97C0D"/>
    <w:rsid w:val="00AA2CBC"/>
    <w:rsid w:val="00AA74CA"/>
    <w:rsid w:val="00AA7560"/>
    <w:rsid w:val="00AB0628"/>
    <w:rsid w:val="00AB0737"/>
    <w:rsid w:val="00AB24A1"/>
    <w:rsid w:val="00AB355A"/>
    <w:rsid w:val="00AB68E9"/>
    <w:rsid w:val="00AC1191"/>
    <w:rsid w:val="00AC2415"/>
    <w:rsid w:val="00AC26CC"/>
    <w:rsid w:val="00AC34F5"/>
    <w:rsid w:val="00AC3906"/>
    <w:rsid w:val="00AC4ECB"/>
    <w:rsid w:val="00AC5287"/>
    <w:rsid w:val="00AC5820"/>
    <w:rsid w:val="00AC653D"/>
    <w:rsid w:val="00AC7416"/>
    <w:rsid w:val="00AD14C0"/>
    <w:rsid w:val="00AD1CD8"/>
    <w:rsid w:val="00AD2158"/>
    <w:rsid w:val="00AD3FED"/>
    <w:rsid w:val="00AD6284"/>
    <w:rsid w:val="00AD6325"/>
    <w:rsid w:val="00AE0085"/>
    <w:rsid w:val="00AE03C3"/>
    <w:rsid w:val="00AE661B"/>
    <w:rsid w:val="00AE711D"/>
    <w:rsid w:val="00AE7D1E"/>
    <w:rsid w:val="00AF1C55"/>
    <w:rsid w:val="00AF7A1F"/>
    <w:rsid w:val="00B01C22"/>
    <w:rsid w:val="00B025AF"/>
    <w:rsid w:val="00B02D1C"/>
    <w:rsid w:val="00B03771"/>
    <w:rsid w:val="00B04C6F"/>
    <w:rsid w:val="00B05BE9"/>
    <w:rsid w:val="00B14971"/>
    <w:rsid w:val="00B174B9"/>
    <w:rsid w:val="00B17F27"/>
    <w:rsid w:val="00B2090C"/>
    <w:rsid w:val="00B236F2"/>
    <w:rsid w:val="00B256FA"/>
    <w:rsid w:val="00B258BB"/>
    <w:rsid w:val="00B25B05"/>
    <w:rsid w:val="00B302E4"/>
    <w:rsid w:val="00B30CC2"/>
    <w:rsid w:val="00B3126A"/>
    <w:rsid w:val="00B313FD"/>
    <w:rsid w:val="00B31E6D"/>
    <w:rsid w:val="00B33DA9"/>
    <w:rsid w:val="00B3426D"/>
    <w:rsid w:val="00B36276"/>
    <w:rsid w:val="00B4214D"/>
    <w:rsid w:val="00B431F9"/>
    <w:rsid w:val="00B44E25"/>
    <w:rsid w:val="00B50B44"/>
    <w:rsid w:val="00B52CB4"/>
    <w:rsid w:val="00B54AFE"/>
    <w:rsid w:val="00B555DB"/>
    <w:rsid w:val="00B560A7"/>
    <w:rsid w:val="00B57D28"/>
    <w:rsid w:val="00B64DAB"/>
    <w:rsid w:val="00B660CD"/>
    <w:rsid w:val="00B67B97"/>
    <w:rsid w:val="00B709D3"/>
    <w:rsid w:val="00B70F44"/>
    <w:rsid w:val="00B71212"/>
    <w:rsid w:val="00B71B63"/>
    <w:rsid w:val="00B71E87"/>
    <w:rsid w:val="00B73CF9"/>
    <w:rsid w:val="00B82863"/>
    <w:rsid w:val="00B82941"/>
    <w:rsid w:val="00B82C50"/>
    <w:rsid w:val="00B845D4"/>
    <w:rsid w:val="00B85312"/>
    <w:rsid w:val="00B900C7"/>
    <w:rsid w:val="00B93168"/>
    <w:rsid w:val="00B9347B"/>
    <w:rsid w:val="00B93CB7"/>
    <w:rsid w:val="00B968C8"/>
    <w:rsid w:val="00B97C9B"/>
    <w:rsid w:val="00BA0F2C"/>
    <w:rsid w:val="00BA31EF"/>
    <w:rsid w:val="00BA3409"/>
    <w:rsid w:val="00BA3953"/>
    <w:rsid w:val="00BA3EC5"/>
    <w:rsid w:val="00BA51D9"/>
    <w:rsid w:val="00BB0661"/>
    <w:rsid w:val="00BB0815"/>
    <w:rsid w:val="00BB1A21"/>
    <w:rsid w:val="00BB5DFC"/>
    <w:rsid w:val="00BB6602"/>
    <w:rsid w:val="00BB781D"/>
    <w:rsid w:val="00BC3D16"/>
    <w:rsid w:val="00BC4E73"/>
    <w:rsid w:val="00BC7BF8"/>
    <w:rsid w:val="00BD07EE"/>
    <w:rsid w:val="00BD1261"/>
    <w:rsid w:val="00BD279D"/>
    <w:rsid w:val="00BD3B95"/>
    <w:rsid w:val="00BD5D64"/>
    <w:rsid w:val="00BD6A5A"/>
    <w:rsid w:val="00BD6BB8"/>
    <w:rsid w:val="00BE0A32"/>
    <w:rsid w:val="00BE14F6"/>
    <w:rsid w:val="00BE46AB"/>
    <w:rsid w:val="00BE4B49"/>
    <w:rsid w:val="00BE4C2B"/>
    <w:rsid w:val="00BE7767"/>
    <w:rsid w:val="00BF11A4"/>
    <w:rsid w:val="00BF4618"/>
    <w:rsid w:val="00BF4C89"/>
    <w:rsid w:val="00BF5CE4"/>
    <w:rsid w:val="00BF723F"/>
    <w:rsid w:val="00BF7ABF"/>
    <w:rsid w:val="00C01CBC"/>
    <w:rsid w:val="00C02A43"/>
    <w:rsid w:val="00C0536C"/>
    <w:rsid w:val="00C11869"/>
    <w:rsid w:val="00C11C0E"/>
    <w:rsid w:val="00C12BD1"/>
    <w:rsid w:val="00C138DD"/>
    <w:rsid w:val="00C13B37"/>
    <w:rsid w:val="00C2192A"/>
    <w:rsid w:val="00C25C74"/>
    <w:rsid w:val="00C267FC"/>
    <w:rsid w:val="00C2736B"/>
    <w:rsid w:val="00C32EB4"/>
    <w:rsid w:val="00C33EFD"/>
    <w:rsid w:val="00C34E47"/>
    <w:rsid w:val="00C365A8"/>
    <w:rsid w:val="00C4183E"/>
    <w:rsid w:val="00C4199F"/>
    <w:rsid w:val="00C443B0"/>
    <w:rsid w:val="00C47750"/>
    <w:rsid w:val="00C50174"/>
    <w:rsid w:val="00C51605"/>
    <w:rsid w:val="00C54332"/>
    <w:rsid w:val="00C55278"/>
    <w:rsid w:val="00C556A1"/>
    <w:rsid w:val="00C57CCD"/>
    <w:rsid w:val="00C6313B"/>
    <w:rsid w:val="00C633B3"/>
    <w:rsid w:val="00C64794"/>
    <w:rsid w:val="00C6618D"/>
    <w:rsid w:val="00C665DF"/>
    <w:rsid w:val="00C66BA2"/>
    <w:rsid w:val="00C66E6B"/>
    <w:rsid w:val="00C67702"/>
    <w:rsid w:val="00C705C4"/>
    <w:rsid w:val="00C70ED5"/>
    <w:rsid w:val="00C718AF"/>
    <w:rsid w:val="00C7671C"/>
    <w:rsid w:val="00C77672"/>
    <w:rsid w:val="00C81470"/>
    <w:rsid w:val="00C83023"/>
    <w:rsid w:val="00C8448B"/>
    <w:rsid w:val="00C90BE4"/>
    <w:rsid w:val="00C912E7"/>
    <w:rsid w:val="00C94CA6"/>
    <w:rsid w:val="00C95985"/>
    <w:rsid w:val="00C96211"/>
    <w:rsid w:val="00C96984"/>
    <w:rsid w:val="00CA0F0F"/>
    <w:rsid w:val="00CA1711"/>
    <w:rsid w:val="00CA29AA"/>
    <w:rsid w:val="00CA3DCA"/>
    <w:rsid w:val="00CA6660"/>
    <w:rsid w:val="00CA7CA4"/>
    <w:rsid w:val="00CB07A0"/>
    <w:rsid w:val="00CB2995"/>
    <w:rsid w:val="00CB7034"/>
    <w:rsid w:val="00CB7878"/>
    <w:rsid w:val="00CC143A"/>
    <w:rsid w:val="00CC5026"/>
    <w:rsid w:val="00CC68D0"/>
    <w:rsid w:val="00CC7AF9"/>
    <w:rsid w:val="00CD2164"/>
    <w:rsid w:val="00CD4FD1"/>
    <w:rsid w:val="00CE0024"/>
    <w:rsid w:val="00CE50F0"/>
    <w:rsid w:val="00CE51A7"/>
    <w:rsid w:val="00CE5762"/>
    <w:rsid w:val="00CE598C"/>
    <w:rsid w:val="00CE7324"/>
    <w:rsid w:val="00CE7D70"/>
    <w:rsid w:val="00CF1807"/>
    <w:rsid w:val="00CF207A"/>
    <w:rsid w:val="00CF5CE1"/>
    <w:rsid w:val="00CF7B47"/>
    <w:rsid w:val="00D03F9A"/>
    <w:rsid w:val="00D04D30"/>
    <w:rsid w:val="00D06D51"/>
    <w:rsid w:val="00D07DFA"/>
    <w:rsid w:val="00D134F8"/>
    <w:rsid w:val="00D1365C"/>
    <w:rsid w:val="00D14BC0"/>
    <w:rsid w:val="00D17559"/>
    <w:rsid w:val="00D178F9"/>
    <w:rsid w:val="00D20A58"/>
    <w:rsid w:val="00D20CDF"/>
    <w:rsid w:val="00D235F2"/>
    <w:rsid w:val="00D24991"/>
    <w:rsid w:val="00D2518E"/>
    <w:rsid w:val="00D27912"/>
    <w:rsid w:val="00D27A92"/>
    <w:rsid w:val="00D27C18"/>
    <w:rsid w:val="00D303AB"/>
    <w:rsid w:val="00D30496"/>
    <w:rsid w:val="00D33C45"/>
    <w:rsid w:val="00D3589B"/>
    <w:rsid w:val="00D35A31"/>
    <w:rsid w:val="00D36862"/>
    <w:rsid w:val="00D4201B"/>
    <w:rsid w:val="00D42D0F"/>
    <w:rsid w:val="00D44541"/>
    <w:rsid w:val="00D477FB"/>
    <w:rsid w:val="00D50255"/>
    <w:rsid w:val="00D5116F"/>
    <w:rsid w:val="00D5147B"/>
    <w:rsid w:val="00D557A5"/>
    <w:rsid w:val="00D5655E"/>
    <w:rsid w:val="00D60B8B"/>
    <w:rsid w:val="00D66520"/>
    <w:rsid w:val="00D667D0"/>
    <w:rsid w:val="00D67618"/>
    <w:rsid w:val="00D80898"/>
    <w:rsid w:val="00D824EF"/>
    <w:rsid w:val="00D866DC"/>
    <w:rsid w:val="00D86B09"/>
    <w:rsid w:val="00D90979"/>
    <w:rsid w:val="00D955A6"/>
    <w:rsid w:val="00DA6BC6"/>
    <w:rsid w:val="00DB180A"/>
    <w:rsid w:val="00DB2CB8"/>
    <w:rsid w:val="00DB2CEB"/>
    <w:rsid w:val="00DB6C09"/>
    <w:rsid w:val="00DC10CD"/>
    <w:rsid w:val="00DC23FD"/>
    <w:rsid w:val="00DC3AA1"/>
    <w:rsid w:val="00DD0292"/>
    <w:rsid w:val="00DD064F"/>
    <w:rsid w:val="00DD2FE4"/>
    <w:rsid w:val="00DD39C1"/>
    <w:rsid w:val="00DD3CBE"/>
    <w:rsid w:val="00DD5131"/>
    <w:rsid w:val="00DD7DCC"/>
    <w:rsid w:val="00DE34CF"/>
    <w:rsid w:val="00DE3D9B"/>
    <w:rsid w:val="00DF0185"/>
    <w:rsid w:val="00DF1BEB"/>
    <w:rsid w:val="00DF1C04"/>
    <w:rsid w:val="00DF26A3"/>
    <w:rsid w:val="00E004F2"/>
    <w:rsid w:val="00E00510"/>
    <w:rsid w:val="00E01545"/>
    <w:rsid w:val="00E01926"/>
    <w:rsid w:val="00E022D3"/>
    <w:rsid w:val="00E02C80"/>
    <w:rsid w:val="00E038E4"/>
    <w:rsid w:val="00E03D38"/>
    <w:rsid w:val="00E049EC"/>
    <w:rsid w:val="00E06013"/>
    <w:rsid w:val="00E10620"/>
    <w:rsid w:val="00E12EA9"/>
    <w:rsid w:val="00E13F3D"/>
    <w:rsid w:val="00E17DF5"/>
    <w:rsid w:val="00E20027"/>
    <w:rsid w:val="00E22533"/>
    <w:rsid w:val="00E22DC3"/>
    <w:rsid w:val="00E232EF"/>
    <w:rsid w:val="00E23E38"/>
    <w:rsid w:val="00E23F26"/>
    <w:rsid w:val="00E2414B"/>
    <w:rsid w:val="00E2618B"/>
    <w:rsid w:val="00E315F6"/>
    <w:rsid w:val="00E32F91"/>
    <w:rsid w:val="00E3429C"/>
    <w:rsid w:val="00E34898"/>
    <w:rsid w:val="00E36611"/>
    <w:rsid w:val="00E36EC3"/>
    <w:rsid w:val="00E37D6E"/>
    <w:rsid w:val="00E37E43"/>
    <w:rsid w:val="00E4069D"/>
    <w:rsid w:val="00E41846"/>
    <w:rsid w:val="00E51E42"/>
    <w:rsid w:val="00E5467D"/>
    <w:rsid w:val="00E56202"/>
    <w:rsid w:val="00E564A1"/>
    <w:rsid w:val="00E60D15"/>
    <w:rsid w:val="00E61637"/>
    <w:rsid w:val="00E6759B"/>
    <w:rsid w:val="00E678E0"/>
    <w:rsid w:val="00E72AB7"/>
    <w:rsid w:val="00E73B42"/>
    <w:rsid w:val="00E745AA"/>
    <w:rsid w:val="00E74BCB"/>
    <w:rsid w:val="00E75489"/>
    <w:rsid w:val="00E762DF"/>
    <w:rsid w:val="00E77EA5"/>
    <w:rsid w:val="00E80283"/>
    <w:rsid w:val="00E8057D"/>
    <w:rsid w:val="00E8084B"/>
    <w:rsid w:val="00E830C5"/>
    <w:rsid w:val="00E861F9"/>
    <w:rsid w:val="00E93E91"/>
    <w:rsid w:val="00E95AFF"/>
    <w:rsid w:val="00EA13E4"/>
    <w:rsid w:val="00EA16B9"/>
    <w:rsid w:val="00EA6556"/>
    <w:rsid w:val="00EA7C24"/>
    <w:rsid w:val="00EB0143"/>
    <w:rsid w:val="00EB0835"/>
    <w:rsid w:val="00EB09B7"/>
    <w:rsid w:val="00EB2B8A"/>
    <w:rsid w:val="00EB5365"/>
    <w:rsid w:val="00EB62FD"/>
    <w:rsid w:val="00EB6B1B"/>
    <w:rsid w:val="00EC1861"/>
    <w:rsid w:val="00EC24F8"/>
    <w:rsid w:val="00EC3CFA"/>
    <w:rsid w:val="00EC3E47"/>
    <w:rsid w:val="00EC4326"/>
    <w:rsid w:val="00EE006C"/>
    <w:rsid w:val="00EE5687"/>
    <w:rsid w:val="00EE5CE8"/>
    <w:rsid w:val="00EE7D7C"/>
    <w:rsid w:val="00EF4109"/>
    <w:rsid w:val="00EF70F1"/>
    <w:rsid w:val="00F004EC"/>
    <w:rsid w:val="00F01BFB"/>
    <w:rsid w:val="00F030CB"/>
    <w:rsid w:val="00F03A0D"/>
    <w:rsid w:val="00F05016"/>
    <w:rsid w:val="00F05AE8"/>
    <w:rsid w:val="00F11D51"/>
    <w:rsid w:val="00F12340"/>
    <w:rsid w:val="00F168DF"/>
    <w:rsid w:val="00F16B0C"/>
    <w:rsid w:val="00F21293"/>
    <w:rsid w:val="00F22615"/>
    <w:rsid w:val="00F2530A"/>
    <w:rsid w:val="00F25D98"/>
    <w:rsid w:val="00F300FB"/>
    <w:rsid w:val="00F3108A"/>
    <w:rsid w:val="00F33372"/>
    <w:rsid w:val="00F368BB"/>
    <w:rsid w:val="00F40674"/>
    <w:rsid w:val="00F4449F"/>
    <w:rsid w:val="00F47A8D"/>
    <w:rsid w:val="00F47DD4"/>
    <w:rsid w:val="00F507ED"/>
    <w:rsid w:val="00F52F77"/>
    <w:rsid w:val="00F53BB7"/>
    <w:rsid w:val="00F53DB8"/>
    <w:rsid w:val="00F54BD1"/>
    <w:rsid w:val="00F55287"/>
    <w:rsid w:val="00F63E8B"/>
    <w:rsid w:val="00F66708"/>
    <w:rsid w:val="00F66F13"/>
    <w:rsid w:val="00F71046"/>
    <w:rsid w:val="00F71468"/>
    <w:rsid w:val="00F715DC"/>
    <w:rsid w:val="00F717EA"/>
    <w:rsid w:val="00F71C25"/>
    <w:rsid w:val="00F73D4F"/>
    <w:rsid w:val="00F8015D"/>
    <w:rsid w:val="00F82221"/>
    <w:rsid w:val="00F8277E"/>
    <w:rsid w:val="00F83A24"/>
    <w:rsid w:val="00F83A9D"/>
    <w:rsid w:val="00F946B6"/>
    <w:rsid w:val="00FA14D2"/>
    <w:rsid w:val="00FA2BAA"/>
    <w:rsid w:val="00FA2F59"/>
    <w:rsid w:val="00FA4EC7"/>
    <w:rsid w:val="00FA4ED8"/>
    <w:rsid w:val="00FA61CD"/>
    <w:rsid w:val="00FB1E6C"/>
    <w:rsid w:val="00FB2C95"/>
    <w:rsid w:val="00FB6386"/>
    <w:rsid w:val="00FB78BE"/>
    <w:rsid w:val="00FC04BC"/>
    <w:rsid w:val="00FC1EE3"/>
    <w:rsid w:val="00FC5100"/>
    <w:rsid w:val="00FC5B41"/>
    <w:rsid w:val="00FC6FB5"/>
    <w:rsid w:val="00FC7109"/>
    <w:rsid w:val="00FC73F3"/>
    <w:rsid w:val="00FC7A1F"/>
    <w:rsid w:val="00FD3346"/>
    <w:rsid w:val="00FD3E2F"/>
    <w:rsid w:val="00FD53E6"/>
    <w:rsid w:val="00FE0E0C"/>
    <w:rsid w:val="00FE0F28"/>
    <w:rsid w:val="00FE2010"/>
    <w:rsid w:val="00FE27F6"/>
    <w:rsid w:val="00FE2B67"/>
    <w:rsid w:val="00FE406A"/>
    <w:rsid w:val="00FE5352"/>
    <w:rsid w:val="00FE705D"/>
    <w:rsid w:val="00FF5B73"/>
    <w:rsid w:val="00FF6F1E"/>
    <w:rsid w:val="02080463"/>
    <w:rsid w:val="229B2A1A"/>
    <w:rsid w:val="247662FA"/>
    <w:rsid w:val="41E04061"/>
    <w:rsid w:val="43F25470"/>
    <w:rsid w:val="5E3F17BD"/>
    <w:rsid w:val="7B8B25B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8DA8AE"/>
  <w15:docId w15:val="{B6B24DB2-3D9E-4384-96D8-CCA485E58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qFormat="1"/>
    <w:lsdException w:name="footer" w:qFormat="1"/>
    <w:lsdException w:name="index heading" w:uiPriority="99"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uiPriority="99"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uiPriority="99" w:qFormat="1"/>
    <w:lsdException w:name="Body Text 3" w:uiPriority="99" w:qFormat="1"/>
    <w:lsdException w:name="Body Text Indent 2" w:uiPriority="99"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标题 81111"/>
    <w:basedOn w:val="40"/>
    <w:next w:val="a"/>
    <w:link w:val="50"/>
    <w:qFormat/>
    <w:pPr>
      <w:ind w:left="1701" w:hanging="1701"/>
      <w:outlineLvl w:val="4"/>
    </w:pPr>
    <w:rPr>
      <w:sz w:val="22"/>
    </w:rPr>
  </w:style>
  <w:style w:type="paragraph" w:styleId="6">
    <w:name w:val="heading 6"/>
    <w:aliases w:val="T1,Header 6"/>
    <w:basedOn w:val="H6"/>
    <w:next w:val="a"/>
    <w:link w:val="60"/>
    <w:qFormat/>
    <w:pPr>
      <w:outlineLvl w:val="5"/>
    </w:pPr>
  </w:style>
  <w:style w:type="paragraph" w:styleId="7">
    <w:name w:val="heading 7"/>
    <w:aliases w:val="L7,Header 7"/>
    <w:basedOn w:val="H6"/>
    <w:next w:val="a"/>
    <w:link w:val="70"/>
    <w:qFormat/>
    <w:pPr>
      <w:outlineLvl w:val="6"/>
    </w:pPr>
  </w:style>
  <w:style w:type="paragraph" w:styleId="8">
    <w:name w:val="heading 8"/>
    <w:aliases w:val="Table Heading"/>
    <w:basedOn w:val="1"/>
    <w:next w:val="a"/>
    <w:link w:val="80"/>
    <w:qFormat/>
    <w:pPr>
      <w:ind w:left="0" w:firstLine="0"/>
      <w:outlineLvl w:val="7"/>
    </w:pPr>
  </w:style>
  <w:style w:type="paragraph" w:styleId="9">
    <w:name w:val="heading 9"/>
    <w:aliases w:val="Figure Heading,FH"/>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5"/>
    <w:qFormat/>
    <w:pPr>
      <w:ind w:left="851"/>
    </w:pPr>
  </w:style>
  <w:style w:type="paragraph" w:styleId="a5">
    <w:name w:val="List Number"/>
    <w:basedOn w:val="a3"/>
    <w:qFormat/>
  </w:style>
  <w:style w:type="paragraph" w:styleId="42">
    <w:name w:val="List Bullet 4"/>
    <w:basedOn w:val="33"/>
    <w:qFormat/>
    <w:pPr>
      <w:ind w:left="1418"/>
    </w:pPr>
  </w:style>
  <w:style w:type="paragraph" w:styleId="33">
    <w:name w:val="List Bullet 3"/>
    <w:basedOn w:val="24"/>
    <w:link w:val="34"/>
    <w:qFormat/>
    <w:pPr>
      <w:ind w:left="1135"/>
    </w:pPr>
  </w:style>
  <w:style w:type="paragraph" w:styleId="24">
    <w:name w:val="List Bullet 2"/>
    <w:aliases w:val="lb2"/>
    <w:basedOn w:val="a6"/>
    <w:link w:val="25"/>
    <w:qFormat/>
    <w:pPr>
      <w:ind w:left="851"/>
    </w:pPr>
  </w:style>
  <w:style w:type="paragraph" w:styleId="a6">
    <w:name w:val="List Bullet"/>
    <w:aliases w:val="UL"/>
    <w:basedOn w:val="a3"/>
    <w:link w:val="a7"/>
    <w:qFormat/>
  </w:style>
  <w:style w:type="paragraph" w:styleId="a8">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a"/>
    <w:uiPriority w:val="99"/>
    <w:qFormat/>
    <w:pPr>
      <w:spacing w:after="0"/>
      <w:ind w:left="851"/>
    </w:pPr>
    <w:rPr>
      <w:rFonts w:eastAsia="MS Mincho"/>
      <w:lang w:val="it-IT" w:eastAsia="en-GB"/>
    </w:rPr>
  </w:style>
  <w:style w:type="paragraph" w:styleId="a9">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aa"/>
    <w:uiPriority w:val="35"/>
    <w:qFormat/>
    <w:pPr>
      <w:spacing w:before="120" w:after="120"/>
    </w:pPr>
    <w:rPr>
      <w:rFonts w:eastAsia="MS Mincho"/>
      <w:b/>
    </w:rPr>
  </w:style>
  <w:style w:type="paragraph" w:styleId="ab">
    <w:name w:val="Document Map"/>
    <w:basedOn w:val="a"/>
    <w:link w:val="ac"/>
    <w:uiPriority w:val="99"/>
    <w:qFormat/>
    <w:pPr>
      <w:shd w:val="clear" w:color="auto" w:fill="000080"/>
    </w:pPr>
    <w:rPr>
      <w:rFonts w:ascii="Tahoma" w:hAnsi="Tahoma" w:cs="Tahoma"/>
    </w:rPr>
  </w:style>
  <w:style w:type="paragraph" w:styleId="ad">
    <w:name w:val="annotation text"/>
    <w:basedOn w:val="a"/>
    <w:link w:val="ae"/>
    <w:uiPriority w:val="99"/>
    <w:qFormat/>
  </w:style>
  <w:style w:type="paragraph" w:styleId="35">
    <w:name w:val="Body Text 3"/>
    <w:basedOn w:val="a"/>
    <w:link w:val="36"/>
    <w:uiPriority w:val="99"/>
    <w:qFormat/>
    <w:rPr>
      <w:rFonts w:eastAsia="MS Mincho"/>
      <w:b/>
      <w:i/>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0"/>
    <w:qFormat/>
    <w:pPr>
      <w:widowControl w:val="0"/>
      <w:spacing w:after="120"/>
    </w:pPr>
    <w:rPr>
      <w:rFonts w:eastAsia="MS Mincho"/>
      <w:sz w:val="24"/>
    </w:rPr>
  </w:style>
  <w:style w:type="paragraph" w:styleId="af1">
    <w:name w:val="Body Text Indent"/>
    <w:basedOn w:val="a"/>
    <w:link w:val="af2"/>
    <w:uiPriority w:val="99"/>
    <w:qFormat/>
    <w:pPr>
      <w:spacing w:before="240" w:after="0"/>
      <w:ind w:left="360"/>
      <w:jc w:val="both"/>
    </w:pPr>
    <w:rPr>
      <w:rFonts w:eastAsia="MS Mincho"/>
      <w:i/>
      <w:sz w:val="22"/>
    </w:rPr>
  </w:style>
  <w:style w:type="paragraph" w:styleId="3">
    <w:name w:val="List Number 3"/>
    <w:basedOn w:val="a"/>
    <w:uiPriority w:val="99"/>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uiPriority w:val="99"/>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qFormat/>
    <w:pPr>
      <w:spacing w:before="180"/>
      <w:ind w:left="2693" w:hanging="2693"/>
    </w:pPr>
    <w:rPr>
      <w:b/>
    </w:rPr>
  </w:style>
  <w:style w:type="paragraph" w:styleId="af5">
    <w:name w:val="Date"/>
    <w:basedOn w:val="a"/>
    <w:next w:val="a"/>
    <w:link w:val="af6"/>
    <w:uiPriority w:val="99"/>
    <w:qFormat/>
    <w:pPr>
      <w:overflowPunct w:val="0"/>
      <w:autoSpaceDE w:val="0"/>
      <w:autoSpaceDN w:val="0"/>
      <w:adjustRightInd w:val="0"/>
      <w:textAlignment w:val="baseline"/>
    </w:pPr>
    <w:rPr>
      <w:rFonts w:eastAsia="Malgun Gothic"/>
    </w:rPr>
  </w:style>
  <w:style w:type="paragraph" w:styleId="26">
    <w:name w:val="Body Text Indent 2"/>
    <w:basedOn w:val="a"/>
    <w:link w:val="27"/>
    <w:uiPriority w:val="99"/>
    <w:qFormat/>
    <w:pPr>
      <w:ind w:left="568" w:hanging="568"/>
    </w:pPr>
    <w:rPr>
      <w:rFonts w:eastAsia="MS Mincho"/>
    </w:rPr>
  </w:style>
  <w:style w:type="paragraph" w:styleId="af7">
    <w:name w:val="endnote text"/>
    <w:basedOn w:val="a"/>
    <w:link w:val="af8"/>
    <w:uiPriority w:val="99"/>
    <w:qFormat/>
    <w:pPr>
      <w:snapToGrid w:val="0"/>
    </w:pPr>
    <w:rPr>
      <w:rFonts w:eastAsia="宋体"/>
    </w:rPr>
  </w:style>
  <w:style w:type="paragraph" w:styleId="af9">
    <w:name w:val="Balloon Text"/>
    <w:basedOn w:val="a"/>
    <w:link w:val="afa"/>
    <w:uiPriority w:val="99"/>
    <w:qFormat/>
    <w:rPr>
      <w:rFonts w:ascii="Tahoma" w:hAnsi="Tahoma" w:cs="Tahoma"/>
      <w:sz w:val="16"/>
      <w:szCs w:val="16"/>
    </w:rPr>
  </w:style>
  <w:style w:type="paragraph" w:styleId="afb">
    <w:name w:val="footer"/>
    <w:aliases w:val="footer odd,footer,fo,pie de página"/>
    <w:basedOn w:val="afc"/>
    <w:link w:val="afd"/>
    <w:qFormat/>
    <w:pPr>
      <w:jc w:val="center"/>
    </w:pPr>
    <w:rPr>
      <w:i/>
    </w:rPr>
  </w:style>
  <w:style w:type="paragraph" w:styleId="afc">
    <w:name w:val="header"/>
    <w:aliases w:val="header odd,header odd1,header odd2,header,header odd3,header odd4,header odd5,header odd6,header1,header2,header3,header odd11,header odd21,header odd7,header4,header odd8,header odd9,header5,header odd12,header11,header21,header odd22,header31,h"/>
    <w:link w:val="afe"/>
    <w:qFormat/>
    <w:pPr>
      <w:widowControl w:val="0"/>
    </w:pPr>
    <w:rPr>
      <w:rFonts w:ascii="Arial" w:hAnsi="Arial"/>
      <w:b/>
      <w:sz w:val="18"/>
      <w:lang w:val="en-GB" w:eastAsia="en-US"/>
    </w:rPr>
  </w:style>
  <w:style w:type="paragraph" w:styleId="aff">
    <w:name w:val="index heading"/>
    <w:basedOn w:val="a"/>
    <w:next w:val="a"/>
    <w:uiPriority w:val="99"/>
    <w:qFormat/>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paragraph" w:styleId="52">
    <w:name w:val="List Number 5"/>
    <w:basedOn w:val="a"/>
    <w:uiPriority w:val="99"/>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ff3"/>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TOC9">
    <w:name w:val="toc 9"/>
    <w:basedOn w:val="TOC8"/>
    <w:next w:val="a"/>
    <w:qFormat/>
    <w:pPr>
      <w:ind w:left="1418" w:hanging="1418"/>
    </w:pPr>
  </w:style>
  <w:style w:type="paragraph" w:styleId="28">
    <w:name w:val="Body Text 2"/>
    <w:basedOn w:val="a"/>
    <w:link w:val="29"/>
    <w:uiPriority w:val="99"/>
    <w:qFormat/>
    <w:pPr>
      <w:spacing w:after="0"/>
      <w:jc w:val="both"/>
    </w:pPr>
    <w:rPr>
      <w:rFonts w:eastAsia="MS Mincho"/>
      <w:sz w:val="24"/>
    </w:rPr>
  </w:style>
  <w:style w:type="paragraph" w:styleId="aff4">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a">
    <w:name w:val="index 2"/>
    <w:basedOn w:val="11"/>
    <w:next w:val="a"/>
    <w:qFormat/>
    <w:pPr>
      <w:ind w:left="284"/>
    </w:pPr>
  </w:style>
  <w:style w:type="paragraph" w:styleId="aff5">
    <w:name w:val="Title"/>
    <w:aliases w:val="Section Header"/>
    <w:basedOn w:val="a"/>
    <w:next w:val="a"/>
    <w:link w:val="aff6"/>
    <w:uiPriority w:val="99"/>
    <w:qFormat/>
    <w:pPr>
      <w:overflowPunct w:val="0"/>
      <w:autoSpaceDE w:val="0"/>
      <w:autoSpaceDN w:val="0"/>
      <w:adjustRightInd w:val="0"/>
      <w:spacing w:before="240" w:after="60"/>
      <w:textAlignment w:val="baseline"/>
      <w:outlineLvl w:val="0"/>
    </w:pPr>
    <w:rPr>
      <w:rFonts w:ascii="Courier New" w:eastAsia="Malgun Gothic" w:hAnsi="Courier New"/>
      <w:lang w:val="nb-NO"/>
    </w:rPr>
  </w:style>
  <w:style w:type="paragraph" w:styleId="aff7">
    <w:name w:val="annotation subject"/>
    <w:basedOn w:val="ad"/>
    <w:next w:val="ad"/>
    <w:link w:val="aff8"/>
    <w:uiPriority w:val="99"/>
    <w:qFormat/>
    <w:rPr>
      <w:b/>
      <w:bCs/>
    </w:rPr>
  </w:style>
  <w:style w:type="table" w:styleId="aff9">
    <w:name w:val="Table Grid"/>
    <w:aliases w:val="SGS Table Basic 1,TableGrid"/>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aliases w:val="Level 2"/>
    <w:qFormat/>
    <w:rPr>
      <w:b/>
      <w:bCs/>
    </w:rPr>
  </w:style>
  <w:style w:type="character" w:styleId="affb">
    <w:name w:val="endnote reference"/>
    <w:qFormat/>
    <w:rPr>
      <w:vertAlign w:val="superscript"/>
    </w:rPr>
  </w:style>
  <w:style w:type="character" w:styleId="affc">
    <w:name w:val="page number"/>
    <w:basedOn w:val="a0"/>
    <w:qFormat/>
  </w:style>
  <w:style w:type="character" w:styleId="affd">
    <w:name w:val="FollowedHyperlink"/>
    <w:qFormat/>
    <w:rPr>
      <w:color w:val="800080"/>
      <w:u w:val="single"/>
    </w:rPr>
  </w:style>
  <w:style w:type="character" w:styleId="affe">
    <w:name w:val="Emphasis"/>
    <w:qFormat/>
    <w:rPr>
      <w:rFonts w:ascii="Times New Roman" w:hAnsi="Times New Roman" w:cs="Times New Roman" w:hint="default"/>
      <w:i/>
      <w:iCs/>
    </w:rPr>
  </w:style>
  <w:style w:type="character" w:styleId="HTML">
    <w:name w:val="HTML Acronym"/>
    <w:uiPriority w:val="99"/>
    <w:unhideWhenUsed/>
    <w:qFormat/>
  </w:style>
  <w:style w:type="character" w:styleId="afff">
    <w:name w:val="Hyperlink"/>
    <w:qFormat/>
    <w:rPr>
      <w:color w:val="0000FF"/>
      <w:u w:val="single"/>
    </w:rPr>
  </w:style>
  <w:style w:type="character" w:styleId="afff0">
    <w:name w:val="annotation reference"/>
    <w:qFormat/>
    <w:rPr>
      <w:sz w:val="16"/>
    </w:rPr>
  </w:style>
  <w:style w:type="character" w:styleId="afff1">
    <w:name w:val="footnote reference"/>
    <w:aliases w:val="Appel note de bas de p,Nota,Footnote symbol,Footnot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0">
    <w:name w:val="B1"/>
    <w:basedOn w:val="a3"/>
    <w:link w:val="B1Char"/>
    <w:qFormat/>
  </w:style>
  <w:style w:type="paragraph" w:customStyle="1" w:styleId="B20">
    <w:name w:val="B2"/>
    <w:basedOn w:val="21"/>
    <w:link w:val="B2Char"/>
    <w:qFormat/>
  </w:style>
  <w:style w:type="paragraph" w:customStyle="1" w:styleId="B30">
    <w:name w:val="B3"/>
    <w:basedOn w:val="32"/>
    <w:link w:val="B3Char"/>
    <w:qFormat/>
  </w:style>
  <w:style w:type="paragraph" w:customStyle="1" w:styleId="B4">
    <w:name w:val="B4"/>
    <w:basedOn w:val="43"/>
    <w:link w:val="B4Char"/>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uiPriority w:val="99"/>
    <w:qFormat/>
    <w:rPr>
      <w:rFonts w:ascii="Arial" w:hAnsi="Arial"/>
      <w:sz w:val="24"/>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TANChar">
    <w:name w:val="TAN Char"/>
    <w:link w:val="TAN"/>
    <w:qFormat/>
    <w:rPr>
      <w:rFonts w:ascii="Arial" w:hAnsi="Arial"/>
      <w:sz w:val="18"/>
      <w:lang w:val="en-GB" w:eastAsia="en-US"/>
    </w:rPr>
  </w:style>
  <w:style w:type="character" w:customStyle="1" w:styleId="TALCar">
    <w:name w:val="TAL Car"/>
    <w:link w:val="TAL"/>
    <w:qFormat/>
    <w:rPr>
      <w:rFonts w:ascii="Arial" w:hAnsi="Arial"/>
      <w:sz w:val="18"/>
      <w:lang w:val="en-GB" w:eastAsia="en-US"/>
    </w:rPr>
  </w:style>
  <w:style w:type="character" w:customStyle="1" w:styleId="B1Char">
    <w:name w:val="B1 Char"/>
    <w:link w:val="B10"/>
    <w:qFormat/>
    <w:rPr>
      <w:rFonts w:ascii="Times New Roman" w:hAnsi="Times New Roman"/>
      <w:lang w:val="en-GB" w:eastAsia="en-US"/>
    </w:rPr>
  </w:style>
  <w:style w:type="character" w:customStyle="1" w:styleId="B2Char">
    <w:name w:val="B2 Char"/>
    <w:link w:val="B20"/>
    <w:qFormat/>
    <w:rPr>
      <w:rFonts w:ascii="Times New Roman" w:hAnsi="Times New Roman"/>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Pr>
      <w:rFonts w:ascii="Arial" w:hAnsi="Arial"/>
      <w:sz w:val="32"/>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Pr>
      <w:rFonts w:ascii="Arial" w:hAnsi="Arial"/>
      <w:sz w:val="36"/>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qFormat/>
    <w:locked/>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标题 81111 字符"/>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0">
    <w:name w:val="标题 8 字符"/>
    <w:aliases w:val="Table Heading 字符"/>
    <w:link w:val="8"/>
    <w:qFormat/>
    <w:rPr>
      <w:rFonts w:ascii="Arial" w:hAnsi="Arial"/>
      <w:sz w:val="36"/>
      <w:lang w:val="en-GB" w:eastAsia="en-US"/>
    </w:rPr>
  </w:style>
  <w:style w:type="character" w:customStyle="1" w:styleId="afe">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fc"/>
    <w:qFormat/>
    <w:rPr>
      <w:rFonts w:ascii="Arial" w:hAnsi="Arial"/>
      <w:b/>
      <w:sz w:val="18"/>
      <w:lang w:val="en-GB" w:eastAsia="en-US"/>
    </w:rPr>
  </w:style>
  <w:style w:type="character" w:customStyle="1" w:styleId="afd">
    <w:name w:val="页脚 字符"/>
    <w:aliases w:val="footer odd 字符,footer 字符,fo 字符,pie de página 字符"/>
    <w:link w:val="afb"/>
    <w:qFormat/>
    <w:rPr>
      <w:rFonts w:ascii="Arial" w:hAnsi="Arial"/>
      <w:b/>
      <w:i/>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EXChar">
    <w:name w:val="EX Char"/>
    <w:link w:val="EX"/>
    <w:qFormat/>
    <w:rPr>
      <w:rFonts w:ascii="Times New Roman" w:hAnsi="Times New Roman"/>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rFonts w:ascii="Times New Roman" w:hAnsi="Times New Roman"/>
      <w:lang w:val="en-GB" w:eastAsia="en-US"/>
    </w:rPr>
  </w:style>
  <w:style w:type="paragraph" w:customStyle="1" w:styleId="TAJ">
    <w:name w:val="TAJ"/>
    <w:basedOn w:val="TH"/>
    <w:uiPriority w:val="99"/>
    <w:qFormat/>
    <w:rPr>
      <w:rFonts w:eastAsia="宋体"/>
    </w:rPr>
  </w:style>
  <w:style w:type="paragraph" w:customStyle="1" w:styleId="Guidance">
    <w:name w:val="Guidance"/>
    <w:basedOn w:val="a"/>
    <w:uiPriority w:val="99"/>
    <w:qFormat/>
    <w:rPr>
      <w:rFonts w:eastAsia="宋体"/>
      <w:i/>
      <w:color w:val="0000FF"/>
    </w:rPr>
  </w:style>
  <w:style w:type="character" w:customStyle="1" w:styleId="ac">
    <w:name w:val="文档结构图 字符"/>
    <w:link w:val="ab"/>
    <w:uiPriority w:val="99"/>
    <w:qFormat/>
    <w:rPr>
      <w:rFonts w:ascii="Tahoma" w:hAnsi="Tahoma" w:cs="Tahoma"/>
      <w:shd w:val="clear" w:color="auto" w:fill="000080"/>
      <w:lang w:val="en-GB" w:eastAsia="en-US"/>
    </w:rPr>
  </w:style>
  <w:style w:type="character" w:customStyle="1" w:styleId="aff3">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ff2"/>
    <w:qFormat/>
    <w:rPr>
      <w:rFonts w:ascii="Times New Roman" w:hAnsi="Times New Roman"/>
      <w:sz w:val="16"/>
      <w:lang w:val="en-GB" w:eastAsia="en-US"/>
    </w:rPr>
  </w:style>
  <w:style w:type="character" w:customStyle="1" w:styleId="a4">
    <w:name w:val="列表 字符"/>
    <w:link w:val="a3"/>
    <w:qFormat/>
    <w:rPr>
      <w:rFonts w:ascii="Times New Roman" w:hAnsi="Times New Roman"/>
      <w:lang w:val="en-GB" w:eastAsia="en-US"/>
    </w:rPr>
  </w:style>
  <w:style w:type="character" w:customStyle="1" w:styleId="a7">
    <w:name w:val="列表项目符号 字符"/>
    <w:aliases w:val="UL 字符"/>
    <w:link w:val="a6"/>
    <w:qFormat/>
    <w:rPr>
      <w:rFonts w:ascii="Times New Roman" w:hAnsi="Times New Roman"/>
      <w:lang w:val="en-GB" w:eastAsia="en-US"/>
    </w:rPr>
  </w:style>
  <w:style w:type="character" w:customStyle="1" w:styleId="25">
    <w:name w:val="列表项目符号 2 字符"/>
    <w:aliases w:val="lb2 字符"/>
    <w:link w:val="24"/>
    <w:qFormat/>
    <w:rPr>
      <w:rFonts w:ascii="Times New Roman" w:hAnsi="Times New Roman"/>
      <w:lang w:val="en-GB" w:eastAsia="en-US"/>
    </w:rPr>
  </w:style>
  <w:style w:type="character" w:customStyle="1" w:styleId="34">
    <w:name w:val="列表项目符号 3 字符"/>
    <w:link w:val="33"/>
    <w:qFormat/>
    <w:rPr>
      <w:rFonts w:ascii="Times New Roman" w:hAnsi="Times New Roman"/>
      <w:lang w:val="en-GB" w:eastAsia="en-US"/>
    </w:rPr>
  </w:style>
  <w:style w:type="character" w:customStyle="1" w:styleId="22">
    <w:name w:val="列表 2 字符"/>
    <w:link w:val="21"/>
    <w:qFormat/>
    <w:rPr>
      <w:rFonts w:ascii="Times New Roman" w:hAnsi="Times New Roman"/>
      <w:lang w:val="en-GB" w:eastAsia="en-US"/>
    </w:rPr>
  </w:style>
  <w:style w:type="paragraph" w:customStyle="1" w:styleId="TabList">
    <w:name w:val="TabList"/>
    <w:basedOn w:val="a"/>
    <w:uiPriority w:val="99"/>
    <w:qFormat/>
    <w:pPr>
      <w:tabs>
        <w:tab w:val="left" w:pos="1134"/>
      </w:tabs>
      <w:spacing w:after="0"/>
    </w:pPr>
    <w:rPr>
      <w:rFonts w:eastAsia="MS Mincho"/>
    </w:rPr>
  </w:style>
  <w:style w:type="character" w:customStyle="1" w:styleId="aa">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9"/>
    <w:uiPriority w:val="35"/>
    <w:qFormat/>
    <w:locked/>
    <w:rPr>
      <w:rFonts w:ascii="Times New Roman" w:eastAsia="MS Mincho" w:hAnsi="Times New Roman"/>
      <w:b/>
      <w:lang w:val="en-GB" w:eastAsia="en-US"/>
    </w:rPr>
  </w:style>
  <w:style w:type="paragraph" w:customStyle="1" w:styleId="tabletext">
    <w:name w:val="table text"/>
    <w:basedOn w:val="a"/>
    <w:next w:val="table"/>
    <w:uiPriority w:val="99"/>
    <w:qFormat/>
    <w:pPr>
      <w:spacing w:after="0"/>
    </w:pPr>
    <w:rPr>
      <w:rFonts w:eastAsia="MS Mincho"/>
      <w:i/>
    </w:rPr>
  </w:style>
  <w:style w:type="paragraph" w:customStyle="1" w:styleId="table">
    <w:name w:val="table"/>
    <w:basedOn w:val="a"/>
    <w:next w:val="a"/>
    <w:uiPriority w:val="99"/>
    <w:qFormat/>
    <w:pPr>
      <w:spacing w:after="0"/>
      <w:jc w:val="center"/>
    </w:pPr>
    <w:rPr>
      <w:rFonts w:eastAsia="MS Mincho"/>
      <w:lang w:val="en-US"/>
    </w:rPr>
  </w:style>
  <w:style w:type="character" w:customStyle="1" w:styleId="af0">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
    <w:qFormat/>
    <w:rPr>
      <w:rFonts w:ascii="Times New Roman" w:eastAsia="MS Mincho" w:hAnsi="Times New Roman"/>
      <w:sz w:val="24"/>
      <w:lang w:val="en-GB" w:eastAsia="en-US"/>
    </w:rPr>
  </w:style>
  <w:style w:type="paragraph" w:customStyle="1" w:styleId="HE">
    <w:name w:val="HE"/>
    <w:basedOn w:val="a"/>
    <w:uiPriority w:val="99"/>
    <w:qFormat/>
    <w:pPr>
      <w:spacing w:after="0"/>
    </w:pPr>
    <w:rPr>
      <w:rFonts w:eastAsia="MS Mincho"/>
      <w:b/>
    </w:rPr>
  </w:style>
  <w:style w:type="character" w:customStyle="1" w:styleId="af4">
    <w:name w:val="纯文本 字符"/>
    <w:basedOn w:val="a0"/>
    <w:link w:val="af3"/>
    <w:uiPriority w:val="99"/>
    <w:qFormat/>
    <w:rPr>
      <w:rFonts w:ascii="Courier New" w:eastAsia="MS Mincho" w:hAnsi="Courier New"/>
      <w:lang w:val="en-GB" w:eastAsia="en-US"/>
    </w:rPr>
  </w:style>
  <w:style w:type="paragraph" w:customStyle="1" w:styleId="text">
    <w:name w:val="text"/>
    <w:basedOn w:val="a"/>
    <w:uiPriority w:val="99"/>
    <w:qFormat/>
    <w:pPr>
      <w:widowControl w:val="0"/>
      <w:spacing w:after="240"/>
      <w:jc w:val="both"/>
    </w:pPr>
    <w:rPr>
      <w:rFonts w:eastAsia="MS Mincho"/>
      <w:sz w:val="24"/>
      <w:lang w:val="en-AU"/>
    </w:rPr>
  </w:style>
  <w:style w:type="paragraph" w:customStyle="1" w:styleId="Reference">
    <w:name w:val="Reference"/>
    <w:basedOn w:val="EX"/>
    <w:uiPriority w:val="99"/>
    <w:qFormat/>
    <w:pPr>
      <w:tabs>
        <w:tab w:val="left" w:pos="567"/>
      </w:tabs>
      <w:ind w:left="567" w:hanging="567"/>
    </w:pPr>
    <w:rPr>
      <w:rFonts w:eastAsia="MS Mincho"/>
    </w:rPr>
  </w:style>
  <w:style w:type="paragraph" w:customStyle="1" w:styleId="berschrift1H1">
    <w:name w:val="Überschrift 1.H1"/>
    <w:basedOn w:val="a"/>
    <w:next w:val="a"/>
    <w:uiPriority w:val="99"/>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Pr>
      <w:rFonts w:ascii="Arial" w:eastAsia="MS Mincho" w:hAnsi="Arial"/>
      <w:lang w:val="en-GB" w:eastAsia="en-US"/>
    </w:rPr>
  </w:style>
  <w:style w:type="paragraph" w:customStyle="1" w:styleId="textintend1">
    <w:name w:val="text intend 1"/>
    <w:basedOn w:val="text"/>
    <w:uiPriority w:val="99"/>
    <w:qFormat/>
    <w:pPr>
      <w:widowControl/>
      <w:tabs>
        <w:tab w:val="left" w:pos="992"/>
      </w:tabs>
      <w:spacing w:after="120"/>
      <w:ind w:left="992" w:hanging="425"/>
    </w:pPr>
    <w:rPr>
      <w:lang w:val="en-US"/>
    </w:rPr>
  </w:style>
  <w:style w:type="paragraph" w:customStyle="1" w:styleId="textintend2">
    <w:name w:val="text intend 2"/>
    <w:basedOn w:val="text"/>
    <w:uiPriority w:val="99"/>
    <w:qFormat/>
    <w:pPr>
      <w:widowControl/>
      <w:tabs>
        <w:tab w:val="left" w:pos="1418"/>
      </w:tabs>
      <w:spacing w:after="120"/>
      <w:ind w:left="1418" w:hanging="426"/>
    </w:pPr>
    <w:rPr>
      <w:lang w:val="en-US"/>
    </w:rPr>
  </w:style>
  <w:style w:type="paragraph" w:customStyle="1" w:styleId="textintend3">
    <w:name w:val="text intend 3"/>
    <w:basedOn w:val="text"/>
    <w:uiPriority w:val="99"/>
    <w:qFormat/>
    <w:pPr>
      <w:widowControl/>
      <w:tabs>
        <w:tab w:val="left" w:pos="1843"/>
      </w:tabs>
      <w:spacing w:after="120"/>
      <w:ind w:left="1843" w:hanging="425"/>
    </w:pPr>
    <w:rPr>
      <w:lang w:val="en-US"/>
    </w:rPr>
  </w:style>
  <w:style w:type="paragraph" w:customStyle="1" w:styleId="normalpuce">
    <w:name w:val="normal puce"/>
    <w:basedOn w:val="a"/>
    <w:uiPriority w:val="99"/>
    <w:qFormat/>
    <w:pPr>
      <w:widowControl w:val="0"/>
      <w:tabs>
        <w:tab w:val="left" w:pos="360"/>
      </w:tabs>
      <w:spacing w:before="60" w:after="60"/>
      <w:ind w:left="360" w:hanging="360"/>
      <w:jc w:val="both"/>
    </w:pPr>
    <w:rPr>
      <w:rFonts w:eastAsia="MS Mincho"/>
    </w:rPr>
  </w:style>
  <w:style w:type="character" w:customStyle="1" w:styleId="af2">
    <w:name w:val="正文文本缩进 字符"/>
    <w:basedOn w:val="a0"/>
    <w:link w:val="af1"/>
    <w:uiPriority w:val="99"/>
    <w:qFormat/>
    <w:rPr>
      <w:rFonts w:ascii="Times New Roman" w:eastAsia="MS Mincho" w:hAnsi="Times New Roman"/>
      <w:i/>
      <w:sz w:val="22"/>
      <w:lang w:val="en-GB" w:eastAsia="en-US"/>
    </w:rPr>
  </w:style>
  <w:style w:type="character" w:customStyle="1" w:styleId="ae">
    <w:name w:val="批注文字 字符"/>
    <w:link w:val="ad"/>
    <w:uiPriority w:val="99"/>
    <w:qFormat/>
    <w:rPr>
      <w:rFonts w:ascii="Times New Roman" w:hAnsi="Times New Roman"/>
      <w:lang w:val="en-GB" w:eastAsia="en-US"/>
    </w:rPr>
  </w:style>
  <w:style w:type="character" w:customStyle="1" w:styleId="29">
    <w:name w:val="正文文本 2 字符"/>
    <w:basedOn w:val="a0"/>
    <w:link w:val="28"/>
    <w:uiPriority w:val="99"/>
    <w:qFormat/>
    <w:rPr>
      <w:rFonts w:ascii="Times New Roman" w:eastAsia="MS Mincho" w:hAnsi="Times New Roman"/>
      <w:sz w:val="24"/>
      <w:lang w:val="en-GB" w:eastAsia="en-US"/>
    </w:rPr>
  </w:style>
  <w:style w:type="paragraph" w:customStyle="1" w:styleId="para">
    <w:name w:val="para"/>
    <w:basedOn w:val="a"/>
    <w:uiPriority w:val="99"/>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uiPriority w:val="99"/>
    <w:qFormat/>
    <w:pPr>
      <w:tabs>
        <w:tab w:val="center" w:pos="4820"/>
        <w:tab w:val="right" w:pos="9640"/>
      </w:tabs>
    </w:pPr>
    <w:rPr>
      <w:rFonts w:eastAsia="MS Mincho"/>
    </w:rPr>
  </w:style>
  <w:style w:type="character" w:customStyle="1" w:styleId="27">
    <w:name w:val="正文文本缩进 2 字符"/>
    <w:basedOn w:val="a0"/>
    <w:link w:val="26"/>
    <w:uiPriority w:val="99"/>
    <w:qFormat/>
    <w:rPr>
      <w:rFonts w:ascii="Times New Roman" w:eastAsia="MS Mincho" w:hAnsi="Times New Roman"/>
      <w:lang w:val="en-GB" w:eastAsia="en-US"/>
    </w:rPr>
  </w:style>
  <w:style w:type="paragraph" w:customStyle="1" w:styleId="List1">
    <w:name w:val="List1"/>
    <w:basedOn w:val="a"/>
    <w:uiPriority w:val="99"/>
    <w:qFormat/>
    <w:pPr>
      <w:spacing w:before="120" w:after="0" w:line="280" w:lineRule="atLeast"/>
      <w:ind w:left="360" w:hanging="360"/>
      <w:jc w:val="both"/>
    </w:pPr>
    <w:rPr>
      <w:rFonts w:ascii="Bookman" w:eastAsia="MS Mincho" w:hAnsi="Bookman"/>
      <w:lang w:val="en-US"/>
    </w:rPr>
  </w:style>
  <w:style w:type="character" w:customStyle="1" w:styleId="36">
    <w:name w:val="正文文本 3 字符"/>
    <w:basedOn w:val="a0"/>
    <w:link w:val="35"/>
    <w:uiPriority w:val="99"/>
    <w:qFormat/>
    <w:rPr>
      <w:rFonts w:ascii="Times New Roman" w:eastAsia="MS Mincho" w:hAnsi="Times New Roman"/>
      <w:b/>
      <w:i/>
      <w:lang w:val="en-GB" w:eastAsia="en-US"/>
    </w:rPr>
  </w:style>
  <w:style w:type="paragraph" w:customStyle="1" w:styleId="TdocText">
    <w:name w:val="Tdoc_Text"/>
    <w:basedOn w:val="a"/>
    <w:uiPriority w:val="99"/>
    <w:qFormat/>
    <w:pPr>
      <w:spacing w:before="120" w:after="0"/>
      <w:jc w:val="both"/>
    </w:pPr>
    <w:rPr>
      <w:rFonts w:eastAsia="MS Mincho"/>
      <w:lang w:val="en-US"/>
    </w:rPr>
  </w:style>
  <w:style w:type="character" w:customStyle="1" w:styleId="afa">
    <w:name w:val="批注框文本 字符"/>
    <w:link w:val="af9"/>
    <w:uiPriority w:val="99"/>
    <w:qFormat/>
    <w:rPr>
      <w:rFonts w:ascii="Tahoma" w:hAnsi="Tahoma" w:cs="Tahoma"/>
      <w:sz w:val="16"/>
      <w:szCs w:val="16"/>
      <w:lang w:val="en-GB" w:eastAsia="en-US"/>
    </w:rPr>
  </w:style>
  <w:style w:type="paragraph" w:customStyle="1" w:styleId="centered">
    <w:name w:val="centered"/>
    <w:basedOn w:val="a"/>
    <w:uiPriority w:val="99"/>
    <w:qFormat/>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Pr>
      <w:rFonts w:ascii="Bookman" w:hAnsi="Bookman"/>
      <w:position w:val="6"/>
      <w:sz w:val="18"/>
    </w:rPr>
  </w:style>
  <w:style w:type="paragraph" w:customStyle="1" w:styleId="References">
    <w:name w:val="References"/>
    <w:basedOn w:val="a"/>
    <w:uiPriority w:val="99"/>
    <w:qFormat/>
    <w:pPr>
      <w:numPr>
        <w:numId w:val="3"/>
      </w:numPr>
      <w:spacing w:after="80"/>
    </w:pPr>
    <w:rPr>
      <w:rFonts w:eastAsia="MS Mincho"/>
      <w:sz w:val="18"/>
      <w:lang w:val="en-US"/>
    </w:rPr>
  </w:style>
  <w:style w:type="character" w:customStyle="1" w:styleId="aff8">
    <w:name w:val="批注主题 字符"/>
    <w:link w:val="aff7"/>
    <w:uiPriority w:val="99"/>
    <w:qFormat/>
    <w:rPr>
      <w:rFonts w:ascii="Times New Roman" w:hAnsi="Times New Roman"/>
      <w:b/>
      <w:bCs/>
      <w:lang w:val="en-GB" w:eastAsia="en-US"/>
    </w:rPr>
  </w:style>
  <w:style w:type="paragraph" w:customStyle="1" w:styleId="ZchnZchn">
    <w:name w:val="Zchn Zchn"/>
    <w:uiPriority w:val="99"/>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f1"/>
    <w:uiPriority w:val="99"/>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uiPriority w:val="99"/>
    <w:qFormat/>
    <w:pPr>
      <w:numPr>
        <w:numId w:val="5"/>
      </w:numPr>
      <w:overflowPunct w:val="0"/>
      <w:autoSpaceDE w:val="0"/>
      <w:autoSpaceDN w:val="0"/>
      <w:adjustRightInd w:val="0"/>
      <w:textAlignment w:val="baseline"/>
    </w:pPr>
    <w:rPr>
      <w:rFonts w:eastAsia="宋体"/>
      <w:lang w:eastAsia="zh-CN"/>
    </w:rPr>
  </w:style>
  <w:style w:type="paragraph" w:styleId="afff2">
    <w:name w:val="List Paragraph"/>
    <w:aliases w:val="- Bullets,목록 단락,リスト段落,?? ??,?????,????,Lista1,列出段落,列出段落1,中等深浅网格 1 - 着色 21,¥¡¡¡¡ì¬º¥¹¥È¶ÎÂä,ÁÐ³ö¶ÎÂä,列表段落1,—ño’i—Ž,¥ê¥¹¥È¶ÎÂä,1st level - Bullet List Paragraph,Lettre d'introduction,Paragrafo elenco,Normal bullet 2,Bullet list,목록단락,列"/>
    <w:basedOn w:val="a"/>
    <w:link w:val="afff3"/>
    <w:uiPriority w:val="34"/>
    <w:qFormat/>
    <w:pPr>
      <w:spacing w:after="0"/>
      <w:ind w:left="720"/>
      <w:contextualSpacing/>
    </w:pPr>
    <w:rPr>
      <w:rFonts w:eastAsia="宋体"/>
      <w:sz w:val="24"/>
      <w:szCs w:val="24"/>
    </w:rPr>
  </w:style>
  <w:style w:type="character" w:customStyle="1" w:styleId="afff3">
    <w:name w:val="列表段落 字符"/>
    <w:aliases w:val="- Bullets 字符,목록 단락 字符,リスト段落 字符,?? ?? 字符,????? 字符,???? 字符,Lista1 字符,列出段落 字符,列出段落1 字符,中等深浅网格 1 - 着色 21 字符,¥¡¡¡¡ì¬º¥¹¥È¶ÎÂä 字符,ÁÐ³ö¶ÎÂä 字符,列表段落1 字符,—ño’i—Ž 字符,¥ê¥¹¥È¶ÎÂä 字符,1st level - Bullet List Paragraph 字符,Lettre d'introduction 字符,목록단락 字符,列 字符"/>
    <w:link w:val="afff2"/>
    <w:uiPriority w:val="34"/>
    <w:qFormat/>
    <w:rPr>
      <w:rFonts w:ascii="Times New Roman" w:eastAsia="宋体" w:hAnsi="Times New Roman"/>
      <w:sz w:val="24"/>
      <w:szCs w:val="24"/>
      <w:lang w:val="en-GB" w:eastAsia="en-US"/>
    </w:rPr>
  </w:style>
  <w:style w:type="paragraph" w:customStyle="1" w:styleId="CharCharCharChar1">
    <w:name w:val="Char Char Char Char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uiPriority w:val="99"/>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uiPriority w:val="99"/>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qFormat/>
    <w:rPr>
      <w:rFonts w:ascii="Times New Roman" w:eastAsia="宋体" w:hAnsi="Times New Roman"/>
      <w:lang w:val="en-GB" w:eastAsia="en-US"/>
    </w:rPr>
  </w:style>
  <w:style w:type="character" w:customStyle="1" w:styleId="EQChar">
    <w:name w:val="EQ Char"/>
    <w:link w:val="EQ"/>
    <w:qFormat/>
    <w:locked/>
    <w:rPr>
      <w:rFonts w:ascii="Times New Roman" w:hAnsi="Times New Roma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Pr>
      <w:lang w:val="en-GB" w:eastAsia="en-US" w:bidi="ar-SA"/>
    </w:rPr>
  </w:style>
  <w:style w:type="character" w:customStyle="1" w:styleId="msoins00">
    <w:name w:val="msoins0"/>
    <w:qFormat/>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Pr>
      <w:rFonts w:ascii="Arial" w:hAnsi="Arial"/>
      <w:sz w:val="24"/>
      <w:lang w:val="en-GB" w:eastAsia="en-US" w:bidi="ar-SA"/>
    </w:rPr>
  </w:style>
  <w:style w:type="paragraph" w:customStyle="1" w:styleId="no0">
    <w:name w:val="no"/>
    <w:basedOn w:val="a"/>
    <w:uiPriority w:val="99"/>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Pr>
      <w:sz w:val="24"/>
      <w:lang w:val="en-US"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eastAsia="Malgun Gothic" w:hAnsi="Arial"/>
      <w:spacing w:val="2"/>
      <w:lang w:val="en-GB" w:eastAsia="en-US"/>
    </w:rPr>
  </w:style>
  <w:style w:type="paragraph" w:customStyle="1" w:styleId="BL">
    <w:name w:val="BL"/>
    <w:basedOn w:val="a"/>
    <w:uiPriority w:val="99"/>
    <w:qFormat/>
    <w:pPr>
      <w:numPr>
        <w:numId w:val="7"/>
      </w:numPr>
      <w:tabs>
        <w:tab w:val="left" w:pos="851"/>
      </w:tabs>
      <w:overflowPunct w:val="0"/>
      <w:autoSpaceDE w:val="0"/>
      <w:autoSpaceDN w:val="0"/>
      <w:adjustRightInd w:val="0"/>
      <w:textAlignment w:val="baseline"/>
    </w:pPr>
    <w:rPr>
      <w:rFonts w:eastAsia="PMingLiU"/>
    </w:rPr>
  </w:style>
  <w:style w:type="character" w:styleId="afff4">
    <w:name w:val="Placeholder Text"/>
    <w:uiPriority w:val="99"/>
    <w:qFormat/>
    <w:rPr>
      <w:color w:val="808080"/>
    </w:rPr>
  </w:style>
  <w:style w:type="character" w:customStyle="1" w:styleId="60">
    <w:name w:val="标题 6 字符"/>
    <w:aliases w:val="T1 字符,Header 6 字符"/>
    <w:link w:val="6"/>
    <w:qFormat/>
    <w:rPr>
      <w:rFonts w:ascii="Arial" w:hAnsi="Arial"/>
      <w:lang w:val="en-GB" w:eastAsia="en-US"/>
    </w:rPr>
  </w:style>
  <w:style w:type="character" w:customStyle="1" w:styleId="70">
    <w:name w:val="标题 7 字符"/>
    <w:aliases w:val="L7 字符,Header 7 字符"/>
    <w:link w:val="7"/>
    <w:qFormat/>
    <w:rPr>
      <w:rFonts w:ascii="Arial" w:hAnsi="Arial"/>
      <w:lang w:val="en-GB" w:eastAsia="en-US"/>
    </w:rPr>
  </w:style>
  <w:style w:type="character" w:customStyle="1" w:styleId="90">
    <w:name w:val="标题 9 字符"/>
    <w:aliases w:val="Figure Heading 字符,FH 字符"/>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Pr>
      <w:rFonts w:ascii="Times New Roman" w:eastAsia="宋体" w:hAnsi="Times New Roman"/>
      <w:lang w:eastAsia="en-US"/>
    </w:rPr>
  </w:style>
  <w:style w:type="character" w:customStyle="1" w:styleId="CharChar31">
    <w:name w:val="Char Char31"/>
    <w:qFormat/>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Pr>
      <w:rFonts w:ascii="Arial" w:hAnsi="Arial" w:cs="Times New Roman"/>
      <w:sz w:val="28"/>
      <w:szCs w:val="20"/>
      <w:lang w:val="en-GB" w:eastAsia="en-US"/>
    </w:rPr>
  </w:style>
  <w:style w:type="paragraph" w:customStyle="1" w:styleId="CharCharCharCharChar">
    <w:name w:val="Char Char Char 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uiPriority w:val="99"/>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uiPriority w:val="99"/>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5">
    <w:name w:val="(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Pr>
      <w:rFonts w:ascii="Arial" w:hAnsi="Arial" w:cs="Times New Roman"/>
      <w:sz w:val="20"/>
      <w:szCs w:val="20"/>
      <w:lang w:val="en-GB" w:eastAsia="en-US"/>
    </w:rPr>
  </w:style>
  <w:style w:type="paragraph" w:customStyle="1" w:styleId="CarCar">
    <w:name w:val="Car C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Pr>
      <w:rFonts w:ascii="Arial" w:hAnsi="Arial"/>
      <w:sz w:val="32"/>
      <w:lang w:val="en-GB" w:eastAsia="en-US" w:bidi="ar-SA"/>
    </w:rPr>
  </w:style>
  <w:style w:type="paragraph" w:customStyle="1" w:styleId="ZchnZchn1">
    <w:name w:val="Zchn Zchn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Pr>
      <w:rFonts w:ascii="Arial" w:hAnsi="Arial"/>
      <w:sz w:val="32"/>
      <w:lang w:val="en-GB" w:eastAsia="en-US" w:bidi="ar-SA"/>
    </w:rPr>
  </w:style>
  <w:style w:type="paragraph" w:customStyle="1" w:styleId="2b">
    <w:name w:val="(文字) (文字)2"/>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Pr>
      <w:rFonts w:ascii="Arial" w:hAnsi="Arial"/>
      <w:sz w:val="32"/>
      <w:lang w:val="en-GB" w:eastAsia="en-US" w:bidi="ar-SA"/>
    </w:rPr>
  </w:style>
  <w:style w:type="paragraph" w:customStyle="1" w:styleId="37">
    <w:name w:val="(文字) (文字)3"/>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aliases w:val="Header 6 Char Char2"/>
    <w:qFormat/>
    <w:rPr>
      <w:rFonts w:ascii="Arial" w:hAnsi="Arial" w:cs="Times New Roman"/>
      <w:sz w:val="20"/>
      <w:szCs w:val="20"/>
      <w:lang w:val="en-GB" w:eastAsia="en-US"/>
    </w:rPr>
  </w:style>
  <w:style w:type="paragraph" w:customStyle="1" w:styleId="13">
    <w:name w:val="(文字) (文字)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qFormat/>
    <w:rPr>
      <w:rFonts w:ascii="Times New Roman" w:hAnsi="Times New Roman"/>
      <w:b/>
      <w:bCs/>
      <w:lang w:val="en-GB" w:eastAsia="en-US"/>
    </w:rPr>
  </w:style>
  <w:style w:type="paragraph" w:customStyle="1" w:styleId="14">
    <w:name w:val="修订1"/>
    <w:hidden/>
    <w:uiPriority w:val="99"/>
    <w:qFormat/>
    <w:rPr>
      <w:rFonts w:ascii="Times New Roman" w:eastAsia="Batang" w:hAnsi="Times New Roman"/>
      <w:lang w:val="en-GB" w:eastAsia="en-US"/>
    </w:rPr>
  </w:style>
  <w:style w:type="character" w:customStyle="1" w:styleId="af8">
    <w:name w:val="尾注文本 字符"/>
    <w:basedOn w:val="a0"/>
    <w:link w:val="af7"/>
    <w:uiPriority w:val="99"/>
    <w:qFormat/>
    <w:rPr>
      <w:rFonts w:ascii="Times New Roman" w:eastAsia="宋体" w:hAnsi="Times New Roman"/>
      <w:lang w:val="en-GB" w:eastAsia="en-US"/>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Pr>
      <w:lang w:val="en-GB" w:eastAsia="ja-JP" w:bidi="ar-SA"/>
    </w:rPr>
  </w:style>
  <w:style w:type="character" w:customStyle="1" w:styleId="aff6">
    <w:name w:val="标题 字符"/>
    <w:aliases w:val="Section Header 字符"/>
    <w:basedOn w:val="a0"/>
    <w:link w:val="aff5"/>
    <w:uiPriority w:val="99"/>
    <w:qFormat/>
    <w:rPr>
      <w:rFonts w:ascii="Courier New" w:eastAsia="Malgun Gothic"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
    <w:qFormat/>
    <w:rPr>
      <w:rFonts w:ascii="Arial" w:hAnsi="Arial"/>
      <w:sz w:val="22"/>
      <w:lang w:val="en-GB" w:eastAsia="ja-JP" w:bidi="ar-SA"/>
    </w:rPr>
  </w:style>
  <w:style w:type="character" w:customStyle="1" w:styleId="af6">
    <w:name w:val="日期 字符"/>
    <w:basedOn w:val="a0"/>
    <w:link w:val="af5"/>
    <w:uiPriority w:val="99"/>
    <w:qFormat/>
    <w:rPr>
      <w:rFonts w:ascii="Times New Roman" w:eastAsia="Malgun Gothic" w:hAnsi="Times New Roman"/>
      <w:lang w:val="en-GB" w:eastAsia="en-US"/>
    </w:rPr>
  </w:style>
  <w:style w:type="paragraph" w:customStyle="1" w:styleId="AutoCorrect">
    <w:name w:val="AutoCorrect"/>
    <w:uiPriority w:val="99"/>
    <w:qFormat/>
    <w:rPr>
      <w:rFonts w:ascii="Times New Roman" w:eastAsia="Malgun Gothic" w:hAnsi="Times New Roman"/>
      <w:sz w:val="24"/>
      <w:szCs w:val="24"/>
      <w:lang w:val="en-GB" w:eastAsia="ko-KR"/>
    </w:rPr>
  </w:style>
  <w:style w:type="paragraph" w:customStyle="1" w:styleId="-PAGE-">
    <w:name w:val="- PAGE -"/>
    <w:uiPriority w:val="99"/>
    <w:qFormat/>
    <w:rPr>
      <w:rFonts w:ascii="Times New Roman" w:eastAsia="Malgun Gothic" w:hAnsi="Times New Roman"/>
      <w:sz w:val="24"/>
      <w:szCs w:val="24"/>
      <w:lang w:val="en-GB" w:eastAsia="ko-KR"/>
    </w:rPr>
  </w:style>
  <w:style w:type="paragraph" w:customStyle="1" w:styleId="PageXofY">
    <w:name w:val="Page X of Y"/>
    <w:uiPriority w:val="99"/>
    <w:qFormat/>
    <w:rPr>
      <w:rFonts w:ascii="Times New Roman" w:eastAsia="Malgun Gothic" w:hAnsi="Times New Roman"/>
      <w:sz w:val="24"/>
      <w:szCs w:val="24"/>
      <w:lang w:val="en-GB" w:eastAsia="ko-KR"/>
    </w:rPr>
  </w:style>
  <w:style w:type="paragraph" w:customStyle="1" w:styleId="Createdby">
    <w:name w:val="Created by"/>
    <w:uiPriority w:val="99"/>
    <w:qFormat/>
    <w:rPr>
      <w:rFonts w:ascii="Times New Roman" w:eastAsia="Malgun Gothic" w:hAnsi="Times New Roman"/>
      <w:sz w:val="24"/>
      <w:szCs w:val="24"/>
      <w:lang w:val="en-GB" w:eastAsia="ko-KR"/>
    </w:rPr>
  </w:style>
  <w:style w:type="paragraph" w:customStyle="1" w:styleId="Createdon">
    <w:name w:val="Created on"/>
    <w:uiPriority w:val="99"/>
    <w:qFormat/>
    <w:rPr>
      <w:rFonts w:ascii="Times New Roman" w:eastAsia="Malgun Gothic" w:hAnsi="Times New Roman"/>
      <w:sz w:val="24"/>
      <w:szCs w:val="24"/>
      <w:lang w:val="en-GB" w:eastAsia="ko-KR"/>
    </w:rPr>
  </w:style>
  <w:style w:type="paragraph" w:customStyle="1" w:styleId="Lastprinted">
    <w:name w:val="Last printed"/>
    <w:uiPriority w:val="99"/>
    <w:qFormat/>
    <w:rPr>
      <w:rFonts w:ascii="Times New Roman" w:eastAsia="Malgun Gothic" w:hAnsi="Times New Roman"/>
      <w:sz w:val="24"/>
      <w:szCs w:val="24"/>
      <w:lang w:val="en-GB" w:eastAsia="ko-KR"/>
    </w:rPr>
  </w:style>
  <w:style w:type="paragraph" w:customStyle="1" w:styleId="Lastsavedby">
    <w:name w:val="Last saved by"/>
    <w:uiPriority w:val="99"/>
    <w:qFormat/>
    <w:rPr>
      <w:rFonts w:ascii="Times New Roman" w:eastAsia="Malgun Gothic" w:hAnsi="Times New Roman"/>
      <w:sz w:val="24"/>
      <w:szCs w:val="24"/>
      <w:lang w:val="en-GB" w:eastAsia="ko-KR"/>
    </w:rPr>
  </w:style>
  <w:style w:type="paragraph" w:customStyle="1" w:styleId="Filename">
    <w:name w:val="Filename"/>
    <w:uiPriority w:val="99"/>
    <w:qFormat/>
    <w:rPr>
      <w:rFonts w:ascii="Times New Roman" w:eastAsia="Malgun Gothic" w:hAnsi="Times New Roman"/>
      <w:sz w:val="24"/>
      <w:szCs w:val="24"/>
      <w:lang w:val="en-GB" w:eastAsia="ko-KR"/>
    </w:rPr>
  </w:style>
  <w:style w:type="paragraph" w:customStyle="1" w:styleId="Filenameandpath">
    <w:name w:val="Filename and path"/>
    <w:uiPriority w:val="99"/>
    <w:qFormat/>
    <w:rPr>
      <w:rFonts w:ascii="Times New Roman" w:eastAsia="Malgun Gothic" w:hAnsi="Times New Roman"/>
      <w:sz w:val="24"/>
      <w:szCs w:val="24"/>
      <w:lang w:val="en-GB" w:eastAsia="ko-KR"/>
    </w:rPr>
  </w:style>
  <w:style w:type="paragraph" w:customStyle="1" w:styleId="AuthorPageDate">
    <w:name w:val="Author  Page #  Date"/>
    <w:uiPriority w:val="99"/>
    <w:qFormat/>
    <w:rPr>
      <w:rFonts w:ascii="Times New Roman" w:eastAsia="Malgun Gothic" w:hAnsi="Times New Roman"/>
      <w:sz w:val="24"/>
      <w:szCs w:val="24"/>
      <w:lang w:val="en-GB" w:eastAsia="ko-KR"/>
    </w:rPr>
  </w:style>
  <w:style w:type="paragraph" w:customStyle="1" w:styleId="ConfidentialPageDate">
    <w:name w:val="Confidential  Page #  Date"/>
    <w:uiPriority w:val="99"/>
    <w:qFormat/>
    <w:rPr>
      <w:rFonts w:ascii="Times New Roman" w:eastAsia="Malgun Gothic" w:hAnsi="Times New Roman"/>
      <w:sz w:val="24"/>
      <w:szCs w:val="24"/>
      <w:lang w:val="en-GB" w:eastAsia="ko-KR"/>
    </w:rPr>
  </w:style>
  <w:style w:type="paragraph" w:customStyle="1" w:styleId="INDENT1">
    <w:name w:val="INDENT1"/>
    <w:basedOn w:val="a"/>
    <w:uiPriority w:val="99"/>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uiPriority w:val="99"/>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pPr>
      <w:pBdr>
        <w:top w:val="none" w:sz="0" w:space="0" w:color="auto"/>
      </w:pBdr>
    </w:pPr>
    <w:rPr>
      <w:rFonts w:eastAsia="Times New Roman"/>
      <w:b/>
      <w:color w:val="0000FF"/>
      <w:lang w:eastAsia="ja-JP"/>
    </w:rPr>
  </w:style>
  <w:style w:type="character" w:customStyle="1" w:styleId="T1Char3">
    <w:name w:val="T1 Char3"/>
    <w:aliases w:val="Header 6 Char Char3"/>
    <w:qFormat/>
    <w:rPr>
      <w:rFonts w:ascii="Arial" w:hAnsi="Arial"/>
      <w:lang w:val="en-GB" w:eastAsia="en-US" w:bidi="ar-SA"/>
    </w:rPr>
  </w:style>
  <w:style w:type="table" w:customStyle="1" w:styleId="Tabellengitternetz1">
    <w:name w:val="Tabellengitternetz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Pr>
      <w:rFonts w:ascii="Tahoma" w:eastAsia="MS Mincho" w:hAnsi="Tahoma" w:cs="Tahoma"/>
      <w:sz w:val="16"/>
      <w:szCs w:val="16"/>
      <w:lang w:eastAsia="ko-KR"/>
    </w:rPr>
  </w:style>
  <w:style w:type="paragraph" w:customStyle="1" w:styleId="JK-text-simpledoc">
    <w:name w:val="JK - text - simple doc"/>
    <w:basedOn w:val="af"/>
    <w:uiPriority w:val="99"/>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qFormat/>
    <w:rPr>
      <w:rFonts w:ascii="Tahoma" w:eastAsia="MS Mincho" w:hAnsi="Tahoma" w:cs="Tahoma"/>
      <w:sz w:val="16"/>
      <w:szCs w:val="16"/>
      <w:lang w:eastAsia="ko-KR"/>
    </w:rPr>
  </w:style>
  <w:style w:type="paragraph" w:customStyle="1" w:styleId="2c">
    <w:name w:val="吹き出し2"/>
    <w:basedOn w:val="a"/>
    <w:uiPriority w:val="99"/>
    <w:semiHidden/>
    <w:qFormat/>
    <w:rPr>
      <w:rFonts w:ascii="Tahoma" w:eastAsia="MS Mincho" w:hAnsi="Tahoma" w:cs="Tahoma"/>
      <w:sz w:val="16"/>
      <w:szCs w:val="16"/>
      <w:lang w:eastAsia="ko-KR"/>
    </w:rPr>
  </w:style>
  <w:style w:type="paragraph" w:customStyle="1" w:styleId="Note">
    <w:name w:val="Note"/>
    <w:basedOn w:val="B10"/>
    <w:uiPriority w:val="99"/>
    <w:qFormat/>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pPr>
      <w:spacing w:line="360" w:lineRule="atLeast"/>
      <w:jc w:val="center"/>
    </w:pPr>
    <w:rPr>
      <w:rFonts w:ascii="Times New Roman" w:eastAsia="MS Mincho" w:hAnsi="Times New Roman"/>
      <w:lang w:val="en-GB" w:eastAsia="en-US"/>
    </w:rPr>
  </w:style>
  <w:style w:type="paragraph" w:customStyle="1" w:styleId="FooterCentred">
    <w:name w:val="FooterCentred"/>
    <w:basedOn w:val="afb"/>
    <w:uiPriority w:val="99"/>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link w:val="NumberedListChar"/>
    <w:qFormat/>
    <w:pPr>
      <w:tabs>
        <w:tab w:val="left" w:pos="360"/>
      </w:tabs>
      <w:ind w:left="360" w:hanging="360"/>
    </w:pPr>
  </w:style>
  <w:style w:type="paragraph" w:customStyle="1" w:styleId="Para1">
    <w:name w:val="Para1"/>
    <w:basedOn w:val="a"/>
    <w:uiPriority w:val="99"/>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uiPriority w:val="99"/>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uiPriority w:val="99"/>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pPr>
      <w:spacing w:before="120"/>
      <w:outlineLvl w:val="2"/>
    </w:pPr>
    <w:rPr>
      <w:rFonts w:eastAsia="MS Mincho"/>
      <w:sz w:val="28"/>
      <w:lang w:eastAsia="de-DE"/>
    </w:rPr>
  </w:style>
  <w:style w:type="paragraph" w:customStyle="1" w:styleId="Bullets">
    <w:name w:val="Bullets"/>
    <w:basedOn w:val="af"/>
    <w:uiPriority w:val="99"/>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aliases w:val="Block_Text,np,b"/>
    <w:basedOn w:val="a"/>
    <w:uiPriority w:val="99"/>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uiPriority w:val="99"/>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rFonts w:eastAsia="Malgun Gothic"/>
      <w:kern w:val="2"/>
    </w:rPr>
  </w:style>
  <w:style w:type="character" w:customStyle="1" w:styleId="StyleTACChar">
    <w:name w:val="Style TAC + Char"/>
    <w:link w:val="StyleTAC"/>
    <w:qFormat/>
    <w:rPr>
      <w:rFonts w:ascii="Arial" w:eastAsia="Malgun Gothic"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Pr>
      <w:rFonts w:ascii="Arial" w:hAnsi="Arial"/>
      <w:sz w:val="22"/>
      <w:lang w:val="en-GB" w:eastAsia="en-GB" w:bidi="ar-SA"/>
    </w:rPr>
  </w:style>
  <w:style w:type="paragraph" w:customStyle="1" w:styleId="Default">
    <w:name w:val="Default"/>
    <w:uiPriority w:val="99"/>
    <w:qFormat/>
    <w:pPr>
      <w:widowControl w:val="0"/>
      <w:autoSpaceDE w:val="0"/>
      <w:autoSpaceDN w:val="0"/>
      <w:adjustRightInd w:val="0"/>
    </w:pPr>
    <w:rPr>
      <w:rFonts w:ascii="Arial" w:eastAsia="Malgun Gothic"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pPr>
      <w:widowControl/>
      <w:ind w:hanging="22"/>
      <w:jc w:val="both"/>
    </w:pPr>
    <w:rPr>
      <w:rFonts w:ascii="Arial" w:hAnsi="Arial" w:cs="Arial"/>
      <w:szCs w:val="24"/>
      <w:lang w:val="en-US"/>
    </w:rPr>
  </w:style>
  <w:style w:type="character" w:customStyle="1" w:styleId="3GPPNormalTextChar">
    <w:name w:val="3GPP Normal Text Char"/>
    <w:link w:val="3GPPNormalText"/>
    <w:qFormat/>
    <w:rPr>
      <w:rFonts w:ascii="Arial" w:eastAsia="MS Mincho" w:hAnsi="Arial" w:cs="Arial"/>
      <w:sz w:val="24"/>
      <w:szCs w:val="24"/>
      <w:lang w:val="en-US" w:eastAsia="en-US"/>
    </w:rPr>
  </w:style>
  <w:style w:type="table" w:customStyle="1" w:styleId="18">
    <w:name w:val="表格格線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Pr>
      <w:rFonts w:ascii="Arial" w:eastAsia="宋体" w:hAnsi="Arial"/>
      <w:snapToGrid w:val="0"/>
      <w:sz w:val="22"/>
      <w:szCs w:val="22"/>
      <w:lang w:val="en-GB" w:eastAsia="en-US"/>
    </w:rPr>
  </w:style>
  <w:style w:type="character" w:customStyle="1" w:styleId="aff1">
    <w:name w:val="副标题 字符"/>
    <w:basedOn w:val="a0"/>
    <w:link w:val="aff0"/>
    <w:uiPriority w:val="11"/>
    <w:qFormat/>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Pr>
      <w:rFonts w:ascii="Arial" w:eastAsia="Batang" w:hAnsi="Arial" w:cs="Times New Roman"/>
      <w:b/>
      <w:bCs/>
      <w:i/>
      <w:iCs/>
      <w:sz w:val="28"/>
      <w:szCs w:val="28"/>
      <w:lang w:val="en-GB" w:eastAsia="en-US" w:bidi="ar-SA"/>
    </w:rPr>
  </w:style>
  <w:style w:type="paragraph" w:customStyle="1" w:styleId="2d">
    <w:name w:val="修订2"/>
    <w:hidden/>
    <w:uiPriority w:val="99"/>
    <w:semiHidden/>
    <w:qFormat/>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a0"/>
    <w:qFormat/>
    <w:rPr>
      <w:rFonts w:asciiTheme="majorHAnsi" w:eastAsiaTheme="majorEastAsia" w:hAnsiTheme="majorHAnsi" w:cstheme="majorBidi"/>
      <w:i/>
      <w:iCs/>
      <w:color w:val="262626" w:themeColor="text1" w:themeTint="D9"/>
      <w:sz w:val="21"/>
      <w:szCs w:val="21"/>
      <w:lang w:val="en-GB"/>
    </w:rPr>
  </w:style>
  <w:style w:type="paragraph" w:customStyle="1" w:styleId="Subtitle1">
    <w:name w:val="Subtitle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Pr>
      <w:rFonts w:asciiTheme="minorHAnsi" w:eastAsiaTheme="minorEastAsia" w:hAnsiTheme="minorHAnsi" w:cstheme="minorBidi"/>
      <w:color w:val="595959" w:themeColor="text1" w:themeTint="A6"/>
      <w:spacing w:val="15"/>
      <w:sz w:val="22"/>
      <w:szCs w:val="22"/>
      <w:lang w:val="en-GB" w:eastAsia="en-US"/>
    </w:rPr>
  </w:style>
  <w:style w:type="paragraph" w:customStyle="1" w:styleId="19">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qFormat/>
    <w:rPr>
      <w:rFonts w:asciiTheme="majorHAnsi" w:eastAsia="宋体" w:hAnsiTheme="majorHAnsi" w:cstheme="majorBidi"/>
      <w:b/>
      <w:bCs/>
      <w:kern w:val="28"/>
      <w:sz w:val="32"/>
      <w:szCs w:val="32"/>
      <w:lang w:val="en-GB" w:eastAsia="en-US"/>
    </w:rPr>
  </w:style>
  <w:style w:type="table" w:customStyle="1" w:styleId="1a">
    <w:name w:val="网格型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a0"/>
    <w:qFormat/>
    <w:rPr>
      <w:rFonts w:asciiTheme="minorHAnsi" w:eastAsiaTheme="minorEastAsia" w:hAnsiTheme="minorHAnsi" w:cstheme="minorBidi"/>
      <w:color w:val="595959" w:themeColor="text1" w:themeTint="A6"/>
      <w:spacing w:val="15"/>
      <w:sz w:val="22"/>
      <w:szCs w:val="22"/>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SubtitleChar3">
    <w:name w:val="Subtitle Char3"/>
    <w:basedOn w:val="a0"/>
    <w:qFormat/>
    <w:rPr>
      <w:rFonts w:asciiTheme="minorHAnsi" w:eastAsiaTheme="minorEastAsia" w:hAnsiTheme="minorHAnsi" w:cstheme="minorBidi"/>
      <w:color w:val="595959" w:themeColor="text1" w:themeTint="A6"/>
      <w:spacing w:val="15"/>
      <w:sz w:val="22"/>
      <w:szCs w:val="22"/>
      <w:lang w:val="en-GB" w:eastAsia="en-US"/>
    </w:rPr>
  </w:style>
  <w:style w:type="paragraph" w:customStyle="1" w:styleId="3a">
    <w:name w:val="修订3"/>
    <w:hidden/>
    <w:uiPriority w:val="99"/>
    <w:semiHidden/>
    <w:qFormat/>
    <w:rPr>
      <w:rFonts w:ascii="Times New Roman" w:eastAsia="Batang" w:hAnsi="Times New Roman"/>
      <w:lang w:val="en-GB" w:eastAsia="en-US"/>
    </w:rPr>
  </w:style>
  <w:style w:type="character" w:customStyle="1" w:styleId="CharChar34">
    <w:name w:val="Char Char34"/>
    <w:qFormat/>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Pr>
      <w:rFonts w:ascii="Arial" w:hAnsi="Arial"/>
      <w:sz w:val="28"/>
      <w:lang w:val="en-GB" w:eastAsia="ko-KR" w:bidi="ar-SA"/>
    </w:rPr>
  </w:style>
  <w:style w:type="character" w:customStyle="1" w:styleId="CharChar32">
    <w:name w:val="Char Char32"/>
    <w:semiHidden/>
    <w:qFormat/>
    <w:rPr>
      <w:rFonts w:ascii="Arial" w:hAnsi="Arial"/>
      <w:sz w:val="28"/>
      <w:lang w:val="en-GB" w:eastAsia="ko-KR" w:bidi="ar-SA"/>
    </w:rPr>
  </w:style>
  <w:style w:type="character" w:customStyle="1" w:styleId="B3Char">
    <w:name w:val="B3 Char"/>
    <w:link w:val="B30"/>
    <w:qFormat/>
    <w:locked/>
    <w:rPr>
      <w:rFonts w:ascii="Times New Roman" w:hAnsi="Times New Roman"/>
      <w:lang w:val="en-GB" w:eastAsia="en-US"/>
    </w:rPr>
  </w:style>
  <w:style w:type="paragraph" w:customStyle="1" w:styleId="210">
    <w:name w:val="修订21"/>
    <w:hidden/>
    <w:uiPriority w:val="99"/>
    <w:semiHidden/>
    <w:qFormat/>
    <w:rPr>
      <w:rFonts w:ascii="Times New Roman" w:eastAsia="Batang" w:hAnsi="Times New Roman"/>
      <w:lang w:val="en-GB" w:eastAsia="en-US"/>
    </w:rPr>
  </w:style>
  <w:style w:type="table" w:customStyle="1" w:styleId="2e">
    <w:name w:val="网格型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副標題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table" w:customStyle="1" w:styleId="TableGrid111">
    <w:name w:val="Table Grid11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鮮明引文1"/>
    <w:basedOn w:val="a"/>
    <w:next w:val="a"/>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afff6">
    <w:name w:val="明显引用 字符"/>
    <w:basedOn w:val="a0"/>
    <w:link w:val="afff7"/>
    <w:uiPriority w:val="30"/>
    <w:qFormat/>
    <w:rPr>
      <w:i/>
      <w:iCs/>
      <w:color w:val="5B9BD5"/>
      <w:lang w:eastAsia="en-US"/>
    </w:rPr>
  </w:style>
  <w:style w:type="paragraph" w:styleId="afff7">
    <w:name w:val="Intense Quote"/>
    <w:basedOn w:val="a"/>
    <w:next w:val="a"/>
    <w:link w:val="afff6"/>
    <w:uiPriority w:val="30"/>
    <w:qFormat/>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table" w:customStyle="1" w:styleId="TableGrid5">
    <w:name w:val="Table Grid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明显引用1"/>
    <w:basedOn w:val="a"/>
    <w:next w:val="a"/>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a0"/>
    <w:uiPriority w:val="30"/>
    <w:qFormat/>
    <w:rPr>
      <w:rFonts w:ascii="Times New Roman" w:hAnsi="Times New Roman"/>
      <w:i/>
      <w:iCs/>
      <w:color w:val="5B9BD5"/>
      <w:lang w:val="en-GB" w:eastAsia="en-US"/>
    </w:rPr>
  </w:style>
  <w:style w:type="table" w:customStyle="1" w:styleId="TableGrid112">
    <w:name w:val="Table Grid1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a"/>
    <w:next w:val="a"/>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Pr>
      <w:rFonts w:ascii="Times New Roman" w:hAnsi="Times New Roman"/>
      <w:i/>
      <w:iCs/>
      <w:color w:val="5B9BD5"/>
      <w:lang w:val="en-GB" w:eastAsia="en-US"/>
    </w:rPr>
  </w:style>
  <w:style w:type="table" w:customStyle="1" w:styleId="TableGrid7">
    <w:name w:val="Table Grid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a0"/>
    <w:link w:val="NumberedList"/>
    <w:qFormat/>
    <w:rPr>
      <w:rFonts w:ascii="Times New Roman" w:eastAsia="MS Mincho" w:hAnsi="Times New Roman"/>
      <w:lang w:val="en-US" w:eastAsia="en-GB"/>
    </w:rPr>
  </w:style>
  <w:style w:type="character" w:customStyle="1" w:styleId="11Char">
    <w:name w:val="1.1 Char"/>
    <w:link w:val="114"/>
    <w:qFormat/>
    <w:rPr>
      <w:rFonts w:ascii="Arial" w:eastAsia="MS Mincho" w:hAnsi="Arial"/>
      <w:b/>
      <w:bCs/>
      <w:sz w:val="24"/>
      <w:szCs w:val="26"/>
    </w:rPr>
  </w:style>
  <w:style w:type="paragraph" w:customStyle="1" w:styleId="114">
    <w:name w:val="1.1"/>
    <w:basedOn w:val="30"/>
    <w:link w:val="11Char"/>
    <w:qFormat/>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1e">
    <w:name w:val="明显强调1"/>
    <w:uiPriority w:val="21"/>
    <w:qFormat/>
    <w:rPr>
      <w:b/>
      <w:bCs/>
      <w:i/>
      <w:iCs/>
      <w:color w:val="4F81BD"/>
    </w:rPr>
  </w:style>
  <w:style w:type="paragraph" w:customStyle="1" w:styleId="MediumGrid21">
    <w:name w:val="Medium Grid 21"/>
    <w:uiPriority w:val="1"/>
    <w:qFormat/>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pPr>
      <w:numPr>
        <w:numId w:val="8"/>
      </w:numPr>
      <w:tabs>
        <w:tab w:val="left"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paragraph" w:styleId="afff8">
    <w:name w:val="No Spacing"/>
    <w:basedOn w:val="a"/>
    <w:uiPriority w:val="1"/>
    <w:qFormat/>
    <w:pPr>
      <w:overflowPunct w:val="0"/>
      <w:autoSpaceDE w:val="0"/>
      <w:autoSpaceDN w:val="0"/>
      <w:adjustRightInd w:val="0"/>
      <w:spacing w:before="120" w:after="120"/>
      <w:jc w:val="both"/>
      <w:textAlignment w:val="baseline"/>
    </w:pPr>
    <w:rPr>
      <w:rFonts w:eastAsia="Calibri"/>
      <w:lang w:eastAsia="ja-JP"/>
    </w:rPr>
  </w:style>
  <w:style w:type="character" w:customStyle="1" w:styleId="2f">
    <w:name w:val="明显强调2"/>
    <w:uiPriority w:val="21"/>
    <w:qFormat/>
    <w:rPr>
      <w:b/>
      <w:i/>
      <w:color w:val="4F81BD"/>
    </w:rPr>
  </w:style>
  <w:style w:type="character" w:customStyle="1" w:styleId="1f">
    <w:name w:val="不明显参考1"/>
    <w:uiPriority w:val="31"/>
    <w:qFormat/>
    <w:rPr>
      <w:smallCaps/>
      <w:color w:val="C0504D"/>
      <w:u w:val="single"/>
    </w:rPr>
  </w:style>
  <w:style w:type="character" w:customStyle="1" w:styleId="1f0">
    <w:name w:val="明显参考1"/>
    <w:qFormat/>
    <w:rPr>
      <w:b/>
      <w:smallCaps/>
      <w:color w:val="C0504D"/>
      <w:spacing w:val="5"/>
      <w:u w:val="single"/>
    </w:rPr>
  </w:style>
  <w:style w:type="paragraph" w:customStyle="1" w:styleId="Header-3gppTdoc">
    <w:name w:val="Header-3gpp Tdoc"/>
    <w:basedOn w:val="afc"/>
    <w:link w:val="Header-3gppTdocChar"/>
    <w:qFormat/>
    <w:pPr>
      <w:widowControl/>
      <w:tabs>
        <w:tab w:val="center" w:pos="4153"/>
        <w:tab w:val="right" w:pos="9360"/>
      </w:tabs>
      <w:spacing w:before="120" w:after="120"/>
      <w:jc w:val="both"/>
    </w:pPr>
    <w:rPr>
      <w:rFonts w:eastAsia="MS Mincho" w:cs="Arial"/>
      <w:sz w:val="24"/>
      <w:szCs w:val="24"/>
      <w:lang w:val="en-US" w:eastAsia="en-GB"/>
    </w:rPr>
  </w:style>
  <w:style w:type="character" w:customStyle="1" w:styleId="Header-3gppTdocChar">
    <w:name w:val="Header-3gpp Tdoc Char"/>
    <w:basedOn w:val="a0"/>
    <w:link w:val="Header-3gppTdoc"/>
    <w:qFormat/>
    <w:rPr>
      <w:rFonts w:ascii="Arial" w:eastAsia="MS Mincho" w:hAnsi="Arial" w:cs="Arial"/>
      <w:b/>
      <w:sz w:val="24"/>
      <w:szCs w:val="24"/>
      <w:lang w:val="en-US" w:eastAsia="en-GB"/>
    </w:rPr>
  </w:style>
  <w:style w:type="character" w:customStyle="1" w:styleId="Char2">
    <w:name w:val="明显引用 Char2"/>
    <w:basedOn w:val="a0"/>
    <w:uiPriority w:val="30"/>
    <w:qFormat/>
    <w:rPr>
      <w:rFonts w:ascii="Times New Roman" w:hAnsi="Times New Roman"/>
      <w:i/>
      <w:iCs/>
      <w:color w:val="5B9BD5"/>
      <w:lang w:val="en-GB" w:eastAsia="en-US"/>
    </w:rPr>
  </w:style>
  <w:style w:type="character" w:customStyle="1" w:styleId="CharChar35">
    <w:name w:val="Char Char35"/>
    <w:semiHidden/>
    <w:qFormat/>
    <w:rPr>
      <w:rFonts w:ascii="Arial" w:hAnsi="Arial"/>
      <w:sz w:val="28"/>
      <w:lang w:val="en-GB" w:eastAsia="ko-KR" w:bidi="ar-SA"/>
    </w:rPr>
  </w:style>
  <w:style w:type="table" w:customStyle="1" w:styleId="TableGrid71">
    <w:name w:val="Table Grid71"/>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Pr>
      <w:rFonts w:ascii="Times New Roman" w:hAnsi="Times New Roman" w:cs="Times New Roman" w:hint="default"/>
      <w:i/>
      <w:iCs/>
      <w:color w:val="4F81BD"/>
      <w:lang w:val="en-GB" w:eastAsia="en-US"/>
    </w:rPr>
  </w:style>
  <w:style w:type="character" w:customStyle="1" w:styleId="Char20">
    <w:name w:val="副标题 Char2"/>
    <w:uiPriority w:val="11"/>
    <w:qFormat/>
    <w:rPr>
      <w:rFonts w:ascii="Cambria" w:hAnsi="Cambria" w:cs="Times New Roman" w:hint="default"/>
      <w:b/>
      <w:bCs/>
      <w:kern w:val="28"/>
      <w:sz w:val="32"/>
      <w:szCs w:val="32"/>
      <w:lang w:val="en-GB" w:eastAsia="en-US"/>
    </w:rPr>
  </w:style>
  <w:style w:type="character" w:customStyle="1" w:styleId="1f1">
    <w:name w:val="副標題 字元1"/>
    <w:qFormat/>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qFormat/>
    <w:rPr>
      <w:rFonts w:ascii="Times New Roman" w:hAnsi="Times New Roman" w:cs="Times New Roman" w:hint="default"/>
      <w:i/>
      <w:iCs/>
      <w:color w:val="4F81BD"/>
      <w:lang w:val="en-GB" w:eastAsia="en-US"/>
    </w:rPr>
  </w:style>
  <w:style w:type="table" w:customStyle="1" w:styleId="TableGrid712">
    <w:name w:val="Table Grid7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Pr>
      <w:rFonts w:ascii="Intel Clear" w:eastAsia="宋体" w:hAnsi="Intel Clear" w:cs="Intel Clear"/>
      <w:sz w:val="28"/>
      <w:lang w:val="en-GB" w:eastAsia="en-GB"/>
    </w:rPr>
  </w:style>
  <w:style w:type="paragraph" w:customStyle="1" w:styleId="4a">
    <w:name w:val="修订4"/>
    <w:hidden/>
    <w:uiPriority w:val="99"/>
    <w:semiHidden/>
    <w:qFormat/>
    <w:rPr>
      <w:rFonts w:ascii="Times New Roman" w:eastAsia="Batang" w:hAnsi="Times New Roman"/>
      <w:lang w:val="en-GB" w:eastAsia="en-US"/>
    </w:rPr>
  </w:style>
  <w:style w:type="table" w:customStyle="1" w:styleId="61">
    <w:name w:val="网格型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副標題 字元2"/>
    <w:basedOn w:val="a0"/>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Char4">
    <w:name w:val="明显引用 Char4"/>
    <w:basedOn w:val="a0"/>
    <w:uiPriority w:val="30"/>
    <w:qFormat/>
    <w:rPr>
      <w:rFonts w:ascii="Times New Roman" w:hAnsi="Times New Roman"/>
      <w:i/>
      <w:iCs/>
      <w:color w:val="4F81BD" w:themeColor="accent1"/>
      <w:lang w:val="en-GB" w:eastAsia="en-US"/>
    </w:rPr>
  </w:style>
  <w:style w:type="character" w:customStyle="1" w:styleId="IntenseQuoteChar2">
    <w:name w:val="Intense Quote Char2"/>
    <w:basedOn w:val="a0"/>
    <w:uiPriority w:val="30"/>
    <w:qFormat/>
    <w:rPr>
      <w:i/>
      <w:iCs/>
      <w:color w:val="4F81BD" w:themeColor="accent1"/>
      <w:lang w:eastAsia="en-US"/>
    </w:rPr>
  </w:style>
  <w:style w:type="character" w:customStyle="1" w:styleId="2f1">
    <w:name w:val="鮮明引文 字元2"/>
    <w:basedOn w:val="a0"/>
    <w:uiPriority w:val="30"/>
    <w:qFormat/>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Pr>
      <w:rFonts w:asciiTheme="majorHAnsi" w:eastAsiaTheme="majorEastAsia" w:hAnsiTheme="majorHAnsi" w:cstheme="majorBidi"/>
      <w:color w:val="244061" w:themeColor="accent1" w:themeShade="80"/>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qFormat/>
    <w:rPr>
      <w:rFonts w:asciiTheme="majorHAnsi" w:eastAsiaTheme="majorEastAsia" w:hAnsiTheme="majorHAnsi" w:cstheme="majorBidi"/>
      <w:i/>
      <w:iCs/>
      <w:color w:val="262626" w:themeColor="text1" w:themeTint="D9"/>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Pr>
      <w:rFonts w:ascii="Times New Roman" w:eastAsia="宋体" w:hAnsi="Times New Roman"/>
      <w:lang w:val="en-GB" w:eastAsia="en-US"/>
    </w:rPr>
  </w:style>
  <w:style w:type="paragraph" w:customStyle="1" w:styleId="afff9">
    <w:name w:val="吹き出し"/>
    <w:basedOn w:val="a"/>
    <w:uiPriority w:val="99"/>
    <w:qFormat/>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pPr>
      <w:numPr>
        <w:numId w:val="9"/>
      </w:numPr>
      <w:tabs>
        <w:tab w:val="clear" w:pos="1191"/>
        <w:tab w:val="left"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pPr>
      <w:numPr>
        <w:numId w:val="10"/>
      </w:numPr>
      <w:tabs>
        <w:tab w:val="clear" w:pos="1644"/>
        <w:tab w:val="left"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pPr>
      <w:numPr>
        <w:numId w:val="11"/>
      </w:numPr>
      <w:tabs>
        <w:tab w:val="clear" w:pos="737"/>
        <w:tab w:val="left"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pPr>
      <w:keepNext/>
      <w:keepLines/>
      <w:numPr>
        <w:numId w:val="12"/>
      </w:numPr>
      <w:tabs>
        <w:tab w:val="left"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pPr>
      <w:keepNext/>
      <w:keepLines/>
      <w:numPr>
        <w:numId w:val="13"/>
      </w:numPr>
      <w:tabs>
        <w:tab w:val="left"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Pr>
      <w:color w:val="605E5C"/>
      <w:shd w:val="clear" w:color="auto" w:fill="E1DFDD"/>
    </w:rPr>
  </w:style>
  <w:style w:type="character" w:customStyle="1" w:styleId="fontstyle01">
    <w:name w:val="fontstyle01"/>
    <w:qFormat/>
    <w:rPr>
      <w:rFonts w:ascii="Times-Roman" w:hAnsi="Times-Roman" w:hint="default"/>
      <w:color w:val="000000"/>
      <w:sz w:val="20"/>
      <w:szCs w:val="20"/>
    </w:rPr>
  </w:style>
  <w:style w:type="character" w:customStyle="1" w:styleId="UnresolvedMention2">
    <w:name w:val="Unresolved Mention2"/>
    <w:basedOn w:val="a0"/>
    <w:uiPriority w:val="99"/>
    <w:unhideWhenUsed/>
    <w:qFormat/>
    <w:rPr>
      <w:color w:val="605E5C"/>
      <w:shd w:val="clear" w:color="auto" w:fill="E1DFDD"/>
    </w:rPr>
  </w:style>
  <w:style w:type="character" w:customStyle="1" w:styleId="eop">
    <w:name w:val="eop"/>
    <w:basedOn w:val="a0"/>
    <w:qFormat/>
  </w:style>
  <w:style w:type="character" w:customStyle="1" w:styleId="normaltextrun">
    <w:name w:val="normaltextrun"/>
    <w:basedOn w:val="a0"/>
    <w:qFormat/>
  </w:style>
  <w:style w:type="table" w:customStyle="1" w:styleId="TableGrid30">
    <w:name w:val="Table Grid3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qFormat/>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qFormat/>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未处理的提及1"/>
    <w:basedOn w:val="a0"/>
    <w:uiPriority w:val="52"/>
    <w:unhideWhenUsed/>
    <w:qFormat/>
    <w:rPr>
      <w:color w:val="605E5C"/>
      <w:shd w:val="clear" w:color="auto" w:fill="E1DFDD"/>
    </w:rPr>
  </w:style>
  <w:style w:type="table" w:customStyle="1" w:styleId="TableGrid1a">
    <w:name w:val="TableGrid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qFormat/>
    <w:rPr>
      <w:rFonts w:ascii="Times New Roman" w:eastAsia="宋体" w:hAnsi="Times New Roman"/>
      <w:lang w:val="en-GB" w:eastAsia="en-US"/>
    </w:rPr>
  </w:style>
  <w:style w:type="character" w:customStyle="1" w:styleId="Heading2Char1">
    <w:name w:val="Heading 2 Char1"/>
    <w:semiHidden/>
    <w:qFormat/>
    <w:rPr>
      <w:rFonts w:ascii="Arial" w:hAnsi="Arial" w:cs="Arial" w:hint="default"/>
      <w:sz w:val="32"/>
      <w:lang w:val="en-GB" w:eastAsia="en-US" w:bidi="ar-SA"/>
    </w:rPr>
  </w:style>
  <w:style w:type="paragraph" w:styleId="afffa">
    <w:name w:val="Revision"/>
    <w:hidden/>
    <w:uiPriority w:val="99"/>
    <w:qFormat/>
    <w:rsid w:val="00717190"/>
    <w:rPr>
      <w:rFonts w:ascii="Times New Roman" w:eastAsia="宋体" w:hAnsi="Times New Roman"/>
      <w:lang w:val="en-GB" w:eastAsia="en-US"/>
    </w:rPr>
  </w:style>
  <w:style w:type="character" w:styleId="afffb">
    <w:name w:val="Intense Emphasis"/>
    <w:uiPriority w:val="21"/>
    <w:qFormat/>
    <w:rsid w:val="00717190"/>
    <w:rPr>
      <w:b/>
      <w:bCs w:val="0"/>
      <w:i/>
      <w:iCs w:val="0"/>
      <w:color w:val="4F81BD"/>
    </w:rPr>
  </w:style>
  <w:style w:type="character" w:styleId="afffc">
    <w:name w:val="Subtle Reference"/>
    <w:uiPriority w:val="31"/>
    <w:qFormat/>
    <w:rsid w:val="00717190"/>
    <w:rPr>
      <w:smallCaps/>
      <w:color w:val="C0504D"/>
      <w:u w:val="single"/>
    </w:rPr>
  </w:style>
  <w:style w:type="character" w:styleId="afffd">
    <w:name w:val="Intense Reference"/>
    <w:qFormat/>
    <w:rsid w:val="00717190"/>
    <w:rPr>
      <w:b/>
      <w:bCs w:val="0"/>
      <w:smallCaps/>
      <w:color w:val="C0504D"/>
      <w:spacing w:val="5"/>
      <w:u w:val="single"/>
    </w:rPr>
  </w:style>
  <w:style w:type="paragraph" w:customStyle="1" w:styleId="IntenseQuote2">
    <w:name w:val="Intense Quote2"/>
    <w:basedOn w:val="a"/>
    <w:next w:val="a"/>
    <w:uiPriority w:val="30"/>
    <w:qFormat/>
    <w:rsid w:val="00717190"/>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table" w:styleId="1f7">
    <w:name w:val="Grid Table 1 Light"/>
    <w:basedOn w:val="a1"/>
    <w:uiPriority w:val="46"/>
    <w:rsid w:val="00717190"/>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EditorsNoteCarCar">
    <w:name w:val="Editor's Note Car Car"/>
    <w:qFormat/>
    <w:rsid w:val="00717190"/>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a0"/>
    <w:qFormat/>
    <w:rsid w:val="00717190"/>
    <w:rPr>
      <w:rFonts w:asciiTheme="majorHAnsi" w:eastAsiaTheme="majorEastAsia" w:hAnsiTheme="majorHAnsi" w:cstheme="majorBidi"/>
      <w:color w:val="243F60" w:themeColor="accent1" w:themeShade="7F"/>
      <w:sz w:val="24"/>
      <w:szCs w:val="24"/>
      <w:lang w:val="en-GB" w:eastAsia="en-US"/>
    </w:rPr>
  </w:style>
  <w:style w:type="paragraph" w:customStyle="1" w:styleId="CH">
    <w:name w:val="CH"/>
    <w:basedOn w:val="a"/>
    <w:qFormat/>
    <w:rsid w:val="00717190"/>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rPr>
  </w:style>
  <w:style w:type="paragraph" w:customStyle="1" w:styleId="TOCHeading1">
    <w:name w:val="TOC Heading1"/>
    <w:basedOn w:val="1"/>
    <w:next w:val="a"/>
    <w:uiPriority w:val="39"/>
    <w:unhideWhenUsed/>
    <w:qFormat/>
    <w:rsid w:val="00717190"/>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rPr>
  </w:style>
  <w:style w:type="character" w:customStyle="1" w:styleId="IntenseEmphasis1">
    <w:name w:val="Intense Emphasis1"/>
    <w:uiPriority w:val="21"/>
    <w:qFormat/>
    <w:rsid w:val="00717190"/>
    <w:rPr>
      <w:b/>
      <w:i/>
      <w:color w:val="4F81BD"/>
    </w:rPr>
  </w:style>
  <w:style w:type="character" w:customStyle="1" w:styleId="SubtleReference1">
    <w:name w:val="Subtle Reference1"/>
    <w:uiPriority w:val="31"/>
    <w:qFormat/>
    <w:rsid w:val="00717190"/>
    <w:rPr>
      <w:smallCaps/>
      <w:color w:val="C0504D"/>
      <w:u w:val="single"/>
    </w:rPr>
  </w:style>
  <w:style w:type="character" w:customStyle="1" w:styleId="IntenseReference1">
    <w:name w:val="Intense Reference1"/>
    <w:qFormat/>
    <w:rsid w:val="00717190"/>
    <w:rPr>
      <w:b/>
      <w:smallCaps/>
      <w:color w:val="C0504D"/>
      <w:spacing w:val="5"/>
      <w:u w:val="single"/>
    </w:rPr>
  </w:style>
  <w:style w:type="table" w:customStyle="1" w:styleId="TableGrid97">
    <w:name w:val="Table Grid97"/>
    <w:basedOn w:val="a1"/>
    <w:qFormat/>
    <w:rsid w:val="0071719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1"/>
    <w:qFormat/>
    <w:rsid w:val="0071719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1"/>
    <w:qFormat/>
    <w:rsid w:val="0071719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qFormat/>
    <w:rsid w:val="0071719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1"/>
    <w:qFormat/>
    <w:rsid w:val="0071719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a1"/>
    <w:qFormat/>
    <w:rsid w:val="00717190"/>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uiPriority w:val="39"/>
    <w:qFormat/>
    <w:rsid w:val="00717190"/>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1"/>
    <w:qFormat/>
    <w:rsid w:val="0071719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qFormat/>
    <w:rsid w:val="0071719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qFormat/>
    <w:rsid w:val="0071719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qFormat/>
    <w:rsid w:val="00717190"/>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1"/>
    <w:qFormat/>
    <w:rsid w:val="0071719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1"/>
    <w:uiPriority w:val="39"/>
    <w:qFormat/>
    <w:rsid w:val="0071719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qFormat/>
    <w:rsid w:val="0071719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1"/>
    <w:qFormat/>
    <w:rsid w:val="0071719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1"/>
    <w:qFormat/>
    <w:rsid w:val="00717190"/>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a1"/>
    <w:qFormat/>
    <w:rsid w:val="0071719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uiPriority w:val="39"/>
    <w:qFormat/>
    <w:rsid w:val="00717190"/>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qFormat/>
    <w:rsid w:val="0071719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1"/>
    <w:uiPriority w:val="39"/>
    <w:qFormat/>
    <w:rsid w:val="0071719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qFormat/>
    <w:rsid w:val="0071719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qFormat/>
    <w:rsid w:val="0071719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1"/>
    <w:qFormat/>
    <w:rsid w:val="00717190"/>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1"/>
    <w:qFormat/>
    <w:rsid w:val="0071719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qFormat/>
    <w:rsid w:val="0071719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qFormat/>
    <w:rsid w:val="00717190"/>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qFormat/>
    <w:rsid w:val="00717190"/>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qFormat/>
    <w:rsid w:val="00717190"/>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qFormat/>
    <w:rsid w:val="00717190"/>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qFormat/>
    <w:rsid w:val="0071719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1"/>
    <w:qFormat/>
    <w:rsid w:val="00717190"/>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qFormat/>
    <w:rsid w:val="0071719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qFormat/>
    <w:rsid w:val="0071719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qFormat/>
    <w:rsid w:val="0071719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qFormat/>
    <w:rsid w:val="00717190"/>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qFormat/>
    <w:rsid w:val="00717190"/>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qFormat/>
    <w:rsid w:val="00717190"/>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qFormat/>
    <w:rsid w:val="00717190"/>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qFormat/>
    <w:rsid w:val="0071719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1"/>
    <w:qFormat/>
    <w:rsid w:val="00717190"/>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qFormat/>
    <w:rsid w:val="00717190"/>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qFormat/>
    <w:rsid w:val="0071719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qFormat/>
    <w:rsid w:val="0071719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qFormat/>
    <w:rsid w:val="00717190"/>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qFormat/>
    <w:rsid w:val="00717190"/>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qFormat/>
    <w:rsid w:val="00717190"/>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qFormat/>
    <w:rsid w:val="00717190"/>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qFormat/>
    <w:rsid w:val="0071719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qFormat/>
    <w:rsid w:val="00717190"/>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qFormat/>
    <w:rsid w:val="0071719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qFormat/>
    <w:rsid w:val="0071719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qFormat/>
    <w:rsid w:val="00717190"/>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qFormat/>
    <w:rsid w:val="00717190"/>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qFormat/>
    <w:rsid w:val="00717190"/>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qFormat/>
    <w:rsid w:val="00717190"/>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qFormat/>
    <w:rsid w:val="0071719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a1"/>
    <w:qFormat/>
    <w:rsid w:val="00717190"/>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qFormat/>
    <w:rsid w:val="0071719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qFormat/>
    <w:rsid w:val="0071719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1"/>
    <w:qFormat/>
    <w:rsid w:val="00717190"/>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a1"/>
    <w:qFormat/>
    <w:rsid w:val="00717190"/>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a1"/>
    <w:qFormat/>
    <w:rsid w:val="00717190"/>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a1"/>
    <w:qFormat/>
    <w:rsid w:val="00717190"/>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a1"/>
    <w:qFormat/>
    <w:rsid w:val="0071719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a1"/>
    <w:qFormat/>
    <w:rsid w:val="00717190"/>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a1"/>
    <w:uiPriority w:val="39"/>
    <w:qFormat/>
    <w:rsid w:val="0071719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a1"/>
    <w:qFormat/>
    <w:rsid w:val="0071719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a1"/>
    <w:qFormat/>
    <w:rsid w:val="0071719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a1"/>
    <w:qFormat/>
    <w:rsid w:val="00717190"/>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a1"/>
    <w:qFormat/>
    <w:rsid w:val="0071719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1"/>
    <w:uiPriority w:val="39"/>
    <w:qFormat/>
    <w:rsid w:val="0071719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a1"/>
    <w:qFormat/>
    <w:rsid w:val="0071719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a1"/>
    <w:qFormat/>
    <w:rsid w:val="0071719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a1"/>
    <w:qFormat/>
    <w:rsid w:val="00717190"/>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1"/>
    <w:uiPriority w:val="39"/>
    <w:qFormat/>
    <w:rsid w:val="00717190"/>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1"/>
    <w:qFormat/>
    <w:rsid w:val="0071719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a1"/>
    <w:qFormat/>
    <w:rsid w:val="00717190"/>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a1"/>
    <w:qFormat/>
    <w:rsid w:val="00717190"/>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1"/>
    <w:qFormat/>
    <w:rsid w:val="00717190"/>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a1"/>
    <w:qFormat/>
    <w:rsid w:val="00717190"/>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1"/>
    <w:qFormat/>
    <w:rsid w:val="0071719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a1"/>
    <w:uiPriority w:val="39"/>
    <w:qFormat/>
    <w:rsid w:val="0071719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6">
    <w:name w:val="Tabellengitternetz123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6">
    <w:name w:val="Tabellengitternetz2236"/>
    <w:basedOn w:val="a1"/>
    <w:qFormat/>
    <w:rsid w:val="00717190"/>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6">
    <w:name w:val="B6"/>
    <w:basedOn w:val="B5"/>
    <w:qFormat/>
    <w:rsid w:val="00717190"/>
    <w:pPr>
      <w:overflowPunct w:val="0"/>
      <w:autoSpaceDE w:val="0"/>
      <w:autoSpaceDN w:val="0"/>
      <w:adjustRightInd w:val="0"/>
      <w:ind w:left="1985"/>
      <w:textAlignment w:val="baseline"/>
    </w:pPr>
    <w:rPr>
      <w:rFonts w:eastAsia="Times New Roman"/>
      <w:lang w:eastAsia="zh-CN"/>
    </w:rPr>
  </w:style>
  <w:style w:type="paragraph" w:styleId="TOC">
    <w:name w:val="TOC Heading"/>
    <w:basedOn w:val="1"/>
    <w:next w:val="a"/>
    <w:uiPriority w:val="39"/>
    <w:unhideWhenUsed/>
    <w:qFormat/>
    <w:rsid w:val="00717190"/>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character" w:styleId="afffe">
    <w:name w:val="Unresolved Mention"/>
    <w:basedOn w:val="a0"/>
    <w:uiPriority w:val="99"/>
    <w:unhideWhenUsed/>
    <w:rsid w:val="00717190"/>
    <w:rPr>
      <w:color w:val="605E5C"/>
      <w:shd w:val="clear" w:color="auto" w:fill="E1DFDD"/>
    </w:rPr>
  </w:style>
  <w:style w:type="paragraph" w:customStyle="1" w:styleId="CharChar3CharCharCharCharCharChar">
    <w:name w:val="Char Char3 Char Char Char Char Char Char"/>
    <w:semiHidden/>
    <w:qFormat/>
    <w:rsid w:val="00717190"/>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greement">
    <w:name w:val="Agreement"/>
    <w:basedOn w:val="a"/>
    <w:next w:val="Doc-text2"/>
    <w:qFormat/>
    <w:rsid w:val="00717190"/>
    <w:pPr>
      <w:tabs>
        <w:tab w:val="num" w:pos="927"/>
      </w:tabs>
      <w:spacing w:before="60" w:after="0"/>
      <w:ind w:left="927" w:hanging="360"/>
    </w:pPr>
    <w:rPr>
      <w:rFonts w:ascii="Arial" w:eastAsia="MS Mincho" w:hAnsi="Arial"/>
      <w:b/>
      <w:szCs w:val="24"/>
    </w:rPr>
  </w:style>
  <w:style w:type="paragraph" w:customStyle="1" w:styleId="3GPPAgreements">
    <w:name w:val="3GPP Agreements"/>
    <w:basedOn w:val="a"/>
    <w:link w:val="3GPPAgreementsChar"/>
    <w:qFormat/>
    <w:rsid w:val="00717190"/>
    <w:pPr>
      <w:overflowPunct w:val="0"/>
      <w:autoSpaceDE w:val="0"/>
      <w:autoSpaceDN w:val="0"/>
      <w:adjustRightInd w:val="0"/>
      <w:spacing w:before="60" w:after="60"/>
      <w:ind w:left="284" w:hanging="284"/>
      <w:jc w:val="both"/>
      <w:textAlignment w:val="baseline"/>
    </w:pPr>
    <w:rPr>
      <w:rFonts w:eastAsia="宋体"/>
      <w:lang w:val="en-US" w:eastAsia="zh-CN"/>
    </w:rPr>
  </w:style>
  <w:style w:type="character" w:customStyle="1" w:styleId="3GPPAgreementsChar">
    <w:name w:val="3GPP Agreements Char"/>
    <w:link w:val="3GPPAgreements"/>
    <w:qFormat/>
    <w:rsid w:val="00717190"/>
    <w:rPr>
      <w:rFonts w:ascii="Times New Roman" w:eastAsia="宋体" w:hAnsi="Times New Roman"/>
    </w:rPr>
  </w:style>
  <w:style w:type="paragraph" w:customStyle="1" w:styleId="LGTdoc">
    <w:name w:val="LGTdoc_본문"/>
    <w:basedOn w:val="a"/>
    <w:link w:val="LGTdocChar"/>
    <w:qFormat/>
    <w:rsid w:val="00717190"/>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717190"/>
    <w:rPr>
      <w:rFonts w:ascii="Times New Roman" w:eastAsia="Batang" w:hAnsi="Times New Roman"/>
      <w:kern w:val="2"/>
      <w:sz w:val="22"/>
      <w:szCs w:val="24"/>
      <w:lang w:val="en-GB" w:eastAsia="ko-KR"/>
    </w:rPr>
  </w:style>
  <w:style w:type="character" w:customStyle="1" w:styleId="B12">
    <w:name w:val="B1 (文字)"/>
    <w:uiPriority w:val="99"/>
    <w:qFormat/>
    <w:locked/>
    <w:rsid w:val="00717190"/>
    <w:rPr>
      <w:rFonts w:ascii="Times New Roman" w:eastAsia="Times New Roman" w:hAnsi="Times New Roman"/>
      <w:lang w:eastAsia="en-US"/>
    </w:rPr>
  </w:style>
  <w:style w:type="numbering" w:customStyle="1" w:styleId="NoList1">
    <w:name w:val="No List1"/>
    <w:next w:val="a2"/>
    <w:uiPriority w:val="99"/>
    <w:semiHidden/>
    <w:unhideWhenUsed/>
    <w:rsid w:val="00717190"/>
  </w:style>
  <w:style w:type="numbering" w:customStyle="1" w:styleId="NoList11">
    <w:name w:val="No List11"/>
    <w:next w:val="a2"/>
    <w:uiPriority w:val="99"/>
    <w:semiHidden/>
    <w:unhideWhenUsed/>
    <w:rsid w:val="00717190"/>
  </w:style>
  <w:style w:type="numbering" w:customStyle="1" w:styleId="NoList111">
    <w:name w:val="No List111"/>
    <w:next w:val="a2"/>
    <w:uiPriority w:val="99"/>
    <w:semiHidden/>
    <w:unhideWhenUsed/>
    <w:rsid w:val="00717190"/>
  </w:style>
  <w:style w:type="numbering" w:customStyle="1" w:styleId="1f8">
    <w:name w:val="リストなし1"/>
    <w:next w:val="a2"/>
    <w:uiPriority w:val="99"/>
    <w:semiHidden/>
    <w:unhideWhenUsed/>
    <w:rsid w:val="00717190"/>
  </w:style>
  <w:style w:type="numbering" w:customStyle="1" w:styleId="1f9">
    <w:name w:val="无列表1"/>
    <w:next w:val="a2"/>
    <w:semiHidden/>
    <w:rsid w:val="00717190"/>
  </w:style>
  <w:style w:type="numbering" w:customStyle="1" w:styleId="NoList2">
    <w:name w:val="No List2"/>
    <w:next w:val="a2"/>
    <w:semiHidden/>
    <w:rsid w:val="00717190"/>
  </w:style>
  <w:style w:type="numbering" w:customStyle="1" w:styleId="NoList3">
    <w:name w:val="No List3"/>
    <w:next w:val="a2"/>
    <w:uiPriority w:val="99"/>
    <w:semiHidden/>
    <w:rsid w:val="00717190"/>
  </w:style>
  <w:style w:type="numbering" w:customStyle="1" w:styleId="NoList1111">
    <w:name w:val="No List1111"/>
    <w:next w:val="a2"/>
    <w:uiPriority w:val="99"/>
    <w:semiHidden/>
    <w:unhideWhenUsed/>
    <w:rsid w:val="00717190"/>
  </w:style>
  <w:style w:type="numbering" w:customStyle="1" w:styleId="1fa">
    <w:name w:val="無清單1"/>
    <w:next w:val="a2"/>
    <w:uiPriority w:val="99"/>
    <w:semiHidden/>
    <w:unhideWhenUsed/>
    <w:rsid w:val="00717190"/>
  </w:style>
  <w:style w:type="numbering" w:customStyle="1" w:styleId="11a">
    <w:name w:val="無清單11"/>
    <w:next w:val="a2"/>
    <w:uiPriority w:val="99"/>
    <w:semiHidden/>
    <w:unhideWhenUsed/>
    <w:rsid w:val="00717190"/>
  </w:style>
  <w:style w:type="numbering" w:customStyle="1" w:styleId="NoList11111">
    <w:name w:val="No List11111"/>
    <w:next w:val="a2"/>
    <w:uiPriority w:val="99"/>
    <w:semiHidden/>
    <w:unhideWhenUsed/>
    <w:rsid w:val="00717190"/>
  </w:style>
  <w:style w:type="numbering" w:customStyle="1" w:styleId="2f2">
    <w:name w:val="无列表2"/>
    <w:next w:val="a2"/>
    <w:uiPriority w:val="99"/>
    <w:semiHidden/>
    <w:unhideWhenUsed/>
    <w:rsid w:val="00717190"/>
  </w:style>
  <w:style w:type="numbering" w:customStyle="1" w:styleId="NoList12">
    <w:name w:val="No List12"/>
    <w:next w:val="a2"/>
    <w:uiPriority w:val="99"/>
    <w:semiHidden/>
    <w:unhideWhenUsed/>
    <w:rsid w:val="00717190"/>
  </w:style>
  <w:style w:type="numbering" w:customStyle="1" w:styleId="11b">
    <w:name w:val="リストなし11"/>
    <w:next w:val="a2"/>
    <w:uiPriority w:val="99"/>
    <w:semiHidden/>
    <w:unhideWhenUsed/>
    <w:rsid w:val="00717190"/>
  </w:style>
  <w:style w:type="numbering" w:customStyle="1" w:styleId="11c">
    <w:name w:val="无列表11"/>
    <w:next w:val="a2"/>
    <w:semiHidden/>
    <w:rsid w:val="00717190"/>
  </w:style>
  <w:style w:type="numbering" w:customStyle="1" w:styleId="NoList21">
    <w:name w:val="No List21"/>
    <w:next w:val="a2"/>
    <w:semiHidden/>
    <w:rsid w:val="00717190"/>
  </w:style>
  <w:style w:type="numbering" w:customStyle="1" w:styleId="NoList31">
    <w:name w:val="No List31"/>
    <w:next w:val="a2"/>
    <w:uiPriority w:val="99"/>
    <w:semiHidden/>
    <w:rsid w:val="00717190"/>
  </w:style>
  <w:style w:type="numbering" w:customStyle="1" w:styleId="12a">
    <w:name w:val="無清單12"/>
    <w:next w:val="a2"/>
    <w:uiPriority w:val="99"/>
    <w:semiHidden/>
    <w:unhideWhenUsed/>
    <w:rsid w:val="00717190"/>
  </w:style>
  <w:style w:type="numbering" w:customStyle="1" w:styleId="1119">
    <w:name w:val="無清單111"/>
    <w:next w:val="a2"/>
    <w:uiPriority w:val="99"/>
    <w:semiHidden/>
    <w:unhideWhenUsed/>
    <w:rsid w:val="00717190"/>
  </w:style>
  <w:style w:type="numbering" w:customStyle="1" w:styleId="NoList4">
    <w:name w:val="No List4"/>
    <w:next w:val="a2"/>
    <w:uiPriority w:val="99"/>
    <w:semiHidden/>
    <w:unhideWhenUsed/>
    <w:rsid w:val="00717190"/>
  </w:style>
  <w:style w:type="numbering" w:customStyle="1" w:styleId="NoList112">
    <w:name w:val="No List112"/>
    <w:next w:val="a2"/>
    <w:uiPriority w:val="99"/>
    <w:semiHidden/>
    <w:unhideWhenUsed/>
    <w:rsid w:val="00717190"/>
  </w:style>
  <w:style w:type="numbering" w:customStyle="1" w:styleId="NoList121">
    <w:name w:val="No List121"/>
    <w:next w:val="a2"/>
    <w:uiPriority w:val="99"/>
    <w:semiHidden/>
    <w:unhideWhenUsed/>
    <w:rsid w:val="00717190"/>
  </w:style>
  <w:style w:type="numbering" w:customStyle="1" w:styleId="111a">
    <w:name w:val="リストなし111"/>
    <w:next w:val="a2"/>
    <w:uiPriority w:val="99"/>
    <w:semiHidden/>
    <w:unhideWhenUsed/>
    <w:rsid w:val="00717190"/>
  </w:style>
  <w:style w:type="numbering" w:customStyle="1" w:styleId="111b">
    <w:name w:val="无列表111"/>
    <w:next w:val="a2"/>
    <w:semiHidden/>
    <w:rsid w:val="00717190"/>
  </w:style>
  <w:style w:type="numbering" w:customStyle="1" w:styleId="NoList211">
    <w:name w:val="No List211"/>
    <w:next w:val="a2"/>
    <w:semiHidden/>
    <w:rsid w:val="00717190"/>
  </w:style>
  <w:style w:type="numbering" w:customStyle="1" w:styleId="NoList311">
    <w:name w:val="No List311"/>
    <w:next w:val="a2"/>
    <w:uiPriority w:val="99"/>
    <w:semiHidden/>
    <w:rsid w:val="00717190"/>
  </w:style>
  <w:style w:type="numbering" w:customStyle="1" w:styleId="NoList111111">
    <w:name w:val="No List111111"/>
    <w:next w:val="a2"/>
    <w:uiPriority w:val="99"/>
    <w:semiHidden/>
    <w:unhideWhenUsed/>
    <w:rsid w:val="00717190"/>
  </w:style>
  <w:style w:type="numbering" w:customStyle="1" w:styleId="1218">
    <w:name w:val="無清單121"/>
    <w:next w:val="a2"/>
    <w:uiPriority w:val="99"/>
    <w:semiHidden/>
    <w:unhideWhenUsed/>
    <w:rsid w:val="00717190"/>
  </w:style>
  <w:style w:type="numbering" w:customStyle="1" w:styleId="11110">
    <w:name w:val="無清單1111"/>
    <w:next w:val="a2"/>
    <w:uiPriority w:val="99"/>
    <w:semiHidden/>
    <w:unhideWhenUsed/>
    <w:rsid w:val="00717190"/>
  </w:style>
  <w:style w:type="numbering" w:customStyle="1" w:styleId="NoList5">
    <w:name w:val="No List5"/>
    <w:next w:val="a2"/>
    <w:uiPriority w:val="99"/>
    <w:semiHidden/>
    <w:unhideWhenUsed/>
    <w:rsid w:val="00717190"/>
  </w:style>
  <w:style w:type="numbering" w:customStyle="1" w:styleId="NoList13">
    <w:name w:val="No List13"/>
    <w:next w:val="a2"/>
    <w:uiPriority w:val="99"/>
    <w:semiHidden/>
    <w:unhideWhenUsed/>
    <w:rsid w:val="00717190"/>
  </w:style>
  <w:style w:type="numbering" w:customStyle="1" w:styleId="12b">
    <w:name w:val="リストなし12"/>
    <w:next w:val="a2"/>
    <w:uiPriority w:val="99"/>
    <w:semiHidden/>
    <w:unhideWhenUsed/>
    <w:rsid w:val="00717190"/>
  </w:style>
  <w:style w:type="numbering" w:customStyle="1" w:styleId="12c">
    <w:name w:val="无列表12"/>
    <w:next w:val="a2"/>
    <w:semiHidden/>
    <w:rsid w:val="00717190"/>
  </w:style>
  <w:style w:type="numbering" w:customStyle="1" w:styleId="NoList22">
    <w:name w:val="No List22"/>
    <w:next w:val="a2"/>
    <w:semiHidden/>
    <w:rsid w:val="00717190"/>
  </w:style>
  <w:style w:type="numbering" w:customStyle="1" w:styleId="NoList32">
    <w:name w:val="No List32"/>
    <w:next w:val="a2"/>
    <w:uiPriority w:val="99"/>
    <w:semiHidden/>
    <w:rsid w:val="00717190"/>
  </w:style>
  <w:style w:type="numbering" w:customStyle="1" w:styleId="138">
    <w:name w:val="無清單13"/>
    <w:next w:val="a2"/>
    <w:uiPriority w:val="99"/>
    <w:semiHidden/>
    <w:unhideWhenUsed/>
    <w:rsid w:val="00717190"/>
  </w:style>
  <w:style w:type="numbering" w:customStyle="1" w:styleId="1128">
    <w:name w:val="無清單112"/>
    <w:next w:val="a2"/>
    <w:uiPriority w:val="99"/>
    <w:semiHidden/>
    <w:unhideWhenUsed/>
    <w:rsid w:val="00717190"/>
  </w:style>
  <w:style w:type="numbering" w:customStyle="1" w:styleId="216">
    <w:name w:val="无列表21"/>
    <w:next w:val="a2"/>
    <w:uiPriority w:val="99"/>
    <w:semiHidden/>
    <w:unhideWhenUsed/>
    <w:rsid w:val="00717190"/>
  </w:style>
  <w:style w:type="numbering" w:customStyle="1" w:styleId="NoList122">
    <w:name w:val="No List122"/>
    <w:next w:val="a2"/>
    <w:uiPriority w:val="99"/>
    <w:semiHidden/>
    <w:unhideWhenUsed/>
    <w:rsid w:val="00717190"/>
  </w:style>
  <w:style w:type="numbering" w:customStyle="1" w:styleId="1129">
    <w:name w:val="リストなし112"/>
    <w:next w:val="a2"/>
    <w:uiPriority w:val="99"/>
    <w:semiHidden/>
    <w:unhideWhenUsed/>
    <w:rsid w:val="00717190"/>
  </w:style>
  <w:style w:type="numbering" w:customStyle="1" w:styleId="112a">
    <w:name w:val="无列表112"/>
    <w:next w:val="a2"/>
    <w:semiHidden/>
    <w:rsid w:val="00717190"/>
  </w:style>
  <w:style w:type="numbering" w:customStyle="1" w:styleId="NoList212">
    <w:name w:val="No List212"/>
    <w:next w:val="a2"/>
    <w:semiHidden/>
    <w:rsid w:val="00717190"/>
  </w:style>
  <w:style w:type="numbering" w:customStyle="1" w:styleId="NoList312">
    <w:name w:val="No List312"/>
    <w:next w:val="a2"/>
    <w:uiPriority w:val="99"/>
    <w:semiHidden/>
    <w:rsid w:val="00717190"/>
  </w:style>
  <w:style w:type="numbering" w:customStyle="1" w:styleId="NoList1112">
    <w:name w:val="No List1112"/>
    <w:next w:val="a2"/>
    <w:uiPriority w:val="99"/>
    <w:semiHidden/>
    <w:unhideWhenUsed/>
    <w:rsid w:val="00717190"/>
  </w:style>
  <w:style w:type="numbering" w:customStyle="1" w:styleId="1228">
    <w:name w:val="無清單122"/>
    <w:next w:val="a2"/>
    <w:uiPriority w:val="99"/>
    <w:semiHidden/>
    <w:unhideWhenUsed/>
    <w:rsid w:val="00717190"/>
  </w:style>
  <w:style w:type="numbering" w:customStyle="1" w:styleId="11120">
    <w:name w:val="無清單1112"/>
    <w:next w:val="a2"/>
    <w:uiPriority w:val="99"/>
    <w:semiHidden/>
    <w:unhideWhenUsed/>
    <w:rsid w:val="00717190"/>
  </w:style>
  <w:style w:type="numbering" w:customStyle="1" w:styleId="3b">
    <w:name w:val="无列表3"/>
    <w:next w:val="a2"/>
    <w:uiPriority w:val="99"/>
    <w:semiHidden/>
    <w:unhideWhenUsed/>
    <w:rsid w:val="00717190"/>
  </w:style>
  <w:style w:type="numbering" w:customStyle="1" w:styleId="139">
    <w:name w:val="无列表13"/>
    <w:next w:val="a2"/>
    <w:semiHidden/>
    <w:rsid w:val="00717190"/>
  </w:style>
  <w:style w:type="numbering" w:customStyle="1" w:styleId="NoList113">
    <w:name w:val="No List113"/>
    <w:next w:val="a2"/>
    <w:uiPriority w:val="99"/>
    <w:semiHidden/>
    <w:unhideWhenUsed/>
    <w:rsid w:val="00717190"/>
  </w:style>
  <w:style w:type="numbering" w:customStyle="1" w:styleId="NoList41">
    <w:name w:val="No List41"/>
    <w:next w:val="a2"/>
    <w:uiPriority w:val="99"/>
    <w:semiHidden/>
    <w:unhideWhenUsed/>
    <w:rsid w:val="00717190"/>
  </w:style>
  <w:style w:type="numbering" w:customStyle="1" w:styleId="222">
    <w:name w:val="无列表22"/>
    <w:next w:val="a2"/>
    <w:uiPriority w:val="99"/>
    <w:semiHidden/>
    <w:unhideWhenUsed/>
    <w:rsid w:val="00717190"/>
  </w:style>
  <w:style w:type="numbering" w:customStyle="1" w:styleId="NoList1211">
    <w:name w:val="No List1211"/>
    <w:next w:val="a2"/>
    <w:uiPriority w:val="99"/>
    <w:semiHidden/>
    <w:unhideWhenUsed/>
    <w:rsid w:val="00717190"/>
  </w:style>
  <w:style w:type="numbering" w:customStyle="1" w:styleId="11117">
    <w:name w:val="リストなし1111"/>
    <w:next w:val="a2"/>
    <w:uiPriority w:val="99"/>
    <w:semiHidden/>
    <w:unhideWhenUsed/>
    <w:rsid w:val="00717190"/>
  </w:style>
  <w:style w:type="numbering" w:customStyle="1" w:styleId="11118">
    <w:name w:val="无列表1111"/>
    <w:next w:val="a2"/>
    <w:semiHidden/>
    <w:rsid w:val="00717190"/>
  </w:style>
  <w:style w:type="numbering" w:customStyle="1" w:styleId="NoList2111">
    <w:name w:val="No List2111"/>
    <w:next w:val="a2"/>
    <w:semiHidden/>
    <w:rsid w:val="00717190"/>
  </w:style>
  <w:style w:type="numbering" w:customStyle="1" w:styleId="NoList3111">
    <w:name w:val="No List3111"/>
    <w:next w:val="a2"/>
    <w:uiPriority w:val="99"/>
    <w:semiHidden/>
    <w:rsid w:val="00717190"/>
  </w:style>
  <w:style w:type="numbering" w:customStyle="1" w:styleId="NoList1111111">
    <w:name w:val="No List1111111"/>
    <w:next w:val="a2"/>
    <w:uiPriority w:val="99"/>
    <w:semiHidden/>
    <w:unhideWhenUsed/>
    <w:rsid w:val="00717190"/>
  </w:style>
  <w:style w:type="numbering" w:customStyle="1" w:styleId="12110">
    <w:name w:val="無清單1211"/>
    <w:next w:val="a2"/>
    <w:uiPriority w:val="99"/>
    <w:semiHidden/>
    <w:unhideWhenUsed/>
    <w:rsid w:val="00717190"/>
  </w:style>
  <w:style w:type="numbering" w:customStyle="1" w:styleId="111110">
    <w:name w:val="無清單11111"/>
    <w:next w:val="a2"/>
    <w:uiPriority w:val="99"/>
    <w:semiHidden/>
    <w:unhideWhenUsed/>
    <w:rsid w:val="00717190"/>
  </w:style>
  <w:style w:type="numbering" w:customStyle="1" w:styleId="NoList131">
    <w:name w:val="No List131"/>
    <w:next w:val="a2"/>
    <w:uiPriority w:val="99"/>
    <w:semiHidden/>
    <w:unhideWhenUsed/>
    <w:rsid w:val="00717190"/>
  </w:style>
  <w:style w:type="numbering" w:customStyle="1" w:styleId="1219">
    <w:name w:val="リストなし121"/>
    <w:next w:val="a2"/>
    <w:uiPriority w:val="99"/>
    <w:semiHidden/>
    <w:unhideWhenUsed/>
    <w:rsid w:val="00717190"/>
  </w:style>
  <w:style w:type="numbering" w:customStyle="1" w:styleId="121a">
    <w:name w:val="无列表121"/>
    <w:next w:val="a2"/>
    <w:semiHidden/>
    <w:rsid w:val="00717190"/>
  </w:style>
  <w:style w:type="numbering" w:customStyle="1" w:styleId="NoList221">
    <w:name w:val="No List221"/>
    <w:next w:val="a2"/>
    <w:semiHidden/>
    <w:rsid w:val="00717190"/>
  </w:style>
  <w:style w:type="numbering" w:customStyle="1" w:styleId="NoList321">
    <w:name w:val="No List321"/>
    <w:next w:val="a2"/>
    <w:uiPriority w:val="99"/>
    <w:semiHidden/>
    <w:rsid w:val="00717190"/>
  </w:style>
  <w:style w:type="numbering" w:customStyle="1" w:styleId="NoList1121">
    <w:name w:val="No List1121"/>
    <w:next w:val="a2"/>
    <w:uiPriority w:val="99"/>
    <w:semiHidden/>
    <w:unhideWhenUsed/>
    <w:rsid w:val="00717190"/>
  </w:style>
  <w:style w:type="numbering" w:customStyle="1" w:styleId="1310">
    <w:name w:val="無清單131"/>
    <w:next w:val="a2"/>
    <w:uiPriority w:val="99"/>
    <w:semiHidden/>
    <w:unhideWhenUsed/>
    <w:rsid w:val="00717190"/>
  </w:style>
  <w:style w:type="numbering" w:customStyle="1" w:styleId="11210">
    <w:name w:val="無清單1121"/>
    <w:next w:val="a2"/>
    <w:uiPriority w:val="99"/>
    <w:semiHidden/>
    <w:unhideWhenUsed/>
    <w:rsid w:val="00717190"/>
  </w:style>
  <w:style w:type="numbering" w:customStyle="1" w:styleId="2111">
    <w:name w:val="无列表211"/>
    <w:next w:val="a2"/>
    <w:uiPriority w:val="99"/>
    <w:semiHidden/>
    <w:unhideWhenUsed/>
    <w:rsid w:val="00717190"/>
  </w:style>
  <w:style w:type="numbering" w:customStyle="1" w:styleId="NoList1221">
    <w:name w:val="No List1221"/>
    <w:next w:val="a2"/>
    <w:uiPriority w:val="99"/>
    <w:semiHidden/>
    <w:unhideWhenUsed/>
    <w:rsid w:val="00717190"/>
  </w:style>
  <w:style w:type="numbering" w:customStyle="1" w:styleId="11214">
    <w:name w:val="リストなし1121"/>
    <w:next w:val="a2"/>
    <w:uiPriority w:val="99"/>
    <w:semiHidden/>
    <w:unhideWhenUsed/>
    <w:rsid w:val="00717190"/>
  </w:style>
  <w:style w:type="numbering" w:customStyle="1" w:styleId="11215">
    <w:name w:val="无列表1121"/>
    <w:next w:val="a2"/>
    <w:semiHidden/>
    <w:rsid w:val="00717190"/>
  </w:style>
  <w:style w:type="numbering" w:customStyle="1" w:styleId="NoList2121">
    <w:name w:val="No List2121"/>
    <w:next w:val="a2"/>
    <w:semiHidden/>
    <w:rsid w:val="00717190"/>
  </w:style>
  <w:style w:type="numbering" w:customStyle="1" w:styleId="NoList3121">
    <w:name w:val="No List3121"/>
    <w:next w:val="a2"/>
    <w:uiPriority w:val="99"/>
    <w:semiHidden/>
    <w:rsid w:val="00717190"/>
  </w:style>
  <w:style w:type="numbering" w:customStyle="1" w:styleId="NoList11121">
    <w:name w:val="No List11121"/>
    <w:next w:val="a2"/>
    <w:uiPriority w:val="99"/>
    <w:semiHidden/>
    <w:unhideWhenUsed/>
    <w:rsid w:val="00717190"/>
  </w:style>
  <w:style w:type="numbering" w:customStyle="1" w:styleId="12210">
    <w:name w:val="無清單1221"/>
    <w:next w:val="a2"/>
    <w:uiPriority w:val="99"/>
    <w:semiHidden/>
    <w:unhideWhenUsed/>
    <w:rsid w:val="00717190"/>
  </w:style>
  <w:style w:type="numbering" w:customStyle="1" w:styleId="111210">
    <w:name w:val="無清單11121"/>
    <w:next w:val="a2"/>
    <w:uiPriority w:val="99"/>
    <w:semiHidden/>
    <w:unhideWhenUsed/>
    <w:rsid w:val="00717190"/>
  </w:style>
  <w:style w:type="numbering" w:customStyle="1" w:styleId="NoList6">
    <w:name w:val="No List6"/>
    <w:next w:val="a2"/>
    <w:uiPriority w:val="99"/>
    <w:semiHidden/>
    <w:unhideWhenUsed/>
    <w:rsid w:val="00717190"/>
  </w:style>
  <w:style w:type="numbering" w:customStyle="1" w:styleId="NoList14">
    <w:name w:val="No List14"/>
    <w:next w:val="a2"/>
    <w:uiPriority w:val="99"/>
    <w:semiHidden/>
    <w:unhideWhenUsed/>
    <w:rsid w:val="00717190"/>
  </w:style>
  <w:style w:type="numbering" w:customStyle="1" w:styleId="13a">
    <w:name w:val="リストなし13"/>
    <w:next w:val="a2"/>
    <w:uiPriority w:val="99"/>
    <w:semiHidden/>
    <w:unhideWhenUsed/>
    <w:rsid w:val="00717190"/>
  </w:style>
  <w:style w:type="numbering" w:customStyle="1" w:styleId="NoList23">
    <w:name w:val="No List23"/>
    <w:next w:val="a2"/>
    <w:semiHidden/>
    <w:rsid w:val="00717190"/>
  </w:style>
  <w:style w:type="numbering" w:customStyle="1" w:styleId="NoList33">
    <w:name w:val="No List33"/>
    <w:next w:val="a2"/>
    <w:uiPriority w:val="99"/>
    <w:semiHidden/>
    <w:rsid w:val="00717190"/>
  </w:style>
  <w:style w:type="numbering" w:customStyle="1" w:styleId="148">
    <w:name w:val="無清單14"/>
    <w:next w:val="a2"/>
    <w:uiPriority w:val="99"/>
    <w:semiHidden/>
    <w:unhideWhenUsed/>
    <w:rsid w:val="00717190"/>
  </w:style>
  <w:style w:type="numbering" w:customStyle="1" w:styleId="1137">
    <w:name w:val="無清單113"/>
    <w:next w:val="a2"/>
    <w:uiPriority w:val="99"/>
    <w:semiHidden/>
    <w:unhideWhenUsed/>
    <w:rsid w:val="00717190"/>
  </w:style>
  <w:style w:type="numbering" w:customStyle="1" w:styleId="NoList123">
    <w:name w:val="No List123"/>
    <w:next w:val="a2"/>
    <w:uiPriority w:val="99"/>
    <w:semiHidden/>
    <w:unhideWhenUsed/>
    <w:rsid w:val="00717190"/>
  </w:style>
  <w:style w:type="numbering" w:customStyle="1" w:styleId="1138">
    <w:name w:val="リストなし113"/>
    <w:next w:val="a2"/>
    <w:uiPriority w:val="99"/>
    <w:semiHidden/>
    <w:unhideWhenUsed/>
    <w:rsid w:val="00717190"/>
  </w:style>
  <w:style w:type="numbering" w:customStyle="1" w:styleId="1139">
    <w:name w:val="无列表113"/>
    <w:next w:val="a2"/>
    <w:semiHidden/>
    <w:rsid w:val="00717190"/>
  </w:style>
  <w:style w:type="numbering" w:customStyle="1" w:styleId="NoList213">
    <w:name w:val="No List213"/>
    <w:next w:val="a2"/>
    <w:semiHidden/>
    <w:rsid w:val="00717190"/>
  </w:style>
  <w:style w:type="numbering" w:customStyle="1" w:styleId="NoList313">
    <w:name w:val="No List313"/>
    <w:next w:val="a2"/>
    <w:uiPriority w:val="99"/>
    <w:semiHidden/>
    <w:rsid w:val="00717190"/>
  </w:style>
  <w:style w:type="numbering" w:customStyle="1" w:styleId="NoList1113">
    <w:name w:val="No List1113"/>
    <w:next w:val="a2"/>
    <w:uiPriority w:val="99"/>
    <w:semiHidden/>
    <w:unhideWhenUsed/>
    <w:rsid w:val="00717190"/>
  </w:style>
  <w:style w:type="numbering" w:customStyle="1" w:styleId="1236">
    <w:name w:val="無清單123"/>
    <w:next w:val="a2"/>
    <w:uiPriority w:val="99"/>
    <w:semiHidden/>
    <w:unhideWhenUsed/>
    <w:rsid w:val="00717190"/>
  </w:style>
  <w:style w:type="numbering" w:customStyle="1" w:styleId="11130">
    <w:name w:val="無清單1113"/>
    <w:next w:val="a2"/>
    <w:uiPriority w:val="99"/>
    <w:semiHidden/>
    <w:unhideWhenUsed/>
    <w:rsid w:val="00717190"/>
  </w:style>
  <w:style w:type="numbering" w:customStyle="1" w:styleId="NoList51">
    <w:name w:val="No List51"/>
    <w:next w:val="a2"/>
    <w:uiPriority w:val="99"/>
    <w:semiHidden/>
    <w:unhideWhenUsed/>
    <w:rsid w:val="00717190"/>
  </w:style>
  <w:style w:type="numbering" w:customStyle="1" w:styleId="1314">
    <w:name w:val="无列表131"/>
    <w:next w:val="a2"/>
    <w:semiHidden/>
    <w:rsid w:val="00717190"/>
  </w:style>
  <w:style w:type="numbering" w:customStyle="1" w:styleId="NoList1131">
    <w:name w:val="No List1131"/>
    <w:next w:val="a2"/>
    <w:uiPriority w:val="99"/>
    <w:semiHidden/>
    <w:unhideWhenUsed/>
    <w:rsid w:val="00717190"/>
  </w:style>
  <w:style w:type="numbering" w:customStyle="1" w:styleId="NoList411">
    <w:name w:val="No List411"/>
    <w:next w:val="a2"/>
    <w:uiPriority w:val="99"/>
    <w:semiHidden/>
    <w:unhideWhenUsed/>
    <w:rsid w:val="00717190"/>
  </w:style>
  <w:style w:type="numbering" w:customStyle="1" w:styleId="2210">
    <w:name w:val="无列表221"/>
    <w:next w:val="a2"/>
    <w:uiPriority w:val="99"/>
    <w:semiHidden/>
    <w:unhideWhenUsed/>
    <w:rsid w:val="00717190"/>
  </w:style>
  <w:style w:type="numbering" w:customStyle="1" w:styleId="NoList12111">
    <w:name w:val="No List12111"/>
    <w:next w:val="a2"/>
    <w:uiPriority w:val="99"/>
    <w:semiHidden/>
    <w:unhideWhenUsed/>
    <w:rsid w:val="00717190"/>
  </w:style>
  <w:style w:type="numbering" w:customStyle="1" w:styleId="111112">
    <w:name w:val="リストなし11111"/>
    <w:next w:val="a2"/>
    <w:uiPriority w:val="99"/>
    <w:semiHidden/>
    <w:unhideWhenUsed/>
    <w:rsid w:val="00717190"/>
  </w:style>
  <w:style w:type="numbering" w:customStyle="1" w:styleId="111113">
    <w:name w:val="无列表11111"/>
    <w:next w:val="a2"/>
    <w:semiHidden/>
    <w:rsid w:val="00717190"/>
  </w:style>
  <w:style w:type="numbering" w:customStyle="1" w:styleId="NoList21111">
    <w:name w:val="No List21111"/>
    <w:next w:val="a2"/>
    <w:semiHidden/>
    <w:rsid w:val="00717190"/>
  </w:style>
  <w:style w:type="numbering" w:customStyle="1" w:styleId="NoList31111">
    <w:name w:val="No List31111"/>
    <w:next w:val="a2"/>
    <w:uiPriority w:val="99"/>
    <w:semiHidden/>
    <w:rsid w:val="00717190"/>
  </w:style>
  <w:style w:type="numbering" w:customStyle="1" w:styleId="NoList11111111">
    <w:name w:val="No List11111111"/>
    <w:next w:val="a2"/>
    <w:uiPriority w:val="99"/>
    <w:semiHidden/>
    <w:unhideWhenUsed/>
    <w:rsid w:val="00717190"/>
  </w:style>
  <w:style w:type="numbering" w:customStyle="1" w:styleId="121110">
    <w:name w:val="無清單12111"/>
    <w:next w:val="a2"/>
    <w:uiPriority w:val="99"/>
    <w:semiHidden/>
    <w:unhideWhenUsed/>
    <w:rsid w:val="00717190"/>
  </w:style>
  <w:style w:type="numbering" w:customStyle="1" w:styleId="1111110">
    <w:name w:val="無清單111111"/>
    <w:next w:val="a2"/>
    <w:uiPriority w:val="99"/>
    <w:semiHidden/>
    <w:unhideWhenUsed/>
    <w:rsid w:val="00717190"/>
  </w:style>
  <w:style w:type="numbering" w:customStyle="1" w:styleId="NoList1311">
    <w:name w:val="No List1311"/>
    <w:next w:val="a2"/>
    <w:uiPriority w:val="99"/>
    <w:semiHidden/>
    <w:unhideWhenUsed/>
    <w:rsid w:val="00717190"/>
  </w:style>
  <w:style w:type="numbering" w:customStyle="1" w:styleId="12114">
    <w:name w:val="リストなし1211"/>
    <w:next w:val="a2"/>
    <w:uiPriority w:val="99"/>
    <w:semiHidden/>
    <w:unhideWhenUsed/>
    <w:rsid w:val="00717190"/>
  </w:style>
  <w:style w:type="numbering" w:customStyle="1" w:styleId="12115">
    <w:name w:val="无列表1211"/>
    <w:next w:val="a2"/>
    <w:semiHidden/>
    <w:rsid w:val="00717190"/>
  </w:style>
  <w:style w:type="numbering" w:customStyle="1" w:styleId="NoList2211">
    <w:name w:val="No List2211"/>
    <w:next w:val="a2"/>
    <w:semiHidden/>
    <w:rsid w:val="00717190"/>
  </w:style>
  <w:style w:type="numbering" w:customStyle="1" w:styleId="NoList3211">
    <w:name w:val="No List3211"/>
    <w:next w:val="a2"/>
    <w:uiPriority w:val="99"/>
    <w:semiHidden/>
    <w:rsid w:val="00717190"/>
  </w:style>
  <w:style w:type="numbering" w:customStyle="1" w:styleId="NoList11211">
    <w:name w:val="No List11211"/>
    <w:next w:val="a2"/>
    <w:uiPriority w:val="99"/>
    <w:semiHidden/>
    <w:unhideWhenUsed/>
    <w:rsid w:val="00717190"/>
  </w:style>
  <w:style w:type="numbering" w:customStyle="1" w:styleId="13110">
    <w:name w:val="無清單1311"/>
    <w:next w:val="a2"/>
    <w:uiPriority w:val="99"/>
    <w:semiHidden/>
    <w:unhideWhenUsed/>
    <w:rsid w:val="00717190"/>
  </w:style>
  <w:style w:type="numbering" w:customStyle="1" w:styleId="112110">
    <w:name w:val="無清單11211"/>
    <w:next w:val="a2"/>
    <w:uiPriority w:val="99"/>
    <w:semiHidden/>
    <w:unhideWhenUsed/>
    <w:rsid w:val="00717190"/>
  </w:style>
  <w:style w:type="numbering" w:customStyle="1" w:styleId="21110">
    <w:name w:val="无列表2111"/>
    <w:next w:val="a2"/>
    <w:uiPriority w:val="99"/>
    <w:semiHidden/>
    <w:unhideWhenUsed/>
    <w:rsid w:val="00717190"/>
  </w:style>
  <w:style w:type="numbering" w:customStyle="1" w:styleId="NoList12211">
    <w:name w:val="No List12211"/>
    <w:next w:val="a2"/>
    <w:uiPriority w:val="99"/>
    <w:semiHidden/>
    <w:unhideWhenUsed/>
    <w:rsid w:val="00717190"/>
  </w:style>
  <w:style w:type="numbering" w:customStyle="1" w:styleId="112111">
    <w:name w:val="リストなし11211"/>
    <w:next w:val="a2"/>
    <w:uiPriority w:val="99"/>
    <w:semiHidden/>
    <w:unhideWhenUsed/>
    <w:rsid w:val="00717190"/>
  </w:style>
  <w:style w:type="numbering" w:customStyle="1" w:styleId="112112">
    <w:name w:val="无列表11211"/>
    <w:next w:val="a2"/>
    <w:semiHidden/>
    <w:rsid w:val="00717190"/>
  </w:style>
  <w:style w:type="numbering" w:customStyle="1" w:styleId="NoList21211">
    <w:name w:val="No List21211"/>
    <w:next w:val="a2"/>
    <w:semiHidden/>
    <w:rsid w:val="00717190"/>
  </w:style>
  <w:style w:type="numbering" w:customStyle="1" w:styleId="NoList31211">
    <w:name w:val="No List31211"/>
    <w:next w:val="a2"/>
    <w:uiPriority w:val="99"/>
    <w:semiHidden/>
    <w:rsid w:val="00717190"/>
  </w:style>
  <w:style w:type="numbering" w:customStyle="1" w:styleId="NoList111211">
    <w:name w:val="No List111211"/>
    <w:next w:val="a2"/>
    <w:uiPriority w:val="99"/>
    <w:semiHidden/>
    <w:unhideWhenUsed/>
    <w:rsid w:val="00717190"/>
  </w:style>
  <w:style w:type="numbering" w:customStyle="1" w:styleId="122110">
    <w:name w:val="無清單12211"/>
    <w:next w:val="a2"/>
    <w:uiPriority w:val="99"/>
    <w:semiHidden/>
    <w:unhideWhenUsed/>
    <w:rsid w:val="00717190"/>
  </w:style>
  <w:style w:type="numbering" w:customStyle="1" w:styleId="111211">
    <w:name w:val="無清單111211"/>
    <w:next w:val="a2"/>
    <w:uiPriority w:val="99"/>
    <w:semiHidden/>
    <w:unhideWhenUsed/>
    <w:rsid w:val="00717190"/>
  </w:style>
  <w:style w:type="numbering" w:customStyle="1" w:styleId="NoList511">
    <w:name w:val="No List511"/>
    <w:next w:val="a2"/>
    <w:uiPriority w:val="99"/>
    <w:semiHidden/>
    <w:unhideWhenUsed/>
    <w:rsid w:val="00717190"/>
  </w:style>
  <w:style w:type="numbering" w:customStyle="1" w:styleId="NoList61">
    <w:name w:val="No List61"/>
    <w:next w:val="a2"/>
    <w:uiPriority w:val="99"/>
    <w:semiHidden/>
    <w:unhideWhenUsed/>
    <w:rsid w:val="00717190"/>
  </w:style>
  <w:style w:type="numbering" w:customStyle="1" w:styleId="NoList141">
    <w:name w:val="No List141"/>
    <w:next w:val="a2"/>
    <w:uiPriority w:val="99"/>
    <w:semiHidden/>
    <w:unhideWhenUsed/>
    <w:rsid w:val="00717190"/>
  </w:style>
  <w:style w:type="numbering" w:customStyle="1" w:styleId="1315">
    <w:name w:val="リストなし131"/>
    <w:next w:val="a2"/>
    <w:uiPriority w:val="99"/>
    <w:semiHidden/>
    <w:unhideWhenUsed/>
    <w:rsid w:val="00717190"/>
  </w:style>
  <w:style w:type="numbering" w:customStyle="1" w:styleId="NoList231">
    <w:name w:val="No List231"/>
    <w:next w:val="a2"/>
    <w:semiHidden/>
    <w:rsid w:val="00717190"/>
  </w:style>
  <w:style w:type="numbering" w:customStyle="1" w:styleId="NoList331">
    <w:name w:val="No List331"/>
    <w:next w:val="a2"/>
    <w:uiPriority w:val="99"/>
    <w:semiHidden/>
    <w:rsid w:val="00717190"/>
  </w:style>
  <w:style w:type="numbering" w:customStyle="1" w:styleId="NoList114">
    <w:name w:val="No List114"/>
    <w:next w:val="a2"/>
    <w:uiPriority w:val="99"/>
    <w:semiHidden/>
    <w:unhideWhenUsed/>
    <w:rsid w:val="00717190"/>
  </w:style>
  <w:style w:type="numbering" w:customStyle="1" w:styleId="1410">
    <w:name w:val="無清單141"/>
    <w:next w:val="a2"/>
    <w:uiPriority w:val="99"/>
    <w:semiHidden/>
    <w:unhideWhenUsed/>
    <w:rsid w:val="00717190"/>
  </w:style>
  <w:style w:type="numbering" w:customStyle="1" w:styleId="11310">
    <w:name w:val="無清單1131"/>
    <w:next w:val="a2"/>
    <w:uiPriority w:val="99"/>
    <w:semiHidden/>
    <w:unhideWhenUsed/>
    <w:rsid w:val="00717190"/>
  </w:style>
  <w:style w:type="numbering" w:customStyle="1" w:styleId="NoList42">
    <w:name w:val="No List42"/>
    <w:next w:val="a2"/>
    <w:uiPriority w:val="99"/>
    <w:semiHidden/>
    <w:unhideWhenUsed/>
    <w:rsid w:val="00717190"/>
  </w:style>
  <w:style w:type="numbering" w:customStyle="1" w:styleId="NoList1231">
    <w:name w:val="No List1231"/>
    <w:next w:val="a2"/>
    <w:uiPriority w:val="99"/>
    <w:semiHidden/>
    <w:unhideWhenUsed/>
    <w:rsid w:val="00717190"/>
  </w:style>
  <w:style w:type="numbering" w:customStyle="1" w:styleId="11312">
    <w:name w:val="リストなし1131"/>
    <w:next w:val="a2"/>
    <w:uiPriority w:val="99"/>
    <w:semiHidden/>
    <w:unhideWhenUsed/>
    <w:rsid w:val="00717190"/>
  </w:style>
  <w:style w:type="numbering" w:customStyle="1" w:styleId="11313">
    <w:name w:val="无列表1131"/>
    <w:next w:val="a2"/>
    <w:semiHidden/>
    <w:rsid w:val="00717190"/>
  </w:style>
  <w:style w:type="numbering" w:customStyle="1" w:styleId="NoList2131">
    <w:name w:val="No List2131"/>
    <w:next w:val="a2"/>
    <w:semiHidden/>
    <w:rsid w:val="00717190"/>
  </w:style>
  <w:style w:type="numbering" w:customStyle="1" w:styleId="NoList3131">
    <w:name w:val="No List3131"/>
    <w:next w:val="a2"/>
    <w:uiPriority w:val="99"/>
    <w:semiHidden/>
    <w:rsid w:val="00717190"/>
  </w:style>
  <w:style w:type="numbering" w:customStyle="1" w:styleId="NoList11131">
    <w:name w:val="No List11131"/>
    <w:next w:val="a2"/>
    <w:uiPriority w:val="99"/>
    <w:semiHidden/>
    <w:unhideWhenUsed/>
    <w:rsid w:val="00717190"/>
  </w:style>
  <w:style w:type="numbering" w:customStyle="1" w:styleId="12310">
    <w:name w:val="無清單1231"/>
    <w:next w:val="a2"/>
    <w:uiPriority w:val="99"/>
    <w:semiHidden/>
    <w:unhideWhenUsed/>
    <w:rsid w:val="00717190"/>
  </w:style>
  <w:style w:type="numbering" w:customStyle="1" w:styleId="111310">
    <w:name w:val="無清單11131"/>
    <w:next w:val="a2"/>
    <w:uiPriority w:val="99"/>
    <w:semiHidden/>
    <w:unhideWhenUsed/>
    <w:rsid w:val="00717190"/>
  </w:style>
  <w:style w:type="numbering" w:customStyle="1" w:styleId="NoList1212">
    <w:name w:val="No List1212"/>
    <w:next w:val="a2"/>
    <w:uiPriority w:val="99"/>
    <w:semiHidden/>
    <w:unhideWhenUsed/>
    <w:rsid w:val="00717190"/>
  </w:style>
  <w:style w:type="numbering" w:customStyle="1" w:styleId="11125">
    <w:name w:val="リストなし1112"/>
    <w:next w:val="a2"/>
    <w:uiPriority w:val="99"/>
    <w:semiHidden/>
    <w:unhideWhenUsed/>
    <w:rsid w:val="00717190"/>
  </w:style>
  <w:style w:type="numbering" w:customStyle="1" w:styleId="11126">
    <w:name w:val="无列表1112"/>
    <w:next w:val="a2"/>
    <w:semiHidden/>
    <w:rsid w:val="00717190"/>
  </w:style>
  <w:style w:type="numbering" w:customStyle="1" w:styleId="NoList2112">
    <w:name w:val="No List2112"/>
    <w:next w:val="a2"/>
    <w:semiHidden/>
    <w:rsid w:val="00717190"/>
  </w:style>
  <w:style w:type="numbering" w:customStyle="1" w:styleId="NoList3112">
    <w:name w:val="No List3112"/>
    <w:next w:val="a2"/>
    <w:uiPriority w:val="99"/>
    <w:semiHidden/>
    <w:rsid w:val="00717190"/>
  </w:style>
  <w:style w:type="numbering" w:customStyle="1" w:styleId="NoList11112">
    <w:name w:val="No List11112"/>
    <w:next w:val="a2"/>
    <w:uiPriority w:val="99"/>
    <w:semiHidden/>
    <w:unhideWhenUsed/>
    <w:rsid w:val="00717190"/>
  </w:style>
  <w:style w:type="numbering" w:customStyle="1" w:styleId="12120">
    <w:name w:val="無清單1212"/>
    <w:next w:val="a2"/>
    <w:uiPriority w:val="99"/>
    <w:semiHidden/>
    <w:unhideWhenUsed/>
    <w:rsid w:val="00717190"/>
  </w:style>
  <w:style w:type="numbering" w:customStyle="1" w:styleId="111120">
    <w:name w:val="無清單11112"/>
    <w:next w:val="a2"/>
    <w:uiPriority w:val="99"/>
    <w:semiHidden/>
    <w:unhideWhenUsed/>
    <w:rsid w:val="00717190"/>
  </w:style>
  <w:style w:type="numbering" w:customStyle="1" w:styleId="NoList52">
    <w:name w:val="No List52"/>
    <w:next w:val="a2"/>
    <w:uiPriority w:val="99"/>
    <w:semiHidden/>
    <w:unhideWhenUsed/>
    <w:rsid w:val="00717190"/>
  </w:style>
  <w:style w:type="numbering" w:customStyle="1" w:styleId="NoList132">
    <w:name w:val="No List132"/>
    <w:next w:val="a2"/>
    <w:uiPriority w:val="99"/>
    <w:semiHidden/>
    <w:unhideWhenUsed/>
    <w:rsid w:val="00717190"/>
  </w:style>
  <w:style w:type="numbering" w:customStyle="1" w:styleId="1229">
    <w:name w:val="リストなし122"/>
    <w:next w:val="a2"/>
    <w:uiPriority w:val="99"/>
    <w:semiHidden/>
    <w:unhideWhenUsed/>
    <w:rsid w:val="00717190"/>
  </w:style>
  <w:style w:type="numbering" w:customStyle="1" w:styleId="122a">
    <w:name w:val="无列表122"/>
    <w:next w:val="a2"/>
    <w:semiHidden/>
    <w:rsid w:val="00717190"/>
  </w:style>
  <w:style w:type="numbering" w:customStyle="1" w:styleId="NoList222">
    <w:name w:val="No List222"/>
    <w:next w:val="a2"/>
    <w:semiHidden/>
    <w:rsid w:val="00717190"/>
  </w:style>
  <w:style w:type="numbering" w:customStyle="1" w:styleId="NoList322">
    <w:name w:val="No List322"/>
    <w:next w:val="a2"/>
    <w:uiPriority w:val="99"/>
    <w:semiHidden/>
    <w:rsid w:val="00717190"/>
  </w:style>
  <w:style w:type="numbering" w:customStyle="1" w:styleId="NoList1122">
    <w:name w:val="No List1122"/>
    <w:next w:val="a2"/>
    <w:uiPriority w:val="99"/>
    <w:semiHidden/>
    <w:unhideWhenUsed/>
    <w:rsid w:val="00717190"/>
  </w:style>
  <w:style w:type="numbering" w:customStyle="1" w:styleId="1321">
    <w:name w:val="無清單132"/>
    <w:next w:val="a2"/>
    <w:uiPriority w:val="99"/>
    <w:semiHidden/>
    <w:unhideWhenUsed/>
    <w:rsid w:val="00717190"/>
  </w:style>
  <w:style w:type="numbering" w:customStyle="1" w:styleId="11220">
    <w:name w:val="無清單1122"/>
    <w:next w:val="a2"/>
    <w:uiPriority w:val="99"/>
    <w:semiHidden/>
    <w:unhideWhenUsed/>
    <w:rsid w:val="00717190"/>
  </w:style>
  <w:style w:type="numbering" w:customStyle="1" w:styleId="2120">
    <w:name w:val="无列表212"/>
    <w:next w:val="a2"/>
    <w:uiPriority w:val="99"/>
    <w:semiHidden/>
    <w:unhideWhenUsed/>
    <w:rsid w:val="00717190"/>
  </w:style>
  <w:style w:type="numbering" w:customStyle="1" w:styleId="NoList11122">
    <w:name w:val="No List11122"/>
    <w:next w:val="a2"/>
    <w:uiPriority w:val="99"/>
    <w:semiHidden/>
    <w:unhideWhenUsed/>
    <w:rsid w:val="00717190"/>
  </w:style>
  <w:style w:type="numbering" w:customStyle="1" w:styleId="NoList7">
    <w:name w:val="No List7"/>
    <w:next w:val="a2"/>
    <w:uiPriority w:val="99"/>
    <w:semiHidden/>
    <w:unhideWhenUsed/>
    <w:rsid w:val="00717190"/>
  </w:style>
  <w:style w:type="numbering" w:customStyle="1" w:styleId="NoList15">
    <w:name w:val="No List15"/>
    <w:next w:val="a2"/>
    <w:uiPriority w:val="99"/>
    <w:semiHidden/>
    <w:unhideWhenUsed/>
    <w:rsid w:val="00717190"/>
  </w:style>
  <w:style w:type="numbering" w:customStyle="1" w:styleId="149">
    <w:name w:val="リストなし14"/>
    <w:next w:val="a2"/>
    <w:uiPriority w:val="99"/>
    <w:semiHidden/>
    <w:unhideWhenUsed/>
    <w:rsid w:val="00717190"/>
  </w:style>
  <w:style w:type="numbering" w:customStyle="1" w:styleId="14a">
    <w:name w:val="无列表14"/>
    <w:next w:val="a2"/>
    <w:semiHidden/>
    <w:rsid w:val="00717190"/>
  </w:style>
  <w:style w:type="numbering" w:customStyle="1" w:styleId="NoList24">
    <w:name w:val="No List24"/>
    <w:next w:val="a2"/>
    <w:semiHidden/>
    <w:rsid w:val="00717190"/>
  </w:style>
  <w:style w:type="numbering" w:customStyle="1" w:styleId="NoList34">
    <w:name w:val="No List34"/>
    <w:next w:val="a2"/>
    <w:uiPriority w:val="99"/>
    <w:semiHidden/>
    <w:rsid w:val="00717190"/>
  </w:style>
  <w:style w:type="numbering" w:customStyle="1" w:styleId="NoList115">
    <w:name w:val="No List115"/>
    <w:next w:val="a2"/>
    <w:uiPriority w:val="99"/>
    <w:semiHidden/>
    <w:unhideWhenUsed/>
    <w:rsid w:val="00717190"/>
  </w:style>
  <w:style w:type="numbering" w:customStyle="1" w:styleId="157">
    <w:name w:val="無清單15"/>
    <w:next w:val="a2"/>
    <w:uiPriority w:val="99"/>
    <w:semiHidden/>
    <w:unhideWhenUsed/>
    <w:rsid w:val="00717190"/>
  </w:style>
  <w:style w:type="numbering" w:customStyle="1" w:styleId="1142">
    <w:name w:val="無清單114"/>
    <w:next w:val="a2"/>
    <w:uiPriority w:val="99"/>
    <w:semiHidden/>
    <w:unhideWhenUsed/>
    <w:rsid w:val="00717190"/>
  </w:style>
  <w:style w:type="numbering" w:customStyle="1" w:styleId="NoList43">
    <w:name w:val="No List43"/>
    <w:next w:val="a2"/>
    <w:uiPriority w:val="99"/>
    <w:semiHidden/>
    <w:unhideWhenUsed/>
    <w:rsid w:val="00717190"/>
  </w:style>
  <w:style w:type="numbering" w:customStyle="1" w:styleId="NoList124">
    <w:name w:val="No List124"/>
    <w:next w:val="a2"/>
    <w:uiPriority w:val="99"/>
    <w:semiHidden/>
    <w:unhideWhenUsed/>
    <w:rsid w:val="00717190"/>
  </w:style>
  <w:style w:type="numbering" w:customStyle="1" w:styleId="1143">
    <w:name w:val="リストなし114"/>
    <w:next w:val="a2"/>
    <w:uiPriority w:val="99"/>
    <w:semiHidden/>
    <w:unhideWhenUsed/>
    <w:rsid w:val="00717190"/>
  </w:style>
  <w:style w:type="numbering" w:customStyle="1" w:styleId="1144">
    <w:name w:val="无列表114"/>
    <w:next w:val="a2"/>
    <w:semiHidden/>
    <w:rsid w:val="00717190"/>
  </w:style>
  <w:style w:type="numbering" w:customStyle="1" w:styleId="NoList214">
    <w:name w:val="No List214"/>
    <w:next w:val="a2"/>
    <w:semiHidden/>
    <w:rsid w:val="00717190"/>
  </w:style>
  <w:style w:type="numbering" w:customStyle="1" w:styleId="NoList314">
    <w:name w:val="No List314"/>
    <w:next w:val="a2"/>
    <w:uiPriority w:val="99"/>
    <w:semiHidden/>
    <w:rsid w:val="00717190"/>
  </w:style>
  <w:style w:type="numbering" w:customStyle="1" w:styleId="NoList1114">
    <w:name w:val="No List1114"/>
    <w:next w:val="a2"/>
    <w:uiPriority w:val="99"/>
    <w:semiHidden/>
    <w:unhideWhenUsed/>
    <w:rsid w:val="00717190"/>
  </w:style>
  <w:style w:type="numbering" w:customStyle="1" w:styleId="1242">
    <w:name w:val="無清單124"/>
    <w:next w:val="a2"/>
    <w:uiPriority w:val="99"/>
    <w:semiHidden/>
    <w:unhideWhenUsed/>
    <w:rsid w:val="00717190"/>
  </w:style>
  <w:style w:type="numbering" w:customStyle="1" w:styleId="11140">
    <w:name w:val="無清單1114"/>
    <w:next w:val="a2"/>
    <w:uiPriority w:val="99"/>
    <w:semiHidden/>
    <w:unhideWhenUsed/>
    <w:rsid w:val="00717190"/>
  </w:style>
  <w:style w:type="numbering" w:customStyle="1" w:styleId="231">
    <w:name w:val="无列表23"/>
    <w:next w:val="a2"/>
    <w:uiPriority w:val="99"/>
    <w:semiHidden/>
    <w:unhideWhenUsed/>
    <w:rsid w:val="00717190"/>
  </w:style>
  <w:style w:type="numbering" w:customStyle="1" w:styleId="NoList1213">
    <w:name w:val="No List1213"/>
    <w:next w:val="a2"/>
    <w:uiPriority w:val="99"/>
    <w:semiHidden/>
    <w:unhideWhenUsed/>
    <w:rsid w:val="00717190"/>
  </w:style>
  <w:style w:type="numbering" w:customStyle="1" w:styleId="11132">
    <w:name w:val="リストなし1113"/>
    <w:next w:val="a2"/>
    <w:uiPriority w:val="99"/>
    <w:semiHidden/>
    <w:unhideWhenUsed/>
    <w:rsid w:val="00717190"/>
  </w:style>
  <w:style w:type="numbering" w:customStyle="1" w:styleId="11133">
    <w:name w:val="无列表1113"/>
    <w:next w:val="a2"/>
    <w:semiHidden/>
    <w:rsid w:val="00717190"/>
  </w:style>
  <w:style w:type="numbering" w:customStyle="1" w:styleId="NoList2113">
    <w:name w:val="No List2113"/>
    <w:next w:val="a2"/>
    <w:semiHidden/>
    <w:rsid w:val="00717190"/>
  </w:style>
  <w:style w:type="numbering" w:customStyle="1" w:styleId="NoList3113">
    <w:name w:val="No List3113"/>
    <w:next w:val="a2"/>
    <w:uiPriority w:val="99"/>
    <w:semiHidden/>
    <w:rsid w:val="00717190"/>
  </w:style>
  <w:style w:type="numbering" w:customStyle="1" w:styleId="NoList11113">
    <w:name w:val="No List11113"/>
    <w:next w:val="a2"/>
    <w:uiPriority w:val="99"/>
    <w:semiHidden/>
    <w:unhideWhenUsed/>
    <w:rsid w:val="00717190"/>
  </w:style>
  <w:style w:type="numbering" w:customStyle="1" w:styleId="12130">
    <w:name w:val="無清單1213"/>
    <w:next w:val="a2"/>
    <w:uiPriority w:val="99"/>
    <w:semiHidden/>
    <w:unhideWhenUsed/>
    <w:rsid w:val="00717190"/>
  </w:style>
  <w:style w:type="numbering" w:customStyle="1" w:styleId="111130">
    <w:name w:val="無清單11113"/>
    <w:next w:val="a2"/>
    <w:uiPriority w:val="99"/>
    <w:semiHidden/>
    <w:unhideWhenUsed/>
    <w:rsid w:val="00717190"/>
  </w:style>
  <w:style w:type="numbering" w:customStyle="1" w:styleId="NoList53">
    <w:name w:val="No List53"/>
    <w:next w:val="a2"/>
    <w:uiPriority w:val="99"/>
    <w:semiHidden/>
    <w:unhideWhenUsed/>
    <w:rsid w:val="00717190"/>
  </w:style>
  <w:style w:type="numbering" w:customStyle="1" w:styleId="NoList133">
    <w:name w:val="No List133"/>
    <w:next w:val="a2"/>
    <w:uiPriority w:val="99"/>
    <w:semiHidden/>
    <w:unhideWhenUsed/>
    <w:rsid w:val="00717190"/>
  </w:style>
  <w:style w:type="numbering" w:customStyle="1" w:styleId="1237">
    <w:name w:val="リストなし123"/>
    <w:next w:val="a2"/>
    <w:uiPriority w:val="99"/>
    <w:semiHidden/>
    <w:unhideWhenUsed/>
    <w:rsid w:val="00717190"/>
  </w:style>
  <w:style w:type="numbering" w:customStyle="1" w:styleId="1238">
    <w:name w:val="无列表123"/>
    <w:next w:val="a2"/>
    <w:semiHidden/>
    <w:rsid w:val="00717190"/>
  </w:style>
  <w:style w:type="numbering" w:customStyle="1" w:styleId="NoList223">
    <w:name w:val="No List223"/>
    <w:next w:val="a2"/>
    <w:semiHidden/>
    <w:rsid w:val="00717190"/>
  </w:style>
  <w:style w:type="numbering" w:customStyle="1" w:styleId="NoList323">
    <w:name w:val="No List323"/>
    <w:next w:val="a2"/>
    <w:uiPriority w:val="99"/>
    <w:semiHidden/>
    <w:rsid w:val="00717190"/>
  </w:style>
  <w:style w:type="numbering" w:customStyle="1" w:styleId="NoList1123">
    <w:name w:val="No List1123"/>
    <w:next w:val="a2"/>
    <w:uiPriority w:val="99"/>
    <w:semiHidden/>
    <w:unhideWhenUsed/>
    <w:rsid w:val="00717190"/>
  </w:style>
  <w:style w:type="numbering" w:customStyle="1" w:styleId="1330">
    <w:name w:val="無清單133"/>
    <w:next w:val="a2"/>
    <w:uiPriority w:val="99"/>
    <w:semiHidden/>
    <w:unhideWhenUsed/>
    <w:rsid w:val="00717190"/>
  </w:style>
  <w:style w:type="numbering" w:customStyle="1" w:styleId="11230">
    <w:name w:val="無清單1123"/>
    <w:next w:val="a2"/>
    <w:uiPriority w:val="99"/>
    <w:semiHidden/>
    <w:unhideWhenUsed/>
    <w:rsid w:val="00717190"/>
  </w:style>
  <w:style w:type="numbering" w:customStyle="1" w:styleId="2130">
    <w:name w:val="无列表213"/>
    <w:next w:val="a2"/>
    <w:uiPriority w:val="99"/>
    <w:semiHidden/>
    <w:unhideWhenUsed/>
    <w:rsid w:val="00717190"/>
  </w:style>
  <w:style w:type="numbering" w:customStyle="1" w:styleId="NoList1222">
    <w:name w:val="No List1222"/>
    <w:next w:val="a2"/>
    <w:uiPriority w:val="99"/>
    <w:semiHidden/>
    <w:unhideWhenUsed/>
    <w:rsid w:val="00717190"/>
  </w:style>
  <w:style w:type="numbering" w:customStyle="1" w:styleId="11221">
    <w:name w:val="リストなし1122"/>
    <w:next w:val="a2"/>
    <w:uiPriority w:val="99"/>
    <w:semiHidden/>
    <w:unhideWhenUsed/>
    <w:rsid w:val="00717190"/>
  </w:style>
  <w:style w:type="numbering" w:customStyle="1" w:styleId="11222">
    <w:name w:val="无列表1122"/>
    <w:next w:val="a2"/>
    <w:semiHidden/>
    <w:rsid w:val="00717190"/>
  </w:style>
  <w:style w:type="numbering" w:customStyle="1" w:styleId="NoList2122">
    <w:name w:val="No List2122"/>
    <w:next w:val="a2"/>
    <w:semiHidden/>
    <w:rsid w:val="00717190"/>
  </w:style>
  <w:style w:type="numbering" w:customStyle="1" w:styleId="NoList3122">
    <w:name w:val="No List3122"/>
    <w:next w:val="a2"/>
    <w:uiPriority w:val="99"/>
    <w:semiHidden/>
    <w:rsid w:val="00717190"/>
  </w:style>
  <w:style w:type="numbering" w:customStyle="1" w:styleId="NoList11123">
    <w:name w:val="No List11123"/>
    <w:next w:val="a2"/>
    <w:uiPriority w:val="99"/>
    <w:semiHidden/>
    <w:unhideWhenUsed/>
    <w:rsid w:val="00717190"/>
  </w:style>
  <w:style w:type="numbering" w:customStyle="1" w:styleId="12220">
    <w:name w:val="無清單1222"/>
    <w:next w:val="a2"/>
    <w:uiPriority w:val="99"/>
    <w:semiHidden/>
    <w:unhideWhenUsed/>
    <w:rsid w:val="00717190"/>
  </w:style>
  <w:style w:type="numbering" w:customStyle="1" w:styleId="111220">
    <w:name w:val="無清單11122"/>
    <w:next w:val="a2"/>
    <w:uiPriority w:val="99"/>
    <w:semiHidden/>
    <w:unhideWhenUsed/>
    <w:rsid w:val="00717190"/>
  </w:style>
  <w:style w:type="numbering" w:customStyle="1" w:styleId="NoList8">
    <w:name w:val="No List8"/>
    <w:next w:val="a2"/>
    <w:uiPriority w:val="99"/>
    <w:semiHidden/>
    <w:unhideWhenUsed/>
    <w:rsid w:val="00717190"/>
  </w:style>
  <w:style w:type="numbering" w:customStyle="1" w:styleId="NoList16">
    <w:name w:val="No List16"/>
    <w:next w:val="a2"/>
    <w:uiPriority w:val="99"/>
    <w:semiHidden/>
    <w:unhideWhenUsed/>
    <w:rsid w:val="00717190"/>
  </w:style>
  <w:style w:type="numbering" w:customStyle="1" w:styleId="158">
    <w:name w:val="リストなし15"/>
    <w:next w:val="a2"/>
    <w:uiPriority w:val="99"/>
    <w:semiHidden/>
    <w:unhideWhenUsed/>
    <w:rsid w:val="00717190"/>
  </w:style>
  <w:style w:type="numbering" w:customStyle="1" w:styleId="159">
    <w:name w:val="无列表15"/>
    <w:next w:val="a2"/>
    <w:semiHidden/>
    <w:rsid w:val="00717190"/>
  </w:style>
  <w:style w:type="numbering" w:customStyle="1" w:styleId="NoList25">
    <w:name w:val="No List25"/>
    <w:next w:val="a2"/>
    <w:semiHidden/>
    <w:rsid w:val="00717190"/>
  </w:style>
  <w:style w:type="numbering" w:customStyle="1" w:styleId="NoList35">
    <w:name w:val="No List35"/>
    <w:next w:val="a2"/>
    <w:uiPriority w:val="99"/>
    <w:semiHidden/>
    <w:rsid w:val="00717190"/>
  </w:style>
  <w:style w:type="numbering" w:customStyle="1" w:styleId="NoList116">
    <w:name w:val="No List116"/>
    <w:next w:val="a2"/>
    <w:uiPriority w:val="99"/>
    <w:semiHidden/>
    <w:unhideWhenUsed/>
    <w:rsid w:val="00717190"/>
  </w:style>
  <w:style w:type="numbering" w:customStyle="1" w:styleId="162">
    <w:name w:val="無清單16"/>
    <w:next w:val="a2"/>
    <w:uiPriority w:val="99"/>
    <w:semiHidden/>
    <w:unhideWhenUsed/>
    <w:rsid w:val="00717190"/>
  </w:style>
  <w:style w:type="numbering" w:customStyle="1" w:styleId="1151">
    <w:name w:val="無清單115"/>
    <w:next w:val="a2"/>
    <w:uiPriority w:val="99"/>
    <w:semiHidden/>
    <w:unhideWhenUsed/>
    <w:rsid w:val="00717190"/>
  </w:style>
  <w:style w:type="numbering" w:customStyle="1" w:styleId="NoList1115">
    <w:name w:val="No List1115"/>
    <w:next w:val="a2"/>
    <w:uiPriority w:val="99"/>
    <w:semiHidden/>
    <w:unhideWhenUsed/>
    <w:rsid w:val="00717190"/>
  </w:style>
  <w:style w:type="numbering" w:customStyle="1" w:styleId="241">
    <w:name w:val="无列表24"/>
    <w:next w:val="a2"/>
    <w:uiPriority w:val="99"/>
    <w:semiHidden/>
    <w:unhideWhenUsed/>
    <w:rsid w:val="00717190"/>
  </w:style>
  <w:style w:type="numbering" w:customStyle="1" w:styleId="NoList125">
    <w:name w:val="No List125"/>
    <w:next w:val="a2"/>
    <w:uiPriority w:val="99"/>
    <w:semiHidden/>
    <w:unhideWhenUsed/>
    <w:rsid w:val="00717190"/>
  </w:style>
  <w:style w:type="numbering" w:customStyle="1" w:styleId="1152">
    <w:name w:val="リストなし115"/>
    <w:next w:val="a2"/>
    <w:uiPriority w:val="99"/>
    <w:semiHidden/>
    <w:unhideWhenUsed/>
    <w:rsid w:val="00717190"/>
  </w:style>
  <w:style w:type="numbering" w:customStyle="1" w:styleId="1153">
    <w:name w:val="无列表115"/>
    <w:next w:val="a2"/>
    <w:semiHidden/>
    <w:rsid w:val="00717190"/>
  </w:style>
  <w:style w:type="numbering" w:customStyle="1" w:styleId="NoList215">
    <w:name w:val="No List215"/>
    <w:next w:val="a2"/>
    <w:semiHidden/>
    <w:rsid w:val="00717190"/>
  </w:style>
  <w:style w:type="numbering" w:customStyle="1" w:styleId="NoList315">
    <w:name w:val="No List315"/>
    <w:next w:val="a2"/>
    <w:uiPriority w:val="99"/>
    <w:semiHidden/>
    <w:rsid w:val="00717190"/>
  </w:style>
  <w:style w:type="numbering" w:customStyle="1" w:styleId="1250">
    <w:name w:val="無清單125"/>
    <w:next w:val="a2"/>
    <w:uiPriority w:val="99"/>
    <w:semiHidden/>
    <w:unhideWhenUsed/>
    <w:rsid w:val="00717190"/>
  </w:style>
  <w:style w:type="numbering" w:customStyle="1" w:styleId="11150">
    <w:name w:val="無清單1115"/>
    <w:next w:val="a2"/>
    <w:uiPriority w:val="99"/>
    <w:semiHidden/>
    <w:unhideWhenUsed/>
    <w:rsid w:val="00717190"/>
  </w:style>
  <w:style w:type="numbering" w:customStyle="1" w:styleId="NoList44">
    <w:name w:val="No List44"/>
    <w:next w:val="a2"/>
    <w:uiPriority w:val="99"/>
    <w:semiHidden/>
    <w:unhideWhenUsed/>
    <w:rsid w:val="00717190"/>
  </w:style>
  <w:style w:type="numbering" w:customStyle="1" w:styleId="NoList1124">
    <w:name w:val="No List1124"/>
    <w:next w:val="a2"/>
    <w:uiPriority w:val="99"/>
    <w:semiHidden/>
    <w:unhideWhenUsed/>
    <w:rsid w:val="00717190"/>
  </w:style>
  <w:style w:type="numbering" w:customStyle="1" w:styleId="NoList1214">
    <w:name w:val="No List1214"/>
    <w:next w:val="a2"/>
    <w:uiPriority w:val="99"/>
    <w:semiHidden/>
    <w:unhideWhenUsed/>
    <w:rsid w:val="00717190"/>
  </w:style>
  <w:style w:type="numbering" w:customStyle="1" w:styleId="11141">
    <w:name w:val="リストなし1114"/>
    <w:next w:val="a2"/>
    <w:uiPriority w:val="99"/>
    <w:semiHidden/>
    <w:unhideWhenUsed/>
    <w:rsid w:val="00717190"/>
  </w:style>
  <w:style w:type="numbering" w:customStyle="1" w:styleId="11142">
    <w:name w:val="无列表1114"/>
    <w:next w:val="a2"/>
    <w:semiHidden/>
    <w:rsid w:val="00717190"/>
  </w:style>
  <w:style w:type="numbering" w:customStyle="1" w:styleId="NoList2114">
    <w:name w:val="No List2114"/>
    <w:next w:val="a2"/>
    <w:semiHidden/>
    <w:rsid w:val="00717190"/>
  </w:style>
  <w:style w:type="numbering" w:customStyle="1" w:styleId="NoList3114">
    <w:name w:val="No List3114"/>
    <w:next w:val="a2"/>
    <w:uiPriority w:val="99"/>
    <w:semiHidden/>
    <w:rsid w:val="00717190"/>
  </w:style>
  <w:style w:type="numbering" w:customStyle="1" w:styleId="NoList11114">
    <w:name w:val="No List11114"/>
    <w:next w:val="a2"/>
    <w:uiPriority w:val="99"/>
    <w:semiHidden/>
    <w:unhideWhenUsed/>
    <w:rsid w:val="00717190"/>
  </w:style>
  <w:style w:type="numbering" w:customStyle="1" w:styleId="12140">
    <w:name w:val="無清單1214"/>
    <w:next w:val="a2"/>
    <w:uiPriority w:val="99"/>
    <w:semiHidden/>
    <w:unhideWhenUsed/>
    <w:rsid w:val="00717190"/>
  </w:style>
  <w:style w:type="numbering" w:customStyle="1" w:styleId="111140">
    <w:name w:val="無清單11114"/>
    <w:next w:val="a2"/>
    <w:uiPriority w:val="99"/>
    <w:semiHidden/>
    <w:unhideWhenUsed/>
    <w:rsid w:val="00717190"/>
  </w:style>
  <w:style w:type="numbering" w:customStyle="1" w:styleId="NoList54">
    <w:name w:val="No List54"/>
    <w:next w:val="a2"/>
    <w:uiPriority w:val="99"/>
    <w:semiHidden/>
    <w:unhideWhenUsed/>
    <w:rsid w:val="00717190"/>
  </w:style>
  <w:style w:type="numbering" w:customStyle="1" w:styleId="NoList134">
    <w:name w:val="No List134"/>
    <w:next w:val="a2"/>
    <w:uiPriority w:val="99"/>
    <w:semiHidden/>
    <w:unhideWhenUsed/>
    <w:rsid w:val="00717190"/>
  </w:style>
  <w:style w:type="numbering" w:customStyle="1" w:styleId="1243">
    <w:name w:val="リストなし124"/>
    <w:next w:val="a2"/>
    <w:uiPriority w:val="99"/>
    <w:semiHidden/>
    <w:unhideWhenUsed/>
    <w:rsid w:val="00717190"/>
  </w:style>
  <w:style w:type="numbering" w:customStyle="1" w:styleId="1244">
    <w:name w:val="无列表124"/>
    <w:next w:val="a2"/>
    <w:semiHidden/>
    <w:rsid w:val="00717190"/>
  </w:style>
  <w:style w:type="numbering" w:customStyle="1" w:styleId="NoList224">
    <w:name w:val="No List224"/>
    <w:next w:val="a2"/>
    <w:semiHidden/>
    <w:rsid w:val="00717190"/>
  </w:style>
  <w:style w:type="numbering" w:customStyle="1" w:styleId="NoList324">
    <w:name w:val="No List324"/>
    <w:next w:val="a2"/>
    <w:uiPriority w:val="99"/>
    <w:semiHidden/>
    <w:rsid w:val="00717190"/>
  </w:style>
  <w:style w:type="numbering" w:customStyle="1" w:styleId="1340">
    <w:name w:val="無清單134"/>
    <w:next w:val="a2"/>
    <w:uiPriority w:val="99"/>
    <w:semiHidden/>
    <w:unhideWhenUsed/>
    <w:rsid w:val="00717190"/>
  </w:style>
  <w:style w:type="numbering" w:customStyle="1" w:styleId="11241">
    <w:name w:val="無清單1124"/>
    <w:next w:val="a2"/>
    <w:uiPriority w:val="99"/>
    <w:semiHidden/>
    <w:unhideWhenUsed/>
    <w:rsid w:val="00717190"/>
  </w:style>
  <w:style w:type="numbering" w:customStyle="1" w:styleId="2140">
    <w:name w:val="无列表214"/>
    <w:next w:val="a2"/>
    <w:uiPriority w:val="99"/>
    <w:semiHidden/>
    <w:unhideWhenUsed/>
    <w:rsid w:val="00717190"/>
  </w:style>
  <w:style w:type="numbering" w:customStyle="1" w:styleId="NoList1223">
    <w:name w:val="No List1223"/>
    <w:next w:val="a2"/>
    <w:uiPriority w:val="99"/>
    <w:semiHidden/>
    <w:unhideWhenUsed/>
    <w:rsid w:val="00717190"/>
  </w:style>
  <w:style w:type="numbering" w:customStyle="1" w:styleId="11231">
    <w:name w:val="リストなし1123"/>
    <w:next w:val="a2"/>
    <w:uiPriority w:val="99"/>
    <w:semiHidden/>
    <w:unhideWhenUsed/>
    <w:rsid w:val="00717190"/>
  </w:style>
  <w:style w:type="numbering" w:customStyle="1" w:styleId="11232">
    <w:name w:val="无列表1123"/>
    <w:next w:val="a2"/>
    <w:semiHidden/>
    <w:rsid w:val="00717190"/>
  </w:style>
  <w:style w:type="numbering" w:customStyle="1" w:styleId="NoList2123">
    <w:name w:val="No List2123"/>
    <w:next w:val="a2"/>
    <w:semiHidden/>
    <w:rsid w:val="00717190"/>
  </w:style>
  <w:style w:type="numbering" w:customStyle="1" w:styleId="NoList3123">
    <w:name w:val="No List3123"/>
    <w:next w:val="a2"/>
    <w:uiPriority w:val="99"/>
    <w:semiHidden/>
    <w:rsid w:val="00717190"/>
  </w:style>
  <w:style w:type="numbering" w:customStyle="1" w:styleId="NoList11124">
    <w:name w:val="No List11124"/>
    <w:next w:val="a2"/>
    <w:uiPriority w:val="99"/>
    <w:semiHidden/>
    <w:unhideWhenUsed/>
    <w:rsid w:val="00717190"/>
  </w:style>
  <w:style w:type="numbering" w:customStyle="1" w:styleId="12230">
    <w:name w:val="無清單1223"/>
    <w:next w:val="a2"/>
    <w:uiPriority w:val="99"/>
    <w:semiHidden/>
    <w:unhideWhenUsed/>
    <w:rsid w:val="00717190"/>
  </w:style>
  <w:style w:type="numbering" w:customStyle="1" w:styleId="111230">
    <w:name w:val="無清單11123"/>
    <w:next w:val="a2"/>
    <w:uiPriority w:val="99"/>
    <w:semiHidden/>
    <w:unhideWhenUsed/>
    <w:rsid w:val="00717190"/>
  </w:style>
  <w:style w:type="numbering" w:customStyle="1" w:styleId="31a">
    <w:name w:val="无列表31"/>
    <w:next w:val="a2"/>
    <w:uiPriority w:val="99"/>
    <w:semiHidden/>
    <w:unhideWhenUsed/>
    <w:rsid w:val="00717190"/>
  </w:style>
  <w:style w:type="numbering" w:customStyle="1" w:styleId="1322">
    <w:name w:val="无列表132"/>
    <w:next w:val="a2"/>
    <w:semiHidden/>
    <w:rsid w:val="00717190"/>
  </w:style>
  <w:style w:type="numbering" w:customStyle="1" w:styleId="NoList1132">
    <w:name w:val="No List1132"/>
    <w:next w:val="a2"/>
    <w:uiPriority w:val="99"/>
    <w:semiHidden/>
    <w:unhideWhenUsed/>
    <w:rsid w:val="00717190"/>
  </w:style>
  <w:style w:type="numbering" w:customStyle="1" w:styleId="NoList412">
    <w:name w:val="No List412"/>
    <w:next w:val="a2"/>
    <w:uiPriority w:val="99"/>
    <w:semiHidden/>
    <w:unhideWhenUsed/>
    <w:rsid w:val="00717190"/>
  </w:style>
  <w:style w:type="numbering" w:customStyle="1" w:styleId="2220">
    <w:name w:val="无列表222"/>
    <w:next w:val="a2"/>
    <w:uiPriority w:val="99"/>
    <w:semiHidden/>
    <w:unhideWhenUsed/>
    <w:rsid w:val="00717190"/>
  </w:style>
  <w:style w:type="numbering" w:customStyle="1" w:styleId="NoList12112">
    <w:name w:val="No List12112"/>
    <w:next w:val="a2"/>
    <w:uiPriority w:val="99"/>
    <w:semiHidden/>
    <w:unhideWhenUsed/>
    <w:rsid w:val="00717190"/>
  </w:style>
  <w:style w:type="numbering" w:customStyle="1" w:styleId="111121">
    <w:name w:val="リストなし11112"/>
    <w:next w:val="a2"/>
    <w:uiPriority w:val="99"/>
    <w:semiHidden/>
    <w:unhideWhenUsed/>
    <w:rsid w:val="00717190"/>
  </w:style>
  <w:style w:type="numbering" w:customStyle="1" w:styleId="111122">
    <w:name w:val="无列表11112"/>
    <w:next w:val="a2"/>
    <w:semiHidden/>
    <w:rsid w:val="00717190"/>
  </w:style>
  <w:style w:type="numbering" w:customStyle="1" w:styleId="NoList21112">
    <w:name w:val="No List21112"/>
    <w:next w:val="a2"/>
    <w:semiHidden/>
    <w:rsid w:val="00717190"/>
  </w:style>
  <w:style w:type="numbering" w:customStyle="1" w:styleId="NoList31112">
    <w:name w:val="No List31112"/>
    <w:next w:val="a2"/>
    <w:uiPriority w:val="99"/>
    <w:semiHidden/>
    <w:rsid w:val="00717190"/>
  </w:style>
  <w:style w:type="numbering" w:customStyle="1" w:styleId="NoList111112">
    <w:name w:val="No List111112"/>
    <w:next w:val="a2"/>
    <w:uiPriority w:val="99"/>
    <w:semiHidden/>
    <w:unhideWhenUsed/>
    <w:rsid w:val="00717190"/>
  </w:style>
  <w:style w:type="numbering" w:customStyle="1" w:styleId="121120">
    <w:name w:val="無清單12112"/>
    <w:next w:val="a2"/>
    <w:uiPriority w:val="99"/>
    <w:semiHidden/>
    <w:unhideWhenUsed/>
    <w:rsid w:val="00717190"/>
  </w:style>
  <w:style w:type="numbering" w:customStyle="1" w:styleId="1111120">
    <w:name w:val="無清單111112"/>
    <w:next w:val="a2"/>
    <w:uiPriority w:val="99"/>
    <w:semiHidden/>
    <w:unhideWhenUsed/>
    <w:rsid w:val="00717190"/>
  </w:style>
  <w:style w:type="numbering" w:customStyle="1" w:styleId="NoList1312">
    <w:name w:val="No List1312"/>
    <w:next w:val="a2"/>
    <w:uiPriority w:val="99"/>
    <w:semiHidden/>
    <w:unhideWhenUsed/>
    <w:rsid w:val="00717190"/>
  </w:style>
  <w:style w:type="numbering" w:customStyle="1" w:styleId="12121">
    <w:name w:val="リストなし1212"/>
    <w:next w:val="a2"/>
    <w:uiPriority w:val="99"/>
    <w:semiHidden/>
    <w:unhideWhenUsed/>
    <w:rsid w:val="00717190"/>
  </w:style>
  <w:style w:type="numbering" w:customStyle="1" w:styleId="12122">
    <w:name w:val="无列表1212"/>
    <w:next w:val="a2"/>
    <w:semiHidden/>
    <w:rsid w:val="00717190"/>
  </w:style>
  <w:style w:type="numbering" w:customStyle="1" w:styleId="NoList2212">
    <w:name w:val="No List2212"/>
    <w:next w:val="a2"/>
    <w:semiHidden/>
    <w:rsid w:val="00717190"/>
  </w:style>
  <w:style w:type="numbering" w:customStyle="1" w:styleId="NoList3212">
    <w:name w:val="No List3212"/>
    <w:next w:val="a2"/>
    <w:uiPriority w:val="99"/>
    <w:semiHidden/>
    <w:rsid w:val="00717190"/>
  </w:style>
  <w:style w:type="numbering" w:customStyle="1" w:styleId="NoList11212">
    <w:name w:val="No List11212"/>
    <w:next w:val="a2"/>
    <w:uiPriority w:val="99"/>
    <w:semiHidden/>
    <w:unhideWhenUsed/>
    <w:rsid w:val="00717190"/>
  </w:style>
  <w:style w:type="numbering" w:customStyle="1" w:styleId="13120">
    <w:name w:val="無清單1312"/>
    <w:next w:val="a2"/>
    <w:uiPriority w:val="99"/>
    <w:semiHidden/>
    <w:unhideWhenUsed/>
    <w:rsid w:val="00717190"/>
  </w:style>
  <w:style w:type="numbering" w:customStyle="1" w:styleId="112120">
    <w:name w:val="無清單11212"/>
    <w:next w:val="a2"/>
    <w:uiPriority w:val="99"/>
    <w:semiHidden/>
    <w:unhideWhenUsed/>
    <w:rsid w:val="00717190"/>
  </w:style>
  <w:style w:type="numbering" w:customStyle="1" w:styleId="2112">
    <w:name w:val="无列表2112"/>
    <w:next w:val="a2"/>
    <w:uiPriority w:val="99"/>
    <w:semiHidden/>
    <w:unhideWhenUsed/>
    <w:rsid w:val="00717190"/>
  </w:style>
  <w:style w:type="numbering" w:customStyle="1" w:styleId="NoList12212">
    <w:name w:val="No List12212"/>
    <w:next w:val="a2"/>
    <w:uiPriority w:val="99"/>
    <w:semiHidden/>
    <w:unhideWhenUsed/>
    <w:rsid w:val="00717190"/>
  </w:style>
  <w:style w:type="numbering" w:customStyle="1" w:styleId="112121">
    <w:name w:val="リストなし11212"/>
    <w:next w:val="a2"/>
    <w:uiPriority w:val="99"/>
    <w:semiHidden/>
    <w:unhideWhenUsed/>
    <w:rsid w:val="00717190"/>
  </w:style>
  <w:style w:type="numbering" w:customStyle="1" w:styleId="112122">
    <w:name w:val="无列表11212"/>
    <w:next w:val="a2"/>
    <w:semiHidden/>
    <w:rsid w:val="00717190"/>
  </w:style>
  <w:style w:type="numbering" w:customStyle="1" w:styleId="NoList21212">
    <w:name w:val="No List21212"/>
    <w:next w:val="a2"/>
    <w:semiHidden/>
    <w:rsid w:val="00717190"/>
  </w:style>
  <w:style w:type="numbering" w:customStyle="1" w:styleId="NoList31212">
    <w:name w:val="No List31212"/>
    <w:next w:val="a2"/>
    <w:uiPriority w:val="99"/>
    <w:semiHidden/>
    <w:rsid w:val="00717190"/>
  </w:style>
  <w:style w:type="numbering" w:customStyle="1" w:styleId="NoList111212">
    <w:name w:val="No List111212"/>
    <w:next w:val="a2"/>
    <w:uiPriority w:val="99"/>
    <w:semiHidden/>
    <w:unhideWhenUsed/>
    <w:rsid w:val="00717190"/>
  </w:style>
  <w:style w:type="numbering" w:customStyle="1" w:styleId="122120">
    <w:name w:val="無清單12212"/>
    <w:next w:val="a2"/>
    <w:uiPriority w:val="99"/>
    <w:semiHidden/>
    <w:unhideWhenUsed/>
    <w:rsid w:val="00717190"/>
  </w:style>
  <w:style w:type="numbering" w:customStyle="1" w:styleId="111212">
    <w:name w:val="無清單111212"/>
    <w:next w:val="a2"/>
    <w:uiPriority w:val="99"/>
    <w:semiHidden/>
    <w:unhideWhenUsed/>
    <w:rsid w:val="00717190"/>
  </w:style>
  <w:style w:type="numbering" w:customStyle="1" w:styleId="13111">
    <w:name w:val="无列表1311"/>
    <w:next w:val="a2"/>
    <w:semiHidden/>
    <w:rsid w:val="00717190"/>
  </w:style>
  <w:style w:type="numbering" w:customStyle="1" w:styleId="NoList4111">
    <w:name w:val="No List4111"/>
    <w:next w:val="a2"/>
    <w:uiPriority w:val="99"/>
    <w:semiHidden/>
    <w:unhideWhenUsed/>
    <w:rsid w:val="00717190"/>
  </w:style>
  <w:style w:type="numbering" w:customStyle="1" w:styleId="2211">
    <w:name w:val="无列表2211"/>
    <w:next w:val="a2"/>
    <w:uiPriority w:val="99"/>
    <w:semiHidden/>
    <w:unhideWhenUsed/>
    <w:rsid w:val="00717190"/>
  </w:style>
  <w:style w:type="numbering" w:customStyle="1" w:styleId="NoList121111">
    <w:name w:val="No List121111"/>
    <w:next w:val="a2"/>
    <w:uiPriority w:val="99"/>
    <w:semiHidden/>
    <w:unhideWhenUsed/>
    <w:rsid w:val="00717190"/>
  </w:style>
  <w:style w:type="numbering" w:customStyle="1" w:styleId="1111111">
    <w:name w:val="リストなし111111"/>
    <w:next w:val="a2"/>
    <w:uiPriority w:val="99"/>
    <w:semiHidden/>
    <w:unhideWhenUsed/>
    <w:rsid w:val="00717190"/>
  </w:style>
  <w:style w:type="numbering" w:customStyle="1" w:styleId="1111112">
    <w:name w:val="无列表111111"/>
    <w:next w:val="a2"/>
    <w:semiHidden/>
    <w:rsid w:val="00717190"/>
  </w:style>
  <w:style w:type="numbering" w:customStyle="1" w:styleId="NoList211111">
    <w:name w:val="No List211111"/>
    <w:next w:val="a2"/>
    <w:semiHidden/>
    <w:rsid w:val="00717190"/>
  </w:style>
  <w:style w:type="numbering" w:customStyle="1" w:styleId="NoList311111">
    <w:name w:val="No List311111"/>
    <w:next w:val="a2"/>
    <w:uiPriority w:val="99"/>
    <w:semiHidden/>
    <w:rsid w:val="00717190"/>
  </w:style>
  <w:style w:type="numbering" w:customStyle="1" w:styleId="NoList111111111">
    <w:name w:val="No List111111111"/>
    <w:next w:val="a2"/>
    <w:uiPriority w:val="99"/>
    <w:semiHidden/>
    <w:unhideWhenUsed/>
    <w:rsid w:val="00717190"/>
  </w:style>
  <w:style w:type="numbering" w:customStyle="1" w:styleId="121111">
    <w:name w:val="無清單121111"/>
    <w:next w:val="a2"/>
    <w:uiPriority w:val="99"/>
    <w:semiHidden/>
    <w:unhideWhenUsed/>
    <w:rsid w:val="00717190"/>
  </w:style>
  <w:style w:type="numbering" w:customStyle="1" w:styleId="11111110">
    <w:name w:val="無清單1111111"/>
    <w:next w:val="a2"/>
    <w:uiPriority w:val="99"/>
    <w:semiHidden/>
    <w:unhideWhenUsed/>
    <w:rsid w:val="00717190"/>
  </w:style>
  <w:style w:type="numbering" w:customStyle="1" w:styleId="NoList13111">
    <w:name w:val="No List13111"/>
    <w:next w:val="a2"/>
    <w:uiPriority w:val="99"/>
    <w:semiHidden/>
    <w:unhideWhenUsed/>
    <w:rsid w:val="00717190"/>
  </w:style>
  <w:style w:type="numbering" w:customStyle="1" w:styleId="121112">
    <w:name w:val="リストなし12111"/>
    <w:next w:val="a2"/>
    <w:uiPriority w:val="99"/>
    <w:semiHidden/>
    <w:unhideWhenUsed/>
    <w:rsid w:val="00717190"/>
  </w:style>
  <w:style w:type="numbering" w:customStyle="1" w:styleId="121113">
    <w:name w:val="无列表12111"/>
    <w:next w:val="a2"/>
    <w:semiHidden/>
    <w:rsid w:val="00717190"/>
  </w:style>
  <w:style w:type="numbering" w:customStyle="1" w:styleId="NoList22111">
    <w:name w:val="No List22111"/>
    <w:next w:val="a2"/>
    <w:semiHidden/>
    <w:rsid w:val="00717190"/>
  </w:style>
  <w:style w:type="numbering" w:customStyle="1" w:styleId="NoList32111">
    <w:name w:val="No List32111"/>
    <w:next w:val="a2"/>
    <w:uiPriority w:val="99"/>
    <w:semiHidden/>
    <w:rsid w:val="00717190"/>
  </w:style>
  <w:style w:type="numbering" w:customStyle="1" w:styleId="NoList112111">
    <w:name w:val="No List112111"/>
    <w:next w:val="a2"/>
    <w:uiPriority w:val="99"/>
    <w:semiHidden/>
    <w:unhideWhenUsed/>
    <w:rsid w:val="00717190"/>
  </w:style>
  <w:style w:type="numbering" w:customStyle="1" w:styleId="131110">
    <w:name w:val="無清單13111"/>
    <w:next w:val="a2"/>
    <w:uiPriority w:val="99"/>
    <w:semiHidden/>
    <w:unhideWhenUsed/>
    <w:rsid w:val="00717190"/>
  </w:style>
  <w:style w:type="numbering" w:customStyle="1" w:styleId="1121110">
    <w:name w:val="無清單112111"/>
    <w:next w:val="a2"/>
    <w:uiPriority w:val="99"/>
    <w:semiHidden/>
    <w:unhideWhenUsed/>
    <w:rsid w:val="00717190"/>
  </w:style>
  <w:style w:type="numbering" w:customStyle="1" w:styleId="21111">
    <w:name w:val="无列表21111"/>
    <w:next w:val="a2"/>
    <w:uiPriority w:val="99"/>
    <w:semiHidden/>
    <w:unhideWhenUsed/>
    <w:rsid w:val="00717190"/>
  </w:style>
  <w:style w:type="numbering" w:customStyle="1" w:styleId="NoList122111">
    <w:name w:val="No List122111"/>
    <w:next w:val="a2"/>
    <w:uiPriority w:val="99"/>
    <w:semiHidden/>
    <w:unhideWhenUsed/>
    <w:rsid w:val="00717190"/>
  </w:style>
  <w:style w:type="numbering" w:customStyle="1" w:styleId="1121111">
    <w:name w:val="リストなし112111"/>
    <w:next w:val="a2"/>
    <w:uiPriority w:val="99"/>
    <w:semiHidden/>
    <w:unhideWhenUsed/>
    <w:rsid w:val="00717190"/>
  </w:style>
  <w:style w:type="numbering" w:customStyle="1" w:styleId="1121112">
    <w:name w:val="无列表112111"/>
    <w:next w:val="a2"/>
    <w:semiHidden/>
    <w:rsid w:val="00717190"/>
  </w:style>
  <w:style w:type="numbering" w:customStyle="1" w:styleId="NoList212111">
    <w:name w:val="No List212111"/>
    <w:next w:val="a2"/>
    <w:semiHidden/>
    <w:rsid w:val="00717190"/>
  </w:style>
  <w:style w:type="numbering" w:customStyle="1" w:styleId="NoList312111">
    <w:name w:val="No List312111"/>
    <w:next w:val="a2"/>
    <w:uiPriority w:val="99"/>
    <w:semiHidden/>
    <w:rsid w:val="00717190"/>
  </w:style>
  <w:style w:type="numbering" w:customStyle="1" w:styleId="NoList1112111">
    <w:name w:val="No List1112111"/>
    <w:next w:val="a2"/>
    <w:uiPriority w:val="99"/>
    <w:semiHidden/>
    <w:unhideWhenUsed/>
    <w:rsid w:val="00717190"/>
  </w:style>
  <w:style w:type="numbering" w:customStyle="1" w:styleId="122111">
    <w:name w:val="無清單122111"/>
    <w:next w:val="a2"/>
    <w:uiPriority w:val="99"/>
    <w:semiHidden/>
    <w:unhideWhenUsed/>
    <w:rsid w:val="00717190"/>
  </w:style>
  <w:style w:type="numbering" w:customStyle="1" w:styleId="1112111">
    <w:name w:val="無清單1112111"/>
    <w:next w:val="a2"/>
    <w:uiPriority w:val="99"/>
    <w:semiHidden/>
    <w:unhideWhenUsed/>
    <w:rsid w:val="00717190"/>
  </w:style>
  <w:style w:type="numbering" w:customStyle="1" w:styleId="12214">
    <w:name w:val="无列表1221"/>
    <w:next w:val="a2"/>
    <w:semiHidden/>
    <w:rsid w:val="00717190"/>
  </w:style>
  <w:style w:type="numbering" w:customStyle="1" w:styleId="NoList62">
    <w:name w:val="No List62"/>
    <w:next w:val="a2"/>
    <w:uiPriority w:val="99"/>
    <w:semiHidden/>
    <w:unhideWhenUsed/>
    <w:rsid w:val="00717190"/>
  </w:style>
  <w:style w:type="numbering" w:customStyle="1" w:styleId="NoList142">
    <w:name w:val="No List142"/>
    <w:next w:val="a2"/>
    <w:uiPriority w:val="99"/>
    <w:semiHidden/>
    <w:unhideWhenUsed/>
    <w:rsid w:val="00717190"/>
  </w:style>
  <w:style w:type="numbering" w:customStyle="1" w:styleId="1323">
    <w:name w:val="リストなし132"/>
    <w:next w:val="a2"/>
    <w:uiPriority w:val="99"/>
    <w:semiHidden/>
    <w:unhideWhenUsed/>
    <w:rsid w:val="00717190"/>
  </w:style>
  <w:style w:type="numbering" w:customStyle="1" w:styleId="NoList232">
    <w:name w:val="No List232"/>
    <w:next w:val="a2"/>
    <w:semiHidden/>
    <w:rsid w:val="00717190"/>
  </w:style>
  <w:style w:type="numbering" w:customStyle="1" w:styleId="NoList332">
    <w:name w:val="No List332"/>
    <w:next w:val="a2"/>
    <w:uiPriority w:val="99"/>
    <w:semiHidden/>
    <w:rsid w:val="00717190"/>
  </w:style>
  <w:style w:type="numbering" w:customStyle="1" w:styleId="1420">
    <w:name w:val="無清單142"/>
    <w:next w:val="a2"/>
    <w:uiPriority w:val="99"/>
    <w:semiHidden/>
    <w:unhideWhenUsed/>
    <w:rsid w:val="00717190"/>
  </w:style>
  <w:style w:type="numbering" w:customStyle="1" w:styleId="11320">
    <w:name w:val="無清單1132"/>
    <w:next w:val="a2"/>
    <w:uiPriority w:val="99"/>
    <w:semiHidden/>
    <w:unhideWhenUsed/>
    <w:rsid w:val="00717190"/>
  </w:style>
  <w:style w:type="numbering" w:customStyle="1" w:styleId="NoList1232">
    <w:name w:val="No List1232"/>
    <w:next w:val="a2"/>
    <w:uiPriority w:val="99"/>
    <w:semiHidden/>
    <w:unhideWhenUsed/>
    <w:rsid w:val="00717190"/>
  </w:style>
  <w:style w:type="numbering" w:customStyle="1" w:styleId="11321">
    <w:name w:val="リストなし1132"/>
    <w:next w:val="a2"/>
    <w:uiPriority w:val="99"/>
    <w:semiHidden/>
    <w:unhideWhenUsed/>
    <w:rsid w:val="00717190"/>
  </w:style>
  <w:style w:type="numbering" w:customStyle="1" w:styleId="11322">
    <w:name w:val="无列表1132"/>
    <w:next w:val="a2"/>
    <w:semiHidden/>
    <w:rsid w:val="00717190"/>
  </w:style>
  <w:style w:type="numbering" w:customStyle="1" w:styleId="NoList2132">
    <w:name w:val="No List2132"/>
    <w:next w:val="a2"/>
    <w:semiHidden/>
    <w:rsid w:val="00717190"/>
  </w:style>
  <w:style w:type="numbering" w:customStyle="1" w:styleId="NoList3132">
    <w:name w:val="No List3132"/>
    <w:next w:val="a2"/>
    <w:uiPriority w:val="99"/>
    <w:semiHidden/>
    <w:rsid w:val="00717190"/>
  </w:style>
  <w:style w:type="numbering" w:customStyle="1" w:styleId="NoList11132">
    <w:name w:val="No List11132"/>
    <w:next w:val="a2"/>
    <w:uiPriority w:val="99"/>
    <w:semiHidden/>
    <w:unhideWhenUsed/>
    <w:rsid w:val="00717190"/>
  </w:style>
  <w:style w:type="numbering" w:customStyle="1" w:styleId="12320">
    <w:name w:val="無清單1232"/>
    <w:next w:val="a2"/>
    <w:uiPriority w:val="99"/>
    <w:semiHidden/>
    <w:unhideWhenUsed/>
    <w:rsid w:val="00717190"/>
  </w:style>
  <w:style w:type="numbering" w:customStyle="1" w:styleId="111320">
    <w:name w:val="無清單11132"/>
    <w:next w:val="a2"/>
    <w:uiPriority w:val="99"/>
    <w:semiHidden/>
    <w:unhideWhenUsed/>
    <w:rsid w:val="00717190"/>
  </w:style>
  <w:style w:type="numbering" w:customStyle="1" w:styleId="NoList512">
    <w:name w:val="No List512"/>
    <w:next w:val="a2"/>
    <w:uiPriority w:val="99"/>
    <w:semiHidden/>
    <w:unhideWhenUsed/>
    <w:rsid w:val="00717190"/>
  </w:style>
  <w:style w:type="numbering" w:customStyle="1" w:styleId="NoList11311">
    <w:name w:val="No List11311"/>
    <w:next w:val="a2"/>
    <w:uiPriority w:val="99"/>
    <w:semiHidden/>
    <w:unhideWhenUsed/>
    <w:rsid w:val="00717190"/>
  </w:style>
  <w:style w:type="numbering" w:customStyle="1" w:styleId="NoList5111">
    <w:name w:val="No List5111"/>
    <w:next w:val="a2"/>
    <w:uiPriority w:val="99"/>
    <w:semiHidden/>
    <w:unhideWhenUsed/>
    <w:rsid w:val="00717190"/>
  </w:style>
  <w:style w:type="numbering" w:customStyle="1" w:styleId="NoList611">
    <w:name w:val="No List611"/>
    <w:next w:val="a2"/>
    <w:uiPriority w:val="99"/>
    <w:semiHidden/>
    <w:unhideWhenUsed/>
    <w:rsid w:val="00717190"/>
  </w:style>
  <w:style w:type="numbering" w:customStyle="1" w:styleId="NoList1411">
    <w:name w:val="No List1411"/>
    <w:next w:val="a2"/>
    <w:uiPriority w:val="99"/>
    <w:semiHidden/>
    <w:unhideWhenUsed/>
    <w:rsid w:val="00717190"/>
  </w:style>
  <w:style w:type="numbering" w:customStyle="1" w:styleId="13112">
    <w:name w:val="リストなし1311"/>
    <w:next w:val="a2"/>
    <w:uiPriority w:val="99"/>
    <w:semiHidden/>
    <w:unhideWhenUsed/>
    <w:rsid w:val="00717190"/>
  </w:style>
  <w:style w:type="numbering" w:customStyle="1" w:styleId="NoList2311">
    <w:name w:val="No List2311"/>
    <w:next w:val="a2"/>
    <w:semiHidden/>
    <w:rsid w:val="00717190"/>
  </w:style>
  <w:style w:type="numbering" w:customStyle="1" w:styleId="NoList3311">
    <w:name w:val="No List3311"/>
    <w:next w:val="a2"/>
    <w:uiPriority w:val="99"/>
    <w:semiHidden/>
    <w:rsid w:val="00717190"/>
  </w:style>
  <w:style w:type="numbering" w:customStyle="1" w:styleId="NoList1141">
    <w:name w:val="No List1141"/>
    <w:next w:val="a2"/>
    <w:uiPriority w:val="99"/>
    <w:semiHidden/>
    <w:unhideWhenUsed/>
    <w:rsid w:val="00717190"/>
  </w:style>
  <w:style w:type="numbering" w:customStyle="1" w:styleId="14110">
    <w:name w:val="無清單1411"/>
    <w:next w:val="a2"/>
    <w:uiPriority w:val="99"/>
    <w:semiHidden/>
    <w:unhideWhenUsed/>
    <w:rsid w:val="00717190"/>
  </w:style>
  <w:style w:type="numbering" w:customStyle="1" w:styleId="113110">
    <w:name w:val="無清單11311"/>
    <w:next w:val="a2"/>
    <w:uiPriority w:val="99"/>
    <w:semiHidden/>
    <w:unhideWhenUsed/>
    <w:rsid w:val="00717190"/>
  </w:style>
  <w:style w:type="numbering" w:customStyle="1" w:styleId="NoList421">
    <w:name w:val="No List421"/>
    <w:next w:val="a2"/>
    <w:uiPriority w:val="99"/>
    <w:semiHidden/>
    <w:unhideWhenUsed/>
    <w:rsid w:val="00717190"/>
  </w:style>
  <w:style w:type="numbering" w:customStyle="1" w:styleId="NoList12311">
    <w:name w:val="No List12311"/>
    <w:next w:val="a2"/>
    <w:uiPriority w:val="99"/>
    <w:semiHidden/>
    <w:unhideWhenUsed/>
    <w:rsid w:val="00717190"/>
  </w:style>
  <w:style w:type="numbering" w:customStyle="1" w:styleId="113111">
    <w:name w:val="リストなし11311"/>
    <w:next w:val="a2"/>
    <w:uiPriority w:val="99"/>
    <w:semiHidden/>
    <w:unhideWhenUsed/>
    <w:rsid w:val="00717190"/>
  </w:style>
  <w:style w:type="numbering" w:customStyle="1" w:styleId="113112">
    <w:name w:val="无列表11311"/>
    <w:next w:val="a2"/>
    <w:semiHidden/>
    <w:rsid w:val="00717190"/>
  </w:style>
  <w:style w:type="numbering" w:customStyle="1" w:styleId="NoList21311">
    <w:name w:val="No List21311"/>
    <w:next w:val="a2"/>
    <w:semiHidden/>
    <w:rsid w:val="00717190"/>
  </w:style>
  <w:style w:type="numbering" w:customStyle="1" w:styleId="NoList31311">
    <w:name w:val="No List31311"/>
    <w:next w:val="a2"/>
    <w:uiPriority w:val="99"/>
    <w:semiHidden/>
    <w:rsid w:val="00717190"/>
  </w:style>
  <w:style w:type="numbering" w:customStyle="1" w:styleId="NoList111311">
    <w:name w:val="No List111311"/>
    <w:next w:val="a2"/>
    <w:uiPriority w:val="99"/>
    <w:semiHidden/>
    <w:unhideWhenUsed/>
    <w:rsid w:val="00717190"/>
  </w:style>
  <w:style w:type="numbering" w:customStyle="1" w:styleId="12311">
    <w:name w:val="無清單12311"/>
    <w:next w:val="a2"/>
    <w:uiPriority w:val="99"/>
    <w:semiHidden/>
    <w:unhideWhenUsed/>
    <w:rsid w:val="00717190"/>
  </w:style>
  <w:style w:type="numbering" w:customStyle="1" w:styleId="111311">
    <w:name w:val="無清單111311"/>
    <w:next w:val="a2"/>
    <w:uiPriority w:val="99"/>
    <w:semiHidden/>
    <w:unhideWhenUsed/>
    <w:rsid w:val="00717190"/>
  </w:style>
  <w:style w:type="numbering" w:customStyle="1" w:styleId="NoList12121">
    <w:name w:val="No List12121"/>
    <w:next w:val="a2"/>
    <w:uiPriority w:val="99"/>
    <w:semiHidden/>
    <w:unhideWhenUsed/>
    <w:rsid w:val="00717190"/>
  </w:style>
  <w:style w:type="numbering" w:customStyle="1" w:styleId="111213">
    <w:name w:val="リストなし11121"/>
    <w:next w:val="a2"/>
    <w:uiPriority w:val="99"/>
    <w:semiHidden/>
    <w:unhideWhenUsed/>
    <w:rsid w:val="00717190"/>
  </w:style>
  <w:style w:type="numbering" w:customStyle="1" w:styleId="111214">
    <w:name w:val="无列表11121"/>
    <w:next w:val="a2"/>
    <w:semiHidden/>
    <w:rsid w:val="00717190"/>
  </w:style>
  <w:style w:type="numbering" w:customStyle="1" w:styleId="NoList21121">
    <w:name w:val="No List21121"/>
    <w:next w:val="a2"/>
    <w:semiHidden/>
    <w:rsid w:val="00717190"/>
  </w:style>
  <w:style w:type="numbering" w:customStyle="1" w:styleId="NoList31121">
    <w:name w:val="No List31121"/>
    <w:next w:val="a2"/>
    <w:uiPriority w:val="99"/>
    <w:semiHidden/>
    <w:rsid w:val="00717190"/>
  </w:style>
  <w:style w:type="numbering" w:customStyle="1" w:styleId="NoList111121">
    <w:name w:val="No List111121"/>
    <w:next w:val="a2"/>
    <w:uiPriority w:val="99"/>
    <w:semiHidden/>
    <w:unhideWhenUsed/>
    <w:rsid w:val="00717190"/>
  </w:style>
  <w:style w:type="numbering" w:customStyle="1" w:styleId="121210">
    <w:name w:val="無清單12121"/>
    <w:next w:val="a2"/>
    <w:uiPriority w:val="99"/>
    <w:semiHidden/>
    <w:unhideWhenUsed/>
    <w:rsid w:val="00717190"/>
  </w:style>
  <w:style w:type="numbering" w:customStyle="1" w:styleId="1111210">
    <w:name w:val="無清單111121"/>
    <w:next w:val="a2"/>
    <w:uiPriority w:val="99"/>
    <w:semiHidden/>
    <w:unhideWhenUsed/>
    <w:rsid w:val="00717190"/>
  </w:style>
  <w:style w:type="numbering" w:customStyle="1" w:styleId="NoList521">
    <w:name w:val="No List521"/>
    <w:next w:val="a2"/>
    <w:uiPriority w:val="99"/>
    <w:semiHidden/>
    <w:unhideWhenUsed/>
    <w:rsid w:val="00717190"/>
  </w:style>
  <w:style w:type="numbering" w:customStyle="1" w:styleId="NoList1321">
    <w:name w:val="No List1321"/>
    <w:next w:val="a2"/>
    <w:uiPriority w:val="99"/>
    <w:semiHidden/>
    <w:unhideWhenUsed/>
    <w:rsid w:val="00717190"/>
  </w:style>
  <w:style w:type="numbering" w:customStyle="1" w:styleId="12215">
    <w:name w:val="リストなし1221"/>
    <w:next w:val="a2"/>
    <w:uiPriority w:val="99"/>
    <w:semiHidden/>
    <w:unhideWhenUsed/>
    <w:rsid w:val="00717190"/>
  </w:style>
  <w:style w:type="numbering" w:customStyle="1" w:styleId="NoList2221">
    <w:name w:val="No List2221"/>
    <w:next w:val="a2"/>
    <w:semiHidden/>
    <w:rsid w:val="00717190"/>
  </w:style>
  <w:style w:type="numbering" w:customStyle="1" w:styleId="NoList3221">
    <w:name w:val="No List3221"/>
    <w:next w:val="a2"/>
    <w:uiPriority w:val="99"/>
    <w:semiHidden/>
    <w:rsid w:val="00717190"/>
  </w:style>
  <w:style w:type="numbering" w:customStyle="1" w:styleId="NoList11221">
    <w:name w:val="No List11221"/>
    <w:next w:val="a2"/>
    <w:uiPriority w:val="99"/>
    <w:semiHidden/>
    <w:unhideWhenUsed/>
    <w:rsid w:val="00717190"/>
  </w:style>
  <w:style w:type="numbering" w:customStyle="1" w:styleId="13210">
    <w:name w:val="無清單1321"/>
    <w:next w:val="a2"/>
    <w:uiPriority w:val="99"/>
    <w:semiHidden/>
    <w:unhideWhenUsed/>
    <w:rsid w:val="00717190"/>
  </w:style>
  <w:style w:type="numbering" w:customStyle="1" w:styleId="112210">
    <w:name w:val="無清單11221"/>
    <w:next w:val="a2"/>
    <w:uiPriority w:val="99"/>
    <w:semiHidden/>
    <w:unhideWhenUsed/>
    <w:rsid w:val="00717190"/>
  </w:style>
  <w:style w:type="numbering" w:customStyle="1" w:styleId="2121">
    <w:name w:val="无列表2121"/>
    <w:next w:val="a2"/>
    <w:uiPriority w:val="99"/>
    <w:semiHidden/>
    <w:unhideWhenUsed/>
    <w:rsid w:val="00717190"/>
  </w:style>
  <w:style w:type="numbering" w:customStyle="1" w:styleId="NoList111221">
    <w:name w:val="No List111221"/>
    <w:next w:val="a2"/>
    <w:uiPriority w:val="99"/>
    <w:semiHidden/>
    <w:unhideWhenUsed/>
    <w:rsid w:val="00717190"/>
  </w:style>
  <w:style w:type="numbering" w:customStyle="1" w:styleId="NoList71">
    <w:name w:val="No List71"/>
    <w:next w:val="a2"/>
    <w:uiPriority w:val="99"/>
    <w:semiHidden/>
    <w:unhideWhenUsed/>
    <w:rsid w:val="00717190"/>
  </w:style>
  <w:style w:type="numbering" w:customStyle="1" w:styleId="NoList151">
    <w:name w:val="No List151"/>
    <w:next w:val="a2"/>
    <w:uiPriority w:val="99"/>
    <w:semiHidden/>
    <w:unhideWhenUsed/>
    <w:rsid w:val="00717190"/>
  </w:style>
  <w:style w:type="numbering" w:customStyle="1" w:styleId="1414">
    <w:name w:val="リストなし141"/>
    <w:next w:val="a2"/>
    <w:uiPriority w:val="99"/>
    <w:semiHidden/>
    <w:unhideWhenUsed/>
    <w:rsid w:val="00717190"/>
  </w:style>
  <w:style w:type="numbering" w:customStyle="1" w:styleId="1415">
    <w:name w:val="无列表141"/>
    <w:next w:val="a2"/>
    <w:semiHidden/>
    <w:rsid w:val="00717190"/>
  </w:style>
  <w:style w:type="numbering" w:customStyle="1" w:styleId="NoList241">
    <w:name w:val="No List241"/>
    <w:next w:val="a2"/>
    <w:semiHidden/>
    <w:rsid w:val="00717190"/>
  </w:style>
  <w:style w:type="numbering" w:customStyle="1" w:styleId="NoList341">
    <w:name w:val="No List341"/>
    <w:next w:val="a2"/>
    <w:uiPriority w:val="99"/>
    <w:semiHidden/>
    <w:rsid w:val="00717190"/>
  </w:style>
  <w:style w:type="numbering" w:customStyle="1" w:styleId="NoList1151">
    <w:name w:val="No List1151"/>
    <w:next w:val="a2"/>
    <w:uiPriority w:val="99"/>
    <w:semiHidden/>
    <w:unhideWhenUsed/>
    <w:rsid w:val="00717190"/>
  </w:style>
  <w:style w:type="numbering" w:customStyle="1" w:styleId="1510">
    <w:name w:val="無清單151"/>
    <w:next w:val="a2"/>
    <w:uiPriority w:val="99"/>
    <w:semiHidden/>
    <w:unhideWhenUsed/>
    <w:rsid w:val="00717190"/>
  </w:style>
  <w:style w:type="numbering" w:customStyle="1" w:styleId="11411">
    <w:name w:val="無清單1141"/>
    <w:next w:val="a2"/>
    <w:uiPriority w:val="99"/>
    <w:semiHidden/>
    <w:unhideWhenUsed/>
    <w:rsid w:val="00717190"/>
  </w:style>
  <w:style w:type="numbering" w:customStyle="1" w:styleId="NoList431">
    <w:name w:val="No List431"/>
    <w:next w:val="a2"/>
    <w:uiPriority w:val="99"/>
    <w:semiHidden/>
    <w:unhideWhenUsed/>
    <w:rsid w:val="00717190"/>
  </w:style>
  <w:style w:type="numbering" w:customStyle="1" w:styleId="NoList1241">
    <w:name w:val="No List1241"/>
    <w:next w:val="a2"/>
    <w:uiPriority w:val="99"/>
    <w:semiHidden/>
    <w:unhideWhenUsed/>
    <w:rsid w:val="00717190"/>
  </w:style>
  <w:style w:type="numbering" w:customStyle="1" w:styleId="11412">
    <w:name w:val="リストなし1141"/>
    <w:next w:val="a2"/>
    <w:uiPriority w:val="99"/>
    <w:semiHidden/>
    <w:unhideWhenUsed/>
    <w:rsid w:val="00717190"/>
  </w:style>
  <w:style w:type="numbering" w:customStyle="1" w:styleId="11413">
    <w:name w:val="无列表1141"/>
    <w:next w:val="a2"/>
    <w:semiHidden/>
    <w:rsid w:val="00717190"/>
  </w:style>
  <w:style w:type="numbering" w:customStyle="1" w:styleId="NoList2141">
    <w:name w:val="No List2141"/>
    <w:next w:val="a2"/>
    <w:semiHidden/>
    <w:rsid w:val="00717190"/>
  </w:style>
  <w:style w:type="numbering" w:customStyle="1" w:styleId="NoList3141">
    <w:name w:val="No List3141"/>
    <w:next w:val="a2"/>
    <w:uiPriority w:val="99"/>
    <w:semiHidden/>
    <w:rsid w:val="00717190"/>
  </w:style>
  <w:style w:type="numbering" w:customStyle="1" w:styleId="NoList11141">
    <w:name w:val="No List11141"/>
    <w:next w:val="a2"/>
    <w:uiPriority w:val="99"/>
    <w:semiHidden/>
    <w:unhideWhenUsed/>
    <w:rsid w:val="00717190"/>
  </w:style>
  <w:style w:type="numbering" w:customStyle="1" w:styleId="12410">
    <w:name w:val="無清單1241"/>
    <w:next w:val="a2"/>
    <w:uiPriority w:val="99"/>
    <w:semiHidden/>
    <w:unhideWhenUsed/>
    <w:rsid w:val="00717190"/>
  </w:style>
  <w:style w:type="numbering" w:customStyle="1" w:styleId="111410">
    <w:name w:val="無清單11141"/>
    <w:next w:val="a2"/>
    <w:uiPriority w:val="99"/>
    <w:semiHidden/>
    <w:unhideWhenUsed/>
    <w:rsid w:val="00717190"/>
  </w:style>
  <w:style w:type="numbering" w:customStyle="1" w:styleId="2310">
    <w:name w:val="无列表231"/>
    <w:next w:val="a2"/>
    <w:uiPriority w:val="99"/>
    <w:semiHidden/>
    <w:unhideWhenUsed/>
    <w:rsid w:val="00717190"/>
  </w:style>
  <w:style w:type="numbering" w:customStyle="1" w:styleId="NoList12131">
    <w:name w:val="No List12131"/>
    <w:next w:val="a2"/>
    <w:uiPriority w:val="99"/>
    <w:semiHidden/>
    <w:unhideWhenUsed/>
    <w:rsid w:val="00717190"/>
  </w:style>
  <w:style w:type="numbering" w:customStyle="1" w:styleId="111312">
    <w:name w:val="リストなし11131"/>
    <w:next w:val="a2"/>
    <w:uiPriority w:val="99"/>
    <w:semiHidden/>
    <w:unhideWhenUsed/>
    <w:rsid w:val="00717190"/>
  </w:style>
  <w:style w:type="numbering" w:customStyle="1" w:styleId="111313">
    <w:name w:val="无列表11131"/>
    <w:next w:val="a2"/>
    <w:semiHidden/>
    <w:rsid w:val="00717190"/>
  </w:style>
  <w:style w:type="numbering" w:customStyle="1" w:styleId="NoList21131">
    <w:name w:val="No List21131"/>
    <w:next w:val="a2"/>
    <w:semiHidden/>
    <w:rsid w:val="00717190"/>
  </w:style>
  <w:style w:type="numbering" w:customStyle="1" w:styleId="NoList31131">
    <w:name w:val="No List31131"/>
    <w:next w:val="a2"/>
    <w:uiPriority w:val="99"/>
    <w:semiHidden/>
    <w:rsid w:val="00717190"/>
  </w:style>
  <w:style w:type="numbering" w:customStyle="1" w:styleId="NoList111131">
    <w:name w:val="No List111131"/>
    <w:next w:val="a2"/>
    <w:uiPriority w:val="99"/>
    <w:semiHidden/>
    <w:unhideWhenUsed/>
    <w:rsid w:val="00717190"/>
  </w:style>
  <w:style w:type="numbering" w:customStyle="1" w:styleId="12131">
    <w:name w:val="無清單12131"/>
    <w:next w:val="a2"/>
    <w:uiPriority w:val="99"/>
    <w:semiHidden/>
    <w:unhideWhenUsed/>
    <w:rsid w:val="00717190"/>
  </w:style>
  <w:style w:type="numbering" w:customStyle="1" w:styleId="111131">
    <w:name w:val="無清單111131"/>
    <w:next w:val="a2"/>
    <w:uiPriority w:val="99"/>
    <w:semiHidden/>
    <w:unhideWhenUsed/>
    <w:rsid w:val="00717190"/>
  </w:style>
  <w:style w:type="numbering" w:customStyle="1" w:styleId="NoList531">
    <w:name w:val="No List531"/>
    <w:next w:val="a2"/>
    <w:uiPriority w:val="99"/>
    <w:semiHidden/>
    <w:unhideWhenUsed/>
    <w:rsid w:val="00717190"/>
  </w:style>
  <w:style w:type="numbering" w:customStyle="1" w:styleId="NoList1331">
    <w:name w:val="No List1331"/>
    <w:next w:val="a2"/>
    <w:uiPriority w:val="99"/>
    <w:semiHidden/>
    <w:unhideWhenUsed/>
    <w:rsid w:val="00717190"/>
  </w:style>
  <w:style w:type="numbering" w:customStyle="1" w:styleId="12312">
    <w:name w:val="リストなし1231"/>
    <w:next w:val="a2"/>
    <w:uiPriority w:val="99"/>
    <w:semiHidden/>
    <w:unhideWhenUsed/>
    <w:rsid w:val="00717190"/>
  </w:style>
  <w:style w:type="numbering" w:customStyle="1" w:styleId="12313">
    <w:name w:val="无列表1231"/>
    <w:next w:val="a2"/>
    <w:semiHidden/>
    <w:rsid w:val="00717190"/>
  </w:style>
  <w:style w:type="numbering" w:customStyle="1" w:styleId="NoList2231">
    <w:name w:val="No List2231"/>
    <w:next w:val="a2"/>
    <w:semiHidden/>
    <w:rsid w:val="00717190"/>
  </w:style>
  <w:style w:type="numbering" w:customStyle="1" w:styleId="NoList3231">
    <w:name w:val="No List3231"/>
    <w:next w:val="a2"/>
    <w:uiPriority w:val="99"/>
    <w:semiHidden/>
    <w:rsid w:val="00717190"/>
  </w:style>
  <w:style w:type="numbering" w:customStyle="1" w:styleId="NoList11231">
    <w:name w:val="No List11231"/>
    <w:next w:val="a2"/>
    <w:uiPriority w:val="99"/>
    <w:semiHidden/>
    <w:unhideWhenUsed/>
    <w:rsid w:val="00717190"/>
  </w:style>
  <w:style w:type="numbering" w:customStyle="1" w:styleId="1331">
    <w:name w:val="無清單1331"/>
    <w:next w:val="a2"/>
    <w:uiPriority w:val="99"/>
    <w:semiHidden/>
    <w:unhideWhenUsed/>
    <w:rsid w:val="00717190"/>
  </w:style>
  <w:style w:type="numbering" w:customStyle="1" w:styleId="112310">
    <w:name w:val="無清單11231"/>
    <w:next w:val="a2"/>
    <w:uiPriority w:val="99"/>
    <w:semiHidden/>
    <w:unhideWhenUsed/>
    <w:rsid w:val="00717190"/>
  </w:style>
  <w:style w:type="numbering" w:customStyle="1" w:styleId="2131">
    <w:name w:val="无列表2131"/>
    <w:next w:val="a2"/>
    <w:uiPriority w:val="99"/>
    <w:semiHidden/>
    <w:unhideWhenUsed/>
    <w:rsid w:val="00717190"/>
  </w:style>
  <w:style w:type="numbering" w:customStyle="1" w:styleId="NoList12221">
    <w:name w:val="No List12221"/>
    <w:next w:val="a2"/>
    <w:uiPriority w:val="99"/>
    <w:semiHidden/>
    <w:unhideWhenUsed/>
    <w:rsid w:val="00717190"/>
  </w:style>
  <w:style w:type="numbering" w:customStyle="1" w:styleId="112211">
    <w:name w:val="リストなし11221"/>
    <w:next w:val="a2"/>
    <w:uiPriority w:val="99"/>
    <w:semiHidden/>
    <w:unhideWhenUsed/>
    <w:rsid w:val="00717190"/>
  </w:style>
  <w:style w:type="numbering" w:customStyle="1" w:styleId="112212">
    <w:name w:val="无列表11221"/>
    <w:next w:val="a2"/>
    <w:semiHidden/>
    <w:rsid w:val="00717190"/>
  </w:style>
  <w:style w:type="numbering" w:customStyle="1" w:styleId="NoList21221">
    <w:name w:val="No List21221"/>
    <w:next w:val="a2"/>
    <w:semiHidden/>
    <w:rsid w:val="00717190"/>
  </w:style>
  <w:style w:type="numbering" w:customStyle="1" w:styleId="NoList31221">
    <w:name w:val="No List31221"/>
    <w:next w:val="a2"/>
    <w:uiPriority w:val="99"/>
    <w:semiHidden/>
    <w:rsid w:val="00717190"/>
  </w:style>
  <w:style w:type="numbering" w:customStyle="1" w:styleId="NoList111231">
    <w:name w:val="No List111231"/>
    <w:next w:val="a2"/>
    <w:uiPriority w:val="99"/>
    <w:semiHidden/>
    <w:unhideWhenUsed/>
    <w:rsid w:val="00717190"/>
  </w:style>
  <w:style w:type="numbering" w:customStyle="1" w:styleId="12221">
    <w:name w:val="無清單12221"/>
    <w:next w:val="a2"/>
    <w:uiPriority w:val="99"/>
    <w:semiHidden/>
    <w:unhideWhenUsed/>
    <w:rsid w:val="00717190"/>
  </w:style>
  <w:style w:type="numbering" w:customStyle="1" w:styleId="111221">
    <w:name w:val="無清單111221"/>
    <w:next w:val="a2"/>
    <w:uiPriority w:val="99"/>
    <w:semiHidden/>
    <w:unhideWhenUsed/>
    <w:rsid w:val="00717190"/>
  </w:style>
  <w:style w:type="numbering" w:customStyle="1" w:styleId="4b">
    <w:name w:val="无列表4"/>
    <w:next w:val="a2"/>
    <w:uiPriority w:val="99"/>
    <w:semiHidden/>
    <w:unhideWhenUsed/>
    <w:rsid w:val="00717190"/>
  </w:style>
  <w:style w:type="numbering" w:customStyle="1" w:styleId="32a">
    <w:name w:val="无列表32"/>
    <w:next w:val="a2"/>
    <w:uiPriority w:val="99"/>
    <w:semiHidden/>
    <w:unhideWhenUsed/>
    <w:rsid w:val="00717190"/>
  </w:style>
  <w:style w:type="numbering" w:customStyle="1" w:styleId="13121">
    <w:name w:val="无列表1312"/>
    <w:next w:val="a2"/>
    <w:semiHidden/>
    <w:rsid w:val="00717190"/>
  </w:style>
  <w:style w:type="numbering" w:customStyle="1" w:styleId="NoList4112">
    <w:name w:val="No List4112"/>
    <w:next w:val="a2"/>
    <w:uiPriority w:val="99"/>
    <w:semiHidden/>
    <w:unhideWhenUsed/>
    <w:rsid w:val="00717190"/>
  </w:style>
  <w:style w:type="numbering" w:customStyle="1" w:styleId="2212">
    <w:name w:val="无列表2212"/>
    <w:next w:val="a2"/>
    <w:uiPriority w:val="99"/>
    <w:semiHidden/>
    <w:unhideWhenUsed/>
    <w:rsid w:val="00717190"/>
  </w:style>
  <w:style w:type="numbering" w:customStyle="1" w:styleId="NoList121112">
    <w:name w:val="No List121112"/>
    <w:next w:val="a2"/>
    <w:uiPriority w:val="99"/>
    <w:semiHidden/>
    <w:unhideWhenUsed/>
    <w:rsid w:val="00717190"/>
  </w:style>
  <w:style w:type="numbering" w:customStyle="1" w:styleId="1111121">
    <w:name w:val="リストなし111112"/>
    <w:next w:val="a2"/>
    <w:uiPriority w:val="99"/>
    <w:semiHidden/>
    <w:unhideWhenUsed/>
    <w:rsid w:val="00717190"/>
  </w:style>
  <w:style w:type="numbering" w:customStyle="1" w:styleId="1111122">
    <w:name w:val="无列表111112"/>
    <w:next w:val="a2"/>
    <w:semiHidden/>
    <w:rsid w:val="00717190"/>
  </w:style>
  <w:style w:type="numbering" w:customStyle="1" w:styleId="NoList211112">
    <w:name w:val="No List211112"/>
    <w:next w:val="a2"/>
    <w:semiHidden/>
    <w:rsid w:val="00717190"/>
  </w:style>
  <w:style w:type="numbering" w:customStyle="1" w:styleId="NoList311112">
    <w:name w:val="No List311112"/>
    <w:next w:val="a2"/>
    <w:uiPriority w:val="99"/>
    <w:semiHidden/>
    <w:rsid w:val="00717190"/>
  </w:style>
  <w:style w:type="numbering" w:customStyle="1" w:styleId="NoList1111112">
    <w:name w:val="No List1111112"/>
    <w:next w:val="a2"/>
    <w:uiPriority w:val="99"/>
    <w:semiHidden/>
    <w:unhideWhenUsed/>
    <w:rsid w:val="00717190"/>
  </w:style>
  <w:style w:type="numbering" w:customStyle="1" w:styleId="1211120">
    <w:name w:val="無清單121112"/>
    <w:next w:val="a2"/>
    <w:uiPriority w:val="99"/>
    <w:semiHidden/>
    <w:unhideWhenUsed/>
    <w:rsid w:val="00717190"/>
  </w:style>
  <w:style w:type="numbering" w:customStyle="1" w:styleId="11111120">
    <w:name w:val="無清單1111112"/>
    <w:next w:val="a2"/>
    <w:uiPriority w:val="99"/>
    <w:semiHidden/>
    <w:unhideWhenUsed/>
    <w:rsid w:val="00717190"/>
  </w:style>
  <w:style w:type="numbering" w:customStyle="1" w:styleId="NoList13112">
    <w:name w:val="No List13112"/>
    <w:next w:val="a2"/>
    <w:uiPriority w:val="99"/>
    <w:semiHidden/>
    <w:unhideWhenUsed/>
    <w:rsid w:val="00717190"/>
  </w:style>
  <w:style w:type="numbering" w:customStyle="1" w:styleId="121121">
    <w:name w:val="リストなし12112"/>
    <w:next w:val="a2"/>
    <w:uiPriority w:val="99"/>
    <w:semiHidden/>
    <w:unhideWhenUsed/>
    <w:rsid w:val="00717190"/>
  </w:style>
  <w:style w:type="numbering" w:customStyle="1" w:styleId="121122">
    <w:name w:val="无列表12112"/>
    <w:next w:val="a2"/>
    <w:semiHidden/>
    <w:rsid w:val="00717190"/>
  </w:style>
  <w:style w:type="numbering" w:customStyle="1" w:styleId="NoList22112">
    <w:name w:val="No List22112"/>
    <w:next w:val="a2"/>
    <w:semiHidden/>
    <w:rsid w:val="00717190"/>
  </w:style>
  <w:style w:type="numbering" w:customStyle="1" w:styleId="NoList32112">
    <w:name w:val="No List32112"/>
    <w:next w:val="a2"/>
    <w:uiPriority w:val="99"/>
    <w:semiHidden/>
    <w:rsid w:val="00717190"/>
  </w:style>
  <w:style w:type="numbering" w:customStyle="1" w:styleId="NoList112112">
    <w:name w:val="No List112112"/>
    <w:next w:val="a2"/>
    <w:uiPriority w:val="99"/>
    <w:semiHidden/>
    <w:unhideWhenUsed/>
    <w:rsid w:val="00717190"/>
  </w:style>
  <w:style w:type="numbering" w:customStyle="1" w:styleId="131120">
    <w:name w:val="無清單13112"/>
    <w:next w:val="a2"/>
    <w:uiPriority w:val="99"/>
    <w:semiHidden/>
    <w:unhideWhenUsed/>
    <w:rsid w:val="00717190"/>
  </w:style>
  <w:style w:type="numbering" w:customStyle="1" w:styleId="1121120">
    <w:name w:val="無清單112112"/>
    <w:next w:val="a2"/>
    <w:uiPriority w:val="99"/>
    <w:semiHidden/>
    <w:unhideWhenUsed/>
    <w:rsid w:val="00717190"/>
  </w:style>
  <w:style w:type="numbering" w:customStyle="1" w:styleId="21112">
    <w:name w:val="无列表21112"/>
    <w:next w:val="a2"/>
    <w:uiPriority w:val="99"/>
    <w:semiHidden/>
    <w:unhideWhenUsed/>
    <w:rsid w:val="00717190"/>
  </w:style>
  <w:style w:type="numbering" w:customStyle="1" w:styleId="NoList122112">
    <w:name w:val="No List122112"/>
    <w:next w:val="a2"/>
    <w:uiPriority w:val="99"/>
    <w:semiHidden/>
    <w:unhideWhenUsed/>
    <w:rsid w:val="00717190"/>
  </w:style>
  <w:style w:type="numbering" w:customStyle="1" w:styleId="1121121">
    <w:name w:val="リストなし112112"/>
    <w:next w:val="a2"/>
    <w:uiPriority w:val="99"/>
    <w:semiHidden/>
    <w:unhideWhenUsed/>
    <w:rsid w:val="00717190"/>
  </w:style>
  <w:style w:type="numbering" w:customStyle="1" w:styleId="1121122">
    <w:name w:val="无列表112112"/>
    <w:next w:val="a2"/>
    <w:semiHidden/>
    <w:rsid w:val="00717190"/>
  </w:style>
  <w:style w:type="numbering" w:customStyle="1" w:styleId="NoList212112">
    <w:name w:val="No List212112"/>
    <w:next w:val="a2"/>
    <w:semiHidden/>
    <w:rsid w:val="00717190"/>
  </w:style>
  <w:style w:type="numbering" w:customStyle="1" w:styleId="NoList312112">
    <w:name w:val="No List312112"/>
    <w:next w:val="a2"/>
    <w:uiPriority w:val="99"/>
    <w:semiHidden/>
    <w:rsid w:val="00717190"/>
  </w:style>
  <w:style w:type="numbering" w:customStyle="1" w:styleId="NoList1112112">
    <w:name w:val="No List1112112"/>
    <w:next w:val="a2"/>
    <w:uiPriority w:val="99"/>
    <w:semiHidden/>
    <w:unhideWhenUsed/>
    <w:rsid w:val="00717190"/>
  </w:style>
  <w:style w:type="numbering" w:customStyle="1" w:styleId="122112">
    <w:name w:val="無清單122112"/>
    <w:next w:val="a2"/>
    <w:uiPriority w:val="99"/>
    <w:semiHidden/>
    <w:unhideWhenUsed/>
    <w:rsid w:val="00717190"/>
  </w:style>
  <w:style w:type="numbering" w:customStyle="1" w:styleId="1112112">
    <w:name w:val="無清單1112112"/>
    <w:next w:val="a2"/>
    <w:uiPriority w:val="99"/>
    <w:semiHidden/>
    <w:unhideWhenUsed/>
    <w:rsid w:val="00717190"/>
  </w:style>
  <w:style w:type="numbering" w:customStyle="1" w:styleId="12222">
    <w:name w:val="无列表1222"/>
    <w:next w:val="a2"/>
    <w:semiHidden/>
    <w:rsid w:val="00717190"/>
  </w:style>
  <w:style w:type="numbering" w:customStyle="1" w:styleId="NoList9">
    <w:name w:val="No List9"/>
    <w:next w:val="a2"/>
    <w:uiPriority w:val="99"/>
    <w:semiHidden/>
    <w:unhideWhenUsed/>
    <w:rsid w:val="00717190"/>
  </w:style>
  <w:style w:type="numbering" w:customStyle="1" w:styleId="NoList17">
    <w:name w:val="No List17"/>
    <w:next w:val="a2"/>
    <w:uiPriority w:val="99"/>
    <w:semiHidden/>
    <w:unhideWhenUsed/>
    <w:rsid w:val="00717190"/>
  </w:style>
  <w:style w:type="numbering" w:customStyle="1" w:styleId="163">
    <w:name w:val="リストなし16"/>
    <w:next w:val="a2"/>
    <w:uiPriority w:val="99"/>
    <w:semiHidden/>
    <w:unhideWhenUsed/>
    <w:rsid w:val="00717190"/>
  </w:style>
  <w:style w:type="numbering" w:customStyle="1" w:styleId="164">
    <w:name w:val="无列表16"/>
    <w:next w:val="a2"/>
    <w:semiHidden/>
    <w:rsid w:val="00717190"/>
  </w:style>
  <w:style w:type="numbering" w:customStyle="1" w:styleId="NoList26">
    <w:name w:val="No List26"/>
    <w:next w:val="a2"/>
    <w:semiHidden/>
    <w:rsid w:val="00717190"/>
  </w:style>
  <w:style w:type="numbering" w:customStyle="1" w:styleId="NoList36">
    <w:name w:val="No List36"/>
    <w:next w:val="a2"/>
    <w:uiPriority w:val="99"/>
    <w:semiHidden/>
    <w:rsid w:val="00717190"/>
  </w:style>
  <w:style w:type="numbering" w:customStyle="1" w:styleId="NoList117">
    <w:name w:val="No List117"/>
    <w:next w:val="a2"/>
    <w:uiPriority w:val="99"/>
    <w:semiHidden/>
    <w:unhideWhenUsed/>
    <w:rsid w:val="00717190"/>
  </w:style>
  <w:style w:type="numbering" w:customStyle="1" w:styleId="172">
    <w:name w:val="無清單17"/>
    <w:next w:val="a2"/>
    <w:uiPriority w:val="99"/>
    <w:semiHidden/>
    <w:unhideWhenUsed/>
    <w:rsid w:val="00717190"/>
  </w:style>
  <w:style w:type="numbering" w:customStyle="1" w:styleId="1160">
    <w:name w:val="無清單116"/>
    <w:next w:val="a2"/>
    <w:uiPriority w:val="99"/>
    <w:semiHidden/>
    <w:unhideWhenUsed/>
    <w:rsid w:val="00717190"/>
  </w:style>
  <w:style w:type="numbering" w:customStyle="1" w:styleId="NoList1116">
    <w:name w:val="No List1116"/>
    <w:next w:val="a2"/>
    <w:uiPriority w:val="99"/>
    <w:semiHidden/>
    <w:unhideWhenUsed/>
    <w:rsid w:val="00717190"/>
  </w:style>
  <w:style w:type="numbering" w:customStyle="1" w:styleId="251">
    <w:name w:val="无列表25"/>
    <w:next w:val="a2"/>
    <w:uiPriority w:val="99"/>
    <w:semiHidden/>
    <w:unhideWhenUsed/>
    <w:rsid w:val="00717190"/>
  </w:style>
  <w:style w:type="numbering" w:customStyle="1" w:styleId="NoList126">
    <w:name w:val="No List126"/>
    <w:next w:val="a2"/>
    <w:uiPriority w:val="99"/>
    <w:semiHidden/>
    <w:unhideWhenUsed/>
    <w:rsid w:val="00717190"/>
  </w:style>
  <w:style w:type="numbering" w:customStyle="1" w:styleId="1161">
    <w:name w:val="リストなし116"/>
    <w:next w:val="a2"/>
    <w:uiPriority w:val="99"/>
    <w:semiHidden/>
    <w:unhideWhenUsed/>
    <w:rsid w:val="00717190"/>
  </w:style>
  <w:style w:type="numbering" w:customStyle="1" w:styleId="1162">
    <w:name w:val="无列表116"/>
    <w:next w:val="a2"/>
    <w:semiHidden/>
    <w:rsid w:val="00717190"/>
  </w:style>
  <w:style w:type="numbering" w:customStyle="1" w:styleId="NoList216">
    <w:name w:val="No List216"/>
    <w:next w:val="a2"/>
    <w:semiHidden/>
    <w:rsid w:val="00717190"/>
  </w:style>
  <w:style w:type="numbering" w:customStyle="1" w:styleId="NoList316">
    <w:name w:val="No List316"/>
    <w:next w:val="a2"/>
    <w:uiPriority w:val="99"/>
    <w:semiHidden/>
    <w:rsid w:val="00717190"/>
  </w:style>
  <w:style w:type="numbering" w:customStyle="1" w:styleId="1260">
    <w:name w:val="無清單126"/>
    <w:next w:val="a2"/>
    <w:uiPriority w:val="99"/>
    <w:semiHidden/>
    <w:unhideWhenUsed/>
    <w:rsid w:val="00717190"/>
  </w:style>
  <w:style w:type="numbering" w:customStyle="1" w:styleId="11160">
    <w:name w:val="無清單1116"/>
    <w:next w:val="a2"/>
    <w:uiPriority w:val="99"/>
    <w:semiHidden/>
    <w:unhideWhenUsed/>
    <w:rsid w:val="00717190"/>
  </w:style>
  <w:style w:type="numbering" w:customStyle="1" w:styleId="NoList45">
    <w:name w:val="No List45"/>
    <w:next w:val="a2"/>
    <w:uiPriority w:val="99"/>
    <w:semiHidden/>
    <w:unhideWhenUsed/>
    <w:rsid w:val="00717190"/>
  </w:style>
  <w:style w:type="numbering" w:customStyle="1" w:styleId="NoList1125">
    <w:name w:val="No List1125"/>
    <w:next w:val="a2"/>
    <w:uiPriority w:val="99"/>
    <w:semiHidden/>
    <w:unhideWhenUsed/>
    <w:rsid w:val="00717190"/>
  </w:style>
  <w:style w:type="numbering" w:customStyle="1" w:styleId="NoList1215">
    <w:name w:val="No List1215"/>
    <w:next w:val="a2"/>
    <w:uiPriority w:val="99"/>
    <w:semiHidden/>
    <w:unhideWhenUsed/>
    <w:rsid w:val="00717190"/>
  </w:style>
  <w:style w:type="numbering" w:customStyle="1" w:styleId="11151">
    <w:name w:val="リストなし1115"/>
    <w:next w:val="a2"/>
    <w:uiPriority w:val="99"/>
    <w:semiHidden/>
    <w:unhideWhenUsed/>
    <w:rsid w:val="00717190"/>
  </w:style>
  <w:style w:type="numbering" w:customStyle="1" w:styleId="11152">
    <w:name w:val="无列表1115"/>
    <w:next w:val="a2"/>
    <w:semiHidden/>
    <w:rsid w:val="00717190"/>
  </w:style>
  <w:style w:type="numbering" w:customStyle="1" w:styleId="NoList2115">
    <w:name w:val="No List2115"/>
    <w:next w:val="a2"/>
    <w:semiHidden/>
    <w:rsid w:val="00717190"/>
  </w:style>
  <w:style w:type="numbering" w:customStyle="1" w:styleId="NoList3115">
    <w:name w:val="No List3115"/>
    <w:next w:val="a2"/>
    <w:uiPriority w:val="99"/>
    <w:semiHidden/>
    <w:rsid w:val="00717190"/>
  </w:style>
  <w:style w:type="numbering" w:customStyle="1" w:styleId="NoList11115">
    <w:name w:val="No List11115"/>
    <w:next w:val="a2"/>
    <w:uiPriority w:val="99"/>
    <w:semiHidden/>
    <w:unhideWhenUsed/>
    <w:rsid w:val="00717190"/>
  </w:style>
  <w:style w:type="numbering" w:customStyle="1" w:styleId="12150">
    <w:name w:val="無清單1215"/>
    <w:next w:val="a2"/>
    <w:uiPriority w:val="99"/>
    <w:semiHidden/>
    <w:unhideWhenUsed/>
    <w:rsid w:val="00717190"/>
  </w:style>
  <w:style w:type="numbering" w:customStyle="1" w:styleId="111150">
    <w:name w:val="無清單11115"/>
    <w:next w:val="a2"/>
    <w:uiPriority w:val="99"/>
    <w:semiHidden/>
    <w:unhideWhenUsed/>
    <w:rsid w:val="00717190"/>
  </w:style>
  <w:style w:type="numbering" w:customStyle="1" w:styleId="NoList55">
    <w:name w:val="No List55"/>
    <w:next w:val="a2"/>
    <w:uiPriority w:val="99"/>
    <w:semiHidden/>
    <w:unhideWhenUsed/>
    <w:rsid w:val="00717190"/>
  </w:style>
  <w:style w:type="numbering" w:customStyle="1" w:styleId="NoList135">
    <w:name w:val="No List135"/>
    <w:next w:val="a2"/>
    <w:uiPriority w:val="99"/>
    <w:semiHidden/>
    <w:unhideWhenUsed/>
    <w:rsid w:val="00717190"/>
  </w:style>
  <w:style w:type="numbering" w:customStyle="1" w:styleId="1251">
    <w:name w:val="リストなし125"/>
    <w:next w:val="a2"/>
    <w:uiPriority w:val="99"/>
    <w:semiHidden/>
    <w:unhideWhenUsed/>
    <w:rsid w:val="00717190"/>
  </w:style>
  <w:style w:type="numbering" w:customStyle="1" w:styleId="1252">
    <w:name w:val="无列表125"/>
    <w:next w:val="a2"/>
    <w:semiHidden/>
    <w:rsid w:val="00717190"/>
  </w:style>
  <w:style w:type="numbering" w:customStyle="1" w:styleId="NoList225">
    <w:name w:val="No List225"/>
    <w:next w:val="a2"/>
    <w:semiHidden/>
    <w:rsid w:val="00717190"/>
  </w:style>
  <w:style w:type="numbering" w:customStyle="1" w:styleId="NoList325">
    <w:name w:val="No List325"/>
    <w:next w:val="a2"/>
    <w:uiPriority w:val="99"/>
    <w:semiHidden/>
    <w:rsid w:val="00717190"/>
  </w:style>
  <w:style w:type="numbering" w:customStyle="1" w:styleId="1350">
    <w:name w:val="無清單135"/>
    <w:next w:val="a2"/>
    <w:uiPriority w:val="99"/>
    <w:semiHidden/>
    <w:unhideWhenUsed/>
    <w:rsid w:val="00717190"/>
  </w:style>
  <w:style w:type="numbering" w:customStyle="1" w:styleId="11250">
    <w:name w:val="無清單1125"/>
    <w:next w:val="a2"/>
    <w:uiPriority w:val="99"/>
    <w:semiHidden/>
    <w:unhideWhenUsed/>
    <w:rsid w:val="00717190"/>
  </w:style>
  <w:style w:type="numbering" w:customStyle="1" w:styleId="2151">
    <w:name w:val="无列表215"/>
    <w:next w:val="a2"/>
    <w:uiPriority w:val="99"/>
    <w:semiHidden/>
    <w:unhideWhenUsed/>
    <w:rsid w:val="00717190"/>
  </w:style>
  <w:style w:type="numbering" w:customStyle="1" w:styleId="NoList1224">
    <w:name w:val="No List1224"/>
    <w:next w:val="a2"/>
    <w:uiPriority w:val="99"/>
    <w:semiHidden/>
    <w:unhideWhenUsed/>
    <w:rsid w:val="00717190"/>
  </w:style>
  <w:style w:type="numbering" w:customStyle="1" w:styleId="11242">
    <w:name w:val="リストなし1124"/>
    <w:next w:val="a2"/>
    <w:uiPriority w:val="99"/>
    <w:semiHidden/>
    <w:unhideWhenUsed/>
    <w:rsid w:val="00717190"/>
  </w:style>
  <w:style w:type="numbering" w:customStyle="1" w:styleId="11243">
    <w:name w:val="无列表1124"/>
    <w:next w:val="a2"/>
    <w:semiHidden/>
    <w:rsid w:val="00717190"/>
  </w:style>
  <w:style w:type="numbering" w:customStyle="1" w:styleId="NoList2124">
    <w:name w:val="No List2124"/>
    <w:next w:val="a2"/>
    <w:semiHidden/>
    <w:rsid w:val="00717190"/>
  </w:style>
  <w:style w:type="numbering" w:customStyle="1" w:styleId="NoList3124">
    <w:name w:val="No List3124"/>
    <w:next w:val="a2"/>
    <w:uiPriority w:val="99"/>
    <w:semiHidden/>
    <w:rsid w:val="00717190"/>
  </w:style>
  <w:style w:type="numbering" w:customStyle="1" w:styleId="NoList11125">
    <w:name w:val="No List11125"/>
    <w:next w:val="a2"/>
    <w:uiPriority w:val="99"/>
    <w:semiHidden/>
    <w:unhideWhenUsed/>
    <w:rsid w:val="00717190"/>
  </w:style>
  <w:style w:type="numbering" w:customStyle="1" w:styleId="12240">
    <w:name w:val="無清單1224"/>
    <w:next w:val="a2"/>
    <w:uiPriority w:val="99"/>
    <w:semiHidden/>
    <w:unhideWhenUsed/>
    <w:rsid w:val="00717190"/>
  </w:style>
  <w:style w:type="numbering" w:customStyle="1" w:styleId="111240">
    <w:name w:val="無清單11124"/>
    <w:next w:val="a2"/>
    <w:uiPriority w:val="99"/>
    <w:semiHidden/>
    <w:unhideWhenUsed/>
    <w:rsid w:val="00717190"/>
  </w:style>
  <w:style w:type="numbering" w:customStyle="1" w:styleId="338">
    <w:name w:val="无列表33"/>
    <w:next w:val="a2"/>
    <w:uiPriority w:val="99"/>
    <w:semiHidden/>
    <w:unhideWhenUsed/>
    <w:rsid w:val="00717190"/>
  </w:style>
  <w:style w:type="numbering" w:customStyle="1" w:styleId="1332">
    <w:name w:val="无列表133"/>
    <w:next w:val="a2"/>
    <w:semiHidden/>
    <w:rsid w:val="00717190"/>
  </w:style>
  <w:style w:type="numbering" w:customStyle="1" w:styleId="NoList1133">
    <w:name w:val="No List1133"/>
    <w:next w:val="a2"/>
    <w:uiPriority w:val="99"/>
    <w:semiHidden/>
    <w:unhideWhenUsed/>
    <w:rsid w:val="00717190"/>
  </w:style>
  <w:style w:type="numbering" w:customStyle="1" w:styleId="NoList413">
    <w:name w:val="No List413"/>
    <w:next w:val="a2"/>
    <w:uiPriority w:val="99"/>
    <w:semiHidden/>
    <w:unhideWhenUsed/>
    <w:rsid w:val="00717190"/>
  </w:style>
  <w:style w:type="numbering" w:customStyle="1" w:styleId="223">
    <w:name w:val="无列表223"/>
    <w:next w:val="a2"/>
    <w:uiPriority w:val="99"/>
    <w:semiHidden/>
    <w:unhideWhenUsed/>
    <w:rsid w:val="00717190"/>
  </w:style>
  <w:style w:type="numbering" w:customStyle="1" w:styleId="NoList12113">
    <w:name w:val="No List12113"/>
    <w:next w:val="a2"/>
    <w:uiPriority w:val="99"/>
    <w:semiHidden/>
    <w:unhideWhenUsed/>
    <w:rsid w:val="00717190"/>
  </w:style>
  <w:style w:type="numbering" w:customStyle="1" w:styleId="111132">
    <w:name w:val="リストなし11113"/>
    <w:next w:val="a2"/>
    <w:uiPriority w:val="99"/>
    <w:semiHidden/>
    <w:unhideWhenUsed/>
    <w:rsid w:val="00717190"/>
  </w:style>
  <w:style w:type="numbering" w:customStyle="1" w:styleId="111133">
    <w:name w:val="无列表11113"/>
    <w:next w:val="a2"/>
    <w:semiHidden/>
    <w:rsid w:val="00717190"/>
  </w:style>
  <w:style w:type="numbering" w:customStyle="1" w:styleId="NoList21113">
    <w:name w:val="No List21113"/>
    <w:next w:val="a2"/>
    <w:semiHidden/>
    <w:rsid w:val="00717190"/>
  </w:style>
  <w:style w:type="numbering" w:customStyle="1" w:styleId="NoList31113">
    <w:name w:val="No List31113"/>
    <w:next w:val="a2"/>
    <w:uiPriority w:val="99"/>
    <w:semiHidden/>
    <w:rsid w:val="00717190"/>
  </w:style>
  <w:style w:type="numbering" w:customStyle="1" w:styleId="NoList111113">
    <w:name w:val="No List111113"/>
    <w:next w:val="a2"/>
    <w:uiPriority w:val="99"/>
    <w:semiHidden/>
    <w:unhideWhenUsed/>
    <w:rsid w:val="00717190"/>
  </w:style>
  <w:style w:type="numbering" w:customStyle="1" w:styleId="121130">
    <w:name w:val="無清單12113"/>
    <w:next w:val="a2"/>
    <w:uiPriority w:val="99"/>
    <w:semiHidden/>
    <w:unhideWhenUsed/>
    <w:rsid w:val="00717190"/>
  </w:style>
  <w:style w:type="numbering" w:customStyle="1" w:styleId="1111130">
    <w:name w:val="無清單111113"/>
    <w:next w:val="a2"/>
    <w:uiPriority w:val="99"/>
    <w:semiHidden/>
    <w:unhideWhenUsed/>
    <w:rsid w:val="00717190"/>
  </w:style>
  <w:style w:type="numbering" w:customStyle="1" w:styleId="NoList1313">
    <w:name w:val="No List1313"/>
    <w:next w:val="a2"/>
    <w:uiPriority w:val="99"/>
    <w:semiHidden/>
    <w:unhideWhenUsed/>
    <w:rsid w:val="00717190"/>
  </w:style>
  <w:style w:type="numbering" w:customStyle="1" w:styleId="12132">
    <w:name w:val="リストなし1213"/>
    <w:next w:val="a2"/>
    <w:uiPriority w:val="99"/>
    <w:semiHidden/>
    <w:unhideWhenUsed/>
    <w:rsid w:val="00717190"/>
  </w:style>
  <w:style w:type="numbering" w:customStyle="1" w:styleId="12133">
    <w:name w:val="无列表1213"/>
    <w:next w:val="a2"/>
    <w:semiHidden/>
    <w:rsid w:val="00717190"/>
  </w:style>
  <w:style w:type="numbering" w:customStyle="1" w:styleId="NoList2213">
    <w:name w:val="No List2213"/>
    <w:next w:val="a2"/>
    <w:semiHidden/>
    <w:rsid w:val="00717190"/>
  </w:style>
  <w:style w:type="numbering" w:customStyle="1" w:styleId="NoList3213">
    <w:name w:val="No List3213"/>
    <w:next w:val="a2"/>
    <w:uiPriority w:val="99"/>
    <w:semiHidden/>
    <w:rsid w:val="00717190"/>
  </w:style>
  <w:style w:type="numbering" w:customStyle="1" w:styleId="NoList11213">
    <w:name w:val="No List11213"/>
    <w:next w:val="a2"/>
    <w:uiPriority w:val="99"/>
    <w:semiHidden/>
    <w:unhideWhenUsed/>
    <w:rsid w:val="00717190"/>
  </w:style>
  <w:style w:type="numbering" w:customStyle="1" w:styleId="13130">
    <w:name w:val="無清單1313"/>
    <w:next w:val="a2"/>
    <w:uiPriority w:val="99"/>
    <w:semiHidden/>
    <w:unhideWhenUsed/>
    <w:rsid w:val="00717190"/>
  </w:style>
  <w:style w:type="numbering" w:customStyle="1" w:styleId="112130">
    <w:name w:val="無清單11213"/>
    <w:next w:val="a2"/>
    <w:uiPriority w:val="99"/>
    <w:semiHidden/>
    <w:unhideWhenUsed/>
    <w:rsid w:val="00717190"/>
  </w:style>
  <w:style w:type="numbering" w:customStyle="1" w:styleId="2113">
    <w:name w:val="无列表2113"/>
    <w:next w:val="a2"/>
    <w:uiPriority w:val="99"/>
    <w:semiHidden/>
    <w:unhideWhenUsed/>
    <w:rsid w:val="00717190"/>
  </w:style>
  <w:style w:type="numbering" w:customStyle="1" w:styleId="NoList12213">
    <w:name w:val="No List12213"/>
    <w:next w:val="a2"/>
    <w:uiPriority w:val="99"/>
    <w:semiHidden/>
    <w:unhideWhenUsed/>
    <w:rsid w:val="00717190"/>
  </w:style>
  <w:style w:type="numbering" w:customStyle="1" w:styleId="112131">
    <w:name w:val="リストなし11213"/>
    <w:next w:val="a2"/>
    <w:uiPriority w:val="99"/>
    <w:semiHidden/>
    <w:unhideWhenUsed/>
    <w:rsid w:val="00717190"/>
  </w:style>
  <w:style w:type="numbering" w:customStyle="1" w:styleId="112132">
    <w:name w:val="无列表11213"/>
    <w:next w:val="a2"/>
    <w:semiHidden/>
    <w:rsid w:val="00717190"/>
  </w:style>
  <w:style w:type="numbering" w:customStyle="1" w:styleId="NoList21213">
    <w:name w:val="No List21213"/>
    <w:next w:val="a2"/>
    <w:semiHidden/>
    <w:rsid w:val="00717190"/>
  </w:style>
  <w:style w:type="numbering" w:customStyle="1" w:styleId="NoList31213">
    <w:name w:val="No List31213"/>
    <w:next w:val="a2"/>
    <w:uiPriority w:val="99"/>
    <w:semiHidden/>
    <w:rsid w:val="00717190"/>
  </w:style>
  <w:style w:type="numbering" w:customStyle="1" w:styleId="NoList111213">
    <w:name w:val="No List111213"/>
    <w:next w:val="a2"/>
    <w:uiPriority w:val="99"/>
    <w:semiHidden/>
    <w:unhideWhenUsed/>
    <w:rsid w:val="00717190"/>
  </w:style>
  <w:style w:type="numbering" w:customStyle="1" w:styleId="122130">
    <w:name w:val="無清單12213"/>
    <w:next w:val="a2"/>
    <w:uiPriority w:val="99"/>
    <w:semiHidden/>
    <w:unhideWhenUsed/>
    <w:rsid w:val="00717190"/>
  </w:style>
  <w:style w:type="numbering" w:customStyle="1" w:styleId="1112130">
    <w:name w:val="無清單111213"/>
    <w:next w:val="a2"/>
    <w:uiPriority w:val="99"/>
    <w:semiHidden/>
    <w:unhideWhenUsed/>
    <w:rsid w:val="00717190"/>
  </w:style>
  <w:style w:type="numbering" w:customStyle="1" w:styleId="NoList63">
    <w:name w:val="No List63"/>
    <w:next w:val="a2"/>
    <w:uiPriority w:val="99"/>
    <w:semiHidden/>
    <w:unhideWhenUsed/>
    <w:rsid w:val="00717190"/>
  </w:style>
  <w:style w:type="numbering" w:customStyle="1" w:styleId="NoList143">
    <w:name w:val="No List143"/>
    <w:next w:val="a2"/>
    <w:uiPriority w:val="99"/>
    <w:semiHidden/>
    <w:unhideWhenUsed/>
    <w:rsid w:val="00717190"/>
  </w:style>
  <w:style w:type="numbering" w:customStyle="1" w:styleId="1333">
    <w:name w:val="リストなし133"/>
    <w:next w:val="a2"/>
    <w:uiPriority w:val="99"/>
    <w:semiHidden/>
    <w:unhideWhenUsed/>
    <w:rsid w:val="00717190"/>
  </w:style>
  <w:style w:type="numbering" w:customStyle="1" w:styleId="NoList233">
    <w:name w:val="No List233"/>
    <w:next w:val="a2"/>
    <w:semiHidden/>
    <w:rsid w:val="00717190"/>
  </w:style>
  <w:style w:type="numbering" w:customStyle="1" w:styleId="NoList333">
    <w:name w:val="No List333"/>
    <w:next w:val="a2"/>
    <w:uiPriority w:val="99"/>
    <w:semiHidden/>
    <w:rsid w:val="00717190"/>
  </w:style>
  <w:style w:type="numbering" w:customStyle="1" w:styleId="1431">
    <w:name w:val="無清單143"/>
    <w:next w:val="a2"/>
    <w:uiPriority w:val="99"/>
    <w:semiHidden/>
    <w:unhideWhenUsed/>
    <w:rsid w:val="00717190"/>
  </w:style>
  <w:style w:type="numbering" w:customStyle="1" w:styleId="11330">
    <w:name w:val="無清單1133"/>
    <w:next w:val="a2"/>
    <w:uiPriority w:val="99"/>
    <w:semiHidden/>
    <w:unhideWhenUsed/>
    <w:rsid w:val="00717190"/>
  </w:style>
  <w:style w:type="numbering" w:customStyle="1" w:styleId="NoList1233">
    <w:name w:val="No List1233"/>
    <w:next w:val="a2"/>
    <w:uiPriority w:val="99"/>
    <w:semiHidden/>
    <w:unhideWhenUsed/>
    <w:rsid w:val="00717190"/>
  </w:style>
  <w:style w:type="numbering" w:customStyle="1" w:styleId="11331">
    <w:name w:val="リストなし1133"/>
    <w:next w:val="a2"/>
    <w:uiPriority w:val="99"/>
    <w:semiHidden/>
    <w:unhideWhenUsed/>
    <w:rsid w:val="00717190"/>
  </w:style>
  <w:style w:type="numbering" w:customStyle="1" w:styleId="11332">
    <w:name w:val="无列表1133"/>
    <w:next w:val="a2"/>
    <w:semiHidden/>
    <w:rsid w:val="00717190"/>
  </w:style>
  <w:style w:type="numbering" w:customStyle="1" w:styleId="NoList2133">
    <w:name w:val="No List2133"/>
    <w:next w:val="a2"/>
    <w:semiHidden/>
    <w:rsid w:val="00717190"/>
  </w:style>
  <w:style w:type="numbering" w:customStyle="1" w:styleId="NoList3133">
    <w:name w:val="No List3133"/>
    <w:next w:val="a2"/>
    <w:uiPriority w:val="99"/>
    <w:semiHidden/>
    <w:rsid w:val="00717190"/>
  </w:style>
  <w:style w:type="numbering" w:customStyle="1" w:styleId="NoList11133">
    <w:name w:val="No List11133"/>
    <w:next w:val="a2"/>
    <w:uiPriority w:val="99"/>
    <w:semiHidden/>
    <w:unhideWhenUsed/>
    <w:rsid w:val="00717190"/>
  </w:style>
  <w:style w:type="numbering" w:customStyle="1" w:styleId="12330">
    <w:name w:val="無清單1233"/>
    <w:next w:val="a2"/>
    <w:uiPriority w:val="99"/>
    <w:semiHidden/>
    <w:unhideWhenUsed/>
    <w:rsid w:val="00717190"/>
  </w:style>
  <w:style w:type="numbering" w:customStyle="1" w:styleId="111330">
    <w:name w:val="無清單11133"/>
    <w:next w:val="a2"/>
    <w:uiPriority w:val="99"/>
    <w:semiHidden/>
    <w:unhideWhenUsed/>
    <w:rsid w:val="00717190"/>
  </w:style>
  <w:style w:type="numbering" w:customStyle="1" w:styleId="NoList513">
    <w:name w:val="No List513"/>
    <w:next w:val="a2"/>
    <w:uiPriority w:val="99"/>
    <w:semiHidden/>
    <w:unhideWhenUsed/>
    <w:rsid w:val="00717190"/>
  </w:style>
  <w:style w:type="numbering" w:customStyle="1" w:styleId="13131">
    <w:name w:val="无列表1313"/>
    <w:next w:val="a2"/>
    <w:semiHidden/>
    <w:rsid w:val="00717190"/>
  </w:style>
  <w:style w:type="numbering" w:customStyle="1" w:styleId="NoList11312">
    <w:name w:val="No List11312"/>
    <w:next w:val="a2"/>
    <w:uiPriority w:val="99"/>
    <w:semiHidden/>
    <w:unhideWhenUsed/>
    <w:rsid w:val="00717190"/>
  </w:style>
  <w:style w:type="numbering" w:customStyle="1" w:styleId="NoList4113">
    <w:name w:val="No List4113"/>
    <w:next w:val="a2"/>
    <w:uiPriority w:val="99"/>
    <w:semiHidden/>
    <w:unhideWhenUsed/>
    <w:rsid w:val="00717190"/>
  </w:style>
  <w:style w:type="numbering" w:customStyle="1" w:styleId="2213">
    <w:name w:val="无列表2213"/>
    <w:next w:val="a2"/>
    <w:uiPriority w:val="99"/>
    <w:semiHidden/>
    <w:unhideWhenUsed/>
    <w:rsid w:val="00717190"/>
  </w:style>
  <w:style w:type="numbering" w:customStyle="1" w:styleId="NoList121113">
    <w:name w:val="No List121113"/>
    <w:next w:val="a2"/>
    <w:uiPriority w:val="99"/>
    <w:semiHidden/>
    <w:unhideWhenUsed/>
    <w:rsid w:val="00717190"/>
  </w:style>
  <w:style w:type="numbering" w:customStyle="1" w:styleId="1111131">
    <w:name w:val="リストなし111113"/>
    <w:next w:val="a2"/>
    <w:uiPriority w:val="99"/>
    <w:semiHidden/>
    <w:unhideWhenUsed/>
    <w:rsid w:val="00717190"/>
  </w:style>
  <w:style w:type="numbering" w:customStyle="1" w:styleId="1111132">
    <w:name w:val="无列表111113"/>
    <w:next w:val="a2"/>
    <w:semiHidden/>
    <w:rsid w:val="00717190"/>
  </w:style>
  <w:style w:type="numbering" w:customStyle="1" w:styleId="NoList211113">
    <w:name w:val="No List211113"/>
    <w:next w:val="a2"/>
    <w:semiHidden/>
    <w:rsid w:val="00717190"/>
  </w:style>
  <w:style w:type="numbering" w:customStyle="1" w:styleId="NoList311113">
    <w:name w:val="No List311113"/>
    <w:next w:val="a2"/>
    <w:uiPriority w:val="99"/>
    <w:semiHidden/>
    <w:rsid w:val="00717190"/>
  </w:style>
  <w:style w:type="numbering" w:customStyle="1" w:styleId="NoList1111113">
    <w:name w:val="No List1111113"/>
    <w:next w:val="a2"/>
    <w:uiPriority w:val="99"/>
    <w:semiHidden/>
    <w:unhideWhenUsed/>
    <w:rsid w:val="00717190"/>
  </w:style>
  <w:style w:type="numbering" w:customStyle="1" w:styleId="1211130">
    <w:name w:val="無清單121113"/>
    <w:next w:val="a2"/>
    <w:uiPriority w:val="99"/>
    <w:semiHidden/>
    <w:unhideWhenUsed/>
    <w:rsid w:val="00717190"/>
  </w:style>
  <w:style w:type="numbering" w:customStyle="1" w:styleId="1111113">
    <w:name w:val="無清單1111113"/>
    <w:next w:val="a2"/>
    <w:uiPriority w:val="99"/>
    <w:semiHidden/>
    <w:unhideWhenUsed/>
    <w:rsid w:val="00717190"/>
  </w:style>
  <w:style w:type="numbering" w:customStyle="1" w:styleId="NoList13113">
    <w:name w:val="No List13113"/>
    <w:next w:val="a2"/>
    <w:uiPriority w:val="99"/>
    <w:semiHidden/>
    <w:unhideWhenUsed/>
    <w:rsid w:val="00717190"/>
  </w:style>
  <w:style w:type="numbering" w:customStyle="1" w:styleId="121131">
    <w:name w:val="リストなし12113"/>
    <w:next w:val="a2"/>
    <w:uiPriority w:val="99"/>
    <w:semiHidden/>
    <w:unhideWhenUsed/>
    <w:rsid w:val="00717190"/>
  </w:style>
  <w:style w:type="numbering" w:customStyle="1" w:styleId="121132">
    <w:name w:val="无列表12113"/>
    <w:next w:val="a2"/>
    <w:semiHidden/>
    <w:rsid w:val="00717190"/>
  </w:style>
  <w:style w:type="numbering" w:customStyle="1" w:styleId="NoList22113">
    <w:name w:val="No List22113"/>
    <w:next w:val="a2"/>
    <w:semiHidden/>
    <w:rsid w:val="00717190"/>
  </w:style>
  <w:style w:type="numbering" w:customStyle="1" w:styleId="NoList32113">
    <w:name w:val="No List32113"/>
    <w:next w:val="a2"/>
    <w:uiPriority w:val="99"/>
    <w:semiHidden/>
    <w:rsid w:val="00717190"/>
  </w:style>
  <w:style w:type="numbering" w:customStyle="1" w:styleId="NoList112113">
    <w:name w:val="No List112113"/>
    <w:next w:val="a2"/>
    <w:uiPriority w:val="99"/>
    <w:semiHidden/>
    <w:unhideWhenUsed/>
    <w:rsid w:val="00717190"/>
  </w:style>
  <w:style w:type="numbering" w:customStyle="1" w:styleId="13113">
    <w:name w:val="無清單13113"/>
    <w:next w:val="a2"/>
    <w:uiPriority w:val="99"/>
    <w:semiHidden/>
    <w:unhideWhenUsed/>
    <w:rsid w:val="00717190"/>
  </w:style>
  <w:style w:type="numbering" w:customStyle="1" w:styleId="112113">
    <w:name w:val="無清單112113"/>
    <w:next w:val="a2"/>
    <w:uiPriority w:val="99"/>
    <w:semiHidden/>
    <w:unhideWhenUsed/>
    <w:rsid w:val="00717190"/>
  </w:style>
  <w:style w:type="numbering" w:customStyle="1" w:styleId="21113">
    <w:name w:val="无列表21113"/>
    <w:next w:val="a2"/>
    <w:uiPriority w:val="99"/>
    <w:semiHidden/>
    <w:unhideWhenUsed/>
    <w:rsid w:val="00717190"/>
  </w:style>
  <w:style w:type="numbering" w:customStyle="1" w:styleId="NoList122113">
    <w:name w:val="No List122113"/>
    <w:next w:val="a2"/>
    <w:uiPriority w:val="99"/>
    <w:semiHidden/>
    <w:unhideWhenUsed/>
    <w:rsid w:val="00717190"/>
  </w:style>
  <w:style w:type="numbering" w:customStyle="1" w:styleId="1121130">
    <w:name w:val="リストなし112113"/>
    <w:next w:val="a2"/>
    <w:uiPriority w:val="99"/>
    <w:semiHidden/>
    <w:unhideWhenUsed/>
    <w:rsid w:val="00717190"/>
  </w:style>
  <w:style w:type="numbering" w:customStyle="1" w:styleId="1121131">
    <w:name w:val="无列表112113"/>
    <w:next w:val="a2"/>
    <w:semiHidden/>
    <w:rsid w:val="00717190"/>
  </w:style>
  <w:style w:type="numbering" w:customStyle="1" w:styleId="NoList212113">
    <w:name w:val="No List212113"/>
    <w:next w:val="a2"/>
    <w:semiHidden/>
    <w:rsid w:val="00717190"/>
  </w:style>
  <w:style w:type="numbering" w:customStyle="1" w:styleId="NoList312113">
    <w:name w:val="No List312113"/>
    <w:next w:val="a2"/>
    <w:uiPriority w:val="99"/>
    <w:semiHidden/>
    <w:rsid w:val="00717190"/>
  </w:style>
  <w:style w:type="numbering" w:customStyle="1" w:styleId="NoList1112113">
    <w:name w:val="No List1112113"/>
    <w:next w:val="a2"/>
    <w:uiPriority w:val="99"/>
    <w:semiHidden/>
    <w:unhideWhenUsed/>
    <w:rsid w:val="00717190"/>
  </w:style>
  <w:style w:type="numbering" w:customStyle="1" w:styleId="122113">
    <w:name w:val="無清單122113"/>
    <w:next w:val="a2"/>
    <w:uiPriority w:val="99"/>
    <w:semiHidden/>
    <w:unhideWhenUsed/>
    <w:rsid w:val="00717190"/>
  </w:style>
  <w:style w:type="numbering" w:customStyle="1" w:styleId="1112113">
    <w:name w:val="無清單1112113"/>
    <w:next w:val="a2"/>
    <w:uiPriority w:val="99"/>
    <w:semiHidden/>
    <w:unhideWhenUsed/>
    <w:rsid w:val="00717190"/>
  </w:style>
  <w:style w:type="numbering" w:customStyle="1" w:styleId="NoList5112">
    <w:name w:val="No List5112"/>
    <w:next w:val="a2"/>
    <w:uiPriority w:val="99"/>
    <w:semiHidden/>
    <w:unhideWhenUsed/>
    <w:rsid w:val="00717190"/>
  </w:style>
  <w:style w:type="numbering" w:customStyle="1" w:styleId="NoList612">
    <w:name w:val="No List612"/>
    <w:next w:val="a2"/>
    <w:uiPriority w:val="99"/>
    <w:semiHidden/>
    <w:unhideWhenUsed/>
    <w:rsid w:val="00717190"/>
  </w:style>
  <w:style w:type="numbering" w:customStyle="1" w:styleId="NoList1412">
    <w:name w:val="No List1412"/>
    <w:next w:val="a2"/>
    <w:uiPriority w:val="99"/>
    <w:semiHidden/>
    <w:unhideWhenUsed/>
    <w:rsid w:val="00717190"/>
  </w:style>
  <w:style w:type="numbering" w:customStyle="1" w:styleId="13122">
    <w:name w:val="リストなし1312"/>
    <w:next w:val="a2"/>
    <w:uiPriority w:val="99"/>
    <w:semiHidden/>
    <w:unhideWhenUsed/>
    <w:rsid w:val="00717190"/>
  </w:style>
  <w:style w:type="numbering" w:customStyle="1" w:styleId="NoList2312">
    <w:name w:val="No List2312"/>
    <w:next w:val="a2"/>
    <w:semiHidden/>
    <w:rsid w:val="00717190"/>
  </w:style>
  <w:style w:type="numbering" w:customStyle="1" w:styleId="NoList3312">
    <w:name w:val="No List3312"/>
    <w:next w:val="a2"/>
    <w:uiPriority w:val="99"/>
    <w:semiHidden/>
    <w:rsid w:val="00717190"/>
  </w:style>
  <w:style w:type="numbering" w:customStyle="1" w:styleId="NoList1142">
    <w:name w:val="No List1142"/>
    <w:next w:val="a2"/>
    <w:uiPriority w:val="99"/>
    <w:semiHidden/>
    <w:unhideWhenUsed/>
    <w:rsid w:val="00717190"/>
  </w:style>
  <w:style w:type="numbering" w:customStyle="1" w:styleId="14120">
    <w:name w:val="無清單1412"/>
    <w:next w:val="a2"/>
    <w:uiPriority w:val="99"/>
    <w:semiHidden/>
    <w:unhideWhenUsed/>
    <w:rsid w:val="00717190"/>
  </w:style>
  <w:style w:type="numbering" w:customStyle="1" w:styleId="113120">
    <w:name w:val="無清單11312"/>
    <w:next w:val="a2"/>
    <w:uiPriority w:val="99"/>
    <w:semiHidden/>
    <w:unhideWhenUsed/>
    <w:rsid w:val="00717190"/>
  </w:style>
  <w:style w:type="numbering" w:customStyle="1" w:styleId="NoList422">
    <w:name w:val="No List422"/>
    <w:next w:val="a2"/>
    <w:uiPriority w:val="99"/>
    <w:semiHidden/>
    <w:unhideWhenUsed/>
    <w:rsid w:val="00717190"/>
  </w:style>
  <w:style w:type="numbering" w:customStyle="1" w:styleId="NoList12312">
    <w:name w:val="No List12312"/>
    <w:next w:val="a2"/>
    <w:uiPriority w:val="99"/>
    <w:semiHidden/>
    <w:unhideWhenUsed/>
    <w:rsid w:val="00717190"/>
  </w:style>
  <w:style w:type="numbering" w:customStyle="1" w:styleId="113121">
    <w:name w:val="リストなし11312"/>
    <w:next w:val="a2"/>
    <w:uiPriority w:val="99"/>
    <w:semiHidden/>
    <w:unhideWhenUsed/>
    <w:rsid w:val="00717190"/>
  </w:style>
  <w:style w:type="numbering" w:customStyle="1" w:styleId="113122">
    <w:name w:val="无列表11312"/>
    <w:next w:val="a2"/>
    <w:semiHidden/>
    <w:rsid w:val="00717190"/>
  </w:style>
  <w:style w:type="numbering" w:customStyle="1" w:styleId="NoList21312">
    <w:name w:val="No List21312"/>
    <w:next w:val="a2"/>
    <w:semiHidden/>
    <w:rsid w:val="00717190"/>
  </w:style>
  <w:style w:type="numbering" w:customStyle="1" w:styleId="NoList31312">
    <w:name w:val="No List31312"/>
    <w:next w:val="a2"/>
    <w:uiPriority w:val="99"/>
    <w:semiHidden/>
    <w:rsid w:val="00717190"/>
  </w:style>
  <w:style w:type="numbering" w:customStyle="1" w:styleId="NoList111312">
    <w:name w:val="No List111312"/>
    <w:next w:val="a2"/>
    <w:uiPriority w:val="99"/>
    <w:semiHidden/>
    <w:unhideWhenUsed/>
    <w:rsid w:val="00717190"/>
  </w:style>
  <w:style w:type="numbering" w:customStyle="1" w:styleId="123120">
    <w:name w:val="無清單12312"/>
    <w:next w:val="a2"/>
    <w:uiPriority w:val="99"/>
    <w:semiHidden/>
    <w:unhideWhenUsed/>
    <w:rsid w:val="00717190"/>
  </w:style>
  <w:style w:type="numbering" w:customStyle="1" w:styleId="1113120">
    <w:name w:val="無清單111312"/>
    <w:next w:val="a2"/>
    <w:uiPriority w:val="99"/>
    <w:semiHidden/>
    <w:unhideWhenUsed/>
    <w:rsid w:val="00717190"/>
  </w:style>
  <w:style w:type="numbering" w:customStyle="1" w:styleId="NoList12122">
    <w:name w:val="No List12122"/>
    <w:next w:val="a2"/>
    <w:uiPriority w:val="99"/>
    <w:semiHidden/>
    <w:unhideWhenUsed/>
    <w:rsid w:val="00717190"/>
  </w:style>
  <w:style w:type="numbering" w:customStyle="1" w:styleId="111222">
    <w:name w:val="リストなし11122"/>
    <w:next w:val="a2"/>
    <w:uiPriority w:val="99"/>
    <w:semiHidden/>
    <w:unhideWhenUsed/>
    <w:rsid w:val="00717190"/>
  </w:style>
  <w:style w:type="numbering" w:customStyle="1" w:styleId="111223">
    <w:name w:val="无列表11122"/>
    <w:next w:val="a2"/>
    <w:semiHidden/>
    <w:rsid w:val="00717190"/>
  </w:style>
  <w:style w:type="numbering" w:customStyle="1" w:styleId="NoList21122">
    <w:name w:val="No List21122"/>
    <w:next w:val="a2"/>
    <w:semiHidden/>
    <w:rsid w:val="00717190"/>
  </w:style>
  <w:style w:type="numbering" w:customStyle="1" w:styleId="NoList31122">
    <w:name w:val="No List31122"/>
    <w:next w:val="a2"/>
    <w:uiPriority w:val="99"/>
    <w:semiHidden/>
    <w:rsid w:val="00717190"/>
  </w:style>
  <w:style w:type="numbering" w:customStyle="1" w:styleId="NoList111122">
    <w:name w:val="No List111122"/>
    <w:next w:val="a2"/>
    <w:uiPriority w:val="99"/>
    <w:semiHidden/>
    <w:unhideWhenUsed/>
    <w:rsid w:val="00717190"/>
  </w:style>
  <w:style w:type="numbering" w:customStyle="1" w:styleId="121220">
    <w:name w:val="無清單12122"/>
    <w:next w:val="a2"/>
    <w:uiPriority w:val="99"/>
    <w:semiHidden/>
    <w:unhideWhenUsed/>
    <w:rsid w:val="00717190"/>
  </w:style>
  <w:style w:type="numbering" w:customStyle="1" w:styleId="1111220">
    <w:name w:val="無清單111122"/>
    <w:next w:val="a2"/>
    <w:uiPriority w:val="99"/>
    <w:semiHidden/>
    <w:unhideWhenUsed/>
    <w:rsid w:val="00717190"/>
  </w:style>
  <w:style w:type="numbering" w:customStyle="1" w:styleId="NoList522">
    <w:name w:val="No List522"/>
    <w:next w:val="a2"/>
    <w:uiPriority w:val="99"/>
    <w:semiHidden/>
    <w:unhideWhenUsed/>
    <w:rsid w:val="00717190"/>
  </w:style>
  <w:style w:type="numbering" w:customStyle="1" w:styleId="NoList1322">
    <w:name w:val="No List1322"/>
    <w:next w:val="a2"/>
    <w:uiPriority w:val="99"/>
    <w:semiHidden/>
    <w:unhideWhenUsed/>
    <w:rsid w:val="00717190"/>
  </w:style>
  <w:style w:type="numbering" w:customStyle="1" w:styleId="12223">
    <w:name w:val="リストなし1222"/>
    <w:next w:val="a2"/>
    <w:uiPriority w:val="99"/>
    <w:semiHidden/>
    <w:unhideWhenUsed/>
    <w:rsid w:val="00717190"/>
  </w:style>
  <w:style w:type="numbering" w:customStyle="1" w:styleId="12231">
    <w:name w:val="无列表1223"/>
    <w:next w:val="a2"/>
    <w:semiHidden/>
    <w:rsid w:val="00717190"/>
  </w:style>
  <w:style w:type="numbering" w:customStyle="1" w:styleId="NoList2222">
    <w:name w:val="No List2222"/>
    <w:next w:val="a2"/>
    <w:semiHidden/>
    <w:rsid w:val="00717190"/>
  </w:style>
  <w:style w:type="numbering" w:customStyle="1" w:styleId="NoList3222">
    <w:name w:val="No List3222"/>
    <w:next w:val="a2"/>
    <w:uiPriority w:val="99"/>
    <w:semiHidden/>
    <w:rsid w:val="00717190"/>
  </w:style>
  <w:style w:type="numbering" w:customStyle="1" w:styleId="NoList11222">
    <w:name w:val="No List11222"/>
    <w:next w:val="a2"/>
    <w:uiPriority w:val="99"/>
    <w:semiHidden/>
    <w:unhideWhenUsed/>
    <w:rsid w:val="00717190"/>
  </w:style>
  <w:style w:type="numbering" w:customStyle="1" w:styleId="13220">
    <w:name w:val="無清單1322"/>
    <w:next w:val="a2"/>
    <w:uiPriority w:val="99"/>
    <w:semiHidden/>
    <w:unhideWhenUsed/>
    <w:rsid w:val="00717190"/>
  </w:style>
  <w:style w:type="numbering" w:customStyle="1" w:styleId="112220">
    <w:name w:val="無清單11222"/>
    <w:next w:val="a2"/>
    <w:uiPriority w:val="99"/>
    <w:semiHidden/>
    <w:unhideWhenUsed/>
    <w:rsid w:val="00717190"/>
  </w:style>
  <w:style w:type="numbering" w:customStyle="1" w:styleId="2122">
    <w:name w:val="无列表2122"/>
    <w:next w:val="a2"/>
    <w:uiPriority w:val="99"/>
    <w:semiHidden/>
    <w:unhideWhenUsed/>
    <w:rsid w:val="00717190"/>
  </w:style>
  <w:style w:type="numbering" w:customStyle="1" w:styleId="NoList111222">
    <w:name w:val="No List111222"/>
    <w:next w:val="a2"/>
    <w:uiPriority w:val="99"/>
    <w:semiHidden/>
    <w:unhideWhenUsed/>
    <w:rsid w:val="00717190"/>
  </w:style>
  <w:style w:type="numbering" w:customStyle="1" w:styleId="NoList72">
    <w:name w:val="No List72"/>
    <w:next w:val="a2"/>
    <w:uiPriority w:val="99"/>
    <w:semiHidden/>
    <w:unhideWhenUsed/>
    <w:rsid w:val="00717190"/>
  </w:style>
  <w:style w:type="numbering" w:customStyle="1" w:styleId="NoList152">
    <w:name w:val="No List152"/>
    <w:next w:val="a2"/>
    <w:uiPriority w:val="99"/>
    <w:semiHidden/>
    <w:unhideWhenUsed/>
    <w:rsid w:val="00717190"/>
  </w:style>
  <w:style w:type="numbering" w:customStyle="1" w:styleId="1421">
    <w:name w:val="リストなし142"/>
    <w:next w:val="a2"/>
    <w:uiPriority w:val="99"/>
    <w:semiHidden/>
    <w:unhideWhenUsed/>
    <w:rsid w:val="00717190"/>
  </w:style>
  <w:style w:type="numbering" w:customStyle="1" w:styleId="1422">
    <w:name w:val="无列表142"/>
    <w:next w:val="a2"/>
    <w:semiHidden/>
    <w:rsid w:val="00717190"/>
  </w:style>
  <w:style w:type="numbering" w:customStyle="1" w:styleId="NoList242">
    <w:name w:val="No List242"/>
    <w:next w:val="a2"/>
    <w:semiHidden/>
    <w:rsid w:val="00717190"/>
  </w:style>
  <w:style w:type="numbering" w:customStyle="1" w:styleId="NoList342">
    <w:name w:val="No List342"/>
    <w:next w:val="a2"/>
    <w:uiPriority w:val="99"/>
    <w:semiHidden/>
    <w:rsid w:val="00717190"/>
  </w:style>
  <w:style w:type="numbering" w:customStyle="1" w:styleId="NoList1152">
    <w:name w:val="No List1152"/>
    <w:next w:val="a2"/>
    <w:uiPriority w:val="99"/>
    <w:semiHidden/>
    <w:unhideWhenUsed/>
    <w:rsid w:val="00717190"/>
  </w:style>
  <w:style w:type="numbering" w:customStyle="1" w:styleId="1520">
    <w:name w:val="無清單152"/>
    <w:next w:val="a2"/>
    <w:uiPriority w:val="99"/>
    <w:semiHidden/>
    <w:unhideWhenUsed/>
    <w:rsid w:val="00717190"/>
  </w:style>
  <w:style w:type="numbering" w:customStyle="1" w:styleId="11420">
    <w:name w:val="無清單1142"/>
    <w:next w:val="a2"/>
    <w:uiPriority w:val="99"/>
    <w:semiHidden/>
    <w:unhideWhenUsed/>
    <w:rsid w:val="00717190"/>
  </w:style>
  <w:style w:type="numbering" w:customStyle="1" w:styleId="NoList432">
    <w:name w:val="No List432"/>
    <w:next w:val="a2"/>
    <w:uiPriority w:val="99"/>
    <w:semiHidden/>
    <w:unhideWhenUsed/>
    <w:rsid w:val="00717190"/>
  </w:style>
  <w:style w:type="numbering" w:customStyle="1" w:styleId="NoList1242">
    <w:name w:val="No List1242"/>
    <w:next w:val="a2"/>
    <w:uiPriority w:val="99"/>
    <w:semiHidden/>
    <w:unhideWhenUsed/>
    <w:rsid w:val="00717190"/>
  </w:style>
  <w:style w:type="numbering" w:customStyle="1" w:styleId="11421">
    <w:name w:val="リストなし1142"/>
    <w:next w:val="a2"/>
    <w:uiPriority w:val="99"/>
    <w:semiHidden/>
    <w:unhideWhenUsed/>
    <w:rsid w:val="00717190"/>
  </w:style>
  <w:style w:type="numbering" w:customStyle="1" w:styleId="11422">
    <w:name w:val="无列表1142"/>
    <w:next w:val="a2"/>
    <w:semiHidden/>
    <w:rsid w:val="00717190"/>
  </w:style>
  <w:style w:type="numbering" w:customStyle="1" w:styleId="NoList2142">
    <w:name w:val="No List2142"/>
    <w:next w:val="a2"/>
    <w:semiHidden/>
    <w:rsid w:val="00717190"/>
  </w:style>
  <w:style w:type="numbering" w:customStyle="1" w:styleId="NoList3142">
    <w:name w:val="No List3142"/>
    <w:next w:val="a2"/>
    <w:uiPriority w:val="99"/>
    <w:semiHidden/>
    <w:rsid w:val="00717190"/>
  </w:style>
  <w:style w:type="numbering" w:customStyle="1" w:styleId="NoList11142">
    <w:name w:val="No List11142"/>
    <w:next w:val="a2"/>
    <w:uiPriority w:val="99"/>
    <w:semiHidden/>
    <w:unhideWhenUsed/>
    <w:rsid w:val="00717190"/>
  </w:style>
  <w:style w:type="numbering" w:customStyle="1" w:styleId="12420">
    <w:name w:val="無清單1242"/>
    <w:next w:val="a2"/>
    <w:uiPriority w:val="99"/>
    <w:semiHidden/>
    <w:unhideWhenUsed/>
    <w:rsid w:val="00717190"/>
  </w:style>
  <w:style w:type="numbering" w:customStyle="1" w:styleId="111420">
    <w:name w:val="無清單11142"/>
    <w:next w:val="a2"/>
    <w:uiPriority w:val="99"/>
    <w:semiHidden/>
    <w:unhideWhenUsed/>
    <w:rsid w:val="00717190"/>
  </w:style>
  <w:style w:type="numbering" w:customStyle="1" w:styleId="232">
    <w:name w:val="无列表232"/>
    <w:next w:val="a2"/>
    <w:uiPriority w:val="99"/>
    <w:semiHidden/>
    <w:unhideWhenUsed/>
    <w:rsid w:val="00717190"/>
  </w:style>
  <w:style w:type="numbering" w:customStyle="1" w:styleId="NoList12132">
    <w:name w:val="No List12132"/>
    <w:next w:val="a2"/>
    <w:uiPriority w:val="99"/>
    <w:semiHidden/>
    <w:unhideWhenUsed/>
    <w:rsid w:val="00717190"/>
  </w:style>
  <w:style w:type="numbering" w:customStyle="1" w:styleId="111321">
    <w:name w:val="リストなし11132"/>
    <w:next w:val="a2"/>
    <w:uiPriority w:val="99"/>
    <w:semiHidden/>
    <w:unhideWhenUsed/>
    <w:rsid w:val="00717190"/>
  </w:style>
  <w:style w:type="numbering" w:customStyle="1" w:styleId="111322">
    <w:name w:val="无列表11132"/>
    <w:next w:val="a2"/>
    <w:semiHidden/>
    <w:rsid w:val="00717190"/>
  </w:style>
  <w:style w:type="numbering" w:customStyle="1" w:styleId="NoList21132">
    <w:name w:val="No List21132"/>
    <w:next w:val="a2"/>
    <w:semiHidden/>
    <w:rsid w:val="00717190"/>
  </w:style>
  <w:style w:type="numbering" w:customStyle="1" w:styleId="NoList31132">
    <w:name w:val="No List31132"/>
    <w:next w:val="a2"/>
    <w:uiPriority w:val="99"/>
    <w:semiHidden/>
    <w:rsid w:val="00717190"/>
  </w:style>
  <w:style w:type="numbering" w:customStyle="1" w:styleId="NoList111132">
    <w:name w:val="No List111132"/>
    <w:next w:val="a2"/>
    <w:uiPriority w:val="99"/>
    <w:semiHidden/>
    <w:unhideWhenUsed/>
    <w:rsid w:val="00717190"/>
  </w:style>
  <w:style w:type="numbering" w:customStyle="1" w:styleId="121320">
    <w:name w:val="無清單12132"/>
    <w:next w:val="a2"/>
    <w:uiPriority w:val="99"/>
    <w:semiHidden/>
    <w:unhideWhenUsed/>
    <w:rsid w:val="00717190"/>
  </w:style>
  <w:style w:type="numbering" w:customStyle="1" w:styleId="1111320">
    <w:name w:val="無清單111132"/>
    <w:next w:val="a2"/>
    <w:uiPriority w:val="99"/>
    <w:semiHidden/>
    <w:unhideWhenUsed/>
    <w:rsid w:val="00717190"/>
  </w:style>
  <w:style w:type="numbering" w:customStyle="1" w:styleId="NoList532">
    <w:name w:val="No List532"/>
    <w:next w:val="a2"/>
    <w:uiPriority w:val="99"/>
    <w:semiHidden/>
    <w:unhideWhenUsed/>
    <w:rsid w:val="00717190"/>
  </w:style>
  <w:style w:type="numbering" w:customStyle="1" w:styleId="NoList1332">
    <w:name w:val="No List1332"/>
    <w:next w:val="a2"/>
    <w:uiPriority w:val="99"/>
    <w:semiHidden/>
    <w:unhideWhenUsed/>
    <w:rsid w:val="00717190"/>
  </w:style>
  <w:style w:type="numbering" w:customStyle="1" w:styleId="12321">
    <w:name w:val="リストなし1232"/>
    <w:next w:val="a2"/>
    <w:uiPriority w:val="99"/>
    <w:semiHidden/>
    <w:unhideWhenUsed/>
    <w:rsid w:val="00717190"/>
  </w:style>
  <w:style w:type="numbering" w:customStyle="1" w:styleId="12322">
    <w:name w:val="无列表1232"/>
    <w:next w:val="a2"/>
    <w:semiHidden/>
    <w:rsid w:val="00717190"/>
  </w:style>
  <w:style w:type="numbering" w:customStyle="1" w:styleId="NoList2232">
    <w:name w:val="No List2232"/>
    <w:next w:val="a2"/>
    <w:semiHidden/>
    <w:rsid w:val="00717190"/>
  </w:style>
  <w:style w:type="numbering" w:customStyle="1" w:styleId="NoList3232">
    <w:name w:val="No List3232"/>
    <w:next w:val="a2"/>
    <w:uiPriority w:val="99"/>
    <w:semiHidden/>
    <w:rsid w:val="00717190"/>
  </w:style>
  <w:style w:type="numbering" w:customStyle="1" w:styleId="NoList11232">
    <w:name w:val="No List11232"/>
    <w:next w:val="a2"/>
    <w:uiPriority w:val="99"/>
    <w:semiHidden/>
    <w:unhideWhenUsed/>
    <w:rsid w:val="00717190"/>
  </w:style>
  <w:style w:type="numbering" w:customStyle="1" w:styleId="13320">
    <w:name w:val="無清單1332"/>
    <w:next w:val="a2"/>
    <w:uiPriority w:val="99"/>
    <w:semiHidden/>
    <w:unhideWhenUsed/>
    <w:rsid w:val="00717190"/>
  </w:style>
  <w:style w:type="numbering" w:customStyle="1" w:styleId="112320">
    <w:name w:val="無清單11232"/>
    <w:next w:val="a2"/>
    <w:uiPriority w:val="99"/>
    <w:semiHidden/>
    <w:unhideWhenUsed/>
    <w:rsid w:val="00717190"/>
  </w:style>
  <w:style w:type="numbering" w:customStyle="1" w:styleId="2132">
    <w:name w:val="无列表2132"/>
    <w:next w:val="a2"/>
    <w:uiPriority w:val="99"/>
    <w:semiHidden/>
    <w:unhideWhenUsed/>
    <w:rsid w:val="00717190"/>
  </w:style>
  <w:style w:type="numbering" w:customStyle="1" w:styleId="NoList12222">
    <w:name w:val="No List12222"/>
    <w:next w:val="a2"/>
    <w:uiPriority w:val="99"/>
    <w:semiHidden/>
    <w:unhideWhenUsed/>
    <w:rsid w:val="00717190"/>
  </w:style>
  <w:style w:type="numbering" w:customStyle="1" w:styleId="112221">
    <w:name w:val="リストなし11222"/>
    <w:next w:val="a2"/>
    <w:uiPriority w:val="99"/>
    <w:semiHidden/>
    <w:unhideWhenUsed/>
    <w:rsid w:val="00717190"/>
  </w:style>
  <w:style w:type="numbering" w:customStyle="1" w:styleId="112222">
    <w:name w:val="无列表11222"/>
    <w:next w:val="a2"/>
    <w:semiHidden/>
    <w:rsid w:val="00717190"/>
  </w:style>
  <w:style w:type="numbering" w:customStyle="1" w:styleId="NoList21222">
    <w:name w:val="No List21222"/>
    <w:next w:val="a2"/>
    <w:semiHidden/>
    <w:rsid w:val="00717190"/>
  </w:style>
  <w:style w:type="numbering" w:customStyle="1" w:styleId="NoList31222">
    <w:name w:val="No List31222"/>
    <w:next w:val="a2"/>
    <w:uiPriority w:val="99"/>
    <w:semiHidden/>
    <w:rsid w:val="00717190"/>
  </w:style>
  <w:style w:type="numbering" w:customStyle="1" w:styleId="NoList111232">
    <w:name w:val="No List111232"/>
    <w:next w:val="a2"/>
    <w:uiPriority w:val="99"/>
    <w:semiHidden/>
    <w:unhideWhenUsed/>
    <w:rsid w:val="00717190"/>
  </w:style>
  <w:style w:type="numbering" w:customStyle="1" w:styleId="122220">
    <w:name w:val="無清單12222"/>
    <w:next w:val="a2"/>
    <w:uiPriority w:val="99"/>
    <w:semiHidden/>
    <w:unhideWhenUsed/>
    <w:rsid w:val="00717190"/>
  </w:style>
  <w:style w:type="numbering" w:customStyle="1" w:styleId="1112220">
    <w:name w:val="無清單111222"/>
    <w:next w:val="a2"/>
    <w:uiPriority w:val="99"/>
    <w:semiHidden/>
    <w:unhideWhenUsed/>
    <w:rsid w:val="00717190"/>
  </w:style>
  <w:style w:type="numbering" w:customStyle="1" w:styleId="NoList81">
    <w:name w:val="No List81"/>
    <w:next w:val="a2"/>
    <w:uiPriority w:val="99"/>
    <w:semiHidden/>
    <w:unhideWhenUsed/>
    <w:rsid w:val="00717190"/>
  </w:style>
  <w:style w:type="numbering" w:customStyle="1" w:styleId="NoList161">
    <w:name w:val="No List161"/>
    <w:next w:val="a2"/>
    <w:uiPriority w:val="99"/>
    <w:semiHidden/>
    <w:unhideWhenUsed/>
    <w:rsid w:val="00717190"/>
  </w:style>
  <w:style w:type="numbering" w:customStyle="1" w:styleId="1512">
    <w:name w:val="リストなし151"/>
    <w:next w:val="a2"/>
    <w:uiPriority w:val="99"/>
    <w:semiHidden/>
    <w:unhideWhenUsed/>
    <w:rsid w:val="00717190"/>
  </w:style>
  <w:style w:type="numbering" w:customStyle="1" w:styleId="1513">
    <w:name w:val="无列表151"/>
    <w:next w:val="a2"/>
    <w:semiHidden/>
    <w:rsid w:val="00717190"/>
  </w:style>
  <w:style w:type="numbering" w:customStyle="1" w:styleId="NoList251">
    <w:name w:val="No List251"/>
    <w:next w:val="a2"/>
    <w:semiHidden/>
    <w:rsid w:val="00717190"/>
  </w:style>
  <w:style w:type="numbering" w:customStyle="1" w:styleId="NoList351">
    <w:name w:val="No List351"/>
    <w:next w:val="a2"/>
    <w:uiPriority w:val="99"/>
    <w:semiHidden/>
    <w:rsid w:val="00717190"/>
  </w:style>
  <w:style w:type="numbering" w:customStyle="1" w:styleId="NoList1161">
    <w:name w:val="No List1161"/>
    <w:next w:val="a2"/>
    <w:uiPriority w:val="99"/>
    <w:semiHidden/>
    <w:unhideWhenUsed/>
    <w:rsid w:val="00717190"/>
  </w:style>
  <w:style w:type="numbering" w:customStyle="1" w:styleId="1611">
    <w:name w:val="無清單161"/>
    <w:next w:val="a2"/>
    <w:uiPriority w:val="99"/>
    <w:semiHidden/>
    <w:unhideWhenUsed/>
    <w:rsid w:val="00717190"/>
  </w:style>
  <w:style w:type="numbering" w:customStyle="1" w:styleId="11510">
    <w:name w:val="無清單1151"/>
    <w:next w:val="a2"/>
    <w:uiPriority w:val="99"/>
    <w:semiHidden/>
    <w:unhideWhenUsed/>
    <w:rsid w:val="00717190"/>
  </w:style>
  <w:style w:type="numbering" w:customStyle="1" w:styleId="NoList11151">
    <w:name w:val="No List11151"/>
    <w:next w:val="a2"/>
    <w:uiPriority w:val="99"/>
    <w:semiHidden/>
    <w:unhideWhenUsed/>
    <w:rsid w:val="00717190"/>
  </w:style>
  <w:style w:type="numbering" w:customStyle="1" w:styleId="2410">
    <w:name w:val="无列表241"/>
    <w:next w:val="a2"/>
    <w:uiPriority w:val="99"/>
    <w:semiHidden/>
    <w:unhideWhenUsed/>
    <w:rsid w:val="00717190"/>
  </w:style>
  <w:style w:type="numbering" w:customStyle="1" w:styleId="NoList1251">
    <w:name w:val="No List1251"/>
    <w:next w:val="a2"/>
    <w:uiPriority w:val="99"/>
    <w:semiHidden/>
    <w:unhideWhenUsed/>
    <w:rsid w:val="00717190"/>
  </w:style>
  <w:style w:type="numbering" w:customStyle="1" w:styleId="11511">
    <w:name w:val="リストなし1151"/>
    <w:next w:val="a2"/>
    <w:uiPriority w:val="99"/>
    <w:semiHidden/>
    <w:unhideWhenUsed/>
    <w:rsid w:val="00717190"/>
  </w:style>
  <w:style w:type="numbering" w:customStyle="1" w:styleId="11512">
    <w:name w:val="无列表1151"/>
    <w:next w:val="a2"/>
    <w:semiHidden/>
    <w:rsid w:val="00717190"/>
  </w:style>
  <w:style w:type="numbering" w:customStyle="1" w:styleId="NoList2151">
    <w:name w:val="No List2151"/>
    <w:next w:val="a2"/>
    <w:semiHidden/>
    <w:rsid w:val="00717190"/>
  </w:style>
  <w:style w:type="numbering" w:customStyle="1" w:styleId="NoList3151">
    <w:name w:val="No List3151"/>
    <w:next w:val="a2"/>
    <w:uiPriority w:val="99"/>
    <w:semiHidden/>
    <w:rsid w:val="00717190"/>
  </w:style>
  <w:style w:type="numbering" w:customStyle="1" w:styleId="12510">
    <w:name w:val="無清單1251"/>
    <w:next w:val="a2"/>
    <w:uiPriority w:val="99"/>
    <w:semiHidden/>
    <w:unhideWhenUsed/>
    <w:rsid w:val="00717190"/>
  </w:style>
  <w:style w:type="numbering" w:customStyle="1" w:styleId="111510">
    <w:name w:val="無清單11151"/>
    <w:next w:val="a2"/>
    <w:uiPriority w:val="99"/>
    <w:semiHidden/>
    <w:unhideWhenUsed/>
    <w:rsid w:val="00717190"/>
  </w:style>
  <w:style w:type="numbering" w:customStyle="1" w:styleId="NoList441">
    <w:name w:val="No List441"/>
    <w:next w:val="a2"/>
    <w:uiPriority w:val="99"/>
    <w:semiHidden/>
    <w:unhideWhenUsed/>
    <w:rsid w:val="00717190"/>
  </w:style>
  <w:style w:type="numbering" w:customStyle="1" w:styleId="NoList11241">
    <w:name w:val="No List11241"/>
    <w:next w:val="a2"/>
    <w:uiPriority w:val="99"/>
    <w:semiHidden/>
    <w:unhideWhenUsed/>
    <w:rsid w:val="00717190"/>
  </w:style>
  <w:style w:type="numbering" w:customStyle="1" w:styleId="NoList12141">
    <w:name w:val="No List12141"/>
    <w:next w:val="a2"/>
    <w:uiPriority w:val="99"/>
    <w:semiHidden/>
    <w:unhideWhenUsed/>
    <w:rsid w:val="00717190"/>
  </w:style>
  <w:style w:type="numbering" w:customStyle="1" w:styleId="111411">
    <w:name w:val="リストなし11141"/>
    <w:next w:val="a2"/>
    <w:uiPriority w:val="99"/>
    <w:semiHidden/>
    <w:unhideWhenUsed/>
    <w:rsid w:val="00717190"/>
  </w:style>
  <w:style w:type="numbering" w:customStyle="1" w:styleId="111412">
    <w:name w:val="无列表11141"/>
    <w:next w:val="a2"/>
    <w:semiHidden/>
    <w:rsid w:val="00717190"/>
  </w:style>
  <w:style w:type="numbering" w:customStyle="1" w:styleId="NoList21141">
    <w:name w:val="No List21141"/>
    <w:next w:val="a2"/>
    <w:semiHidden/>
    <w:rsid w:val="00717190"/>
  </w:style>
  <w:style w:type="numbering" w:customStyle="1" w:styleId="NoList31141">
    <w:name w:val="No List31141"/>
    <w:next w:val="a2"/>
    <w:uiPriority w:val="99"/>
    <w:semiHidden/>
    <w:rsid w:val="00717190"/>
  </w:style>
  <w:style w:type="numbering" w:customStyle="1" w:styleId="NoList111141">
    <w:name w:val="No List111141"/>
    <w:next w:val="a2"/>
    <w:uiPriority w:val="99"/>
    <w:semiHidden/>
    <w:unhideWhenUsed/>
    <w:rsid w:val="00717190"/>
  </w:style>
  <w:style w:type="numbering" w:customStyle="1" w:styleId="12141">
    <w:name w:val="無清單12141"/>
    <w:next w:val="a2"/>
    <w:uiPriority w:val="99"/>
    <w:semiHidden/>
    <w:unhideWhenUsed/>
    <w:rsid w:val="00717190"/>
  </w:style>
  <w:style w:type="numbering" w:customStyle="1" w:styleId="111141">
    <w:name w:val="無清單111141"/>
    <w:next w:val="a2"/>
    <w:uiPriority w:val="99"/>
    <w:semiHidden/>
    <w:unhideWhenUsed/>
    <w:rsid w:val="00717190"/>
  </w:style>
  <w:style w:type="numbering" w:customStyle="1" w:styleId="NoList541">
    <w:name w:val="No List541"/>
    <w:next w:val="a2"/>
    <w:uiPriority w:val="99"/>
    <w:semiHidden/>
    <w:unhideWhenUsed/>
    <w:rsid w:val="00717190"/>
  </w:style>
  <w:style w:type="numbering" w:customStyle="1" w:styleId="NoList1341">
    <w:name w:val="No List1341"/>
    <w:next w:val="a2"/>
    <w:uiPriority w:val="99"/>
    <w:semiHidden/>
    <w:unhideWhenUsed/>
    <w:rsid w:val="00717190"/>
  </w:style>
  <w:style w:type="numbering" w:customStyle="1" w:styleId="12411">
    <w:name w:val="リストなし1241"/>
    <w:next w:val="a2"/>
    <w:uiPriority w:val="99"/>
    <w:semiHidden/>
    <w:unhideWhenUsed/>
    <w:rsid w:val="00717190"/>
  </w:style>
  <w:style w:type="numbering" w:customStyle="1" w:styleId="12412">
    <w:name w:val="无列表1241"/>
    <w:next w:val="a2"/>
    <w:semiHidden/>
    <w:rsid w:val="00717190"/>
  </w:style>
  <w:style w:type="numbering" w:customStyle="1" w:styleId="NoList2241">
    <w:name w:val="No List2241"/>
    <w:next w:val="a2"/>
    <w:semiHidden/>
    <w:rsid w:val="00717190"/>
  </w:style>
  <w:style w:type="numbering" w:customStyle="1" w:styleId="NoList3241">
    <w:name w:val="No List3241"/>
    <w:next w:val="a2"/>
    <w:uiPriority w:val="99"/>
    <w:semiHidden/>
    <w:rsid w:val="00717190"/>
  </w:style>
  <w:style w:type="numbering" w:customStyle="1" w:styleId="1341">
    <w:name w:val="無清單1341"/>
    <w:next w:val="a2"/>
    <w:uiPriority w:val="99"/>
    <w:semiHidden/>
    <w:unhideWhenUsed/>
    <w:rsid w:val="00717190"/>
  </w:style>
  <w:style w:type="numbering" w:customStyle="1" w:styleId="112410">
    <w:name w:val="無清單11241"/>
    <w:next w:val="a2"/>
    <w:uiPriority w:val="99"/>
    <w:semiHidden/>
    <w:unhideWhenUsed/>
    <w:rsid w:val="00717190"/>
  </w:style>
  <w:style w:type="numbering" w:customStyle="1" w:styleId="2141">
    <w:name w:val="无列表2141"/>
    <w:next w:val="a2"/>
    <w:uiPriority w:val="99"/>
    <w:semiHidden/>
    <w:unhideWhenUsed/>
    <w:rsid w:val="00717190"/>
  </w:style>
  <w:style w:type="numbering" w:customStyle="1" w:styleId="NoList12231">
    <w:name w:val="No List12231"/>
    <w:next w:val="a2"/>
    <w:uiPriority w:val="99"/>
    <w:semiHidden/>
    <w:unhideWhenUsed/>
    <w:rsid w:val="00717190"/>
  </w:style>
  <w:style w:type="numbering" w:customStyle="1" w:styleId="112311">
    <w:name w:val="リストなし11231"/>
    <w:next w:val="a2"/>
    <w:uiPriority w:val="99"/>
    <w:semiHidden/>
    <w:unhideWhenUsed/>
    <w:rsid w:val="00717190"/>
  </w:style>
  <w:style w:type="numbering" w:customStyle="1" w:styleId="112312">
    <w:name w:val="无列表11231"/>
    <w:next w:val="a2"/>
    <w:semiHidden/>
    <w:rsid w:val="00717190"/>
  </w:style>
  <w:style w:type="numbering" w:customStyle="1" w:styleId="NoList21231">
    <w:name w:val="No List21231"/>
    <w:next w:val="a2"/>
    <w:semiHidden/>
    <w:rsid w:val="00717190"/>
  </w:style>
  <w:style w:type="numbering" w:customStyle="1" w:styleId="NoList31231">
    <w:name w:val="No List31231"/>
    <w:next w:val="a2"/>
    <w:uiPriority w:val="99"/>
    <w:semiHidden/>
    <w:rsid w:val="00717190"/>
  </w:style>
  <w:style w:type="numbering" w:customStyle="1" w:styleId="NoList111241">
    <w:name w:val="No List111241"/>
    <w:next w:val="a2"/>
    <w:uiPriority w:val="99"/>
    <w:semiHidden/>
    <w:unhideWhenUsed/>
    <w:rsid w:val="00717190"/>
  </w:style>
  <w:style w:type="numbering" w:customStyle="1" w:styleId="122310">
    <w:name w:val="無清單12231"/>
    <w:next w:val="a2"/>
    <w:uiPriority w:val="99"/>
    <w:semiHidden/>
    <w:unhideWhenUsed/>
    <w:rsid w:val="00717190"/>
  </w:style>
  <w:style w:type="numbering" w:customStyle="1" w:styleId="111231">
    <w:name w:val="無清單111231"/>
    <w:next w:val="a2"/>
    <w:uiPriority w:val="99"/>
    <w:semiHidden/>
    <w:unhideWhenUsed/>
    <w:rsid w:val="00717190"/>
  </w:style>
  <w:style w:type="numbering" w:customStyle="1" w:styleId="3119">
    <w:name w:val="无列表311"/>
    <w:next w:val="a2"/>
    <w:uiPriority w:val="99"/>
    <w:semiHidden/>
    <w:unhideWhenUsed/>
    <w:rsid w:val="00717190"/>
  </w:style>
  <w:style w:type="numbering" w:customStyle="1" w:styleId="13211">
    <w:name w:val="无列表1321"/>
    <w:next w:val="a2"/>
    <w:semiHidden/>
    <w:rsid w:val="00717190"/>
  </w:style>
  <w:style w:type="numbering" w:customStyle="1" w:styleId="NoList11321">
    <w:name w:val="No List11321"/>
    <w:next w:val="a2"/>
    <w:uiPriority w:val="99"/>
    <w:semiHidden/>
    <w:unhideWhenUsed/>
    <w:rsid w:val="00717190"/>
  </w:style>
  <w:style w:type="numbering" w:customStyle="1" w:styleId="NoList4121">
    <w:name w:val="No List4121"/>
    <w:next w:val="a2"/>
    <w:uiPriority w:val="99"/>
    <w:semiHidden/>
    <w:unhideWhenUsed/>
    <w:rsid w:val="00717190"/>
  </w:style>
  <w:style w:type="numbering" w:customStyle="1" w:styleId="2221">
    <w:name w:val="无列表2221"/>
    <w:next w:val="a2"/>
    <w:uiPriority w:val="99"/>
    <w:semiHidden/>
    <w:unhideWhenUsed/>
    <w:rsid w:val="00717190"/>
  </w:style>
  <w:style w:type="numbering" w:customStyle="1" w:styleId="NoList121121">
    <w:name w:val="No List121121"/>
    <w:next w:val="a2"/>
    <w:uiPriority w:val="99"/>
    <w:semiHidden/>
    <w:unhideWhenUsed/>
    <w:rsid w:val="00717190"/>
  </w:style>
  <w:style w:type="numbering" w:customStyle="1" w:styleId="1111211">
    <w:name w:val="リストなし111121"/>
    <w:next w:val="a2"/>
    <w:uiPriority w:val="99"/>
    <w:semiHidden/>
    <w:unhideWhenUsed/>
    <w:rsid w:val="00717190"/>
  </w:style>
  <w:style w:type="numbering" w:customStyle="1" w:styleId="1111212">
    <w:name w:val="无列表111121"/>
    <w:next w:val="a2"/>
    <w:semiHidden/>
    <w:rsid w:val="00717190"/>
  </w:style>
  <w:style w:type="numbering" w:customStyle="1" w:styleId="NoList211121">
    <w:name w:val="No List211121"/>
    <w:next w:val="a2"/>
    <w:semiHidden/>
    <w:rsid w:val="00717190"/>
  </w:style>
  <w:style w:type="numbering" w:customStyle="1" w:styleId="NoList311121">
    <w:name w:val="No List311121"/>
    <w:next w:val="a2"/>
    <w:uiPriority w:val="99"/>
    <w:semiHidden/>
    <w:rsid w:val="00717190"/>
  </w:style>
  <w:style w:type="numbering" w:customStyle="1" w:styleId="NoList1111121">
    <w:name w:val="No List1111121"/>
    <w:next w:val="a2"/>
    <w:uiPriority w:val="99"/>
    <w:semiHidden/>
    <w:unhideWhenUsed/>
    <w:rsid w:val="00717190"/>
  </w:style>
  <w:style w:type="numbering" w:customStyle="1" w:styleId="1211210">
    <w:name w:val="無清單121121"/>
    <w:next w:val="a2"/>
    <w:uiPriority w:val="99"/>
    <w:semiHidden/>
    <w:unhideWhenUsed/>
    <w:rsid w:val="00717190"/>
  </w:style>
  <w:style w:type="numbering" w:customStyle="1" w:styleId="11111210">
    <w:name w:val="無清單1111121"/>
    <w:next w:val="a2"/>
    <w:uiPriority w:val="99"/>
    <w:semiHidden/>
    <w:unhideWhenUsed/>
    <w:rsid w:val="00717190"/>
  </w:style>
  <w:style w:type="numbering" w:customStyle="1" w:styleId="NoList13121">
    <w:name w:val="No List13121"/>
    <w:next w:val="a2"/>
    <w:uiPriority w:val="99"/>
    <w:semiHidden/>
    <w:unhideWhenUsed/>
    <w:rsid w:val="00717190"/>
  </w:style>
  <w:style w:type="numbering" w:customStyle="1" w:styleId="121211">
    <w:name w:val="リストなし12121"/>
    <w:next w:val="a2"/>
    <w:uiPriority w:val="99"/>
    <w:semiHidden/>
    <w:unhideWhenUsed/>
    <w:rsid w:val="00717190"/>
  </w:style>
  <w:style w:type="numbering" w:customStyle="1" w:styleId="121212">
    <w:name w:val="无列表12121"/>
    <w:next w:val="a2"/>
    <w:semiHidden/>
    <w:rsid w:val="00717190"/>
  </w:style>
  <w:style w:type="numbering" w:customStyle="1" w:styleId="NoList22121">
    <w:name w:val="No List22121"/>
    <w:next w:val="a2"/>
    <w:semiHidden/>
    <w:rsid w:val="00717190"/>
  </w:style>
  <w:style w:type="numbering" w:customStyle="1" w:styleId="NoList32121">
    <w:name w:val="No List32121"/>
    <w:next w:val="a2"/>
    <w:uiPriority w:val="99"/>
    <w:semiHidden/>
    <w:rsid w:val="00717190"/>
  </w:style>
  <w:style w:type="numbering" w:customStyle="1" w:styleId="NoList112121">
    <w:name w:val="No List112121"/>
    <w:next w:val="a2"/>
    <w:uiPriority w:val="99"/>
    <w:semiHidden/>
    <w:unhideWhenUsed/>
    <w:rsid w:val="00717190"/>
  </w:style>
  <w:style w:type="numbering" w:customStyle="1" w:styleId="131210">
    <w:name w:val="無清單13121"/>
    <w:next w:val="a2"/>
    <w:uiPriority w:val="99"/>
    <w:semiHidden/>
    <w:unhideWhenUsed/>
    <w:rsid w:val="00717190"/>
  </w:style>
  <w:style w:type="numbering" w:customStyle="1" w:styleId="1121210">
    <w:name w:val="無清單112121"/>
    <w:next w:val="a2"/>
    <w:uiPriority w:val="99"/>
    <w:semiHidden/>
    <w:unhideWhenUsed/>
    <w:rsid w:val="00717190"/>
  </w:style>
  <w:style w:type="numbering" w:customStyle="1" w:styleId="21121">
    <w:name w:val="无列表21121"/>
    <w:next w:val="a2"/>
    <w:uiPriority w:val="99"/>
    <w:semiHidden/>
    <w:unhideWhenUsed/>
    <w:rsid w:val="00717190"/>
  </w:style>
  <w:style w:type="numbering" w:customStyle="1" w:styleId="NoList122121">
    <w:name w:val="No List122121"/>
    <w:next w:val="a2"/>
    <w:uiPriority w:val="99"/>
    <w:semiHidden/>
    <w:unhideWhenUsed/>
    <w:rsid w:val="00717190"/>
  </w:style>
  <w:style w:type="numbering" w:customStyle="1" w:styleId="1121211">
    <w:name w:val="リストなし112121"/>
    <w:next w:val="a2"/>
    <w:uiPriority w:val="99"/>
    <w:semiHidden/>
    <w:unhideWhenUsed/>
    <w:rsid w:val="00717190"/>
  </w:style>
  <w:style w:type="numbering" w:customStyle="1" w:styleId="1121212">
    <w:name w:val="无列表112121"/>
    <w:next w:val="a2"/>
    <w:semiHidden/>
    <w:rsid w:val="00717190"/>
  </w:style>
  <w:style w:type="numbering" w:customStyle="1" w:styleId="NoList212121">
    <w:name w:val="No List212121"/>
    <w:next w:val="a2"/>
    <w:semiHidden/>
    <w:rsid w:val="00717190"/>
  </w:style>
  <w:style w:type="numbering" w:customStyle="1" w:styleId="NoList312121">
    <w:name w:val="No List312121"/>
    <w:next w:val="a2"/>
    <w:uiPriority w:val="99"/>
    <w:semiHidden/>
    <w:rsid w:val="00717190"/>
  </w:style>
  <w:style w:type="numbering" w:customStyle="1" w:styleId="NoList1112121">
    <w:name w:val="No List1112121"/>
    <w:next w:val="a2"/>
    <w:uiPriority w:val="99"/>
    <w:semiHidden/>
    <w:unhideWhenUsed/>
    <w:rsid w:val="00717190"/>
  </w:style>
  <w:style w:type="numbering" w:customStyle="1" w:styleId="122121">
    <w:name w:val="無清單122121"/>
    <w:next w:val="a2"/>
    <w:uiPriority w:val="99"/>
    <w:semiHidden/>
    <w:unhideWhenUsed/>
    <w:rsid w:val="00717190"/>
  </w:style>
  <w:style w:type="numbering" w:customStyle="1" w:styleId="1112121">
    <w:name w:val="無清單1112121"/>
    <w:next w:val="a2"/>
    <w:uiPriority w:val="99"/>
    <w:semiHidden/>
    <w:unhideWhenUsed/>
    <w:rsid w:val="00717190"/>
  </w:style>
  <w:style w:type="numbering" w:customStyle="1" w:styleId="131111">
    <w:name w:val="无列表13111"/>
    <w:next w:val="a2"/>
    <w:semiHidden/>
    <w:rsid w:val="00717190"/>
  </w:style>
  <w:style w:type="numbering" w:customStyle="1" w:styleId="NoList41111">
    <w:name w:val="No List41111"/>
    <w:next w:val="a2"/>
    <w:uiPriority w:val="99"/>
    <w:semiHidden/>
    <w:unhideWhenUsed/>
    <w:rsid w:val="00717190"/>
  </w:style>
  <w:style w:type="numbering" w:customStyle="1" w:styleId="22111">
    <w:name w:val="无列表22111"/>
    <w:next w:val="a2"/>
    <w:uiPriority w:val="99"/>
    <w:semiHidden/>
    <w:unhideWhenUsed/>
    <w:rsid w:val="00717190"/>
  </w:style>
  <w:style w:type="numbering" w:customStyle="1" w:styleId="NoList1211111">
    <w:name w:val="No List1211111"/>
    <w:next w:val="a2"/>
    <w:uiPriority w:val="99"/>
    <w:semiHidden/>
    <w:unhideWhenUsed/>
    <w:rsid w:val="00717190"/>
  </w:style>
  <w:style w:type="numbering" w:customStyle="1" w:styleId="11111111">
    <w:name w:val="リストなし1111111"/>
    <w:next w:val="a2"/>
    <w:uiPriority w:val="99"/>
    <w:semiHidden/>
    <w:unhideWhenUsed/>
    <w:rsid w:val="00717190"/>
  </w:style>
  <w:style w:type="numbering" w:customStyle="1" w:styleId="11111112">
    <w:name w:val="无列表1111111"/>
    <w:next w:val="a2"/>
    <w:semiHidden/>
    <w:rsid w:val="00717190"/>
  </w:style>
  <w:style w:type="numbering" w:customStyle="1" w:styleId="NoList2111111">
    <w:name w:val="No List2111111"/>
    <w:next w:val="a2"/>
    <w:semiHidden/>
    <w:rsid w:val="00717190"/>
  </w:style>
  <w:style w:type="numbering" w:customStyle="1" w:styleId="NoList3111111">
    <w:name w:val="No List3111111"/>
    <w:next w:val="a2"/>
    <w:uiPriority w:val="99"/>
    <w:semiHidden/>
    <w:rsid w:val="00717190"/>
  </w:style>
  <w:style w:type="numbering" w:customStyle="1" w:styleId="NoList1111111111">
    <w:name w:val="No List1111111111"/>
    <w:next w:val="a2"/>
    <w:uiPriority w:val="99"/>
    <w:semiHidden/>
    <w:unhideWhenUsed/>
    <w:rsid w:val="00717190"/>
  </w:style>
  <w:style w:type="numbering" w:customStyle="1" w:styleId="1211111">
    <w:name w:val="無清單1211111"/>
    <w:next w:val="a2"/>
    <w:uiPriority w:val="99"/>
    <w:semiHidden/>
    <w:unhideWhenUsed/>
    <w:rsid w:val="00717190"/>
  </w:style>
  <w:style w:type="numbering" w:customStyle="1" w:styleId="111111110">
    <w:name w:val="無清單11111111"/>
    <w:next w:val="a2"/>
    <w:uiPriority w:val="99"/>
    <w:semiHidden/>
    <w:unhideWhenUsed/>
    <w:rsid w:val="00717190"/>
  </w:style>
  <w:style w:type="numbering" w:customStyle="1" w:styleId="NoList131111">
    <w:name w:val="No List131111"/>
    <w:next w:val="a2"/>
    <w:uiPriority w:val="99"/>
    <w:semiHidden/>
    <w:unhideWhenUsed/>
    <w:rsid w:val="00717190"/>
  </w:style>
  <w:style w:type="numbering" w:customStyle="1" w:styleId="1211110">
    <w:name w:val="リストなし121111"/>
    <w:next w:val="a2"/>
    <w:uiPriority w:val="99"/>
    <w:semiHidden/>
    <w:unhideWhenUsed/>
    <w:rsid w:val="00717190"/>
  </w:style>
  <w:style w:type="numbering" w:customStyle="1" w:styleId="1211112">
    <w:name w:val="无列表121111"/>
    <w:next w:val="a2"/>
    <w:semiHidden/>
    <w:rsid w:val="00717190"/>
  </w:style>
  <w:style w:type="numbering" w:customStyle="1" w:styleId="NoList221111">
    <w:name w:val="No List221111"/>
    <w:next w:val="a2"/>
    <w:semiHidden/>
    <w:rsid w:val="00717190"/>
  </w:style>
  <w:style w:type="numbering" w:customStyle="1" w:styleId="NoList321111">
    <w:name w:val="No List321111"/>
    <w:next w:val="a2"/>
    <w:uiPriority w:val="99"/>
    <w:semiHidden/>
    <w:rsid w:val="00717190"/>
  </w:style>
  <w:style w:type="numbering" w:customStyle="1" w:styleId="NoList1121111">
    <w:name w:val="No List1121111"/>
    <w:next w:val="a2"/>
    <w:uiPriority w:val="99"/>
    <w:semiHidden/>
    <w:unhideWhenUsed/>
    <w:rsid w:val="00717190"/>
  </w:style>
  <w:style w:type="numbering" w:customStyle="1" w:styleId="1311110">
    <w:name w:val="無清單131111"/>
    <w:next w:val="a2"/>
    <w:uiPriority w:val="99"/>
    <w:semiHidden/>
    <w:unhideWhenUsed/>
    <w:rsid w:val="00717190"/>
  </w:style>
  <w:style w:type="numbering" w:customStyle="1" w:styleId="11211110">
    <w:name w:val="無清單1121111"/>
    <w:next w:val="a2"/>
    <w:uiPriority w:val="99"/>
    <w:semiHidden/>
    <w:unhideWhenUsed/>
    <w:rsid w:val="00717190"/>
  </w:style>
  <w:style w:type="numbering" w:customStyle="1" w:styleId="211111">
    <w:name w:val="无列表211111"/>
    <w:next w:val="a2"/>
    <w:uiPriority w:val="99"/>
    <w:semiHidden/>
    <w:unhideWhenUsed/>
    <w:rsid w:val="00717190"/>
  </w:style>
  <w:style w:type="numbering" w:customStyle="1" w:styleId="NoList1221111">
    <w:name w:val="No List1221111"/>
    <w:next w:val="a2"/>
    <w:uiPriority w:val="99"/>
    <w:semiHidden/>
    <w:unhideWhenUsed/>
    <w:rsid w:val="00717190"/>
  </w:style>
  <w:style w:type="numbering" w:customStyle="1" w:styleId="11211111">
    <w:name w:val="リストなし1121111"/>
    <w:next w:val="a2"/>
    <w:uiPriority w:val="99"/>
    <w:semiHidden/>
    <w:unhideWhenUsed/>
    <w:rsid w:val="00717190"/>
  </w:style>
  <w:style w:type="numbering" w:customStyle="1" w:styleId="11211112">
    <w:name w:val="无列表1121111"/>
    <w:next w:val="a2"/>
    <w:semiHidden/>
    <w:rsid w:val="00717190"/>
  </w:style>
  <w:style w:type="numbering" w:customStyle="1" w:styleId="NoList2121111">
    <w:name w:val="No List2121111"/>
    <w:next w:val="a2"/>
    <w:semiHidden/>
    <w:rsid w:val="00717190"/>
  </w:style>
  <w:style w:type="numbering" w:customStyle="1" w:styleId="NoList3121111">
    <w:name w:val="No List3121111"/>
    <w:next w:val="a2"/>
    <w:uiPriority w:val="99"/>
    <w:semiHidden/>
    <w:rsid w:val="00717190"/>
  </w:style>
  <w:style w:type="numbering" w:customStyle="1" w:styleId="NoList11121111">
    <w:name w:val="No List11121111"/>
    <w:next w:val="a2"/>
    <w:uiPriority w:val="99"/>
    <w:semiHidden/>
    <w:unhideWhenUsed/>
    <w:rsid w:val="00717190"/>
  </w:style>
  <w:style w:type="numbering" w:customStyle="1" w:styleId="1221111">
    <w:name w:val="無清單1221111"/>
    <w:next w:val="a2"/>
    <w:uiPriority w:val="99"/>
    <w:semiHidden/>
    <w:unhideWhenUsed/>
    <w:rsid w:val="00717190"/>
  </w:style>
  <w:style w:type="numbering" w:customStyle="1" w:styleId="11121111">
    <w:name w:val="無清單11121111"/>
    <w:next w:val="a2"/>
    <w:uiPriority w:val="99"/>
    <w:semiHidden/>
    <w:unhideWhenUsed/>
    <w:rsid w:val="00717190"/>
  </w:style>
  <w:style w:type="numbering" w:customStyle="1" w:styleId="122114">
    <w:name w:val="无列表12211"/>
    <w:next w:val="a2"/>
    <w:semiHidden/>
    <w:rsid w:val="00717190"/>
  </w:style>
  <w:style w:type="numbering" w:customStyle="1" w:styleId="NoList10">
    <w:name w:val="No List10"/>
    <w:next w:val="a2"/>
    <w:uiPriority w:val="99"/>
    <w:semiHidden/>
    <w:unhideWhenUsed/>
    <w:rsid w:val="00717190"/>
  </w:style>
  <w:style w:type="numbering" w:customStyle="1" w:styleId="NoList18">
    <w:name w:val="No List18"/>
    <w:next w:val="a2"/>
    <w:uiPriority w:val="99"/>
    <w:semiHidden/>
    <w:unhideWhenUsed/>
    <w:rsid w:val="00717190"/>
  </w:style>
  <w:style w:type="numbering" w:customStyle="1" w:styleId="173">
    <w:name w:val="リストなし17"/>
    <w:next w:val="a2"/>
    <w:uiPriority w:val="99"/>
    <w:semiHidden/>
    <w:unhideWhenUsed/>
    <w:rsid w:val="00717190"/>
  </w:style>
  <w:style w:type="numbering" w:customStyle="1" w:styleId="174">
    <w:name w:val="无列表17"/>
    <w:next w:val="a2"/>
    <w:semiHidden/>
    <w:rsid w:val="00717190"/>
  </w:style>
  <w:style w:type="numbering" w:customStyle="1" w:styleId="NoList27">
    <w:name w:val="No List27"/>
    <w:next w:val="a2"/>
    <w:semiHidden/>
    <w:rsid w:val="00717190"/>
  </w:style>
  <w:style w:type="numbering" w:customStyle="1" w:styleId="NoList37">
    <w:name w:val="No List37"/>
    <w:next w:val="a2"/>
    <w:uiPriority w:val="99"/>
    <w:semiHidden/>
    <w:rsid w:val="00717190"/>
  </w:style>
  <w:style w:type="numbering" w:customStyle="1" w:styleId="NoList118">
    <w:name w:val="No List118"/>
    <w:next w:val="a2"/>
    <w:uiPriority w:val="99"/>
    <w:semiHidden/>
    <w:unhideWhenUsed/>
    <w:rsid w:val="00717190"/>
  </w:style>
  <w:style w:type="numbering" w:customStyle="1" w:styleId="182">
    <w:name w:val="無清單18"/>
    <w:next w:val="a2"/>
    <w:uiPriority w:val="99"/>
    <w:semiHidden/>
    <w:unhideWhenUsed/>
    <w:rsid w:val="00717190"/>
  </w:style>
  <w:style w:type="numbering" w:customStyle="1" w:styleId="1170">
    <w:name w:val="無清單117"/>
    <w:next w:val="a2"/>
    <w:uiPriority w:val="99"/>
    <w:semiHidden/>
    <w:unhideWhenUsed/>
    <w:rsid w:val="00717190"/>
  </w:style>
  <w:style w:type="numbering" w:customStyle="1" w:styleId="NoList46">
    <w:name w:val="No List46"/>
    <w:next w:val="a2"/>
    <w:uiPriority w:val="99"/>
    <w:semiHidden/>
    <w:unhideWhenUsed/>
    <w:rsid w:val="00717190"/>
  </w:style>
  <w:style w:type="numbering" w:customStyle="1" w:styleId="NoList127">
    <w:name w:val="No List127"/>
    <w:next w:val="a2"/>
    <w:uiPriority w:val="99"/>
    <w:semiHidden/>
    <w:unhideWhenUsed/>
    <w:rsid w:val="00717190"/>
  </w:style>
  <w:style w:type="numbering" w:customStyle="1" w:styleId="1171">
    <w:name w:val="リストなし117"/>
    <w:next w:val="a2"/>
    <w:uiPriority w:val="99"/>
    <w:semiHidden/>
    <w:unhideWhenUsed/>
    <w:rsid w:val="00717190"/>
  </w:style>
  <w:style w:type="numbering" w:customStyle="1" w:styleId="1172">
    <w:name w:val="无列表117"/>
    <w:next w:val="a2"/>
    <w:semiHidden/>
    <w:rsid w:val="00717190"/>
  </w:style>
  <w:style w:type="numbering" w:customStyle="1" w:styleId="NoList217">
    <w:name w:val="No List217"/>
    <w:next w:val="a2"/>
    <w:semiHidden/>
    <w:rsid w:val="00717190"/>
  </w:style>
  <w:style w:type="numbering" w:customStyle="1" w:styleId="NoList317">
    <w:name w:val="No List317"/>
    <w:next w:val="a2"/>
    <w:uiPriority w:val="99"/>
    <w:semiHidden/>
    <w:rsid w:val="00717190"/>
  </w:style>
  <w:style w:type="numbering" w:customStyle="1" w:styleId="NoList1117">
    <w:name w:val="No List1117"/>
    <w:next w:val="a2"/>
    <w:uiPriority w:val="99"/>
    <w:semiHidden/>
    <w:unhideWhenUsed/>
    <w:rsid w:val="00717190"/>
  </w:style>
  <w:style w:type="numbering" w:customStyle="1" w:styleId="1270">
    <w:name w:val="無清單127"/>
    <w:next w:val="a2"/>
    <w:uiPriority w:val="99"/>
    <w:semiHidden/>
    <w:unhideWhenUsed/>
    <w:rsid w:val="00717190"/>
  </w:style>
  <w:style w:type="numbering" w:customStyle="1" w:styleId="11170">
    <w:name w:val="無清單1117"/>
    <w:next w:val="a2"/>
    <w:uiPriority w:val="99"/>
    <w:semiHidden/>
    <w:unhideWhenUsed/>
    <w:rsid w:val="00717190"/>
  </w:style>
  <w:style w:type="numbering" w:customStyle="1" w:styleId="261">
    <w:name w:val="无列表26"/>
    <w:next w:val="a2"/>
    <w:uiPriority w:val="99"/>
    <w:semiHidden/>
    <w:unhideWhenUsed/>
    <w:rsid w:val="00717190"/>
  </w:style>
  <w:style w:type="numbering" w:customStyle="1" w:styleId="NoList1216">
    <w:name w:val="No List1216"/>
    <w:next w:val="a2"/>
    <w:uiPriority w:val="99"/>
    <w:semiHidden/>
    <w:unhideWhenUsed/>
    <w:rsid w:val="00717190"/>
  </w:style>
  <w:style w:type="numbering" w:customStyle="1" w:styleId="11161">
    <w:name w:val="リストなし1116"/>
    <w:next w:val="a2"/>
    <w:uiPriority w:val="99"/>
    <w:semiHidden/>
    <w:unhideWhenUsed/>
    <w:rsid w:val="00717190"/>
  </w:style>
  <w:style w:type="numbering" w:customStyle="1" w:styleId="11162">
    <w:name w:val="无列表1116"/>
    <w:next w:val="a2"/>
    <w:semiHidden/>
    <w:rsid w:val="00717190"/>
  </w:style>
  <w:style w:type="numbering" w:customStyle="1" w:styleId="NoList2116">
    <w:name w:val="No List2116"/>
    <w:next w:val="a2"/>
    <w:semiHidden/>
    <w:rsid w:val="00717190"/>
  </w:style>
  <w:style w:type="numbering" w:customStyle="1" w:styleId="NoList3116">
    <w:name w:val="No List3116"/>
    <w:next w:val="a2"/>
    <w:uiPriority w:val="99"/>
    <w:semiHidden/>
    <w:rsid w:val="00717190"/>
  </w:style>
  <w:style w:type="numbering" w:customStyle="1" w:styleId="NoList11116">
    <w:name w:val="No List11116"/>
    <w:next w:val="a2"/>
    <w:uiPriority w:val="99"/>
    <w:semiHidden/>
    <w:unhideWhenUsed/>
    <w:rsid w:val="00717190"/>
  </w:style>
  <w:style w:type="numbering" w:customStyle="1" w:styleId="12160">
    <w:name w:val="無清單1216"/>
    <w:next w:val="a2"/>
    <w:uiPriority w:val="99"/>
    <w:semiHidden/>
    <w:unhideWhenUsed/>
    <w:rsid w:val="00717190"/>
  </w:style>
  <w:style w:type="numbering" w:customStyle="1" w:styleId="111160">
    <w:name w:val="無清單11116"/>
    <w:next w:val="a2"/>
    <w:uiPriority w:val="99"/>
    <w:semiHidden/>
    <w:unhideWhenUsed/>
    <w:rsid w:val="00717190"/>
  </w:style>
  <w:style w:type="numbering" w:customStyle="1" w:styleId="NoList56">
    <w:name w:val="No List56"/>
    <w:next w:val="a2"/>
    <w:uiPriority w:val="99"/>
    <w:semiHidden/>
    <w:unhideWhenUsed/>
    <w:rsid w:val="00717190"/>
  </w:style>
  <w:style w:type="numbering" w:customStyle="1" w:styleId="NoList136">
    <w:name w:val="No List136"/>
    <w:next w:val="a2"/>
    <w:uiPriority w:val="99"/>
    <w:semiHidden/>
    <w:unhideWhenUsed/>
    <w:rsid w:val="00717190"/>
  </w:style>
  <w:style w:type="numbering" w:customStyle="1" w:styleId="1261">
    <w:name w:val="リストなし126"/>
    <w:next w:val="a2"/>
    <w:uiPriority w:val="99"/>
    <w:semiHidden/>
    <w:unhideWhenUsed/>
    <w:rsid w:val="00717190"/>
  </w:style>
  <w:style w:type="numbering" w:customStyle="1" w:styleId="1262">
    <w:name w:val="无列表126"/>
    <w:next w:val="a2"/>
    <w:semiHidden/>
    <w:rsid w:val="00717190"/>
  </w:style>
  <w:style w:type="numbering" w:customStyle="1" w:styleId="NoList226">
    <w:name w:val="No List226"/>
    <w:next w:val="a2"/>
    <w:semiHidden/>
    <w:rsid w:val="00717190"/>
  </w:style>
  <w:style w:type="numbering" w:customStyle="1" w:styleId="NoList326">
    <w:name w:val="No List326"/>
    <w:next w:val="a2"/>
    <w:uiPriority w:val="99"/>
    <w:semiHidden/>
    <w:rsid w:val="00717190"/>
  </w:style>
  <w:style w:type="numbering" w:customStyle="1" w:styleId="NoList1126">
    <w:name w:val="No List1126"/>
    <w:next w:val="a2"/>
    <w:uiPriority w:val="99"/>
    <w:semiHidden/>
    <w:unhideWhenUsed/>
    <w:rsid w:val="00717190"/>
  </w:style>
  <w:style w:type="numbering" w:customStyle="1" w:styleId="1360">
    <w:name w:val="無清單136"/>
    <w:next w:val="a2"/>
    <w:uiPriority w:val="99"/>
    <w:semiHidden/>
    <w:unhideWhenUsed/>
    <w:rsid w:val="00717190"/>
  </w:style>
  <w:style w:type="numbering" w:customStyle="1" w:styleId="11260">
    <w:name w:val="無清單1126"/>
    <w:next w:val="a2"/>
    <w:uiPriority w:val="99"/>
    <w:semiHidden/>
    <w:unhideWhenUsed/>
    <w:rsid w:val="00717190"/>
  </w:style>
  <w:style w:type="numbering" w:customStyle="1" w:styleId="2160">
    <w:name w:val="无列表216"/>
    <w:next w:val="a2"/>
    <w:uiPriority w:val="99"/>
    <w:semiHidden/>
    <w:unhideWhenUsed/>
    <w:rsid w:val="00717190"/>
  </w:style>
  <w:style w:type="numbering" w:customStyle="1" w:styleId="NoList1225">
    <w:name w:val="No List1225"/>
    <w:next w:val="a2"/>
    <w:uiPriority w:val="99"/>
    <w:semiHidden/>
    <w:unhideWhenUsed/>
    <w:rsid w:val="00717190"/>
  </w:style>
  <w:style w:type="numbering" w:customStyle="1" w:styleId="11251">
    <w:name w:val="リストなし1125"/>
    <w:next w:val="a2"/>
    <w:uiPriority w:val="99"/>
    <w:semiHidden/>
    <w:unhideWhenUsed/>
    <w:rsid w:val="00717190"/>
  </w:style>
  <w:style w:type="numbering" w:customStyle="1" w:styleId="11252">
    <w:name w:val="无列表1125"/>
    <w:next w:val="a2"/>
    <w:semiHidden/>
    <w:rsid w:val="00717190"/>
  </w:style>
  <w:style w:type="numbering" w:customStyle="1" w:styleId="NoList2125">
    <w:name w:val="No List2125"/>
    <w:next w:val="a2"/>
    <w:semiHidden/>
    <w:rsid w:val="00717190"/>
  </w:style>
  <w:style w:type="numbering" w:customStyle="1" w:styleId="NoList3125">
    <w:name w:val="No List3125"/>
    <w:next w:val="a2"/>
    <w:uiPriority w:val="99"/>
    <w:semiHidden/>
    <w:rsid w:val="00717190"/>
  </w:style>
  <w:style w:type="numbering" w:customStyle="1" w:styleId="NoList11126">
    <w:name w:val="No List11126"/>
    <w:next w:val="a2"/>
    <w:uiPriority w:val="99"/>
    <w:semiHidden/>
    <w:unhideWhenUsed/>
    <w:rsid w:val="00717190"/>
  </w:style>
  <w:style w:type="numbering" w:customStyle="1" w:styleId="12250">
    <w:name w:val="無清單1225"/>
    <w:next w:val="a2"/>
    <w:uiPriority w:val="99"/>
    <w:semiHidden/>
    <w:unhideWhenUsed/>
    <w:rsid w:val="00717190"/>
  </w:style>
  <w:style w:type="numbering" w:customStyle="1" w:styleId="111250">
    <w:name w:val="無清單11125"/>
    <w:next w:val="a2"/>
    <w:uiPriority w:val="99"/>
    <w:semiHidden/>
    <w:unhideWhenUsed/>
    <w:rsid w:val="00717190"/>
  </w:style>
  <w:style w:type="numbering" w:customStyle="1" w:styleId="NoList64">
    <w:name w:val="No List64"/>
    <w:next w:val="a2"/>
    <w:uiPriority w:val="99"/>
    <w:semiHidden/>
    <w:unhideWhenUsed/>
    <w:rsid w:val="00717190"/>
  </w:style>
  <w:style w:type="numbering" w:customStyle="1" w:styleId="NoList144">
    <w:name w:val="No List144"/>
    <w:next w:val="a2"/>
    <w:uiPriority w:val="99"/>
    <w:semiHidden/>
    <w:unhideWhenUsed/>
    <w:rsid w:val="00717190"/>
  </w:style>
  <w:style w:type="numbering" w:customStyle="1" w:styleId="1342">
    <w:name w:val="リストなし134"/>
    <w:next w:val="a2"/>
    <w:uiPriority w:val="99"/>
    <w:semiHidden/>
    <w:unhideWhenUsed/>
    <w:rsid w:val="00717190"/>
  </w:style>
  <w:style w:type="numbering" w:customStyle="1" w:styleId="1343">
    <w:name w:val="无列表134"/>
    <w:next w:val="a2"/>
    <w:semiHidden/>
    <w:rsid w:val="00717190"/>
  </w:style>
  <w:style w:type="numbering" w:customStyle="1" w:styleId="NoList234">
    <w:name w:val="No List234"/>
    <w:next w:val="a2"/>
    <w:semiHidden/>
    <w:rsid w:val="00717190"/>
  </w:style>
  <w:style w:type="numbering" w:customStyle="1" w:styleId="NoList334">
    <w:name w:val="No List334"/>
    <w:next w:val="a2"/>
    <w:uiPriority w:val="99"/>
    <w:semiHidden/>
    <w:rsid w:val="00717190"/>
  </w:style>
  <w:style w:type="numbering" w:customStyle="1" w:styleId="NoList1134">
    <w:name w:val="No List1134"/>
    <w:next w:val="a2"/>
    <w:uiPriority w:val="99"/>
    <w:semiHidden/>
    <w:unhideWhenUsed/>
    <w:rsid w:val="00717190"/>
  </w:style>
  <w:style w:type="numbering" w:customStyle="1" w:styleId="1440">
    <w:name w:val="無清單144"/>
    <w:next w:val="a2"/>
    <w:uiPriority w:val="99"/>
    <w:semiHidden/>
    <w:unhideWhenUsed/>
    <w:rsid w:val="00717190"/>
  </w:style>
  <w:style w:type="numbering" w:customStyle="1" w:styleId="11340">
    <w:name w:val="無清單1134"/>
    <w:next w:val="a2"/>
    <w:uiPriority w:val="99"/>
    <w:semiHidden/>
    <w:unhideWhenUsed/>
    <w:rsid w:val="00717190"/>
  </w:style>
  <w:style w:type="numbering" w:customStyle="1" w:styleId="224">
    <w:name w:val="无列表224"/>
    <w:next w:val="a2"/>
    <w:uiPriority w:val="99"/>
    <w:semiHidden/>
    <w:unhideWhenUsed/>
    <w:rsid w:val="00717190"/>
  </w:style>
  <w:style w:type="numbering" w:customStyle="1" w:styleId="NoList1234">
    <w:name w:val="No List1234"/>
    <w:next w:val="a2"/>
    <w:uiPriority w:val="99"/>
    <w:semiHidden/>
    <w:unhideWhenUsed/>
    <w:rsid w:val="00717190"/>
  </w:style>
  <w:style w:type="numbering" w:customStyle="1" w:styleId="11341">
    <w:name w:val="リストなし1134"/>
    <w:next w:val="a2"/>
    <w:uiPriority w:val="99"/>
    <w:semiHidden/>
    <w:unhideWhenUsed/>
    <w:rsid w:val="00717190"/>
  </w:style>
  <w:style w:type="numbering" w:customStyle="1" w:styleId="11342">
    <w:name w:val="无列表1134"/>
    <w:next w:val="a2"/>
    <w:semiHidden/>
    <w:rsid w:val="00717190"/>
  </w:style>
  <w:style w:type="numbering" w:customStyle="1" w:styleId="NoList2134">
    <w:name w:val="No List2134"/>
    <w:next w:val="a2"/>
    <w:semiHidden/>
    <w:rsid w:val="00717190"/>
  </w:style>
  <w:style w:type="numbering" w:customStyle="1" w:styleId="NoList3134">
    <w:name w:val="No List3134"/>
    <w:next w:val="a2"/>
    <w:uiPriority w:val="99"/>
    <w:semiHidden/>
    <w:rsid w:val="00717190"/>
  </w:style>
  <w:style w:type="numbering" w:customStyle="1" w:styleId="NoList11134">
    <w:name w:val="No List11134"/>
    <w:next w:val="a2"/>
    <w:uiPriority w:val="99"/>
    <w:semiHidden/>
    <w:unhideWhenUsed/>
    <w:rsid w:val="00717190"/>
  </w:style>
  <w:style w:type="numbering" w:customStyle="1" w:styleId="12340">
    <w:name w:val="無清單1234"/>
    <w:next w:val="a2"/>
    <w:uiPriority w:val="99"/>
    <w:semiHidden/>
    <w:unhideWhenUsed/>
    <w:rsid w:val="00717190"/>
  </w:style>
  <w:style w:type="numbering" w:customStyle="1" w:styleId="11134">
    <w:name w:val="無清單11134"/>
    <w:next w:val="a2"/>
    <w:uiPriority w:val="99"/>
    <w:semiHidden/>
    <w:unhideWhenUsed/>
    <w:rsid w:val="00717190"/>
  </w:style>
  <w:style w:type="numbering" w:customStyle="1" w:styleId="NoList414">
    <w:name w:val="No List414"/>
    <w:next w:val="a2"/>
    <w:uiPriority w:val="99"/>
    <w:semiHidden/>
    <w:unhideWhenUsed/>
    <w:rsid w:val="00717190"/>
  </w:style>
  <w:style w:type="numbering" w:customStyle="1" w:styleId="NoList12114">
    <w:name w:val="No List12114"/>
    <w:next w:val="a2"/>
    <w:uiPriority w:val="99"/>
    <w:semiHidden/>
    <w:unhideWhenUsed/>
    <w:rsid w:val="00717190"/>
  </w:style>
  <w:style w:type="numbering" w:customStyle="1" w:styleId="111142">
    <w:name w:val="リストなし11114"/>
    <w:next w:val="a2"/>
    <w:uiPriority w:val="99"/>
    <w:semiHidden/>
    <w:unhideWhenUsed/>
    <w:rsid w:val="00717190"/>
  </w:style>
  <w:style w:type="numbering" w:customStyle="1" w:styleId="111143">
    <w:name w:val="无列表11114"/>
    <w:next w:val="a2"/>
    <w:semiHidden/>
    <w:rsid w:val="00717190"/>
  </w:style>
  <w:style w:type="numbering" w:customStyle="1" w:styleId="NoList21114">
    <w:name w:val="No List21114"/>
    <w:next w:val="a2"/>
    <w:semiHidden/>
    <w:rsid w:val="00717190"/>
  </w:style>
  <w:style w:type="numbering" w:customStyle="1" w:styleId="NoList31114">
    <w:name w:val="No List31114"/>
    <w:next w:val="a2"/>
    <w:uiPriority w:val="99"/>
    <w:semiHidden/>
    <w:rsid w:val="00717190"/>
  </w:style>
  <w:style w:type="numbering" w:customStyle="1" w:styleId="NoList111114">
    <w:name w:val="No List111114"/>
    <w:next w:val="a2"/>
    <w:uiPriority w:val="99"/>
    <w:semiHidden/>
    <w:unhideWhenUsed/>
    <w:rsid w:val="00717190"/>
  </w:style>
  <w:style w:type="numbering" w:customStyle="1" w:styleId="121140">
    <w:name w:val="無清單12114"/>
    <w:next w:val="a2"/>
    <w:uiPriority w:val="99"/>
    <w:semiHidden/>
    <w:unhideWhenUsed/>
    <w:rsid w:val="00717190"/>
  </w:style>
  <w:style w:type="numbering" w:customStyle="1" w:styleId="111114">
    <w:name w:val="無清單111114"/>
    <w:next w:val="a2"/>
    <w:uiPriority w:val="99"/>
    <w:semiHidden/>
    <w:unhideWhenUsed/>
    <w:rsid w:val="00717190"/>
  </w:style>
  <w:style w:type="numbering" w:customStyle="1" w:styleId="NoList514">
    <w:name w:val="No List514"/>
    <w:next w:val="a2"/>
    <w:uiPriority w:val="99"/>
    <w:semiHidden/>
    <w:unhideWhenUsed/>
    <w:rsid w:val="00717190"/>
  </w:style>
  <w:style w:type="numbering" w:customStyle="1" w:styleId="NoList1314">
    <w:name w:val="No List1314"/>
    <w:next w:val="a2"/>
    <w:uiPriority w:val="99"/>
    <w:semiHidden/>
    <w:unhideWhenUsed/>
    <w:rsid w:val="00717190"/>
  </w:style>
  <w:style w:type="numbering" w:customStyle="1" w:styleId="12142">
    <w:name w:val="リストなし1214"/>
    <w:next w:val="a2"/>
    <w:uiPriority w:val="99"/>
    <w:semiHidden/>
    <w:unhideWhenUsed/>
    <w:rsid w:val="00717190"/>
  </w:style>
  <w:style w:type="numbering" w:customStyle="1" w:styleId="12143">
    <w:name w:val="无列表1214"/>
    <w:next w:val="a2"/>
    <w:semiHidden/>
    <w:rsid w:val="00717190"/>
  </w:style>
  <w:style w:type="numbering" w:customStyle="1" w:styleId="NoList2214">
    <w:name w:val="No List2214"/>
    <w:next w:val="a2"/>
    <w:semiHidden/>
    <w:rsid w:val="00717190"/>
  </w:style>
  <w:style w:type="numbering" w:customStyle="1" w:styleId="NoList3214">
    <w:name w:val="No List3214"/>
    <w:next w:val="a2"/>
    <w:uiPriority w:val="99"/>
    <w:semiHidden/>
    <w:rsid w:val="00717190"/>
  </w:style>
  <w:style w:type="numbering" w:customStyle="1" w:styleId="NoList11214">
    <w:name w:val="No List11214"/>
    <w:next w:val="a2"/>
    <w:uiPriority w:val="99"/>
    <w:semiHidden/>
    <w:unhideWhenUsed/>
    <w:rsid w:val="00717190"/>
  </w:style>
  <w:style w:type="numbering" w:customStyle="1" w:styleId="13140">
    <w:name w:val="無清單1314"/>
    <w:next w:val="a2"/>
    <w:uiPriority w:val="99"/>
    <w:semiHidden/>
    <w:unhideWhenUsed/>
    <w:rsid w:val="00717190"/>
  </w:style>
  <w:style w:type="numbering" w:customStyle="1" w:styleId="112140">
    <w:name w:val="無清單11214"/>
    <w:next w:val="a2"/>
    <w:uiPriority w:val="99"/>
    <w:semiHidden/>
    <w:unhideWhenUsed/>
    <w:rsid w:val="00717190"/>
  </w:style>
  <w:style w:type="numbering" w:customStyle="1" w:styleId="2114">
    <w:name w:val="无列表2114"/>
    <w:next w:val="a2"/>
    <w:uiPriority w:val="99"/>
    <w:semiHidden/>
    <w:unhideWhenUsed/>
    <w:rsid w:val="00717190"/>
  </w:style>
  <w:style w:type="numbering" w:customStyle="1" w:styleId="NoList12214">
    <w:name w:val="No List12214"/>
    <w:next w:val="a2"/>
    <w:uiPriority w:val="99"/>
    <w:semiHidden/>
    <w:unhideWhenUsed/>
    <w:rsid w:val="00717190"/>
  </w:style>
  <w:style w:type="numbering" w:customStyle="1" w:styleId="112141">
    <w:name w:val="リストなし11214"/>
    <w:next w:val="a2"/>
    <w:uiPriority w:val="99"/>
    <w:semiHidden/>
    <w:unhideWhenUsed/>
    <w:rsid w:val="00717190"/>
  </w:style>
  <w:style w:type="numbering" w:customStyle="1" w:styleId="112142">
    <w:name w:val="无列表11214"/>
    <w:next w:val="a2"/>
    <w:semiHidden/>
    <w:rsid w:val="00717190"/>
  </w:style>
  <w:style w:type="numbering" w:customStyle="1" w:styleId="NoList21214">
    <w:name w:val="No List21214"/>
    <w:next w:val="a2"/>
    <w:semiHidden/>
    <w:rsid w:val="00717190"/>
  </w:style>
  <w:style w:type="numbering" w:customStyle="1" w:styleId="NoList31214">
    <w:name w:val="No List31214"/>
    <w:next w:val="a2"/>
    <w:uiPriority w:val="99"/>
    <w:semiHidden/>
    <w:rsid w:val="00717190"/>
  </w:style>
  <w:style w:type="numbering" w:customStyle="1" w:styleId="NoList111214">
    <w:name w:val="No List111214"/>
    <w:next w:val="a2"/>
    <w:uiPriority w:val="99"/>
    <w:semiHidden/>
    <w:unhideWhenUsed/>
    <w:rsid w:val="00717190"/>
  </w:style>
  <w:style w:type="numbering" w:customStyle="1" w:styleId="122140">
    <w:name w:val="無清單12214"/>
    <w:next w:val="a2"/>
    <w:uiPriority w:val="99"/>
    <w:semiHidden/>
    <w:unhideWhenUsed/>
    <w:rsid w:val="00717190"/>
  </w:style>
  <w:style w:type="numbering" w:customStyle="1" w:styleId="1112140">
    <w:name w:val="無清單111214"/>
    <w:next w:val="a2"/>
    <w:uiPriority w:val="99"/>
    <w:semiHidden/>
    <w:unhideWhenUsed/>
    <w:rsid w:val="00717190"/>
  </w:style>
  <w:style w:type="numbering" w:customStyle="1" w:styleId="348">
    <w:name w:val="无列表34"/>
    <w:next w:val="a2"/>
    <w:uiPriority w:val="99"/>
    <w:semiHidden/>
    <w:unhideWhenUsed/>
    <w:rsid w:val="00717190"/>
  </w:style>
  <w:style w:type="numbering" w:customStyle="1" w:styleId="13141">
    <w:name w:val="无列表1314"/>
    <w:next w:val="a2"/>
    <w:semiHidden/>
    <w:rsid w:val="00717190"/>
  </w:style>
  <w:style w:type="numbering" w:customStyle="1" w:styleId="NoList11313">
    <w:name w:val="No List11313"/>
    <w:next w:val="a2"/>
    <w:uiPriority w:val="99"/>
    <w:semiHidden/>
    <w:unhideWhenUsed/>
    <w:rsid w:val="00717190"/>
  </w:style>
  <w:style w:type="numbering" w:customStyle="1" w:styleId="NoList4114">
    <w:name w:val="No List4114"/>
    <w:next w:val="a2"/>
    <w:uiPriority w:val="99"/>
    <w:semiHidden/>
    <w:unhideWhenUsed/>
    <w:rsid w:val="00717190"/>
  </w:style>
  <w:style w:type="numbering" w:customStyle="1" w:styleId="2214">
    <w:name w:val="无列表2214"/>
    <w:next w:val="a2"/>
    <w:uiPriority w:val="99"/>
    <w:semiHidden/>
    <w:unhideWhenUsed/>
    <w:rsid w:val="00717190"/>
  </w:style>
  <w:style w:type="numbering" w:customStyle="1" w:styleId="NoList121114">
    <w:name w:val="No List121114"/>
    <w:next w:val="a2"/>
    <w:uiPriority w:val="99"/>
    <w:semiHidden/>
    <w:unhideWhenUsed/>
    <w:rsid w:val="00717190"/>
  </w:style>
  <w:style w:type="numbering" w:customStyle="1" w:styleId="1111140">
    <w:name w:val="リストなし111114"/>
    <w:next w:val="a2"/>
    <w:uiPriority w:val="99"/>
    <w:semiHidden/>
    <w:unhideWhenUsed/>
    <w:rsid w:val="00717190"/>
  </w:style>
  <w:style w:type="numbering" w:customStyle="1" w:styleId="1111141">
    <w:name w:val="无列表111114"/>
    <w:next w:val="a2"/>
    <w:semiHidden/>
    <w:rsid w:val="00717190"/>
  </w:style>
  <w:style w:type="numbering" w:customStyle="1" w:styleId="NoList211114">
    <w:name w:val="No List211114"/>
    <w:next w:val="a2"/>
    <w:semiHidden/>
    <w:rsid w:val="00717190"/>
  </w:style>
  <w:style w:type="numbering" w:customStyle="1" w:styleId="NoList311114">
    <w:name w:val="No List311114"/>
    <w:next w:val="a2"/>
    <w:uiPriority w:val="99"/>
    <w:semiHidden/>
    <w:rsid w:val="00717190"/>
  </w:style>
  <w:style w:type="numbering" w:customStyle="1" w:styleId="NoList1111114">
    <w:name w:val="No List1111114"/>
    <w:next w:val="a2"/>
    <w:uiPriority w:val="99"/>
    <w:semiHidden/>
    <w:unhideWhenUsed/>
    <w:rsid w:val="00717190"/>
  </w:style>
  <w:style w:type="numbering" w:customStyle="1" w:styleId="121114">
    <w:name w:val="無清單121114"/>
    <w:next w:val="a2"/>
    <w:uiPriority w:val="99"/>
    <w:semiHidden/>
    <w:unhideWhenUsed/>
    <w:rsid w:val="00717190"/>
  </w:style>
  <w:style w:type="numbering" w:customStyle="1" w:styleId="1111114">
    <w:name w:val="無清單1111114"/>
    <w:next w:val="a2"/>
    <w:uiPriority w:val="99"/>
    <w:semiHidden/>
    <w:unhideWhenUsed/>
    <w:rsid w:val="00717190"/>
  </w:style>
  <w:style w:type="numbering" w:customStyle="1" w:styleId="NoList13114">
    <w:name w:val="No List13114"/>
    <w:next w:val="a2"/>
    <w:uiPriority w:val="99"/>
    <w:semiHidden/>
    <w:unhideWhenUsed/>
    <w:rsid w:val="00717190"/>
  </w:style>
  <w:style w:type="numbering" w:customStyle="1" w:styleId="121141">
    <w:name w:val="リストなし12114"/>
    <w:next w:val="a2"/>
    <w:uiPriority w:val="99"/>
    <w:semiHidden/>
    <w:unhideWhenUsed/>
    <w:rsid w:val="00717190"/>
  </w:style>
  <w:style w:type="numbering" w:customStyle="1" w:styleId="121142">
    <w:name w:val="无列表12114"/>
    <w:next w:val="a2"/>
    <w:semiHidden/>
    <w:rsid w:val="00717190"/>
  </w:style>
  <w:style w:type="numbering" w:customStyle="1" w:styleId="NoList22114">
    <w:name w:val="No List22114"/>
    <w:next w:val="a2"/>
    <w:semiHidden/>
    <w:rsid w:val="00717190"/>
  </w:style>
  <w:style w:type="numbering" w:customStyle="1" w:styleId="NoList32114">
    <w:name w:val="No List32114"/>
    <w:next w:val="a2"/>
    <w:uiPriority w:val="99"/>
    <w:semiHidden/>
    <w:rsid w:val="00717190"/>
  </w:style>
  <w:style w:type="numbering" w:customStyle="1" w:styleId="NoList112114">
    <w:name w:val="No List112114"/>
    <w:next w:val="a2"/>
    <w:uiPriority w:val="99"/>
    <w:semiHidden/>
    <w:unhideWhenUsed/>
    <w:rsid w:val="00717190"/>
  </w:style>
  <w:style w:type="numbering" w:customStyle="1" w:styleId="13114">
    <w:name w:val="無清單13114"/>
    <w:next w:val="a2"/>
    <w:uiPriority w:val="99"/>
    <w:semiHidden/>
    <w:unhideWhenUsed/>
    <w:rsid w:val="00717190"/>
  </w:style>
  <w:style w:type="numbering" w:customStyle="1" w:styleId="112114">
    <w:name w:val="無清單112114"/>
    <w:next w:val="a2"/>
    <w:uiPriority w:val="99"/>
    <w:semiHidden/>
    <w:unhideWhenUsed/>
    <w:rsid w:val="00717190"/>
  </w:style>
  <w:style w:type="numbering" w:customStyle="1" w:styleId="21114">
    <w:name w:val="无列表21114"/>
    <w:next w:val="a2"/>
    <w:uiPriority w:val="99"/>
    <w:semiHidden/>
    <w:unhideWhenUsed/>
    <w:rsid w:val="00717190"/>
  </w:style>
  <w:style w:type="numbering" w:customStyle="1" w:styleId="NoList122114">
    <w:name w:val="No List122114"/>
    <w:next w:val="a2"/>
    <w:uiPriority w:val="99"/>
    <w:semiHidden/>
    <w:unhideWhenUsed/>
    <w:rsid w:val="00717190"/>
  </w:style>
  <w:style w:type="numbering" w:customStyle="1" w:styleId="1121140">
    <w:name w:val="リストなし112114"/>
    <w:next w:val="a2"/>
    <w:uiPriority w:val="99"/>
    <w:semiHidden/>
    <w:unhideWhenUsed/>
    <w:rsid w:val="00717190"/>
  </w:style>
  <w:style w:type="numbering" w:customStyle="1" w:styleId="1121141">
    <w:name w:val="无列表112114"/>
    <w:next w:val="a2"/>
    <w:semiHidden/>
    <w:rsid w:val="00717190"/>
  </w:style>
  <w:style w:type="numbering" w:customStyle="1" w:styleId="NoList212114">
    <w:name w:val="No List212114"/>
    <w:next w:val="a2"/>
    <w:semiHidden/>
    <w:rsid w:val="00717190"/>
  </w:style>
  <w:style w:type="numbering" w:customStyle="1" w:styleId="NoList312114">
    <w:name w:val="No List312114"/>
    <w:next w:val="a2"/>
    <w:uiPriority w:val="99"/>
    <w:semiHidden/>
    <w:rsid w:val="00717190"/>
  </w:style>
  <w:style w:type="numbering" w:customStyle="1" w:styleId="NoList1112114">
    <w:name w:val="No List1112114"/>
    <w:next w:val="a2"/>
    <w:uiPriority w:val="99"/>
    <w:semiHidden/>
    <w:unhideWhenUsed/>
    <w:rsid w:val="00717190"/>
  </w:style>
  <w:style w:type="numbering" w:customStyle="1" w:styleId="1221140">
    <w:name w:val="無清單122114"/>
    <w:next w:val="a2"/>
    <w:uiPriority w:val="99"/>
    <w:semiHidden/>
    <w:unhideWhenUsed/>
    <w:rsid w:val="00717190"/>
  </w:style>
  <w:style w:type="numbering" w:customStyle="1" w:styleId="1112114">
    <w:name w:val="無清單1112114"/>
    <w:next w:val="a2"/>
    <w:uiPriority w:val="99"/>
    <w:semiHidden/>
    <w:unhideWhenUsed/>
    <w:rsid w:val="00717190"/>
  </w:style>
  <w:style w:type="numbering" w:customStyle="1" w:styleId="NoList5113">
    <w:name w:val="No List5113"/>
    <w:next w:val="a2"/>
    <w:uiPriority w:val="99"/>
    <w:semiHidden/>
    <w:unhideWhenUsed/>
    <w:rsid w:val="00717190"/>
  </w:style>
  <w:style w:type="numbering" w:customStyle="1" w:styleId="NoList613">
    <w:name w:val="No List613"/>
    <w:next w:val="a2"/>
    <w:uiPriority w:val="99"/>
    <w:semiHidden/>
    <w:unhideWhenUsed/>
    <w:rsid w:val="00717190"/>
  </w:style>
  <w:style w:type="numbering" w:customStyle="1" w:styleId="NoList1413">
    <w:name w:val="No List1413"/>
    <w:next w:val="a2"/>
    <w:uiPriority w:val="99"/>
    <w:semiHidden/>
    <w:unhideWhenUsed/>
    <w:rsid w:val="00717190"/>
  </w:style>
  <w:style w:type="numbering" w:customStyle="1" w:styleId="13132">
    <w:name w:val="リストなし1313"/>
    <w:next w:val="a2"/>
    <w:uiPriority w:val="99"/>
    <w:semiHidden/>
    <w:unhideWhenUsed/>
    <w:rsid w:val="00717190"/>
  </w:style>
  <w:style w:type="numbering" w:customStyle="1" w:styleId="NoList2313">
    <w:name w:val="No List2313"/>
    <w:next w:val="a2"/>
    <w:semiHidden/>
    <w:rsid w:val="00717190"/>
  </w:style>
  <w:style w:type="numbering" w:customStyle="1" w:styleId="NoList3313">
    <w:name w:val="No List3313"/>
    <w:next w:val="a2"/>
    <w:uiPriority w:val="99"/>
    <w:semiHidden/>
    <w:rsid w:val="00717190"/>
  </w:style>
  <w:style w:type="numbering" w:customStyle="1" w:styleId="NoList1143">
    <w:name w:val="No List1143"/>
    <w:next w:val="a2"/>
    <w:uiPriority w:val="99"/>
    <w:semiHidden/>
    <w:unhideWhenUsed/>
    <w:rsid w:val="00717190"/>
  </w:style>
  <w:style w:type="numbering" w:customStyle="1" w:styleId="14130">
    <w:name w:val="無清單1413"/>
    <w:next w:val="a2"/>
    <w:uiPriority w:val="99"/>
    <w:semiHidden/>
    <w:unhideWhenUsed/>
    <w:rsid w:val="00717190"/>
  </w:style>
  <w:style w:type="numbering" w:customStyle="1" w:styleId="113130">
    <w:name w:val="無清單11313"/>
    <w:next w:val="a2"/>
    <w:uiPriority w:val="99"/>
    <w:semiHidden/>
    <w:unhideWhenUsed/>
    <w:rsid w:val="00717190"/>
  </w:style>
  <w:style w:type="numbering" w:customStyle="1" w:styleId="NoList423">
    <w:name w:val="No List423"/>
    <w:next w:val="a2"/>
    <w:uiPriority w:val="99"/>
    <w:semiHidden/>
    <w:unhideWhenUsed/>
    <w:rsid w:val="00717190"/>
  </w:style>
  <w:style w:type="numbering" w:customStyle="1" w:styleId="NoList12313">
    <w:name w:val="No List12313"/>
    <w:next w:val="a2"/>
    <w:uiPriority w:val="99"/>
    <w:semiHidden/>
    <w:unhideWhenUsed/>
    <w:rsid w:val="00717190"/>
  </w:style>
  <w:style w:type="numbering" w:customStyle="1" w:styleId="113131">
    <w:name w:val="リストなし11313"/>
    <w:next w:val="a2"/>
    <w:uiPriority w:val="99"/>
    <w:semiHidden/>
    <w:unhideWhenUsed/>
    <w:rsid w:val="00717190"/>
  </w:style>
  <w:style w:type="numbering" w:customStyle="1" w:styleId="113132">
    <w:name w:val="无列表11313"/>
    <w:next w:val="a2"/>
    <w:semiHidden/>
    <w:rsid w:val="00717190"/>
  </w:style>
  <w:style w:type="numbering" w:customStyle="1" w:styleId="NoList21313">
    <w:name w:val="No List21313"/>
    <w:next w:val="a2"/>
    <w:semiHidden/>
    <w:rsid w:val="00717190"/>
  </w:style>
  <w:style w:type="numbering" w:customStyle="1" w:styleId="NoList31313">
    <w:name w:val="No List31313"/>
    <w:next w:val="a2"/>
    <w:uiPriority w:val="99"/>
    <w:semiHidden/>
    <w:rsid w:val="00717190"/>
  </w:style>
  <w:style w:type="numbering" w:customStyle="1" w:styleId="NoList111313">
    <w:name w:val="No List111313"/>
    <w:next w:val="a2"/>
    <w:uiPriority w:val="99"/>
    <w:semiHidden/>
    <w:unhideWhenUsed/>
    <w:rsid w:val="00717190"/>
  </w:style>
  <w:style w:type="numbering" w:customStyle="1" w:styleId="123130">
    <w:name w:val="無清單12313"/>
    <w:next w:val="a2"/>
    <w:uiPriority w:val="99"/>
    <w:semiHidden/>
    <w:unhideWhenUsed/>
    <w:rsid w:val="00717190"/>
  </w:style>
  <w:style w:type="numbering" w:customStyle="1" w:styleId="1113130">
    <w:name w:val="無清單111313"/>
    <w:next w:val="a2"/>
    <w:uiPriority w:val="99"/>
    <w:semiHidden/>
    <w:unhideWhenUsed/>
    <w:rsid w:val="00717190"/>
  </w:style>
  <w:style w:type="numbering" w:customStyle="1" w:styleId="NoList12123">
    <w:name w:val="No List12123"/>
    <w:next w:val="a2"/>
    <w:uiPriority w:val="99"/>
    <w:semiHidden/>
    <w:unhideWhenUsed/>
    <w:rsid w:val="00717190"/>
  </w:style>
  <w:style w:type="numbering" w:customStyle="1" w:styleId="111232">
    <w:name w:val="リストなし11123"/>
    <w:next w:val="a2"/>
    <w:uiPriority w:val="99"/>
    <w:semiHidden/>
    <w:unhideWhenUsed/>
    <w:rsid w:val="00717190"/>
  </w:style>
  <w:style w:type="numbering" w:customStyle="1" w:styleId="111233">
    <w:name w:val="无列表11123"/>
    <w:next w:val="a2"/>
    <w:semiHidden/>
    <w:rsid w:val="00717190"/>
  </w:style>
  <w:style w:type="numbering" w:customStyle="1" w:styleId="NoList21123">
    <w:name w:val="No List21123"/>
    <w:next w:val="a2"/>
    <w:semiHidden/>
    <w:rsid w:val="00717190"/>
  </w:style>
  <w:style w:type="numbering" w:customStyle="1" w:styleId="NoList31123">
    <w:name w:val="No List31123"/>
    <w:next w:val="a2"/>
    <w:uiPriority w:val="99"/>
    <w:semiHidden/>
    <w:rsid w:val="00717190"/>
  </w:style>
  <w:style w:type="numbering" w:customStyle="1" w:styleId="NoList111123">
    <w:name w:val="No List111123"/>
    <w:next w:val="a2"/>
    <w:uiPriority w:val="99"/>
    <w:semiHidden/>
    <w:unhideWhenUsed/>
    <w:rsid w:val="00717190"/>
  </w:style>
  <w:style w:type="numbering" w:customStyle="1" w:styleId="12123">
    <w:name w:val="無清單12123"/>
    <w:next w:val="a2"/>
    <w:uiPriority w:val="99"/>
    <w:semiHidden/>
    <w:unhideWhenUsed/>
    <w:rsid w:val="00717190"/>
  </w:style>
  <w:style w:type="numbering" w:customStyle="1" w:styleId="111123">
    <w:name w:val="無清單111123"/>
    <w:next w:val="a2"/>
    <w:uiPriority w:val="99"/>
    <w:semiHidden/>
    <w:unhideWhenUsed/>
    <w:rsid w:val="00717190"/>
  </w:style>
  <w:style w:type="numbering" w:customStyle="1" w:styleId="NoList523">
    <w:name w:val="No List523"/>
    <w:next w:val="a2"/>
    <w:uiPriority w:val="99"/>
    <w:semiHidden/>
    <w:unhideWhenUsed/>
    <w:rsid w:val="00717190"/>
  </w:style>
  <w:style w:type="numbering" w:customStyle="1" w:styleId="NoList1323">
    <w:name w:val="No List1323"/>
    <w:next w:val="a2"/>
    <w:uiPriority w:val="99"/>
    <w:semiHidden/>
    <w:unhideWhenUsed/>
    <w:rsid w:val="00717190"/>
  </w:style>
  <w:style w:type="numbering" w:customStyle="1" w:styleId="12232">
    <w:name w:val="リストなし1223"/>
    <w:next w:val="a2"/>
    <w:uiPriority w:val="99"/>
    <w:semiHidden/>
    <w:unhideWhenUsed/>
    <w:rsid w:val="00717190"/>
  </w:style>
  <w:style w:type="numbering" w:customStyle="1" w:styleId="12241">
    <w:name w:val="无列表1224"/>
    <w:next w:val="a2"/>
    <w:semiHidden/>
    <w:rsid w:val="00717190"/>
  </w:style>
  <w:style w:type="numbering" w:customStyle="1" w:styleId="NoList2223">
    <w:name w:val="No List2223"/>
    <w:next w:val="a2"/>
    <w:semiHidden/>
    <w:rsid w:val="00717190"/>
  </w:style>
  <w:style w:type="numbering" w:customStyle="1" w:styleId="NoList3223">
    <w:name w:val="No List3223"/>
    <w:next w:val="a2"/>
    <w:uiPriority w:val="99"/>
    <w:semiHidden/>
    <w:rsid w:val="00717190"/>
  </w:style>
  <w:style w:type="numbering" w:customStyle="1" w:styleId="NoList11223">
    <w:name w:val="No List11223"/>
    <w:next w:val="a2"/>
    <w:uiPriority w:val="99"/>
    <w:semiHidden/>
    <w:unhideWhenUsed/>
    <w:rsid w:val="00717190"/>
  </w:style>
  <w:style w:type="numbering" w:customStyle="1" w:styleId="13230">
    <w:name w:val="無清單1323"/>
    <w:next w:val="a2"/>
    <w:uiPriority w:val="99"/>
    <w:semiHidden/>
    <w:unhideWhenUsed/>
    <w:rsid w:val="00717190"/>
  </w:style>
  <w:style w:type="numbering" w:customStyle="1" w:styleId="11223">
    <w:name w:val="無清單11223"/>
    <w:next w:val="a2"/>
    <w:uiPriority w:val="99"/>
    <w:semiHidden/>
    <w:unhideWhenUsed/>
    <w:rsid w:val="00717190"/>
  </w:style>
  <w:style w:type="numbering" w:customStyle="1" w:styleId="2123">
    <w:name w:val="无列表2123"/>
    <w:next w:val="a2"/>
    <w:uiPriority w:val="99"/>
    <w:semiHidden/>
    <w:unhideWhenUsed/>
    <w:rsid w:val="00717190"/>
  </w:style>
  <w:style w:type="numbering" w:customStyle="1" w:styleId="NoList111223">
    <w:name w:val="No List111223"/>
    <w:next w:val="a2"/>
    <w:uiPriority w:val="99"/>
    <w:semiHidden/>
    <w:unhideWhenUsed/>
    <w:rsid w:val="00717190"/>
  </w:style>
  <w:style w:type="numbering" w:customStyle="1" w:styleId="NoList73">
    <w:name w:val="No List73"/>
    <w:next w:val="a2"/>
    <w:uiPriority w:val="99"/>
    <w:semiHidden/>
    <w:unhideWhenUsed/>
    <w:rsid w:val="00717190"/>
  </w:style>
  <w:style w:type="numbering" w:customStyle="1" w:styleId="NoList153">
    <w:name w:val="No List153"/>
    <w:next w:val="a2"/>
    <w:uiPriority w:val="99"/>
    <w:semiHidden/>
    <w:unhideWhenUsed/>
    <w:rsid w:val="00717190"/>
  </w:style>
  <w:style w:type="numbering" w:customStyle="1" w:styleId="1432">
    <w:name w:val="リストなし143"/>
    <w:next w:val="a2"/>
    <w:uiPriority w:val="99"/>
    <w:semiHidden/>
    <w:unhideWhenUsed/>
    <w:rsid w:val="00717190"/>
  </w:style>
  <w:style w:type="numbering" w:customStyle="1" w:styleId="1433">
    <w:name w:val="无列表143"/>
    <w:next w:val="a2"/>
    <w:semiHidden/>
    <w:rsid w:val="00717190"/>
  </w:style>
  <w:style w:type="numbering" w:customStyle="1" w:styleId="NoList243">
    <w:name w:val="No List243"/>
    <w:next w:val="a2"/>
    <w:semiHidden/>
    <w:rsid w:val="00717190"/>
  </w:style>
  <w:style w:type="numbering" w:customStyle="1" w:styleId="NoList343">
    <w:name w:val="No List343"/>
    <w:next w:val="a2"/>
    <w:uiPriority w:val="99"/>
    <w:semiHidden/>
    <w:rsid w:val="00717190"/>
  </w:style>
  <w:style w:type="numbering" w:customStyle="1" w:styleId="NoList1153">
    <w:name w:val="No List1153"/>
    <w:next w:val="a2"/>
    <w:uiPriority w:val="99"/>
    <w:semiHidden/>
    <w:unhideWhenUsed/>
    <w:rsid w:val="00717190"/>
  </w:style>
  <w:style w:type="numbering" w:customStyle="1" w:styleId="1531">
    <w:name w:val="無清單153"/>
    <w:next w:val="a2"/>
    <w:uiPriority w:val="99"/>
    <w:semiHidden/>
    <w:unhideWhenUsed/>
    <w:rsid w:val="00717190"/>
  </w:style>
  <w:style w:type="numbering" w:customStyle="1" w:styleId="11430">
    <w:name w:val="無清單1143"/>
    <w:next w:val="a2"/>
    <w:uiPriority w:val="99"/>
    <w:semiHidden/>
    <w:unhideWhenUsed/>
    <w:rsid w:val="00717190"/>
  </w:style>
  <w:style w:type="numbering" w:customStyle="1" w:styleId="NoList433">
    <w:name w:val="No List433"/>
    <w:next w:val="a2"/>
    <w:uiPriority w:val="99"/>
    <w:semiHidden/>
    <w:unhideWhenUsed/>
    <w:rsid w:val="00717190"/>
  </w:style>
  <w:style w:type="numbering" w:customStyle="1" w:styleId="NoList1243">
    <w:name w:val="No List1243"/>
    <w:next w:val="a2"/>
    <w:uiPriority w:val="99"/>
    <w:semiHidden/>
    <w:unhideWhenUsed/>
    <w:rsid w:val="00717190"/>
  </w:style>
  <w:style w:type="numbering" w:customStyle="1" w:styleId="11431">
    <w:name w:val="リストなし1143"/>
    <w:next w:val="a2"/>
    <w:uiPriority w:val="99"/>
    <w:semiHidden/>
    <w:unhideWhenUsed/>
    <w:rsid w:val="00717190"/>
  </w:style>
  <w:style w:type="numbering" w:customStyle="1" w:styleId="11432">
    <w:name w:val="无列表1143"/>
    <w:next w:val="a2"/>
    <w:semiHidden/>
    <w:rsid w:val="00717190"/>
  </w:style>
  <w:style w:type="numbering" w:customStyle="1" w:styleId="NoList2143">
    <w:name w:val="No List2143"/>
    <w:next w:val="a2"/>
    <w:semiHidden/>
    <w:rsid w:val="00717190"/>
  </w:style>
  <w:style w:type="numbering" w:customStyle="1" w:styleId="NoList3143">
    <w:name w:val="No List3143"/>
    <w:next w:val="a2"/>
    <w:uiPriority w:val="99"/>
    <w:semiHidden/>
    <w:rsid w:val="00717190"/>
  </w:style>
  <w:style w:type="numbering" w:customStyle="1" w:styleId="NoList11143">
    <w:name w:val="No List11143"/>
    <w:next w:val="a2"/>
    <w:uiPriority w:val="99"/>
    <w:semiHidden/>
    <w:unhideWhenUsed/>
    <w:rsid w:val="00717190"/>
  </w:style>
  <w:style w:type="numbering" w:customStyle="1" w:styleId="12430">
    <w:name w:val="無清單1243"/>
    <w:next w:val="a2"/>
    <w:uiPriority w:val="99"/>
    <w:semiHidden/>
    <w:unhideWhenUsed/>
    <w:rsid w:val="00717190"/>
  </w:style>
  <w:style w:type="numbering" w:customStyle="1" w:styleId="11143">
    <w:name w:val="無清單11143"/>
    <w:next w:val="a2"/>
    <w:uiPriority w:val="99"/>
    <w:semiHidden/>
    <w:unhideWhenUsed/>
    <w:rsid w:val="00717190"/>
  </w:style>
  <w:style w:type="numbering" w:customStyle="1" w:styleId="233">
    <w:name w:val="无列表233"/>
    <w:next w:val="a2"/>
    <w:uiPriority w:val="99"/>
    <w:semiHidden/>
    <w:unhideWhenUsed/>
    <w:rsid w:val="00717190"/>
  </w:style>
  <w:style w:type="numbering" w:customStyle="1" w:styleId="NoList12133">
    <w:name w:val="No List12133"/>
    <w:next w:val="a2"/>
    <w:uiPriority w:val="99"/>
    <w:semiHidden/>
    <w:unhideWhenUsed/>
    <w:rsid w:val="00717190"/>
  </w:style>
  <w:style w:type="numbering" w:customStyle="1" w:styleId="111331">
    <w:name w:val="リストなし11133"/>
    <w:next w:val="a2"/>
    <w:uiPriority w:val="99"/>
    <w:semiHidden/>
    <w:unhideWhenUsed/>
    <w:rsid w:val="00717190"/>
  </w:style>
  <w:style w:type="numbering" w:customStyle="1" w:styleId="111332">
    <w:name w:val="无列表11133"/>
    <w:next w:val="a2"/>
    <w:semiHidden/>
    <w:rsid w:val="00717190"/>
  </w:style>
  <w:style w:type="numbering" w:customStyle="1" w:styleId="NoList21133">
    <w:name w:val="No List21133"/>
    <w:next w:val="a2"/>
    <w:semiHidden/>
    <w:rsid w:val="00717190"/>
  </w:style>
  <w:style w:type="numbering" w:customStyle="1" w:styleId="NoList31133">
    <w:name w:val="No List31133"/>
    <w:next w:val="a2"/>
    <w:uiPriority w:val="99"/>
    <w:semiHidden/>
    <w:rsid w:val="00717190"/>
  </w:style>
  <w:style w:type="numbering" w:customStyle="1" w:styleId="NoList111133">
    <w:name w:val="No List111133"/>
    <w:next w:val="a2"/>
    <w:uiPriority w:val="99"/>
    <w:semiHidden/>
    <w:unhideWhenUsed/>
    <w:rsid w:val="00717190"/>
  </w:style>
  <w:style w:type="numbering" w:customStyle="1" w:styleId="121330">
    <w:name w:val="無清單12133"/>
    <w:next w:val="a2"/>
    <w:uiPriority w:val="99"/>
    <w:semiHidden/>
    <w:unhideWhenUsed/>
    <w:rsid w:val="00717190"/>
  </w:style>
  <w:style w:type="numbering" w:customStyle="1" w:styleId="1111330">
    <w:name w:val="無清單111133"/>
    <w:next w:val="a2"/>
    <w:uiPriority w:val="99"/>
    <w:semiHidden/>
    <w:unhideWhenUsed/>
    <w:rsid w:val="00717190"/>
  </w:style>
  <w:style w:type="numbering" w:customStyle="1" w:styleId="NoList533">
    <w:name w:val="No List533"/>
    <w:next w:val="a2"/>
    <w:uiPriority w:val="99"/>
    <w:semiHidden/>
    <w:unhideWhenUsed/>
    <w:rsid w:val="00717190"/>
  </w:style>
  <w:style w:type="numbering" w:customStyle="1" w:styleId="NoList1333">
    <w:name w:val="No List1333"/>
    <w:next w:val="a2"/>
    <w:uiPriority w:val="99"/>
    <w:semiHidden/>
    <w:unhideWhenUsed/>
    <w:rsid w:val="00717190"/>
  </w:style>
  <w:style w:type="numbering" w:customStyle="1" w:styleId="12331">
    <w:name w:val="リストなし1233"/>
    <w:next w:val="a2"/>
    <w:uiPriority w:val="99"/>
    <w:semiHidden/>
    <w:unhideWhenUsed/>
    <w:rsid w:val="00717190"/>
  </w:style>
  <w:style w:type="numbering" w:customStyle="1" w:styleId="12332">
    <w:name w:val="无列表1233"/>
    <w:next w:val="a2"/>
    <w:semiHidden/>
    <w:rsid w:val="00717190"/>
  </w:style>
  <w:style w:type="numbering" w:customStyle="1" w:styleId="NoList2233">
    <w:name w:val="No List2233"/>
    <w:next w:val="a2"/>
    <w:semiHidden/>
    <w:rsid w:val="00717190"/>
  </w:style>
  <w:style w:type="numbering" w:customStyle="1" w:styleId="NoList3233">
    <w:name w:val="No List3233"/>
    <w:next w:val="a2"/>
    <w:uiPriority w:val="99"/>
    <w:semiHidden/>
    <w:rsid w:val="00717190"/>
  </w:style>
  <w:style w:type="numbering" w:customStyle="1" w:styleId="NoList11233">
    <w:name w:val="No List11233"/>
    <w:next w:val="a2"/>
    <w:uiPriority w:val="99"/>
    <w:semiHidden/>
    <w:unhideWhenUsed/>
    <w:rsid w:val="00717190"/>
  </w:style>
  <w:style w:type="numbering" w:customStyle="1" w:styleId="13330">
    <w:name w:val="無清單1333"/>
    <w:next w:val="a2"/>
    <w:uiPriority w:val="99"/>
    <w:semiHidden/>
    <w:unhideWhenUsed/>
    <w:rsid w:val="00717190"/>
  </w:style>
  <w:style w:type="numbering" w:customStyle="1" w:styleId="11233">
    <w:name w:val="無清單11233"/>
    <w:next w:val="a2"/>
    <w:uiPriority w:val="99"/>
    <w:semiHidden/>
    <w:unhideWhenUsed/>
    <w:rsid w:val="00717190"/>
  </w:style>
  <w:style w:type="numbering" w:customStyle="1" w:styleId="2133">
    <w:name w:val="无列表2133"/>
    <w:next w:val="a2"/>
    <w:uiPriority w:val="99"/>
    <w:semiHidden/>
    <w:unhideWhenUsed/>
    <w:rsid w:val="00717190"/>
  </w:style>
  <w:style w:type="numbering" w:customStyle="1" w:styleId="NoList12223">
    <w:name w:val="No List12223"/>
    <w:next w:val="a2"/>
    <w:uiPriority w:val="99"/>
    <w:semiHidden/>
    <w:unhideWhenUsed/>
    <w:rsid w:val="00717190"/>
  </w:style>
  <w:style w:type="numbering" w:customStyle="1" w:styleId="112230">
    <w:name w:val="リストなし11223"/>
    <w:next w:val="a2"/>
    <w:uiPriority w:val="99"/>
    <w:semiHidden/>
    <w:unhideWhenUsed/>
    <w:rsid w:val="00717190"/>
  </w:style>
  <w:style w:type="numbering" w:customStyle="1" w:styleId="112231">
    <w:name w:val="无列表11223"/>
    <w:next w:val="a2"/>
    <w:semiHidden/>
    <w:rsid w:val="00717190"/>
  </w:style>
  <w:style w:type="numbering" w:customStyle="1" w:styleId="NoList21223">
    <w:name w:val="No List21223"/>
    <w:next w:val="a2"/>
    <w:semiHidden/>
    <w:rsid w:val="00717190"/>
  </w:style>
  <w:style w:type="numbering" w:customStyle="1" w:styleId="NoList31223">
    <w:name w:val="No List31223"/>
    <w:next w:val="a2"/>
    <w:uiPriority w:val="99"/>
    <w:semiHidden/>
    <w:rsid w:val="00717190"/>
  </w:style>
  <w:style w:type="numbering" w:customStyle="1" w:styleId="NoList111233">
    <w:name w:val="No List111233"/>
    <w:next w:val="a2"/>
    <w:uiPriority w:val="99"/>
    <w:semiHidden/>
    <w:unhideWhenUsed/>
    <w:rsid w:val="00717190"/>
  </w:style>
  <w:style w:type="numbering" w:customStyle="1" w:styleId="122230">
    <w:name w:val="無清單12223"/>
    <w:next w:val="a2"/>
    <w:uiPriority w:val="99"/>
    <w:semiHidden/>
    <w:unhideWhenUsed/>
    <w:rsid w:val="00717190"/>
  </w:style>
  <w:style w:type="numbering" w:customStyle="1" w:styleId="1112230">
    <w:name w:val="無清單111223"/>
    <w:next w:val="a2"/>
    <w:uiPriority w:val="99"/>
    <w:semiHidden/>
    <w:unhideWhenUsed/>
    <w:rsid w:val="00717190"/>
  </w:style>
  <w:style w:type="numbering" w:customStyle="1" w:styleId="NoList82">
    <w:name w:val="No List82"/>
    <w:next w:val="a2"/>
    <w:uiPriority w:val="99"/>
    <w:semiHidden/>
    <w:unhideWhenUsed/>
    <w:rsid w:val="00717190"/>
  </w:style>
  <w:style w:type="numbering" w:customStyle="1" w:styleId="NoList162">
    <w:name w:val="No List162"/>
    <w:next w:val="a2"/>
    <w:uiPriority w:val="99"/>
    <w:semiHidden/>
    <w:unhideWhenUsed/>
    <w:rsid w:val="00717190"/>
  </w:style>
  <w:style w:type="numbering" w:customStyle="1" w:styleId="1521">
    <w:name w:val="リストなし152"/>
    <w:next w:val="a2"/>
    <w:uiPriority w:val="99"/>
    <w:semiHidden/>
    <w:unhideWhenUsed/>
    <w:rsid w:val="00717190"/>
  </w:style>
  <w:style w:type="numbering" w:customStyle="1" w:styleId="1522">
    <w:name w:val="无列表152"/>
    <w:next w:val="a2"/>
    <w:semiHidden/>
    <w:rsid w:val="00717190"/>
  </w:style>
  <w:style w:type="numbering" w:customStyle="1" w:styleId="NoList252">
    <w:name w:val="No List252"/>
    <w:next w:val="a2"/>
    <w:semiHidden/>
    <w:rsid w:val="00717190"/>
  </w:style>
  <w:style w:type="numbering" w:customStyle="1" w:styleId="NoList352">
    <w:name w:val="No List352"/>
    <w:next w:val="a2"/>
    <w:uiPriority w:val="99"/>
    <w:semiHidden/>
    <w:rsid w:val="00717190"/>
  </w:style>
  <w:style w:type="numbering" w:customStyle="1" w:styleId="NoList1162">
    <w:name w:val="No List1162"/>
    <w:next w:val="a2"/>
    <w:uiPriority w:val="99"/>
    <w:semiHidden/>
    <w:unhideWhenUsed/>
    <w:rsid w:val="00717190"/>
  </w:style>
  <w:style w:type="numbering" w:customStyle="1" w:styleId="1620">
    <w:name w:val="無清單162"/>
    <w:next w:val="a2"/>
    <w:uiPriority w:val="99"/>
    <w:semiHidden/>
    <w:unhideWhenUsed/>
    <w:rsid w:val="00717190"/>
  </w:style>
  <w:style w:type="numbering" w:customStyle="1" w:styleId="11520">
    <w:name w:val="無清單1152"/>
    <w:next w:val="a2"/>
    <w:uiPriority w:val="99"/>
    <w:semiHidden/>
    <w:unhideWhenUsed/>
    <w:rsid w:val="00717190"/>
  </w:style>
  <w:style w:type="numbering" w:customStyle="1" w:styleId="NoList442">
    <w:name w:val="No List442"/>
    <w:next w:val="a2"/>
    <w:uiPriority w:val="99"/>
    <w:semiHidden/>
    <w:unhideWhenUsed/>
    <w:rsid w:val="00717190"/>
  </w:style>
  <w:style w:type="numbering" w:customStyle="1" w:styleId="NoList1252">
    <w:name w:val="No List1252"/>
    <w:next w:val="a2"/>
    <w:uiPriority w:val="99"/>
    <w:semiHidden/>
    <w:unhideWhenUsed/>
    <w:rsid w:val="00717190"/>
  </w:style>
  <w:style w:type="numbering" w:customStyle="1" w:styleId="11521">
    <w:name w:val="リストなし1152"/>
    <w:next w:val="a2"/>
    <w:uiPriority w:val="99"/>
    <w:semiHidden/>
    <w:unhideWhenUsed/>
    <w:rsid w:val="00717190"/>
  </w:style>
  <w:style w:type="numbering" w:customStyle="1" w:styleId="11522">
    <w:name w:val="无列表1152"/>
    <w:next w:val="a2"/>
    <w:semiHidden/>
    <w:rsid w:val="00717190"/>
  </w:style>
  <w:style w:type="numbering" w:customStyle="1" w:styleId="NoList2152">
    <w:name w:val="No List2152"/>
    <w:next w:val="a2"/>
    <w:semiHidden/>
    <w:rsid w:val="00717190"/>
  </w:style>
  <w:style w:type="numbering" w:customStyle="1" w:styleId="NoList3152">
    <w:name w:val="No List3152"/>
    <w:next w:val="a2"/>
    <w:uiPriority w:val="99"/>
    <w:semiHidden/>
    <w:rsid w:val="00717190"/>
  </w:style>
  <w:style w:type="numbering" w:customStyle="1" w:styleId="NoList11152">
    <w:name w:val="No List11152"/>
    <w:next w:val="a2"/>
    <w:uiPriority w:val="99"/>
    <w:semiHidden/>
    <w:unhideWhenUsed/>
    <w:rsid w:val="00717190"/>
  </w:style>
  <w:style w:type="numbering" w:customStyle="1" w:styleId="12520">
    <w:name w:val="無清單1252"/>
    <w:next w:val="a2"/>
    <w:uiPriority w:val="99"/>
    <w:semiHidden/>
    <w:unhideWhenUsed/>
    <w:rsid w:val="00717190"/>
  </w:style>
  <w:style w:type="numbering" w:customStyle="1" w:styleId="111520">
    <w:name w:val="無清單11152"/>
    <w:next w:val="a2"/>
    <w:uiPriority w:val="99"/>
    <w:semiHidden/>
    <w:unhideWhenUsed/>
    <w:rsid w:val="00717190"/>
  </w:style>
  <w:style w:type="numbering" w:customStyle="1" w:styleId="242">
    <w:name w:val="无列表242"/>
    <w:next w:val="a2"/>
    <w:uiPriority w:val="99"/>
    <w:semiHidden/>
    <w:unhideWhenUsed/>
    <w:rsid w:val="00717190"/>
  </w:style>
  <w:style w:type="numbering" w:customStyle="1" w:styleId="NoList12142">
    <w:name w:val="No List12142"/>
    <w:next w:val="a2"/>
    <w:uiPriority w:val="99"/>
    <w:semiHidden/>
    <w:unhideWhenUsed/>
    <w:rsid w:val="00717190"/>
  </w:style>
  <w:style w:type="numbering" w:customStyle="1" w:styleId="111421">
    <w:name w:val="リストなし11142"/>
    <w:next w:val="a2"/>
    <w:uiPriority w:val="99"/>
    <w:semiHidden/>
    <w:unhideWhenUsed/>
    <w:rsid w:val="00717190"/>
  </w:style>
  <w:style w:type="numbering" w:customStyle="1" w:styleId="111422">
    <w:name w:val="无列表11142"/>
    <w:next w:val="a2"/>
    <w:semiHidden/>
    <w:rsid w:val="00717190"/>
  </w:style>
  <w:style w:type="numbering" w:customStyle="1" w:styleId="NoList21142">
    <w:name w:val="No List21142"/>
    <w:next w:val="a2"/>
    <w:semiHidden/>
    <w:rsid w:val="00717190"/>
  </w:style>
  <w:style w:type="numbering" w:customStyle="1" w:styleId="NoList31142">
    <w:name w:val="No List31142"/>
    <w:next w:val="a2"/>
    <w:uiPriority w:val="99"/>
    <w:semiHidden/>
    <w:rsid w:val="00717190"/>
  </w:style>
  <w:style w:type="numbering" w:customStyle="1" w:styleId="NoList111142">
    <w:name w:val="No List111142"/>
    <w:next w:val="a2"/>
    <w:uiPriority w:val="99"/>
    <w:semiHidden/>
    <w:unhideWhenUsed/>
    <w:rsid w:val="00717190"/>
  </w:style>
  <w:style w:type="numbering" w:customStyle="1" w:styleId="121420">
    <w:name w:val="無清單12142"/>
    <w:next w:val="a2"/>
    <w:uiPriority w:val="99"/>
    <w:semiHidden/>
    <w:unhideWhenUsed/>
    <w:rsid w:val="00717190"/>
  </w:style>
  <w:style w:type="numbering" w:customStyle="1" w:styleId="1111420">
    <w:name w:val="無清單111142"/>
    <w:next w:val="a2"/>
    <w:uiPriority w:val="99"/>
    <w:semiHidden/>
    <w:unhideWhenUsed/>
    <w:rsid w:val="00717190"/>
  </w:style>
  <w:style w:type="numbering" w:customStyle="1" w:styleId="NoList542">
    <w:name w:val="No List542"/>
    <w:next w:val="a2"/>
    <w:uiPriority w:val="99"/>
    <w:semiHidden/>
    <w:unhideWhenUsed/>
    <w:rsid w:val="00717190"/>
  </w:style>
  <w:style w:type="numbering" w:customStyle="1" w:styleId="NoList1342">
    <w:name w:val="No List1342"/>
    <w:next w:val="a2"/>
    <w:uiPriority w:val="99"/>
    <w:semiHidden/>
    <w:unhideWhenUsed/>
    <w:rsid w:val="00717190"/>
  </w:style>
  <w:style w:type="numbering" w:customStyle="1" w:styleId="12421">
    <w:name w:val="リストなし1242"/>
    <w:next w:val="a2"/>
    <w:uiPriority w:val="99"/>
    <w:semiHidden/>
    <w:unhideWhenUsed/>
    <w:rsid w:val="00717190"/>
  </w:style>
  <w:style w:type="numbering" w:customStyle="1" w:styleId="12422">
    <w:name w:val="无列表1242"/>
    <w:next w:val="a2"/>
    <w:semiHidden/>
    <w:rsid w:val="00717190"/>
  </w:style>
  <w:style w:type="numbering" w:customStyle="1" w:styleId="NoList2242">
    <w:name w:val="No List2242"/>
    <w:next w:val="a2"/>
    <w:semiHidden/>
    <w:rsid w:val="00717190"/>
  </w:style>
  <w:style w:type="numbering" w:customStyle="1" w:styleId="NoList3242">
    <w:name w:val="No List3242"/>
    <w:next w:val="a2"/>
    <w:uiPriority w:val="99"/>
    <w:semiHidden/>
    <w:rsid w:val="00717190"/>
  </w:style>
  <w:style w:type="numbering" w:customStyle="1" w:styleId="NoList11242">
    <w:name w:val="No List11242"/>
    <w:next w:val="a2"/>
    <w:uiPriority w:val="99"/>
    <w:semiHidden/>
    <w:unhideWhenUsed/>
    <w:rsid w:val="00717190"/>
  </w:style>
  <w:style w:type="numbering" w:customStyle="1" w:styleId="13420">
    <w:name w:val="無清單1342"/>
    <w:next w:val="a2"/>
    <w:uiPriority w:val="99"/>
    <w:semiHidden/>
    <w:unhideWhenUsed/>
    <w:rsid w:val="00717190"/>
  </w:style>
  <w:style w:type="numbering" w:customStyle="1" w:styleId="112420">
    <w:name w:val="無清單11242"/>
    <w:next w:val="a2"/>
    <w:uiPriority w:val="99"/>
    <w:semiHidden/>
    <w:unhideWhenUsed/>
    <w:rsid w:val="00717190"/>
  </w:style>
  <w:style w:type="numbering" w:customStyle="1" w:styleId="2142">
    <w:name w:val="无列表2142"/>
    <w:next w:val="a2"/>
    <w:uiPriority w:val="99"/>
    <w:semiHidden/>
    <w:unhideWhenUsed/>
    <w:rsid w:val="00717190"/>
  </w:style>
  <w:style w:type="numbering" w:customStyle="1" w:styleId="NoList12232">
    <w:name w:val="No List12232"/>
    <w:next w:val="a2"/>
    <w:uiPriority w:val="99"/>
    <w:semiHidden/>
    <w:unhideWhenUsed/>
    <w:rsid w:val="00717190"/>
  </w:style>
  <w:style w:type="numbering" w:customStyle="1" w:styleId="112321">
    <w:name w:val="リストなし11232"/>
    <w:next w:val="a2"/>
    <w:uiPriority w:val="99"/>
    <w:semiHidden/>
    <w:unhideWhenUsed/>
    <w:rsid w:val="00717190"/>
  </w:style>
  <w:style w:type="numbering" w:customStyle="1" w:styleId="112322">
    <w:name w:val="无列表11232"/>
    <w:next w:val="a2"/>
    <w:semiHidden/>
    <w:rsid w:val="00717190"/>
  </w:style>
  <w:style w:type="numbering" w:customStyle="1" w:styleId="NoList21232">
    <w:name w:val="No List21232"/>
    <w:next w:val="a2"/>
    <w:semiHidden/>
    <w:rsid w:val="00717190"/>
  </w:style>
  <w:style w:type="numbering" w:customStyle="1" w:styleId="NoList31232">
    <w:name w:val="No List31232"/>
    <w:next w:val="a2"/>
    <w:uiPriority w:val="99"/>
    <w:semiHidden/>
    <w:rsid w:val="00717190"/>
  </w:style>
  <w:style w:type="numbering" w:customStyle="1" w:styleId="NoList111242">
    <w:name w:val="No List111242"/>
    <w:next w:val="a2"/>
    <w:uiPriority w:val="99"/>
    <w:semiHidden/>
    <w:unhideWhenUsed/>
    <w:rsid w:val="00717190"/>
  </w:style>
  <w:style w:type="numbering" w:customStyle="1" w:styleId="122320">
    <w:name w:val="無清單12232"/>
    <w:next w:val="a2"/>
    <w:uiPriority w:val="99"/>
    <w:semiHidden/>
    <w:unhideWhenUsed/>
    <w:rsid w:val="00717190"/>
  </w:style>
  <w:style w:type="numbering" w:customStyle="1" w:styleId="1112320">
    <w:name w:val="無清單111232"/>
    <w:next w:val="a2"/>
    <w:uiPriority w:val="99"/>
    <w:semiHidden/>
    <w:unhideWhenUsed/>
    <w:rsid w:val="00717190"/>
  </w:style>
  <w:style w:type="numbering" w:customStyle="1" w:styleId="NoList621">
    <w:name w:val="No List621"/>
    <w:next w:val="a2"/>
    <w:uiPriority w:val="99"/>
    <w:semiHidden/>
    <w:unhideWhenUsed/>
    <w:rsid w:val="00717190"/>
  </w:style>
  <w:style w:type="numbering" w:customStyle="1" w:styleId="NoList1421">
    <w:name w:val="No List1421"/>
    <w:next w:val="a2"/>
    <w:uiPriority w:val="99"/>
    <w:semiHidden/>
    <w:unhideWhenUsed/>
    <w:rsid w:val="00717190"/>
  </w:style>
  <w:style w:type="numbering" w:customStyle="1" w:styleId="13212">
    <w:name w:val="リストなし1321"/>
    <w:next w:val="a2"/>
    <w:uiPriority w:val="99"/>
    <w:semiHidden/>
    <w:unhideWhenUsed/>
    <w:rsid w:val="00717190"/>
  </w:style>
  <w:style w:type="numbering" w:customStyle="1" w:styleId="13221">
    <w:name w:val="无列表1322"/>
    <w:next w:val="a2"/>
    <w:semiHidden/>
    <w:rsid w:val="00717190"/>
  </w:style>
  <w:style w:type="numbering" w:customStyle="1" w:styleId="NoList2321">
    <w:name w:val="No List2321"/>
    <w:next w:val="a2"/>
    <w:semiHidden/>
    <w:rsid w:val="00717190"/>
  </w:style>
  <w:style w:type="numbering" w:customStyle="1" w:styleId="NoList3321">
    <w:name w:val="No List3321"/>
    <w:next w:val="a2"/>
    <w:uiPriority w:val="99"/>
    <w:semiHidden/>
    <w:rsid w:val="00717190"/>
  </w:style>
  <w:style w:type="numbering" w:customStyle="1" w:styleId="NoList11322">
    <w:name w:val="No List11322"/>
    <w:next w:val="a2"/>
    <w:uiPriority w:val="99"/>
    <w:semiHidden/>
    <w:unhideWhenUsed/>
    <w:rsid w:val="00717190"/>
  </w:style>
  <w:style w:type="numbering" w:customStyle="1" w:styleId="14210">
    <w:name w:val="無清單1421"/>
    <w:next w:val="a2"/>
    <w:uiPriority w:val="99"/>
    <w:semiHidden/>
    <w:unhideWhenUsed/>
    <w:rsid w:val="00717190"/>
  </w:style>
  <w:style w:type="numbering" w:customStyle="1" w:styleId="113210">
    <w:name w:val="無清單11321"/>
    <w:next w:val="a2"/>
    <w:uiPriority w:val="99"/>
    <w:semiHidden/>
    <w:unhideWhenUsed/>
    <w:rsid w:val="00717190"/>
  </w:style>
  <w:style w:type="numbering" w:customStyle="1" w:styleId="2222">
    <w:name w:val="无列表2222"/>
    <w:next w:val="a2"/>
    <w:uiPriority w:val="99"/>
    <w:semiHidden/>
    <w:unhideWhenUsed/>
    <w:rsid w:val="00717190"/>
  </w:style>
  <w:style w:type="numbering" w:customStyle="1" w:styleId="NoList12321">
    <w:name w:val="No List12321"/>
    <w:next w:val="a2"/>
    <w:uiPriority w:val="99"/>
    <w:semiHidden/>
    <w:unhideWhenUsed/>
    <w:rsid w:val="00717190"/>
  </w:style>
  <w:style w:type="numbering" w:customStyle="1" w:styleId="113211">
    <w:name w:val="リストなし11321"/>
    <w:next w:val="a2"/>
    <w:uiPriority w:val="99"/>
    <w:semiHidden/>
    <w:unhideWhenUsed/>
    <w:rsid w:val="00717190"/>
  </w:style>
  <w:style w:type="numbering" w:customStyle="1" w:styleId="113212">
    <w:name w:val="无列表11321"/>
    <w:next w:val="a2"/>
    <w:semiHidden/>
    <w:rsid w:val="00717190"/>
  </w:style>
  <w:style w:type="numbering" w:customStyle="1" w:styleId="NoList21321">
    <w:name w:val="No List21321"/>
    <w:next w:val="a2"/>
    <w:semiHidden/>
    <w:rsid w:val="00717190"/>
  </w:style>
  <w:style w:type="numbering" w:customStyle="1" w:styleId="NoList31321">
    <w:name w:val="No List31321"/>
    <w:next w:val="a2"/>
    <w:uiPriority w:val="99"/>
    <w:semiHidden/>
    <w:rsid w:val="00717190"/>
  </w:style>
  <w:style w:type="numbering" w:customStyle="1" w:styleId="NoList111321">
    <w:name w:val="No List111321"/>
    <w:next w:val="a2"/>
    <w:uiPriority w:val="99"/>
    <w:semiHidden/>
    <w:unhideWhenUsed/>
    <w:rsid w:val="00717190"/>
  </w:style>
  <w:style w:type="numbering" w:customStyle="1" w:styleId="123210">
    <w:name w:val="無清單12321"/>
    <w:next w:val="a2"/>
    <w:uiPriority w:val="99"/>
    <w:semiHidden/>
    <w:unhideWhenUsed/>
    <w:rsid w:val="00717190"/>
  </w:style>
  <w:style w:type="numbering" w:customStyle="1" w:styleId="1113210">
    <w:name w:val="無清單111321"/>
    <w:next w:val="a2"/>
    <w:uiPriority w:val="99"/>
    <w:semiHidden/>
    <w:unhideWhenUsed/>
    <w:rsid w:val="00717190"/>
  </w:style>
  <w:style w:type="numbering" w:customStyle="1" w:styleId="NoList4122">
    <w:name w:val="No List4122"/>
    <w:next w:val="a2"/>
    <w:uiPriority w:val="99"/>
    <w:semiHidden/>
    <w:unhideWhenUsed/>
    <w:rsid w:val="00717190"/>
  </w:style>
  <w:style w:type="numbering" w:customStyle="1" w:styleId="NoList121122">
    <w:name w:val="No List121122"/>
    <w:next w:val="a2"/>
    <w:uiPriority w:val="99"/>
    <w:semiHidden/>
    <w:unhideWhenUsed/>
    <w:rsid w:val="00717190"/>
  </w:style>
  <w:style w:type="numbering" w:customStyle="1" w:styleId="1111221">
    <w:name w:val="リストなし111122"/>
    <w:next w:val="a2"/>
    <w:uiPriority w:val="99"/>
    <w:semiHidden/>
    <w:unhideWhenUsed/>
    <w:rsid w:val="00717190"/>
  </w:style>
  <w:style w:type="numbering" w:customStyle="1" w:styleId="1111222">
    <w:name w:val="无列表111122"/>
    <w:next w:val="a2"/>
    <w:semiHidden/>
    <w:rsid w:val="00717190"/>
  </w:style>
  <w:style w:type="numbering" w:customStyle="1" w:styleId="NoList211122">
    <w:name w:val="No List211122"/>
    <w:next w:val="a2"/>
    <w:semiHidden/>
    <w:rsid w:val="00717190"/>
  </w:style>
  <w:style w:type="numbering" w:customStyle="1" w:styleId="NoList311122">
    <w:name w:val="No List311122"/>
    <w:next w:val="a2"/>
    <w:uiPriority w:val="99"/>
    <w:semiHidden/>
    <w:rsid w:val="00717190"/>
  </w:style>
  <w:style w:type="numbering" w:customStyle="1" w:styleId="NoList1111122">
    <w:name w:val="No List1111122"/>
    <w:next w:val="a2"/>
    <w:uiPriority w:val="99"/>
    <w:semiHidden/>
    <w:unhideWhenUsed/>
    <w:rsid w:val="00717190"/>
  </w:style>
  <w:style w:type="numbering" w:customStyle="1" w:styleId="1211220">
    <w:name w:val="無清單121122"/>
    <w:next w:val="a2"/>
    <w:uiPriority w:val="99"/>
    <w:semiHidden/>
    <w:unhideWhenUsed/>
    <w:rsid w:val="00717190"/>
  </w:style>
  <w:style w:type="numbering" w:customStyle="1" w:styleId="11111220">
    <w:name w:val="無清單1111122"/>
    <w:next w:val="a2"/>
    <w:uiPriority w:val="99"/>
    <w:semiHidden/>
    <w:unhideWhenUsed/>
    <w:rsid w:val="00717190"/>
  </w:style>
  <w:style w:type="numbering" w:customStyle="1" w:styleId="NoList5121">
    <w:name w:val="No List5121"/>
    <w:next w:val="a2"/>
    <w:uiPriority w:val="99"/>
    <w:semiHidden/>
    <w:unhideWhenUsed/>
    <w:rsid w:val="00717190"/>
  </w:style>
  <w:style w:type="numbering" w:customStyle="1" w:styleId="NoList13122">
    <w:name w:val="No List13122"/>
    <w:next w:val="a2"/>
    <w:uiPriority w:val="99"/>
    <w:semiHidden/>
    <w:unhideWhenUsed/>
    <w:rsid w:val="00717190"/>
  </w:style>
  <w:style w:type="numbering" w:customStyle="1" w:styleId="121221">
    <w:name w:val="リストなし12122"/>
    <w:next w:val="a2"/>
    <w:uiPriority w:val="99"/>
    <w:semiHidden/>
    <w:unhideWhenUsed/>
    <w:rsid w:val="00717190"/>
  </w:style>
  <w:style w:type="numbering" w:customStyle="1" w:styleId="121222">
    <w:name w:val="无列表12122"/>
    <w:next w:val="a2"/>
    <w:semiHidden/>
    <w:rsid w:val="00717190"/>
  </w:style>
  <w:style w:type="numbering" w:customStyle="1" w:styleId="NoList22122">
    <w:name w:val="No List22122"/>
    <w:next w:val="a2"/>
    <w:semiHidden/>
    <w:rsid w:val="00717190"/>
  </w:style>
  <w:style w:type="numbering" w:customStyle="1" w:styleId="NoList32122">
    <w:name w:val="No List32122"/>
    <w:next w:val="a2"/>
    <w:uiPriority w:val="99"/>
    <w:semiHidden/>
    <w:rsid w:val="00717190"/>
  </w:style>
  <w:style w:type="numbering" w:customStyle="1" w:styleId="NoList112122">
    <w:name w:val="No List112122"/>
    <w:next w:val="a2"/>
    <w:uiPriority w:val="99"/>
    <w:semiHidden/>
    <w:unhideWhenUsed/>
    <w:rsid w:val="00717190"/>
  </w:style>
  <w:style w:type="numbering" w:customStyle="1" w:styleId="131220">
    <w:name w:val="無清單13122"/>
    <w:next w:val="a2"/>
    <w:uiPriority w:val="99"/>
    <w:semiHidden/>
    <w:unhideWhenUsed/>
    <w:rsid w:val="00717190"/>
  </w:style>
  <w:style w:type="numbering" w:customStyle="1" w:styleId="1121220">
    <w:name w:val="無清單112122"/>
    <w:next w:val="a2"/>
    <w:uiPriority w:val="99"/>
    <w:semiHidden/>
    <w:unhideWhenUsed/>
    <w:rsid w:val="00717190"/>
  </w:style>
  <w:style w:type="numbering" w:customStyle="1" w:styleId="21122">
    <w:name w:val="无列表21122"/>
    <w:next w:val="a2"/>
    <w:uiPriority w:val="99"/>
    <w:semiHidden/>
    <w:unhideWhenUsed/>
    <w:rsid w:val="00717190"/>
  </w:style>
  <w:style w:type="numbering" w:customStyle="1" w:styleId="NoList122122">
    <w:name w:val="No List122122"/>
    <w:next w:val="a2"/>
    <w:uiPriority w:val="99"/>
    <w:semiHidden/>
    <w:unhideWhenUsed/>
    <w:rsid w:val="00717190"/>
  </w:style>
  <w:style w:type="numbering" w:customStyle="1" w:styleId="1121221">
    <w:name w:val="リストなし112122"/>
    <w:next w:val="a2"/>
    <w:uiPriority w:val="99"/>
    <w:semiHidden/>
    <w:unhideWhenUsed/>
    <w:rsid w:val="00717190"/>
  </w:style>
  <w:style w:type="numbering" w:customStyle="1" w:styleId="1121222">
    <w:name w:val="无列表112122"/>
    <w:next w:val="a2"/>
    <w:semiHidden/>
    <w:rsid w:val="00717190"/>
  </w:style>
  <w:style w:type="numbering" w:customStyle="1" w:styleId="NoList212122">
    <w:name w:val="No List212122"/>
    <w:next w:val="a2"/>
    <w:semiHidden/>
    <w:rsid w:val="00717190"/>
  </w:style>
  <w:style w:type="numbering" w:customStyle="1" w:styleId="NoList312122">
    <w:name w:val="No List312122"/>
    <w:next w:val="a2"/>
    <w:uiPriority w:val="99"/>
    <w:semiHidden/>
    <w:rsid w:val="00717190"/>
  </w:style>
  <w:style w:type="numbering" w:customStyle="1" w:styleId="NoList1112122">
    <w:name w:val="No List1112122"/>
    <w:next w:val="a2"/>
    <w:uiPriority w:val="99"/>
    <w:semiHidden/>
    <w:unhideWhenUsed/>
    <w:rsid w:val="00717190"/>
  </w:style>
  <w:style w:type="numbering" w:customStyle="1" w:styleId="122122">
    <w:name w:val="無清單122122"/>
    <w:next w:val="a2"/>
    <w:uiPriority w:val="99"/>
    <w:semiHidden/>
    <w:unhideWhenUsed/>
    <w:rsid w:val="00717190"/>
  </w:style>
  <w:style w:type="numbering" w:customStyle="1" w:styleId="1112122">
    <w:name w:val="無清單1112122"/>
    <w:next w:val="a2"/>
    <w:uiPriority w:val="99"/>
    <w:semiHidden/>
    <w:unhideWhenUsed/>
    <w:rsid w:val="00717190"/>
  </w:style>
  <w:style w:type="numbering" w:customStyle="1" w:styleId="3120">
    <w:name w:val="无列表312"/>
    <w:next w:val="a2"/>
    <w:uiPriority w:val="99"/>
    <w:semiHidden/>
    <w:unhideWhenUsed/>
    <w:rsid w:val="00717190"/>
  </w:style>
  <w:style w:type="numbering" w:customStyle="1" w:styleId="131121">
    <w:name w:val="无列表13112"/>
    <w:next w:val="a2"/>
    <w:semiHidden/>
    <w:rsid w:val="00717190"/>
  </w:style>
  <w:style w:type="numbering" w:customStyle="1" w:styleId="NoList113111">
    <w:name w:val="No List113111"/>
    <w:next w:val="a2"/>
    <w:uiPriority w:val="99"/>
    <w:semiHidden/>
    <w:unhideWhenUsed/>
    <w:rsid w:val="00717190"/>
  </w:style>
  <w:style w:type="numbering" w:customStyle="1" w:styleId="NoList41112">
    <w:name w:val="No List41112"/>
    <w:next w:val="a2"/>
    <w:uiPriority w:val="99"/>
    <w:semiHidden/>
    <w:unhideWhenUsed/>
    <w:rsid w:val="00717190"/>
  </w:style>
  <w:style w:type="numbering" w:customStyle="1" w:styleId="22112">
    <w:name w:val="无列表22112"/>
    <w:next w:val="a2"/>
    <w:uiPriority w:val="99"/>
    <w:semiHidden/>
    <w:unhideWhenUsed/>
    <w:rsid w:val="00717190"/>
  </w:style>
  <w:style w:type="numbering" w:customStyle="1" w:styleId="NoList1211112">
    <w:name w:val="No List1211112"/>
    <w:next w:val="a2"/>
    <w:uiPriority w:val="99"/>
    <w:semiHidden/>
    <w:unhideWhenUsed/>
    <w:rsid w:val="00717190"/>
  </w:style>
  <w:style w:type="numbering" w:customStyle="1" w:styleId="11111121">
    <w:name w:val="リストなし1111112"/>
    <w:next w:val="a2"/>
    <w:uiPriority w:val="99"/>
    <w:semiHidden/>
    <w:unhideWhenUsed/>
    <w:rsid w:val="00717190"/>
  </w:style>
  <w:style w:type="numbering" w:customStyle="1" w:styleId="11111122">
    <w:name w:val="无列表1111112"/>
    <w:next w:val="a2"/>
    <w:semiHidden/>
    <w:rsid w:val="00717190"/>
  </w:style>
  <w:style w:type="numbering" w:customStyle="1" w:styleId="NoList2111112">
    <w:name w:val="No List2111112"/>
    <w:next w:val="a2"/>
    <w:semiHidden/>
    <w:rsid w:val="00717190"/>
  </w:style>
  <w:style w:type="numbering" w:customStyle="1" w:styleId="NoList3111112">
    <w:name w:val="No List3111112"/>
    <w:next w:val="a2"/>
    <w:uiPriority w:val="99"/>
    <w:semiHidden/>
    <w:rsid w:val="00717190"/>
  </w:style>
  <w:style w:type="numbering" w:customStyle="1" w:styleId="NoList11111112">
    <w:name w:val="No List11111112"/>
    <w:next w:val="a2"/>
    <w:uiPriority w:val="99"/>
    <w:semiHidden/>
    <w:unhideWhenUsed/>
    <w:rsid w:val="00717190"/>
  </w:style>
  <w:style w:type="numbering" w:customStyle="1" w:styleId="12111120">
    <w:name w:val="無清單1211112"/>
    <w:next w:val="a2"/>
    <w:uiPriority w:val="99"/>
    <w:semiHidden/>
    <w:unhideWhenUsed/>
    <w:rsid w:val="00717190"/>
  </w:style>
  <w:style w:type="numbering" w:customStyle="1" w:styleId="111111120">
    <w:name w:val="無清單11111112"/>
    <w:next w:val="a2"/>
    <w:uiPriority w:val="99"/>
    <w:semiHidden/>
    <w:unhideWhenUsed/>
    <w:rsid w:val="00717190"/>
  </w:style>
  <w:style w:type="numbering" w:customStyle="1" w:styleId="NoList131112">
    <w:name w:val="No List131112"/>
    <w:next w:val="a2"/>
    <w:uiPriority w:val="99"/>
    <w:semiHidden/>
    <w:unhideWhenUsed/>
    <w:rsid w:val="00717190"/>
  </w:style>
  <w:style w:type="numbering" w:customStyle="1" w:styleId="1211121">
    <w:name w:val="リストなし121112"/>
    <w:next w:val="a2"/>
    <w:uiPriority w:val="99"/>
    <w:semiHidden/>
    <w:unhideWhenUsed/>
    <w:rsid w:val="00717190"/>
  </w:style>
  <w:style w:type="numbering" w:customStyle="1" w:styleId="1211122">
    <w:name w:val="无列表121112"/>
    <w:next w:val="a2"/>
    <w:semiHidden/>
    <w:rsid w:val="00717190"/>
  </w:style>
  <w:style w:type="numbering" w:customStyle="1" w:styleId="NoList221112">
    <w:name w:val="No List221112"/>
    <w:next w:val="a2"/>
    <w:semiHidden/>
    <w:rsid w:val="00717190"/>
  </w:style>
  <w:style w:type="numbering" w:customStyle="1" w:styleId="NoList321112">
    <w:name w:val="No List321112"/>
    <w:next w:val="a2"/>
    <w:uiPriority w:val="99"/>
    <w:semiHidden/>
    <w:rsid w:val="00717190"/>
  </w:style>
  <w:style w:type="numbering" w:customStyle="1" w:styleId="NoList1121112">
    <w:name w:val="No List1121112"/>
    <w:next w:val="a2"/>
    <w:uiPriority w:val="99"/>
    <w:semiHidden/>
    <w:unhideWhenUsed/>
    <w:rsid w:val="00717190"/>
  </w:style>
  <w:style w:type="numbering" w:customStyle="1" w:styleId="131112">
    <w:name w:val="無清單131112"/>
    <w:next w:val="a2"/>
    <w:uiPriority w:val="99"/>
    <w:semiHidden/>
    <w:unhideWhenUsed/>
    <w:rsid w:val="00717190"/>
  </w:style>
  <w:style w:type="numbering" w:customStyle="1" w:styleId="11211120">
    <w:name w:val="無清單1121112"/>
    <w:next w:val="a2"/>
    <w:uiPriority w:val="99"/>
    <w:semiHidden/>
    <w:unhideWhenUsed/>
    <w:rsid w:val="00717190"/>
  </w:style>
  <w:style w:type="numbering" w:customStyle="1" w:styleId="211112">
    <w:name w:val="无列表211112"/>
    <w:next w:val="a2"/>
    <w:uiPriority w:val="99"/>
    <w:semiHidden/>
    <w:unhideWhenUsed/>
    <w:rsid w:val="00717190"/>
  </w:style>
  <w:style w:type="numbering" w:customStyle="1" w:styleId="NoList1221112">
    <w:name w:val="No List1221112"/>
    <w:next w:val="a2"/>
    <w:uiPriority w:val="99"/>
    <w:semiHidden/>
    <w:unhideWhenUsed/>
    <w:rsid w:val="00717190"/>
  </w:style>
  <w:style w:type="numbering" w:customStyle="1" w:styleId="11211121">
    <w:name w:val="リストなし1121112"/>
    <w:next w:val="a2"/>
    <w:uiPriority w:val="99"/>
    <w:semiHidden/>
    <w:unhideWhenUsed/>
    <w:rsid w:val="00717190"/>
  </w:style>
  <w:style w:type="numbering" w:customStyle="1" w:styleId="11211122">
    <w:name w:val="无列表1121112"/>
    <w:next w:val="a2"/>
    <w:semiHidden/>
    <w:rsid w:val="00717190"/>
  </w:style>
  <w:style w:type="numbering" w:customStyle="1" w:styleId="NoList2121112">
    <w:name w:val="No List2121112"/>
    <w:next w:val="a2"/>
    <w:semiHidden/>
    <w:rsid w:val="00717190"/>
  </w:style>
  <w:style w:type="numbering" w:customStyle="1" w:styleId="NoList3121112">
    <w:name w:val="No List3121112"/>
    <w:next w:val="a2"/>
    <w:uiPriority w:val="99"/>
    <w:semiHidden/>
    <w:rsid w:val="00717190"/>
  </w:style>
  <w:style w:type="numbering" w:customStyle="1" w:styleId="NoList11121112">
    <w:name w:val="No List11121112"/>
    <w:next w:val="a2"/>
    <w:uiPriority w:val="99"/>
    <w:semiHidden/>
    <w:unhideWhenUsed/>
    <w:rsid w:val="00717190"/>
  </w:style>
  <w:style w:type="numbering" w:customStyle="1" w:styleId="1221112">
    <w:name w:val="無清單1221112"/>
    <w:next w:val="a2"/>
    <w:uiPriority w:val="99"/>
    <w:semiHidden/>
    <w:unhideWhenUsed/>
    <w:rsid w:val="00717190"/>
  </w:style>
  <w:style w:type="numbering" w:customStyle="1" w:styleId="11121112">
    <w:name w:val="無清單11121112"/>
    <w:next w:val="a2"/>
    <w:uiPriority w:val="99"/>
    <w:semiHidden/>
    <w:unhideWhenUsed/>
    <w:rsid w:val="00717190"/>
  </w:style>
  <w:style w:type="numbering" w:customStyle="1" w:styleId="NoList51111">
    <w:name w:val="No List51111"/>
    <w:next w:val="a2"/>
    <w:uiPriority w:val="99"/>
    <w:semiHidden/>
    <w:unhideWhenUsed/>
    <w:rsid w:val="00717190"/>
  </w:style>
  <w:style w:type="numbering" w:customStyle="1" w:styleId="NoList6111">
    <w:name w:val="No List6111"/>
    <w:next w:val="a2"/>
    <w:uiPriority w:val="99"/>
    <w:semiHidden/>
    <w:unhideWhenUsed/>
    <w:rsid w:val="00717190"/>
  </w:style>
  <w:style w:type="numbering" w:customStyle="1" w:styleId="NoList14111">
    <w:name w:val="No List14111"/>
    <w:next w:val="a2"/>
    <w:uiPriority w:val="99"/>
    <w:semiHidden/>
    <w:unhideWhenUsed/>
    <w:rsid w:val="00717190"/>
  </w:style>
  <w:style w:type="numbering" w:customStyle="1" w:styleId="131113">
    <w:name w:val="リストなし13111"/>
    <w:next w:val="a2"/>
    <w:uiPriority w:val="99"/>
    <w:semiHidden/>
    <w:unhideWhenUsed/>
    <w:rsid w:val="00717190"/>
  </w:style>
  <w:style w:type="numbering" w:customStyle="1" w:styleId="NoList23111">
    <w:name w:val="No List23111"/>
    <w:next w:val="a2"/>
    <w:semiHidden/>
    <w:rsid w:val="00717190"/>
  </w:style>
  <w:style w:type="numbering" w:customStyle="1" w:styleId="NoList33111">
    <w:name w:val="No List33111"/>
    <w:next w:val="a2"/>
    <w:uiPriority w:val="99"/>
    <w:semiHidden/>
    <w:rsid w:val="00717190"/>
  </w:style>
  <w:style w:type="numbering" w:customStyle="1" w:styleId="NoList11411">
    <w:name w:val="No List11411"/>
    <w:next w:val="a2"/>
    <w:uiPriority w:val="99"/>
    <w:semiHidden/>
    <w:unhideWhenUsed/>
    <w:rsid w:val="00717190"/>
  </w:style>
  <w:style w:type="numbering" w:customStyle="1" w:styleId="14111">
    <w:name w:val="無清單14111"/>
    <w:next w:val="a2"/>
    <w:uiPriority w:val="99"/>
    <w:semiHidden/>
    <w:unhideWhenUsed/>
    <w:rsid w:val="00717190"/>
  </w:style>
  <w:style w:type="numbering" w:customStyle="1" w:styleId="1131110">
    <w:name w:val="無清單113111"/>
    <w:next w:val="a2"/>
    <w:uiPriority w:val="99"/>
    <w:semiHidden/>
    <w:unhideWhenUsed/>
    <w:rsid w:val="00717190"/>
  </w:style>
  <w:style w:type="numbering" w:customStyle="1" w:styleId="NoList4211">
    <w:name w:val="No List4211"/>
    <w:next w:val="a2"/>
    <w:uiPriority w:val="99"/>
    <w:semiHidden/>
    <w:unhideWhenUsed/>
    <w:rsid w:val="00717190"/>
  </w:style>
  <w:style w:type="numbering" w:customStyle="1" w:styleId="NoList123111">
    <w:name w:val="No List123111"/>
    <w:next w:val="a2"/>
    <w:uiPriority w:val="99"/>
    <w:semiHidden/>
    <w:unhideWhenUsed/>
    <w:rsid w:val="00717190"/>
  </w:style>
  <w:style w:type="numbering" w:customStyle="1" w:styleId="1131111">
    <w:name w:val="リストなし113111"/>
    <w:next w:val="a2"/>
    <w:uiPriority w:val="99"/>
    <w:semiHidden/>
    <w:unhideWhenUsed/>
    <w:rsid w:val="00717190"/>
  </w:style>
  <w:style w:type="numbering" w:customStyle="1" w:styleId="1131112">
    <w:name w:val="无列表113111"/>
    <w:next w:val="a2"/>
    <w:semiHidden/>
    <w:rsid w:val="00717190"/>
  </w:style>
  <w:style w:type="numbering" w:customStyle="1" w:styleId="NoList213111">
    <w:name w:val="No List213111"/>
    <w:next w:val="a2"/>
    <w:semiHidden/>
    <w:rsid w:val="00717190"/>
  </w:style>
  <w:style w:type="numbering" w:customStyle="1" w:styleId="NoList313111">
    <w:name w:val="No List313111"/>
    <w:next w:val="a2"/>
    <w:uiPriority w:val="99"/>
    <w:semiHidden/>
    <w:rsid w:val="00717190"/>
  </w:style>
  <w:style w:type="numbering" w:customStyle="1" w:styleId="NoList1113111">
    <w:name w:val="No List1113111"/>
    <w:next w:val="a2"/>
    <w:uiPriority w:val="99"/>
    <w:semiHidden/>
    <w:unhideWhenUsed/>
    <w:rsid w:val="00717190"/>
  </w:style>
  <w:style w:type="numbering" w:customStyle="1" w:styleId="123111">
    <w:name w:val="無清單123111"/>
    <w:next w:val="a2"/>
    <w:uiPriority w:val="99"/>
    <w:semiHidden/>
    <w:unhideWhenUsed/>
    <w:rsid w:val="00717190"/>
  </w:style>
  <w:style w:type="numbering" w:customStyle="1" w:styleId="1113111">
    <w:name w:val="無清單1113111"/>
    <w:next w:val="a2"/>
    <w:uiPriority w:val="99"/>
    <w:semiHidden/>
    <w:unhideWhenUsed/>
    <w:rsid w:val="00717190"/>
  </w:style>
  <w:style w:type="numbering" w:customStyle="1" w:styleId="NoList121211">
    <w:name w:val="No List121211"/>
    <w:next w:val="a2"/>
    <w:uiPriority w:val="99"/>
    <w:semiHidden/>
    <w:unhideWhenUsed/>
    <w:rsid w:val="00717190"/>
  </w:style>
  <w:style w:type="numbering" w:customStyle="1" w:styleId="1112110">
    <w:name w:val="リストなし111211"/>
    <w:next w:val="a2"/>
    <w:uiPriority w:val="99"/>
    <w:semiHidden/>
    <w:unhideWhenUsed/>
    <w:rsid w:val="00717190"/>
  </w:style>
  <w:style w:type="numbering" w:customStyle="1" w:styleId="1112115">
    <w:name w:val="无列表111211"/>
    <w:next w:val="a2"/>
    <w:semiHidden/>
    <w:rsid w:val="00717190"/>
  </w:style>
  <w:style w:type="numbering" w:customStyle="1" w:styleId="NoList211211">
    <w:name w:val="No List211211"/>
    <w:next w:val="a2"/>
    <w:semiHidden/>
    <w:rsid w:val="00717190"/>
  </w:style>
  <w:style w:type="numbering" w:customStyle="1" w:styleId="NoList311211">
    <w:name w:val="No List311211"/>
    <w:next w:val="a2"/>
    <w:uiPriority w:val="99"/>
    <w:semiHidden/>
    <w:rsid w:val="00717190"/>
  </w:style>
  <w:style w:type="numbering" w:customStyle="1" w:styleId="NoList1111211">
    <w:name w:val="No List1111211"/>
    <w:next w:val="a2"/>
    <w:uiPriority w:val="99"/>
    <w:semiHidden/>
    <w:unhideWhenUsed/>
    <w:rsid w:val="00717190"/>
  </w:style>
  <w:style w:type="numbering" w:customStyle="1" w:styleId="1212110">
    <w:name w:val="無清單121211"/>
    <w:next w:val="a2"/>
    <w:uiPriority w:val="99"/>
    <w:semiHidden/>
    <w:unhideWhenUsed/>
    <w:rsid w:val="00717190"/>
  </w:style>
  <w:style w:type="numbering" w:customStyle="1" w:styleId="11112110">
    <w:name w:val="無清單1111211"/>
    <w:next w:val="a2"/>
    <w:uiPriority w:val="99"/>
    <w:semiHidden/>
    <w:unhideWhenUsed/>
    <w:rsid w:val="00717190"/>
  </w:style>
  <w:style w:type="numbering" w:customStyle="1" w:styleId="NoList5211">
    <w:name w:val="No List5211"/>
    <w:next w:val="a2"/>
    <w:uiPriority w:val="99"/>
    <w:semiHidden/>
    <w:unhideWhenUsed/>
    <w:rsid w:val="00717190"/>
  </w:style>
  <w:style w:type="numbering" w:customStyle="1" w:styleId="NoList13211">
    <w:name w:val="No List13211"/>
    <w:next w:val="a2"/>
    <w:uiPriority w:val="99"/>
    <w:semiHidden/>
    <w:unhideWhenUsed/>
    <w:rsid w:val="00717190"/>
  </w:style>
  <w:style w:type="numbering" w:customStyle="1" w:styleId="122115">
    <w:name w:val="リストなし12211"/>
    <w:next w:val="a2"/>
    <w:uiPriority w:val="99"/>
    <w:semiHidden/>
    <w:unhideWhenUsed/>
    <w:rsid w:val="00717190"/>
  </w:style>
  <w:style w:type="numbering" w:customStyle="1" w:styleId="122123">
    <w:name w:val="无列表12212"/>
    <w:next w:val="a2"/>
    <w:semiHidden/>
    <w:rsid w:val="00717190"/>
  </w:style>
  <w:style w:type="numbering" w:customStyle="1" w:styleId="NoList22211">
    <w:name w:val="No List22211"/>
    <w:next w:val="a2"/>
    <w:semiHidden/>
    <w:rsid w:val="00717190"/>
  </w:style>
  <w:style w:type="numbering" w:customStyle="1" w:styleId="NoList32211">
    <w:name w:val="No List32211"/>
    <w:next w:val="a2"/>
    <w:uiPriority w:val="99"/>
    <w:semiHidden/>
    <w:rsid w:val="00717190"/>
  </w:style>
  <w:style w:type="numbering" w:customStyle="1" w:styleId="NoList112211">
    <w:name w:val="No List112211"/>
    <w:next w:val="a2"/>
    <w:uiPriority w:val="99"/>
    <w:semiHidden/>
    <w:unhideWhenUsed/>
    <w:rsid w:val="00717190"/>
  </w:style>
  <w:style w:type="numbering" w:customStyle="1" w:styleId="132110">
    <w:name w:val="無清單13211"/>
    <w:next w:val="a2"/>
    <w:uiPriority w:val="99"/>
    <w:semiHidden/>
    <w:unhideWhenUsed/>
    <w:rsid w:val="00717190"/>
  </w:style>
  <w:style w:type="numbering" w:customStyle="1" w:styleId="1122110">
    <w:name w:val="無清單112211"/>
    <w:next w:val="a2"/>
    <w:uiPriority w:val="99"/>
    <w:semiHidden/>
    <w:unhideWhenUsed/>
    <w:rsid w:val="00717190"/>
  </w:style>
  <w:style w:type="numbering" w:customStyle="1" w:styleId="21211">
    <w:name w:val="无列表21211"/>
    <w:next w:val="a2"/>
    <w:uiPriority w:val="99"/>
    <w:semiHidden/>
    <w:unhideWhenUsed/>
    <w:rsid w:val="00717190"/>
  </w:style>
  <w:style w:type="numbering" w:customStyle="1" w:styleId="NoList1112211">
    <w:name w:val="No List1112211"/>
    <w:next w:val="a2"/>
    <w:uiPriority w:val="99"/>
    <w:semiHidden/>
    <w:unhideWhenUsed/>
    <w:rsid w:val="00717190"/>
  </w:style>
  <w:style w:type="numbering" w:customStyle="1" w:styleId="NoList711">
    <w:name w:val="No List711"/>
    <w:next w:val="a2"/>
    <w:uiPriority w:val="99"/>
    <w:semiHidden/>
    <w:unhideWhenUsed/>
    <w:rsid w:val="00717190"/>
  </w:style>
  <w:style w:type="numbering" w:customStyle="1" w:styleId="NoList1511">
    <w:name w:val="No List1511"/>
    <w:next w:val="a2"/>
    <w:uiPriority w:val="99"/>
    <w:semiHidden/>
    <w:unhideWhenUsed/>
    <w:rsid w:val="00717190"/>
  </w:style>
  <w:style w:type="numbering" w:customStyle="1" w:styleId="14112">
    <w:name w:val="リストなし1411"/>
    <w:next w:val="a2"/>
    <w:uiPriority w:val="99"/>
    <w:semiHidden/>
    <w:unhideWhenUsed/>
    <w:rsid w:val="00717190"/>
  </w:style>
  <w:style w:type="numbering" w:customStyle="1" w:styleId="14113">
    <w:name w:val="无列表1411"/>
    <w:next w:val="a2"/>
    <w:semiHidden/>
    <w:rsid w:val="00717190"/>
  </w:style>
  <w:style w:type="numbering" w:customStyle="1" w:styleId="NoList2411">
    <w:name w:val="No List2411"/>
    <w:next w:val="a2"/>
    <w:semiHidden/>
    <w:rsid w:val="00717190"/>
  </w:style>
  <w:style w:type="numbering" w:customStyle="1" w:styleId="NoList3411">
    <w:name w:val="No List3411"/>
    <w:next w:val="a2"/>
    <w:uiPriority w:val="99"/>
    <w:semiHidden/>
    <w:rsid w:val="00717190"/>
  </w:style>
  <w:style w:type="numbering" w:customStyle="1" w:styleId="NoList11511">
    <w:name w:val="No List11511"/>
    <w:next w:val="a2"/>
    <w:uiPriority w:val="99"/>
    <w:semiHidden/>
    <w:unhideWhenUsed/>
    <w:rsid w:val="00717190"/>
  </w:style>
  <w:style w:type="numbering" w:customStyle="1" w:styleId="15110">
    <w:name w:val="無清單1511"/>
    <w:next w:val="a2"/>
    <w:uiPriority w:val="99"/>
    <w:semiHidden/>
    <w:unhideWhenUsed/>
    <w:rsid w:val="00717190"/>
  </w:style>
  <w:style w:type="numbering" w:customStyle="1" w:styleId="114110">
    <w:name w:val="無清單11411"/>
    <w:next w:val="a2"/>
    <w:uiPriority w:val="99"/>
    <w:semiHidden/>
    <w:unhideWhenUsed/>
    <w:rsid w:val="00717190"/>
  </w:style>
  <w:style w:type="numbering" w:customStyle="1" w:styleId="NoList4311">
    <w:name w:val="No List4311"/>
    <w:next w:val="a2"/>
    <w:uiPriority w:val="99"/>
    <w:semiHidden/>
    <w:unhideWhenUsed/>
    <w:rsid w:val="00717190"/>
  </w:style>
  <w:style w:type="numbering" w:customStyle="1" w:styleId="NoList12411">
    <w:name w:val="No List12411"/>
    <w:next w:val="a2"/>
    <w:uiPriority w:val="99"/>
    <w:semiHidden/>
    <w:unhideWhenUsed/>
    <w:rsid w:val="00717190"/>
  </w:style>
  <w:style w:type="numbering" w:customStyle="1" w:styleId="114111">
    <w:name w:val="リストなし11411"/>
    <w:next w:val="a2"/>
    <w:uiPriority w:val="99"/>
    <w:semiHidden/>
    <w:unhideWhenUsed/>
    <w:rsid w:val="00717190"/>
  </w:style>
  <w:style w:type="numbering" w:customStyle="1" w:styleId="114112">
    <w:name w:val="无列表11411"/>
    <w:next w:val="a2"/>
    <w:semiHidden/>
    <w:rsid w:val="00717190"/>
  </w:style>
  <w:style w:type="numbering" w:customStyle="1" w:styleId="NoList21411">
    <w:name w:val="No List21411"/>
    <w:next w:val="a2"/>
    <w:semiHidden/>
    <w:rsid w:val="00717190"/>
  </w:style>
  <w:style w:type="numbering" w:customStyle="1" w:styleId="NoList31411">
    <w:name w:val="No List31411"/>
    <w:next w:val="a2"/>
    <w:uiPriority w:val="99"/>
    <w:semiHidden/>
    <w:rsid w:val="00717190"/>
  </w:style>
  <w:style w:type="numbering" w:customStyle="1" w:styleId="NoList111411">
    <w:name w:val="No List111411"/>
    <w:next w:val="a2"/>
    <w:uiPriority w:val="99"/>
    <w:semiHidden/>
    <w:unhideWhenUsed/>
    <w:rsid w:val="00717190"/>
  </w:style>
  <w:style w:type="numbering" w:customStyle="1" w:styleId="124110">
    <w:name w:val="無清單12411"/>
    <w:next w:val="a2"/>
    <w:uiPriority w:val="99"/>
    <w:semiHidden/>
    <w:unhideWhenUsed/>
    <w:rsid w:val="00717190"/>
  </w:style>
  <w:style w:type="numbering" w:customStyle="1" w:styleId="1114110">
    <w:name w:val="無清單111411"/>
    <w:next w:val="a2"/>
    <w:uiPriority w:val="99"/>
    <w:semiHidden/>
    <w:unhideWhenUsed/>
    <w:rsid w:val="00717190"/>
  </w:style>
  <w:style w:type="numbering" w:customStyle="1" w:styleId="2311">
    <w:name w:val="无列表2311"/>
    <w:next w:val="a2"/>
    <w:uiPriority w:val="99"/>
    <w:semiHidden/>
    <w:unhideWhenUsed/>
    <w:rsid w:val="00717190"/>
  </w:style>
  <w:style w:type="numbering" w:customStyle="1" w:styleId="NoList121311">
    <w:name w:val="No List121311"/>
    <w:next w:val="a2"/>
    <w:uiPriority w:val="99"/>
    <w:semiHidden/>
    <w:unhideWhenUsed/>
    <w:rsid w:val="00717190"/>
  </w:style>
  <w:style w:type="numbering" w:customStyle="1" w:styleId="1113110">
    <w:name w:val="リストなし111311"/>
    <w:next w:val="a2"/>
    <w:uiPriority w:val="99"/>
    <w:semiHidden/>
    <w:unhideWhenUsed/>
    <w:rsid w:val="00717190"/>
  </w:style>
  <w:style w:type="numbering" w:customStyle="1" w:styleId="1113112">
    <w:name w:val="无列表111311"/>
    <w:next w:val="a2"/>
    <w:semiHidden/>
    <w:rsid w:val="00717190"/>
  </w:style>
  <w:style w:type="numbering" w:customStyle="1" w:styleId="NoList211311">
    <w:name w:val="No List211311"/>
    <w:next w:val="a2"/>
    <w:semiHidden/>
    <w:rsid w:val="00717190"/>
  </w:style>
  <w:style w:type="numbering" w:customStyle="1" w:styleId="NoList311311">
    <w:name w:val="No List311311"/>
    <w:next w:val="a2"/>
    <w:uiPriority w:val="99"/>
    <w:semiHidden/>
    <w:rsid w:val="00717190"/>
  </w:style>
  <w:style w:type="numbering" w:customStyle="1" w:styleId="NoList1111311">
    <w:name w:val="No List1111311"/>
    <w:next w:val="a2"/>
    <w:uiPriority w:val="99"/>
    <w:semiHidden/>
    <w:unhideWhenUsed/>
    <w:rsid w:val="00717190"/>
  </w:style>
  <w:style w:type="numbering" w:customStyle="1" w:styleId="121311">
    <w:name w:val="無清單121311"/>
    <w:next w:val="a2"/>
    <w:uiPriority w:val="99"/>
    <w:semiHidden/>
    <w:unhideWhenUsed/>
    <w:rsid w:val="00717190"/>
  </w:style>
  <w:style w:type="numbering" w:customStyle="1" w:styleId="1111311">
    <w:name w:val="無清單1111311"/>
    <w:next w:val="a2"/>
    <w:uiPriority w:val="99"/>
    <w:semiHidden/>
    <w:unhideWhenUsed/>
    <w:rsid w:val="00717190"/>
  </w:style>
  <w:style w:type="numbering" w:customStyle="1" w:styleId="NoList5311">
    <w:name w:val="No List5311"/>
    <w:next w:val="a2"/>
    <w:uiPriority w:val="99"/>
    <w:semiHidden/>
    <w:unhideWhenUsed/>
    <w:rsid w:val="00717190"/>
  </w:style>
  <w:style w:type="numbering" w:customStyle="1" w:styleId="NoList13311">
    <w:name w:val="No List13311"/>
    <w:next w:val="a2"/>
    <w:uiPriority w:val="99"/>
    <w:semiHidden/>
    <w:unhideWhenUsed/>
    <w:rsid w:val="00717190"/>
  </w:style>
  <w:style w:type="numbering" w:customStyle="1" w:styleId="123110">
    <w:name w:val="リストなし12311"/>
    <w:next w:val="a2"/>
    <w:uiPriority w:val="99"/>
    <w:semiHidden/>
    <w:unhideWhenUsed/>
    <w:rsid w:val="00717190"/>
  </w:style>
  <w:style w:type="numbering" w:customStyle="1" w:styleId="123112">
    <w:name w:val="无列表12311"/>
    <w:next w:val="a2"/>
    <w:semiHidden/>
    <w:rsid w:val="00717190"/>
  </w:style>
  <w:style w:type="numbering" w:customStyle="1" w:styleId="NoList22311">
    <w:name w:val="No List22311"/>
    <w:next w:val="a2"/>
    <w:semiHidden/>
    <w:rsid w:val="00717190"/>
  </w:style>
  <w:style w:type="numbering" w:customStyle="1" w:styleId="NoList32311">
    <w:name w:val="No List32311"/>
    <w:next w:val="a2"/>
    <w:uiPriority w:val="99"/>
    <w:semiHidden/>
    <w:rsid w:val="00717190"/>
  </w:style>
  <w:style w:type="numbering" w:customStyle="1" w:styleId="NoList112311">
    <w:name w:val="No List112311"/>
    <w:next w:val="a2"/>
    <w:uiPriority w:val="99"/>
    <w:semiHidden/>
    <w:unhideWhenUsed/>
    <w:rsid w:val="00717190"/>
  </w:style>
  <w:style w:type="numbering" w:customStyle="1" w:styleId="13311">
    <w:name w:val="無清單13311"/>
    <w:next w:val="a2"/>
    <w:uiPriority w:val="99"/>
    <w:semiHidden/>
    <w:unhideWhenUsed/>
    <w:rsid w:val="00717190"/>
  </w:style>
  <w:style w:type="numbering" w:customStyle="1" w:styleId="1123110">
    <w:name w:val="無清單112311"/>
    <w:next w:val="a2"/>
    <w:uiPriority w:val="99"/>
    <w:semiHidden/>
    <w:unhideWhenUsed/>
    <w:rsid w:val="00717190"/>
  </w:style>
  <w:style w:type="numbering" w:customStyle="1" w:styleId="21311">
    <w:name w:val="无列表21311"/>
    <w:next w:val="a2"/>
    <w:uiPriority w:val="99"/>
    <w:semiHidden/>
    <w:unhideWhenUsed/>
    <w:rsid w:val="00717190"/>
  </w:style>
  <w:style w:type="numbering" w:customStyle="1" w:styleId="NoList122211">
    <w:name w:val="No List122211"/>
    <w:next w:val="a2"/>
    <w:uiPriority w:val="99"/>
    <w:semiHidden/>
    <w:unhideWhenUsed/>
    <w:rsid w:val="00717190"/>
  </w:style>
  <w:style w:type="numbering" w:customStyle="1" w:styleId="1122111">
    <w:name w:val="リストなし112211"/>
    <w:next w:val="a2"/>
    <w:uiPriority w:val="99"/>
    <w:semiHidden/>
    <w:unhideWhenUsed/>
    <w:rsid w:val="00717190"/>
  </w:style>
  <w:style w:type="numbering" w:customStyle="1" w:styleId="1122112">
    <w:name w:val="无列表112211"/>
    <w:next w:val="a2"/>
    <w:semiHidden/>
    <w:rsid w:val="00717190"/>
  </w:style>
  <w:style w:type="numbering" w:customStyle="1" w:styleId="NoList212211">
    <w:name w:val="No List212211"/>
    <w:next w:val="a2"/>
    <w:semiHidden/>
    <w:rsid w:val="00717190"/>
  </w:style>
  <w:style w:type="numbering" w:customStyle="1" w:styleId="NoList312211">
    <w:name w:val="No List312211"/>
    <w:next w:val="a2"/>
    <w:uiPriority w:val="99"/>
    <w:semiHidden/>
    <w:rsid w:val="00717190"/>
  </w:style>
  <w:style w:type="numbering" w:customStyle="1" w:styleId="NoList1112311">
    <w:name w:val="No List1112311"/>
    <w:next w:val="a2"/>
    <w:uiPriority w:val="99"/>
    <w:semiHidden/>
    <w:unhideWhenUsed/>
    <w:rsid w:val="00717190"/>
  </w:style>
  <w:style w:type="numbering" w:customStyle="1" w:styleId="122211">
    <w:name w:val="無清單122211"/>
    <w:next w:val="a2"/>
    <w:uiPriority w:val="99"/>
    <w:semiHidden/>
    <w:unhideWhenUsed/>
    <w:rsid w:val="00717190"/>
  </w:style>
  <w:style w:type="numbering" w:customStyle="1" w:styleId="1112211">
    <w:name w:val="無清單1112211"/>
    <w:next w:val="a2"/>
    <w:uiPriority w:val="99"/>
    <w:semiHidden/>
    <w:unhideWhenUsed/>
    <w:rsid w:val="00717190"/>
  </w:style>
  <w:style w:type="numbering" w:customStyle="1" w:styleId="41a">
    <w:name w:val="无列表41"/>
    <w:next w:val="a2"/>
    <w:uiPriority w:val="99"/>
    <w:semiHidden/>
    <w:unhideWhenUsed/>
    <w:rsid w:val="00717190"/>
  </w:style>
  <w:style w:type="numbering" w:customStyle="1" w:styleId="3210">
    <w:name w:val="无列表321"/>
    <w:next w:val="a2"/>
    <w:uiPriority w:val="99"/>
    <w:semiHidden/>
    <w:unhideWhenUsed/>
    <w:rsid w:val="00717190"/>
  </w:style>
  <w:style w:type="numbering" w:customStyle="1" w:styleId="131211">
    <w:name w:val="无列表13121"/>
    <w:next w:val="a2"/>
    <w:semiHidden/>
    <w:rsid w:val="00717190"/>
  </w:style>
  <w:style w:type="numbering" w:customStyle="1" w:styleId="NoList41121">
    <w:name w:val="No List41121"/>
    <w:next w:val="a2"/>
    <w:uiPriority w:val="99"/>
    <w:semiHidden/>
    <w:unhideWhenUsed/>
    <w:rsid w:val="00717190"/>
  </w:style>
  <w:style w:type="numbering" w:customStyle="1" w:styleId="22121">
    <w:name w:val="无列表22121"/>
    <w:next w:val="a2"/>
    <w:uiPriority w:val="99"/>
    <w:semiHidden/>
    <w:unhideWhenUsed/>
    <w:rsid w:val="00717190"/>
  </w:style>
  <w:style w:type="numbering" w:customStyle="1" w:styleId="NoList1211121">
    <w:name w:val="No List1211121"/>
    <w:next w:val="a2"/>
    <w:uiPriority w:val="99"/>
    <w:semiHidden/>
    <w:unhideWhenUsed/>
    <w:rsid w:val="00717190"/>
  </w:style>
  <w:style w:type="numbering" w:customStyle="1" w:styleId="11111211">
    <w:name w:val="リストなし1111121"/>
    <w:next w:val="a2"/>
    <w:uiPriority w:val="99"/>
    <w:semiHidden/>
    <w:unhideWhenUsed/>
    <w:rsid w:val="00717190"/>
  </w:style>
  <w:style w:type="numbering" w:customStyle="1" w:styleId="11111212">
    <w:name w:val="无列表1111121"/>
    <w:next w:val="a2"/>
    <w:semiHidden/>
    <w:rsid w:val="00717190"/>
  </w:style>
  <w:style w:type="numbering" w:customStyle="1" w:styleId="NoList2111121">
    <w:name w:val="No List2111121"/>
    <w:next w:val="a2"/>
    <w:semiHidden/>
    <w:rsid w:val="00717190"/>
  </w:style>
  <w:style w:type="numbering" w:customStyle="1" w:styleId="NoList3111121">
    <w:name w:val="No List3111121"/>
    <w:next w:val="a2"/>
    <w:uiPriority w:val="99"/>
    <w:semiHidden/>
    <w:rsid w:val="00717190"/>
  </w:style>
  <w:style w:type="numbering" w:customStyle="1" w:styleId="NoList11111121">
    <w:name w:val="No List11111121"/>
    <w:next w:val="a2"/>
    <w:uiPriority w:val="99"/>
    <w:semiHidden/>
    <w:unhideWhenUsed/>
    <w:rsid w:val="00717190"/>
  </w:style>
  <w:style w:type="numbering" w:customStyle="1" w:styleId="12111210">
    <w:name w:val="無清單1211121"/>
    <w:next w:val="a2"/>
    <w:uiPriority w:val="99"/>
    <w:semiHidden/>
    <w:unhideWhenUsed/>
    <w:rsid w:val="00717190"/>
  </w:style>
  <w:style w:type="numbering" w:customStyle="1" w:styleId="111111210">
    <w:name w:val="無清單11111121"/>
    <w:next w:val="a2"/>
    <w:uiPriority w:val="99"/>
    <w:semiHidden/>
    <w:unhideWhenUsed/>
    <w:rsid w:val="00717190"/>
  </w:style>
  <w:style w:type="numbering" w:customStyle="1" w:styleId="NoList131121">
    <w:name w:val="No List131121"/>
    <w:next w:val="a2"/>
    <w:uiPriority w:val="99"/>
    <w:semiHidden/>
    <w:unhideWhenUsed/>
    <w:rsid w:val="00717190"/>
  </w:style>
  <w:style w:type="numbering" w:customStyle="1" w:styleId="1211211">
    <w:name w:val="リストなし121121"/>
    <w:next w:val="a2"/>
    <w:uiPriority w:val="99"/>
    <w:semiHidden/>
    <w:unhideWhenUsed/>
    <w:rsid w:val="00717190"/>
  </w:style>
  <w:style w:type="numbering" w:customStyle="1" w:styleId="1211212">
    <w:name w:val="无列表121121"/>
    <w:next w:val="a2"/>
    <w:semiHidden/>
    <w:rsid w:val="00717190"/>
  </w:style>
  <w:style w:type="numbering" w:customStyle="1" w:styleId="NoList221121">
    <w:name w:val="No List221121"/>
    <w:next w:val="a2"/>
    <w:semiHidden/>
    <w:rsid w:val="00717190"/>
  </w:style>
  <w:style w:type="numbering" w:customStyle="1" w:styleId="NoList321121">
    <w:name w:val="No List321121"/>
    <w:next w:val="a2"/>
    <w:uiPriority w:val="99"/>
    <w:semiHidden/>
    <w:rsid w:val="00717190"/>
  </w:style>
  <w:style w:type="numbering" w:customStyle="1" w:styleId="NoList1121121">
    <w:name w:val="No List1121121"/>
    <w:next w:val="a2"/>
    <w:uiPriority w:val="99"/>
    <w:semiHidden/>
    <w:unhideWhenUsed/>
    <w:rsid w:val="00717190"/>
  </w:style>
  <w:style w:type="numbering" w:customStyle="1" w:styleId="1311210">
    <w:name w:val="無清單131121"/>
    <w:next w:val="a2"/>
    <w:uiPriority w:val="99"/>
    <w:semiHidden/>
    <w:unhideWhenUsed/>
    <w:rsid w:val="00717190"/>
  </w:style>
  <w:style w:type="numbering" w:customStyle="1" w:styleId="11211210">
    <w:name w:val="無清單1121121"/>
    <w:next w:val="a2"/>
    <w:uiPriority w:val="99"/>
    <w:semiHidden/>
    <w:unhideWhenUsed/>
    <w:rsid w:val="00717190"/>
  </w:style>
  <w:style w:type="numbering" w:customStyle="1" w:styleId="211121">
    <w:name w:val="无列表211121"/>
    <w:next w:val="a2"/>
    <w:uiPriority w:val="99"/>
    <w:semiHidden/>
    <w:unhideWhenUsed/>
    <w:rsid w:val="00717190"/>
  </w:style>
  <w:style w:type="numbering" w:customStyle="1" w:styleId="NoList1221121">
    <w:name w:val="No List1221121"/>
    <w:next w:val="a2"/>
    <w:uiPriority w:val="99"/>
    <w:semiHidden/>
    <w:unhideWhenUsed/>
    <w:rsid w:val="00717190"/>
  </w:style>
  <w:style w:type="numbering" w:customStyle="1" w:styleId="11211211">
    <w:name w:val="リストなし1121121"/>
    <w:next w:val="a2"/>
    <w:uiPriority w:val="99"/>
    <w:semiHidden/>
    <w:unhideWhenUsed/>
    <w:rsid w:val="00717190"/>
  </w:style>
  <w:style w:type="numbering" w:customStyle="1" w:styleId="11211212">
    <w:name w:val="无列表1121121"/>
    <w:next w:val="a2"/>
    <w:semiHidden/>
    <w:rsid w:val="00717190"/>
  </w:style>
  <w:style w:type="numbering" w:customStyle="1" w:styleId="NoList2121121">
    <w:name w:val="No List2121121"/>
    <w:next w:val="a2"/>
    <w:semiHidden/>
    <w:rsid w:val="00717190"/>
  </w:style>
  <w:style w:type="numbering" w:customStyle="1" w:styleId="NoList3121121">
    <w:name w:val="No List3121121"/>
    <w:next w:val="a2"/>
    <w:uiPriority w:val="99"/>
    <w:semiHidden/>
    <w:rsid w:val="00717190"/>
  </w:style>
  <w:style w:type="numbering" w:customStyle="1" w:styleId="NoList11121121">
    <w:name w:val="No List11121121"/>
    <w:next w:val="a2"/>
    <w:uiPriority w:val="99"/>
    <w:semiHidden/>
    <w:unhideWhenUsed/>
    <w:rsid w:val="00717190"/>
  </w:style>
  <w:style w:type="numbering" w:customStyle="1" w:styleId="1221121">
    <w:name w:val="無清單1221121"/>
    <w:next w:val="a2"/>
    <w:uiPriority w:val="99"/>
    <w:semiHidden/>
    <w:unhideWhenUsed/>
    <w:rsid w:val="00717190"/>
  </w:style>
  <w:style w:type="numbering" w:customStyle="1" w:styleId="11121121">
    <w:name w:val="無清單11121121"/>
    <w:next w:val="a2"/>
    <w:uiPriority w:val="99"/>
    <w:semiHidden/>
    <w:unhideWhenUsed/>
    <w:rsid w:val="00717190"/>
  </w:style>
  <w:style w:type="numbering" w:customStyle="1" w:styleId="122210">
    <w:name w:val="无列表12221"/>
    <w:next w:val="a2"/>
    <w:semiHidden/>
    <w:rsid w:val="00717190"/>
  </w:style>
  <w:style w:type="numbering" w:customStyle="1" w:styleId="55">
    <w:name w:val="无列表5"/>
    <w:next w:val="a2"/>
    <w:uiPriority w:val="99"/>
    <w:semiHidden/>
    <w:unhideWhenUsed/>
    <w:rsid w:val="00717190"/>
  </w:style>
  <w:style w:type="numbering" w:customStyle="1" w:styleId="NoList19">
    <w:name w:val="No List19"/>
    <w:next w:val="a2"/>
    <w:uiPriority w:val="99"/>
    <w:semiHidden/>
    <w:unhideWhenUsed/>
    <w:rsid w:val="00717190"/>
  </w:style>
  <w:style w:type="numbering" w:customStyle="1" w:styleId="183">
    <w:name w:val="リストなし18"/>
    <w:next w:val="a2"/>
    <w:uiPriority w:val="99"/>
    <w:semiHidden/>
    <w:unhideWhenUsed/>
    <w:rsid w:val="00717190"/>
  </w:style>
  <w:style w:type="numbering" w:customStyle="1" w:styleId="184">
    <w:name w:val="无列表18"/>
    <w:next w:val="a2"/>
    <w:semiHidden/>
    <w:rsid w:val="00717190"/>
  </w:style>
  <w:style w:type="numbering" w:customStyle="1" w:styleId="NoList28">
    <w:name w:val="No List28"/>
    <w:next w:val="a2"/>
    <w:semiHidden/>
    <w:rsid w:val="00717190"/>
  </w:style>
  <w:style w:type="numbering" w:customStyle="1" w:styleId="NoList38">
    <w:name w:val="No List38"/>
    <w:next w:val="a2"/>
    <w:uiPriority w:val="99"/>
    <w:semiHidden/>
    <w:rsid w:val="00717190"/>
  </w:style>
  <w:style w:type="numbering" w:customStyle="1" w:styleId="NoList119">
    <w:name w:val="No List119"/>
    <w:next w:val="a2"/>
    <w:uiPriority w:val="99"/>
    <w:semiHidden/>
    <w:unhideWhenUsed/>
    <w:rsid w:val="00717190"/>
  </w:style>
  <w:style w:type="numbering" w:customStyle="1" w:styleId="191">
    <w:name w:val="無清單19"/>
    <w:next w:val="a2"/>
    <w:uiPriority w:val="99"/>
    <w:semiHidden/>
    <w:unhideWhenUsed/>
    <w:rsid w:val="00717190"/>
  </w:style>
  <w:style w:type="numbering" w:customStyle="1" w:styleId="1181">
    <w:name w:val="無清單118"/>
    <w:next w:val="a2"/>
    <w:uiPriority w:val="99"/>
    <w:semiHidden/>
    <w:unhideWhenUsed/>
    <w:rsid w:val="00717190"/>
  </w:style>
  <w:style w:type="numbering" w:customStyle="1" w:styleId="NoList1118">
    <w:name w:val="No List1118"/>
    <w:next w:val="a2"/>
    <w:uiPriority w:val="99"/>
    <w:semiHidden/>
    <w:unhideWhenUsed/>
    <w:rsid w:val="00717190"/>
  </w:style>
  <w:style w:type="numbering" w:customStyle="1" w:styleId="271">
    <w:name w:val="无列表27"/>
    <w:next w:val="a2"/>
    <w:uiPriority w:val="99"/>
    <w:semiHidden/>
    <w:unhideWhenUsed/>
    <w:rsid w:val="00717190"/>
  </w:style>
  <w:style w:type="numbering" w:customStyle="1" w:styleId="NoList128">
    <w:name w:val="No List128"/>
    <w:next w:val="a2"/>
    <w:uiPriority w:val="99"/>
    <w:semiHidden/>
    <w:unhideWhenUsed/>
    <w:rsid w:val="00717190"/>
  </w:style>
  <w:style w:type="numbering" w:customStyle="1" w:styleId="1182">
    <w:name w:val="リストなし118"/>
    <w:next w:val="a2"/>
    <w:uiPriority w:val="99"/>
    <w:semiHidden/>
    <w:unhideWhenUsed/>
    <w:rsid w:val="00717190"/>
  </w:style>
  <w:style w:type="numbering" w:customStyle="1" w:styleId="1183">
    <w:name w:val="无列表118"/>
    <w:next w:val="a2"/>
    <w:semiHidden/>
    <w:rsid w:val="00717190"/>
  </w:style>
  <w:style w:type="numbering" w:customStyle="1" w:styleId="NoList218">
    <w:name w:val="No List218"/>
    <w:next w:val="a2"/>
    <w:semiHidden/>
    <w:rsid w:val="00717190"/>
  </w:style>
  <w:style w:type="numbering" w:customStyle="1" w:styleId="NoList318">
    <w:name w:val="No List318"/>
    <w:next w:val="a2"/>
    <w:uiPriority w:val="99"/>
    <w:semiHidden/>
    <w:rsid w:val="00717190"/>
  </w:style>
  <w:style w:type="numbering" w:customStyle="1" w:styleId="1280">
    <w:name w:val="無清單128"/>
    <w:next w:val="a2"/>
    <w:uiPriority w:val="99"/>
    <w:semiHidden/>
    <w:unhideWhenUsed/>
    <w:rsid w:val="00717190"/>
  </w:style>
  <w:style w:type="numbering" w:customStyle="1" w:styleId="11180">
    <w:name w:val="無清單1118"/>
    <w:next w:val="a2"/>
    <w:uiPriority w:val="99"/>
    <w:semiHidden/>
    <w:unhideWhenUsed/>
    <w:rsid w:val="00717190"/>
  </w:style>
  <w:style w:type="numbering" w:customStyle="1" w:styleId="NoList47">
    <w:name w:val="No List47"/>
    <w:next w:val="a2"/>
    <w:uiPriority w:val="99"/>
    <w:semiHidden/>
    <w:unhideWhenUsed/>
    <w:rsid w:val="00717190"/>
  </w:style>
  <w:style w:type="numbering" w:customStyle="1" w:styleId="NoList1127">
    <w:name w:val="No List1127"/>
    <w:next w:val="a2"/>
    <w:uiPriority w:val="99"/>
    <w:semiHidden/>
    <w:unhideWhenUsed/>
    <w:rsid w:val="00717190"/>
  </w:style>
  <w:style w:type="numbering" w:customStyle="1" w:styleId="NoList1217">
    <w:name w:val="No List1217"/>
    <w:next w:val="a2"/>
    <w:uiPriority w:val="99"/>
    <w:semiHidden/>
    <w:unhideWhenUsed/>
    <w:rsid w:val="00717190"/>
  </w:style>
  <w:style w:type="numbering" w:customStyle="1" w:styleId="11171">
    <w:name w:val="リストなし1117"/>
    <w:next w:val="a2"/>
    <w:uiPriority w:val="99"/>
    <w:semiHidden/>
    <w:unhideWhenUsed/>
    <w:rsid w:val="00717190"/>
  </w:style>
  <w:style w:type="numbering" w:customStyle="1" w:styleId="11172">
    <w:name w:val="无列表1117"/>
    <w:next w:val="a2"/>
    <w:semiHidden/>
    <w:rsid w:val="00717190"/>
  </w:style>
  <w:style w:type="numbering" w:customStyle="1" w:styleId="NoList2117">
    <w:name w:val="No List2117"/>
    <w:next w:val="a2"/>
    <w:semiHidden/>
    <w:rsid w:val="00717190"/>
  </w:style>
  <w:style w:type="numbering" w:customStyle="1" w:styleId="NoList3117">
    <w:name w:val="No List3117"/>
    <w:next w:val="a2"/>
    <w:uiPriority w:val="99"/>
    <w:semiHidden/>
    <w:rsid w:val="00717190"/>
  </w:style>
  <w:style w:type="numbering" w:customStyle="1" w:styleId="NoList11117">
    <w:name w:val="No List11117"/>
    <w:next w:val="a2"/>
    <w:uiPriority w:val="99"/>
    <w:semiHidden/>
    <w:unhideWhenUsed/>
    <w:rsid w:val="00717190"/>
  </w:style>
  <w:style w:type="numbering" w:customStyle="1" w:styleId="12170">
    <w:name w:val="無清單1217"/>
    <w:next w:val="a2"/>
    <w:uiPriority w:val="99"/>
    <w:semiHidden/>
    <w:unhideWhenUsed/>
    <w:rsid w:val="00717190"/>
  </w:style>
  <w:style w:type="numbering" w:customStyle="1" w:styleId="111170">
    <w:name w:val="無清單11117"/>
    <w:next w:val="a2"/>
    <w:uiPriority w:val="99"/>
    <w:semiHidden/>
    <w:unhideWhenUsed/>
    <w:rsid w:val="00717190"/>
  </w:style>
  <w:style w:type="numbering" w:customStyle="1" w:styleId="NoList57">
    <w:name w:val="No List57"/>
    <w:next w:val="a2"/>
    <w:uiPriority w:val="99"/>
    <w:semiHidden/>
    <w:unhideWhenUsed/>
    <w:rsid w:val="00717190"/>
  </w:style>
  <w:style w:type="numbering" w:customStyle="1" w:styleId="NoList137">
    <w:name w:val="No List137"/>
    <w:next w:val="a2"/>
    <w:uiPriority w:val="99"/>
    <w:semiHidden/>
    <w:unhideWhenUsed/>
    <w:rsid w:val="00717190"/>
  </w:style>
  <w:style w:type="numbering" w:customStyle="1" w:styleId="1271">
    <w:name w:val="リストなし127"/>
    <w:next w:val="a2"/>
    <w:uiPriority w:val="99"/>
    <w:semiHidden/>
    <w:unhideWhenUsed/>
    <w:rsid w:val="00717190"/>
  </w:style>
  <w:style w:type="numbering" w:customStyle="1" w:styleId="1272">
    <w:name w:val="无列表127"/>
    <w:next w:val="a2"/>
    <w:semiHidden/>
    <w:rsid w:val="00717190"/>
  </w:style>
  <w:style w:type="numbering" w:customStyle="1" w:styleId="NoList227">
    <w:name w:val="No List227"/>
    <w:next w:val="a2"/>
    <w:semiHidden/>
    <w:rsid w:val="00717190"/>
  </w:style>
  <w:style w:type="numbering" w:customStyle="1" w:styleId="NoList327">
    <w:name w:val="No List327"/>
    <w:next w:val="a2"/>
    <w:uiPriority w:val="99"/>
    <w:semiHidden/>
    <w:rsid w:val="00717190"/>
  </w:style>
  <w:style w:type="numbering" w:customStyle="1" w:styleId="1370">
    <w:name w:val="無清單137"/>
    <w:next w:val="a2"/>
    <w:uiPriority w:val="99"/>
    <w:semiHidden/>
    <w:unhideWhenUsed/>
    <w:rsid w:val="00717190"/>
  </w:style>
  <w:style w:type="numbering" w:customStyle="1" w:styleId="11270">
    <w:name w:val="無清單1127"/>
    <w:next w:val="a2"/>
    <w:uiPriority w:val="99"/>
    <w:semiHidden/>
    <w:unhideWhenUsed/>
    <w:rsid w:val="00717190"/>
  </w:style>
  <w:style w:type="numbering" w:customStyle="1" w:styleId="217">
    <w:name w:val="无列表217"/>
    <w:next w:val="a2"/>
    <w:uiPriority w:val="99"/>
    <w:semiHidden/>
    <w:unhideWhenUsed/>
    <w:rsid w:val="00717190"/>
  </w:style>
  <w:style w:type="numbering" w:customStyle="1" w:styleId="NoList1226">
    <w:name w:val="No List1226"/>
    <w:next w:val="a2"/>
    <w:uiPriority w:val="99"/>
    <w:semiHidden/>
    <w:unhideWhenUsed/>
    <w:rsid w:val="00717190"/>
  </w:style>
  <w:style w:type="numbering" w:customStyle="1" w:styleId="11261">
    <w:name w:val="リストなし1126"/>
    <w:next w:val="a2"/>
    <w:uiPriority w:val="99"/>
    <w:semiHidden/>
    <w:unhideWhenUsed/>
    <w:rsid w:val="00717190"/>
  </w:style>
  <w:style w:type="numbering" w:customStyle="1" w:styleId="11262">
    <w:name w:val="无列表1126"/>
    <w:next w:val="a2"/>
    <w:semiHidden/>
    <w:rsid w:val="00717190"/>
  </w:style>
  <w:style w:type="numbering" w:customStyle="1" w:styleId="NoList2126">
    <w:name w:val="No List2126"/>
    <w:next w:val="a2"/>
    <w:semiHidden/>
    <w:rsid w:val="00717190"/>
  </w:style>
  <w:style w:type="numbering" w:customStyle="1" w:styleId="NoList3126">
    <w:name w:val="No List3126"/>
    <w:next w:val="a2"/>
    <w:uiPriority w:val="99"/>
    <w:semiHidden/>
    <w:rsid w:val="00717190"/>
  </w:style>
  <w:style w:type="numbering" w:customStyle="1" w:styleId="NoList11127">
    <w:name w:val="No List11127"/>
    <w:next w:val="a2"/>
    <w:uiPriority w:val="99"/>
    <w:semiHidden/>
    <w:unhideWhenUsed/>
    <w:rsid w:val="00717190"/>
  </w:style>
  <w:style w:type="numbering" w:customStyle="1" w:styleId="12260">
    <w:name w:val="無清單1226"/>
    <w:next w:val="a2"/>
    <w:uiPriority w:val="99"/>
    <w:semiHidden/>
    <w:unhideWhenUsed/>
    <w:rsid w:val="00717190"/>
  </w:style>
  <w:style w:type="numbering" w:customStyle="1" w:styleId="111260">
    <w:name w:val="無清單11126"/>
    <w:next w:val="a2"/>
    <w:uiPriority w:val="99"/>
    <w:semiHidden/>
    <w:unhideWhenUsed/>
    <w:rsid w:val="00717190"/>
  </w:style>
  <w:style w:type="numbering" w:customStyle="1" w:styleId="357">
    <w:name w:val="无列表35"/>
    <w:next w:val="a2"/>
    <w:uiPriority w:val="99"/>
    <w:semiHidden/>
    <w:unhideWhenUsed/>
    <w:rsid w:val="00717190"/>
  </w:style>
  <w:style w:type="numbering" w:customStyle="1" w:styleId="1351">
    <w:name w:val="无列表135"/>
    <w:next w:val="a2"/>
    <w:semiHidden/>
    <w:rsid w:val="00717190"/>
  </w:style>
  <w:style w:type="numbering" w:customStyle="1" w:styleId="NoList1135">
    <w:name w:val="No List1135"/>
    <w:next w:val="a2"/>
    <w:uiPriority w:val="99"/>
    <w:semiHidden/>
    <w:unhideWhenUsed/>
    <w:rsid w:val="00717190"/>
  </w:style>
  <w:style w:type="numbering" w:customStyle="1" w:styleId="NoList415">
    <w:name w:val="No List415"/>
    <w:next w:val="a2"/>
    <w:uiPriority w:val="99"/>
    <w:semiHidden/>
    <w:unhideWhenUsed/>
    <w:rsid w:val="00717190"/>
  </w:style>
  <w:style w:type="numbering" w:customStyle="1" w:styleId="225">
    <w:name w:val="无列表225"/>
    <w:next w:val="a2"/>
    <w:uiPriority w:val="99"/>
    <w:semiHidden/>
    <w:unhideWhenUsed/>
    <w:rsid w:val="00717190"/>
  </w:style>
  <w:style w:type="numbering" w:customStyle="1" w:styleId="NoList12115">
    <w:name w:val="No List12115"/>
    <w:next w:val="a2"/>
    <w:uiPriority w:val="99"/>
    <w:semiHidden/>
    <w:unhideWhenUsed/>
    <w:rsid w:val="00717190"/>
  </w:style>
  <w:style w:type="numbering" w:customStyle="1" w:styleId="111151">
    <w:name w:val="リストなし11115"/>
    <w:next w:val="a2"/>
    <w:uiPriority w:val="99"/>
    <w:semiHidden/>
    <w:unhideWhenUsed/>
    <w:rsid w:val="00717190"/>
  </w:style>
  <w:style w:type="numbering" w:customStyle="1" w:styleId="111152">
    <w:name w:val="无列表11115"/>
    <w:next w:val="a2"/>
    <w:semiHidden/>
    <w:rsid w:val="00717190"/>
  </w:style>
  <w:style w:type="numbering" w:customStyle="1" w:styleId="NoList21115">
    <w:name w:val="No List21115"/>
    <w:next w:val="a2"/>
    <w:semiHidden/>
    <w:rsid w:val="00717190"/>
  </w:style>
  <w:style w:type="numbering" w:customStyle="1" w:styleId="NoList31115">
    <w:name w:val="No List31115"/>
    <w:next w:val="a2"/>
    <w:uiPriority w:val="99"/>
    <w:semiHidden/>
    <w:rsid w:val="00717190"/>
  </w:style>
  <w:style w:type="numbering" w:customStyle="1" w:styleId="NoList111115">
    <w:name w:val="No List111115"/>
    <w:next w:val="a2"/>
    <w:uiPriority w:val="99"/>
    <w:semiHidden/>
    <w:unhideWhenUsed/>
    <w:rsid w:val="00717190"/>
  </w:style>
  <w:style w:type="numbering" w:customStyle="1" w:styleId="121150">
    <w:name w:val="無清單12115"/>
    <w:next w:val="a2"/>
    <w:uiPriority w:val="99"/>
    <w:semiHidden/>
    <w:unhideWhenUsed/>
    <w:rsid w:val="00717190"/>
  </w:style>
  <w:style w:type="numbering" w:customStyle="1" w:styleId="111115">
    <w:name w:val="無清單111115"/>
    <w:next w:val="a2"/>
    <w:uiPriority w:val="99"/>
    <w:semiHidden/>
    <w:unhideWhenUsed/>
    <w:rsid w:val="00717190"/>
  </w:style>
  <w:style w:type="numbering" w:customStyle="1" w:styleId="NoList1315">
    <w:name w:val="No List1315"/>
    <w:next w:val="a2"/>
    <w:uiPriority w:val="99"/>
    <w:semiHidden/>
    <w:unhideWhenUsed/>
    <w:rsid w:val="00717190"/>
  </w:style>
  <w:style w:type="numbering" w:customStyle="1" w:styleId="12151">
    <w:name w:val="リストなし1215"/>
    <w:next w:val="a2"/>
    <w:uiPriority w:val="99"/>
    <w:semiHidden/>
    <w:unhideWhenUsed/>
    <w:rsid w:val="00717190"/>
  </w:style>
  <w:style w:type="numbering" w:customStyle="1" w:styleId="12152">
    <w:name w:val="无列表1215"/>
    <w:next w:val="a2"/>
    <w:semiHidden/>
    <w:rsid w:val="00717190"/>
  </w:style>
  <w:style w:type="numbering" w:customStyle="1" w:styleId="NoList2215">
    <w:name w:val="No List2215"/>
    <w:next w:val="a2"/>
    <w:semiHidden/>
    <w:rsid w:val="00717190"/>
  </w:style>
  <w:style w:type="numbering" w:customStyle="1" w:styleId="NoList3215">
    <w:name w:val="No List3215"/>
    <w:next w:val="a2"/>
    <w:uiPriority w:val="99"/>
    <w:semiHidden/>
    <w:rsid w:val="00717190"/>
  </w:style>
  <w:style w:type="numbering" w:customStyle="1" w:styleId="NoList11215">
    <w:name w:val="No List11215"/>
    <w:next w:val="a2"/>
    <w:uiPriority w:val="99"/>
    <w:semiHidden/>
    <w:unhideWhenUsed/>
    <w:rsid w:val="00717190"/>
  </w:style>
  <w:style w:type="numbering" w:customStyle="1" w:styleId="13150">
    <w:name w:val="無清單1315"/>
    <w:next w:val="a2"/>
    <w:uiPriority w:val="99"/>
    <w:semiHidden/>
    <w:unhideWhenUsed/>
    <w:rsid w:val="00717190"/>
  </w:style>
  <w:style w:type="numbering" w:customStyle="1" w:styleId="112150">
    <w:name w:val="無清單11215"/>
    <w:next w:val="a2"/>
    <w:uiPriority w:val="99"/>
    <w:semiHidden/>
    <w:unhideWhenUsed/>
    <w:rsid w:val="00717190"/>
  </w:style>
  <w:style w:type="numbering" w:customStyle="1" w:styleId="2115">
    <w:name w:val="无列表2115"/>
    <w:next w:val="a2"/>
    <w:uiPriority w:val="99"/>
    <w:semiHidden/>
    <w:unhideWhenUsed/>
    <w:rsid w:val="00717190"/>
  </w:style>
  <w:style w:type="numbering" w:customStyle="1" w:styleId="NoList12215">
    <w:name w:val="No List12215"/>
    <w:next w:val="a2"/>
    <w:uiPriority w:val="99"/>
    <w:semiHidden/>
    <w:unhideWhenUsed/>
    <w:rsid w:val="00717190"/>
  </w:style>
  <w:style w:type="numbering" w:customStyle="1" w:styleId="112151">
    <w:name w:val="リストなし11215"/>
    <w:next w:val="a2"/>
    <w:uiPriority w:val="99"/>
    <w:semiHidden/>
    <w:unhideWhenUsed/>
    <w:rsid w:val="00717190"/>
  </w:style>
  <w:style w:type="numbering" w:customStyle="1" w:styleId="112152">
    <w:name w:val="无列表11215"/>
    <w:next w:val="a2"/>
    <w:semiHidden/>
    <w:rsid w:val="00717190"/>
  </w:style>
  <w:style w:type="numbering" w:customStyle="1" w:styleId="NoList21215">
    <w:name w:val="No List21215"/>
    <w:next w:val="a2"/>
    <w:semiHidden/>
    <w:rsid w:val="00717190"/>
  </w:style>
  <w:style w:type="numbering" w:customStyle="1" w:styleId="NoList31215">
    <w:name w:val="No List31215"/>
    <w:next w:val="a2"/>
    <w:uiPriority w:val="99"/>
    <w:semiHidden/>
    <w:rsid w:val="00717190"/>
  </w:style>
  <w:style w:type="numbering" w:customStyle="1" w:styleId="NoList111215">
    <w:name w:val="No List111215"/>
    <w:next w:val="a2"/>
    <w:uiPriority w:val="99"/>
    <w:semiHidden/>
    <w:unhideWhenUsed/>
    <w:rsid w:val="00717190"/>
  </w:style>
  <w:style w:type="numbering" w:customStyle="1" w:styleId="122150">
    <w:name w:val="無清單12215"/>
    <w:next w:val="a2"/>
    <w:uiPriority w:val="99"/>
    <w:semiHidden/>
    <w:unhideWhenUsed/>
    <w:rsid w:val="00717190"/>
  </w:style>
  <w:style w:type="numbering" w:customStyle="1" w:styleId="111215">
    <w:name w:val="無清單111215"/>
    <w:next w:val="a2"/>
    <w:uiPriority w:val="99"/>
    <w:semiHidden/>
    <w:unhideWhenUsed/>
    <w:rsid w:val="00717190"/>
  </w:style>
  <w:style w:type="numbering" w:customStyle="1" w:styleId="NoList65">
    <w:name w:val="No List65"/>
    <w:next w:val="a2"/>
    <w:uiPriority w:val="99"/>
    <w:semiHidden/>
    <w:unhideWhenUsed/>
    <w:rsid w:val="00717190"/>
  </w:style>
  <w:style w:type="numbering" w:customStyle="1" w:styleId="NoList145">
    <w:name w:val="No List145"/>
    <w:next w:val="a2"/>
    <w:uiPriority w:val="99"/>
    <w:semiHidden/>
    <w:unhideWhenUsed/>
    <w:rsid w:val="00717190"/>
  </w:style>
  <w:style w:type="numbering" w:customStyle="1" w:styleId="1352">
    <w:name w:val="リストなし135"/>
    <w:next w:val="a2"/>
    <w:uiPriority w:val="99"/>
    <w:semiHidden/>
    <w:unhideWhenUsed/>
    <w:rsid w:val="00717190"/>
  </w:style>
  <w:style w:type="numbering" w:customStyle="1" w:styleId="NoList235">
    <w:name w:val="No List235"/>
    <w:next w:val="a2"/>
    <w:semiHidden/>
    <w:rsid w:val="00717190"/>
  </w:style>
  <w:style w:type="numbering" w:customStyle="1" w:styleId="NoList335">
    <w:name w:val="No List335"/>
    <w:next w:val="a2"/>
    <w:uiPriority w:val="99"/>
    <w:semiHidden/>
    <w:rsid w:val="00717190"/>
  </w:style>
  <w:style w:type="numbering" w:customStyle="1" w:styleId="1450">
    <w:name w:val="無清單145"/>
    <w:next w:val="a2"/>
    <w:uiPriority w:val="99"/>
    <w:semiHidden/>
    <w:unhideWhenUsed/>
    <w:rsid w:val="00717190"/>
  </w:style>
  <w:style w:type="numbering" w:customStyle="1" w:styleId="11350">
    <w:name w:val="無清單1135"/>
    <w:next w:val="a2"/>
    <w:uiPriority w:val="99"/>
    <w:semiHidden/>
    <w:unhideWhenUsed/>
    <w:rsid w:val="00717190"/>
  </w:style>
  <w:style w:type="numbering" w:customStyle="1" w:styleId="NoList1235">
    <w:name w:val="No List1235"/>
    <w:next w:val="a2"/>
    <w:uiPriority w:val="99"/>
    <w:semiHidden/>
    <w:unhideWhenUsed/>
    <w:rsid w:val="00717190"/>
  </w:style>
  <w:style w:type="numbering" w:customStyle="1" w:styleId="11351">
    <w:name w:val="リストなし1135"/>
    <w:next w:val="a2"/>
    <w:uiPriority w:val="99"/>
    <w:semiHidden/>
    <w:unhideWhenUsed/>
    <w:rsid w:val="00717190"/>
  </w:style>
  <w:style w:type="numbering" w:customStyle="1" w:styleId="11352">
    <w:name w:val="无列表1135"/>
    <w:next w:val="a2"/>
    <w:semiHidden/>
    <w:rsid w:val="00717190"/>
  </w:style>
  <w:style w:type="numbering" w:customStyle="1" w:styleId="NoList2135">
    <w:name w:val="No List2135"/>
    <w:next w:val="a2"/>
    <w:semiHidden/>
    <w:rsid w:val="00717190"/>
  </w:style>
  <w:style w:type="numbering" w:customStyle="1" w:styleId="NoList3135">
    <w:name w:val="No List3135"/>
    <w:next w:val="a2"/>
    <w:uiPriority w:val="99"/>
    <w:semiHidden/>
    <w:rsid w:val="00717190"/>
  </w:style>
  <w:style w:type="numbering" w:customStyle="1" w:styleId="NoList11135">
    <w:name w:val="No List11135"/>
    <w:next w:val="a2"/>
    <w:uiPriority w:val="99"/>
    <w:semiHidden/>
    <w:unhideWhenUsed/>
    <w:rsid w:val="00717190"/>
  </w:style>
  <w:style w:type="numbering" w:customStyle="1" w:styleId="12350">
    <w:name w:val="無清單1235"/>
    <w:next w:val="a2"/>
    <w:uiPriority w:val="99"/>
    <w:semiHidden/>
    <w:unhideWhenUsed/>
    <w:rsid w:val="00717190"/>
  </w:style>
  <w:style w:type="numbering" w:customStyle="1" w:styleId="11135">
    <w:name w:val="無清單11135"/>
    <w:next w:val="a2"/>
    <w:uiPriority w:val="99"/>
    <w:semiHidden/>
    <w:unhideWhenUsed/>
    <w:rsid w:val="00717190"/>
  </w:style>
  <w:style w:type="numbering" w:customStyle="1" w:styleId="NoList515">
    <w:name w:val="No List515"/>
    <w:next w:val="a2"/>
    <w:uiPriority w:val="99"/>
    <w:semiHidden/>
    <w:unhideWhenUsed/>
    <w:rsid w:val="00717190"/>
  </w:style>
  <w:style w:type="numbering" w:customStyle="1" w:styleId="13151">
    <w:name w:val="无列表1315"/>
    <w:next w:val="a2"/>
    <w:semiHidden/>
    <w:rsid w:val="00717190"/>
  </w:style>
  <w:style w:type="numbering" w:customStyle="1" w:styleId="NoList11314">
    <w:name w:val="No List11314"/>
    <w:next w:val="a2"/>
    <w:uiPriority w:val="99"/>
    <w:semiHidden/>
    <w:unhideWhenUsed/>
    <w:rsid w:val="00717190"/>
  </w:style>
  <w:style w:type="numbering" w:customStyle="1" w:styleId="NoList4115">
    <w:name w:val="No List4115"/>
    <w:next w:val="a2"/>
    <w:uiPriority w:val="99"/>
    <w:semiHidden/>
    <w:unhideWhenUsed/>
    <w:rsid w:val="00717190"/>
  </w:style>
  <w:style w:type="numbering" w:customStyle="1" w:styleId="2215">
    <w:name w:val="无列表2215"/>
    <w:next w:val="a2"/>
    <w:uiPriority w:val="99"/>
    <w:semiHidden/>
    <w:unhideWhenUsed/>
    <w:rsid w:val="00717190"/>
  </w:style>
  <w:style w:type="numbering" w:customStyle="1" w:styleId="NoList121115">
    <w:name w:val="No List121115"/>
    <w:next w:val="a2"/>
    <w:uiPriority w:val="99"/>
    <w:semiHidden/>
    <w:unhideWhenUsed/>
    <w:rsid w:val="00717190"/>
  </w:style>
  <w:style w:type="numbering" w:customStyle="1" w:styleId="1111150">
    <w:name w:val="リストなし111115"/>
    <w:next w:val="a2"/>
    <w:uiPriority w:val="99"/>
    <w:semiHidden/>
    <w:unhideWhenUsed/>
    <w:rsid w:val="00717190"/>
  </w:style>
  <w:style w:type="numbering" w:customStyle="1" w:styleId="1111151">
    <w:name w:val="无列表111115"/>
    <w:next w:val="a2"/>
    <w:semiHidden/>
    <w:rsid w:val="00717190"/>
  </w:style>
  <w:style w:type="numbering" w:customStyle="1" w:styleId="NoList211115">
    <w:name w:val="No List211115"/>
    <w:next w:val="a2"/>
    <w:semiHidden/>
    <w:rsid w:val="00717190"/>
  </w:style>
  <w:style w:type="numbering" w:customStyle="1" w:styleId="NoList311115">
    <w:name w:val="No List311115"/>
    <w:next w:val="a2"/>
    <w:uiPriority w:val="99"/>
    <w:semiHidden/>
    <w:rsid w:val="00717190"/>
  </w:style>
  <w:style w:type="numbering" w:customStyle="1" w:styleId="NoList1111115">
    <w:name w:val="No List1111115"/>
    <w:next w:val="a2"/>
    <w:uiPriority w:val="99"/>
    <w:semiHidden/>
    <w:unhideWhenUsed/>
    <w:rsid w:val="00717190"/>
  </w:style>
  <w:style w:type="numbering" w:customStyle="1" w:styleId="121115">
    <w:name w:val="無清單121115"/>
    <w:next w:val="a2"/>
    <w:uiPriority w:val="99"/>
    <w:semiHidden/>
    <w:unhideWhenUsed/>
    <w:rsid w:val="00717190"/>
  </w:style>
  <w:style w:type="numbering" w:customStyle="1" w:styleId="1111115">
    <w:name w:val="無清單1111115"/>
    <w:next w:val="a2"/>
    <w:uiPriority w:val="99"/>
    <w:semiHidden/>
    <w:unhideWhenUsed/>
    <w:rsid w:val="00717190"/>
  </w:style>
  <w:style w:type="numbering" w:customStyle="1" w:styleId="NoList13115">
    <w:name w:val="No List13115"/>
    <w:next w:val="a2"/>
    <w:uiPriority w:val="99"/>
    <w:semiHidden/>
    <w:unhideWhenUsed/>
    <w:rsid w:val="00717190"/>
  </w:style>
  <w:style w:type="numbering" w:customStyle="1" w:styleId="121151">
    <w:name w:val="リストなし12115"/>
    <w:next w:val="a2"/>
    <w:uiPriority w:val="99"/>
    <w:semiHidden/>
    <w:unhideWhenUsed/>
    <w:rsid w:val="00717190"/>
  </w:style>
  <w:style w:type="numbering" w:customStyle="1" w:styleId="121152">
    <w:name w:val="无列表12115"/>
    <w:next w:val="a2"/>
    <w:semiHidden/>
    <w:rsid w:val="00717190"/>
  </w:style>
  <w:style w:type="numbering" w:customStyle="1" w:styleId="NoList22115">
    <w:name w:val="No List22115"/>
    <w:next w:val="a2"/>
    <w:semiHidden/>
    <w:rsid w:val="00717190"/>
  </w:style>
  <w:style w:type="numbering" w:customStyle="1" w:styleId="NoList32115">
    <w:name w:val="No List32115"/>
    <w:next w:val="a2"/>
    <w:uiPriority w:val="99"/>
    <w:semiHidden/>
    <w:rsid w:val="00717190"/>
  </w:style>
  <w:style w:type="numbering" w:customStyle="1" w:styleId="NoList112115">
    <w:name w:val="No List112115"/>
    <w:next w:val="a2"/>
    <w:uiPriority w:val="99"/>
    <w:semiHidden/>
    <w:unhideWhenUsed/>
    <w:rsid w:val="00717190"/>
  </w:style>
  <w:style w:type="numbering" w:customStyle="1" w:styleId="13115">
    <w:name w:val="無清單13115"/>
    <w:next w:val="a2"/>
    <w:uiPriority w:val="99"/>
    <w:semiHidden/>
    <w:unhideWhenUsed/>
    <w:rsid w:val="00717190"/>
  </w:style>
  <w:style w:type="numbering" w:customStyle="1" w:styleId="112115">
    <w:name w:val="無清單112115"/>
    <w:next w:val="a2"/>
    <w:uiPriority w:val="99"/>
    <w:semiHidden/>
    <w:unhideWhenUsed/>
    <w:rsid w:val="00717190"/>
  </w:style>
  <w:style w:type="numbering" w:customStyle="1" w:styleId="21115">
    <w:name w:val="无列表21115"/>
    <w:next w:val="a2"/>
    <w:uiPriority w:val="99"/>
    <w:semiHidden/>
    <w:unhideWhenUsed/>
    <w:rsid w:val="00717190"/>
  </w:style>
  <w:style w:type="numbering" w:customStyle="1" w:styleId="NoList122115">
    <w:name w:val="No List122115"/>
    <w:next w:val="a2"/>
    <w:uiPriority w:val="99"/>
    <w:semiHidden/>
    <w:unhideWhenUsed/>
    <w:rsid w:val="00717190"/>
  </w:style>
  <w:style w:type="numbering" w:customStyle="1" w:styleId="1121150">
    <w:name w:val="リストなし112115"/>
    <w:next w:val="a2"/>
    <w:uiPriority w:val="99"/>
    <w:semiHidden/>
    <w:unhideWhenUsed/>
    <w:rsid w:val="00717190"/>
  </w:style>
  <w:style w:type="numbering" w:customStyle="1" w:styleId="1121151">
    <w:name w:val="无列表112115"/>
    <w:next w:val="a2"/>
    <w:semiHidden/>
    <w:rsid w:val="00717190"/>
  </w:style>
  <w:style w:type="numbering" w:customStyle="1" w:styleId="NoList212115">
    <w:name w:val="No List212115"/>
    <w:next w:val="a2"/>
    <w:semiHidden/>
    <w:rsid w:val="00717190"/>
  </w:style>
  <w:style w:type="numbering" w:customStyle="1" w:styleId="NoList312115">
    <w:name w:val="No List312115"/>
    <w:next w:val="a2"/>
    <w:uiPriority w:val="99"/>
    <w:semiHidden/>
    <w:rsid w:val="00717190"/>
  </w:style>
  <w:style w:type="numbering" w:customStyle="1" w:styleId="NoList1112115">
    <w:name w:val="No List1112115"/>
    <w:next w:val="a2"/>
    <w:uiPriority w:val="99"/>
    <w:semiHidden/>
    <w:unhideWhenUsed/>
    <w:rsid w:val="00717190"/>
  </w:style>
  <w:style w:type="numbering" w:customStyle="1" w:styleId="1221150">
    <w:name w:val="無清單122115"/>
    <w:next w:val="a2"/>
    <w:uiPriority w:val="99"/>
    <w:semiHidden/>
    <w:unhideWhenUsed/>
    <w:rsid w:val="00717190"/>
  </w:style>
  <w:style w:type="numbering" w:customStyle="1" w:styleId="11121150">
    <w:name w:val="無清單1112115"/>
    <w:next w:val="a2"/>
    <w:uiPriority w:val="99"/>
    <w:semiHidden/>
    <w:unhideWhenUsed/>
    <w:rsid w:val="00717190"/>
  </w:style>
  <w:style w:type="numbering" w:customStyle="1" w:styleId="NoList5114">
    <w:name w:val="No List5114"/>
    <w:next w:val="a2"/>
    <w:uiPriority w:val="99"/>
    <w:semiHidden/>
    <w:unhideWhenUsed/>
    <w:rsid w:val="00717190"/>
  </w:style>
  <w:style w:type="numbering" w:customStyle="1" w:styleId="NoList614">
    <w:name w:val="No List614"/>
    <w:next w:val="a2"/>
    <w:uiPriority w:val="99"/>
    <w:semiHidden/>
    <w:unhideWhenUsed/>
    <w:rsid w:val="00717190"/>
  </w:style>
  <w:style w:type="numbering" w:customStyle="1" w:styleId="NoList1414">
    <w:name w:val="No List1414"/>
    <w:next w:val="a2"/>
    <w:uiPriority w:val="99"/>
    <w:semiHidden/>
    <w:unhideWhenUsed/>
    <w:rsid w:val="00717190"/>
  </w:style>
  <w:style w:type="numbering" w:customStyle="1" w:styleId="13142">
    <w:name w:val="リストなし1314"/>
    <w:next w:val="a2"/>
    <w:uiPriority w:val="99"/>
    <w:semiHidden/>
    <w:unhideWhenUsed/>
    <w:rsid w:val="00717190"/>
  </w:style>
  <w:style w:type="numbering" w:customStyle="1" w:styleId="NoList2314">
    <w:name w:val="No List2314"/>
    <w:next w:val="a2"/>
    <w:semiHidden/>
    <w:rsid w:val="00717190"/>
  </w:style>
  <w:style w:type="numbering" w:customStyle="1" w:styleId="NoList3314">
    <w:name w:val="No List3314"/>
    <w:next w:val="a2"/>
    <w:uiPriority w:val="99"/>
    <w:semiHidden/>
    <w:rsid w:val="00717190"/>
  </w:style>
  <w:style w:type="numbering" w:customStyle="1" w:styleId="NoList1144">
    <w:name w:val="No List1144"/>
    <w:next w:val="a2"/>
    <w:uiPriority w:val="99"/>
    <w:semiHidden/>
    <w:unhideWhenUsed/>
    <w:rsid w:val="00717190"/>
  </w:style>
  <w:style w:type="numbering" w:customStyle="1" w:styleId="14140">
    <w:name w:val="無清單1414"/>
    <w:next w:val="a2"/>
    <w:uiPriority w:val="99"/>
    <w:semiHidden/>
    <w:unhideWhenUsed/>
    <w:rsid w:val="00717190"/>
  </w:style>
  <w:style w:type="numbering" w:customStyle="1" w:styleId="11314">
    <w:name w:val="無清單11314"/>
    <w:next w:val="a2"/>
    <w:uiPriority w:val="99"/>
    <w:semiHidden/>
    <w:unhideWhenUsed/>
    <w:rsid w:val="00717190"/>
  </w:style>
  <w:style w:type="numbering" w:customStyle="1" w:styleId="NoList424">
    <w:name w:val="No List424"/>
    <w:next w:val="a2"/>
    <w:uiPriority w:val="99"/>
    <w:semiHidden/>
    <w:unhideWhenUsed/>
    <w:rsid w:val="00717190"/>
  </w:style>
  <w:style w:type="numbering" w:customStyle="1" w:styleId="NoList12314">
    <w:name w:val="No List12314"/>
    <w:next w:val="a2"/>
    <w:uiPriority w:val="99"/>
    <w:semiHidden/>
    <w:unhideWhenUsed/>
    <w:rsid w:val="00717190"/>
  </w:style>
  <w:style w:type="numbering" w:customStyle="1" w:styleId="113140">
    <w:name w:val="リストなし11314"/>
    <w:next w:val="a2"/>
    <w:uiPriority w:val="99"/>
    <w:semiHidden/>
    <w:unhideWhenUsed/>
    <w:rsid w:val="00717190"/>
  </w:style>
  <w:style w:type="numbering" w:customStyle="1" w:styleId="113141">
    <w:name w:val="无列表11314"/>
    <w:next w:val="a2"/>
    <w:semiHidden/>
    <w:rsid w:val="00717190"/>
  </w:style>
  <w:style w:type="numbering" w:customStyle="1" w:styleId="NoList21314">
    <w:name w:val="No List21314"/>
    <w:next w:val="a2"/>
    <w:semiHidden/>
    <w:rsid w:val="00717190"/>
  </w:style>
  <w:style w:type="numbering" w:customStyle="1" w:styleId="NoList31314">
    <w:name w:val="No List31314"/>
    <w:next w:val="a2"/>
    <w:uiPriority w:val="99"/>
    <w:semiHidden/>
    <w:rsid w:val="00717190"/>
  </w:style>
  <w:style w:type="numbering" w:customStyle="1" w:styleId="NoList111314">
    <w:name w:val="No List111314"/>
    <w:next w:val="a2"/>
    <w:uiPriority w:val="99"/>
    <w:semiHidden/>
    <w:unhideWhenUsed/>
    <w:rsid w:val="00717190"/>
  </w:style>
  <w:style w:type="numbering" w:customStyle="1" w:styleId="12314">
    <w:name w:val="無清單12314"/>
    <w:next w:val="a2"/>
    <w:uiPriority w:val="99"/>
    <w:semiHidden/>
    <w:unhideWhenUsed/>
    <w:rsid w:val="00717190"/>
  </w:style>
  <w:style w:type="numbering" w:customStyle="1" w:styleId="111314">
    <w:name w:val="無清單111314"/>
    <w:next w:val="a2"/>
    <w:uiPriority w:val="99"/>
    <w:semiHidden/>
    <w:unhideWhenUsed/>
    <w:rsid w:val="00717190"/>
  </w:style>
  <w:style w:type="numbering" w:customStyle="1" w:styleId="NoList12124">
    <w:name w:val="No List12124"/>
    <w:next w:val="a2"/>
    <w:uiPriority w:val="99"/>
    <w:semiHidden/>
    <w:unhideWhenUsed/>
    <w:rsid w:val="00717190"/>
  </w:style>
  <w:style w:type="numbering" w:customStyle="1" w:styleId="111241">
    <w:name w:val="リストなし11124"/>
    <w:next w:val="a2"/>
    <w:uiPriority w:val="99"/>
    <w:semiHidden/>
    <w:unhideWhenUsed/>
    <w:rsid w:val="00717190"/>
  </w:style>
  <w:style w:type="numbering" w:customStyle="1" w:styleId="111242">
    <w:name w:val="无列表11124"/>
    <w:next w:val="a2"/>
    <w:semiHidden/>
    <w:rsid w:val="00717190"/>
  </w:style>
  <w:style w:type="numbering" w:customStyle="1" w:styleId="NoList21124">
    <w:name w:val="No List21124"/>
    <w:next w:val="a2"/>
    <w:semiHidden/>
    <w:rsid w:val="00717190"/>
  </w:style>
  <w:style w:type="numbering" w:customStyle="1" w:styleId="NoList31124">
    <w:name w:val="No List31124"/>
    <w:next w:val="a2"/>
    <w:uiPriority w:val="99"/>
    <w:semiHidden/>
    <w:rsid w:val="00717190"/>
  </w:style>
  <w:style w:type="numbering" w:customStyle="1" w:styleId="NoList111124">
    <w:name w:val="No List111124"/>
    <w:next w:val="a2"/>
    <w:uiPriority w:val="99"/>
    <w:semiHidden/>
    <w:unhideWhenUsed/>
    <w:rsid w:val="00717190"/>
  </w:style>
  <w:style w:type="numbering" w:customStyle="1" w:styleId="12124">
    <w:name w:val="無清單12124"/>
    <w:next w:val="a2"/>
    <w:uiPriority w:val="99"/>
    <w:semiHidden/>
    <w:unhideWhenUsed/>
    <w:rsid w:val="00717190"/>
  </w:style>
  <w:style w:type="numbering" w:customStyle="1" w:styleId="111124">
    <w:name w:val="無清單111124"/>
    <w:next w:val="a2"/>
    <w:uiPriority w:val="99"/>
    <w:semiHidden/>
    <w:unhideWhenUsed/>
    <w:rsid w:val="00717190"/>
  </w:style>
  <w:style w:type="numbering" w:customStyle="1" w:styleId="NoList524">
    <w:name w:val="No List524"/>
    <w:next w:val="a2"/>
    <w:uiPriority w:val="99"/>
    <w:semiHidden/>
    <w:unhideWhenUsed/>
    <w:rsid w:val="00717190"/>
  </w:style>
  <w:style w:type="numbering" w:customStyle="1" w:styleId="NoList1324">
    <w:name w:val="No List1324"/>
    <w:next w:val="a2"/>
    <w:uiPriority w:val="99"/>
    <w:semiHidden/>
    <w:unhideWhenUsed/>
    <w:rsid w:val="00717190"/>
  </w:style>
  <w:style w:type="numbering" w:customStyle="1" w:styleId="12242">
    <w:name w:val="リストなし1224"/>
    <w:next w:val="a2"/>
    <w:uiPriority w:val="99"/>
    <w:semiHidden/>
    <w:unhideWhenUsed/>
    <w:rsid w:val="00717190"/>
  </w:style>
  <w:style w:type="numbering" w:customStyle="1" w:styleId="12251">
    <w:name w:val="无列表1225"/>
    <w:next w:val="a2"/>
    <w:semiHidden/>
    <w:rsid w:val="00717190"/>
  </w:style>
  <w:style w:type="numbering" w:customStyle="1" w:styleId="NoList2224">
    <w:name w:val="No List2224"/>
    <w:next w:val="a2"/>
    <w:semiHidden/>
    <w:rsid w:val="00717190"/>
  </w:style>
  <w:style w:type="numbering" w:customStyle="1" w:styleId="NoList3224">
    <w:name w:val="No List3224"/>
    <w:next w:val="a2"/>
    <w:uiPriority w:val="99"/>
    <w:semiHidden/>
    <w:rsid w:val="00717190"/>
  </w:style>
  <w:style w:type="numbering" w:customStyle="1" w:styleId="NoList11224">
    <w:name w:val="No List11224"/>
    <w:next w:val="a2"/>
    <w:uiPriority w:val="99"/>
    <w:semiHidden/>
    <w:unhideWhenUsed/>
    <w:rsid w:val="00717190"/>
  </w:style>
  <w:style w:type="numbering" w:customStyle="1" w:styleId="1324">
    <w:name w:val="無清單1324"/>
    <w:next w:val="a2"/>
    <w:uiPriority w:val="99"/>
    <w:semiHidden/>
    <w:unhideWhenUsed/>
    <w:rsid w:val="00717190"/>
  </w:style>
  <w:style w:type="numbering" w:customStyle="1" w:styleId="11224">
    <w:name w:val="無清單11224"/>
    <w:next w:val="a2"/>
    <w:uiPriority w:val="99"/>
    <w:semiHidden/>
    <w:unhideWhenUsed/>
    <w:rsid w:val="00717190"/>
  </w:style>
  <w:style w:type="numbering" w:customStyle="1" w:styleId="2124">
    <w:name w:val="无列表2124"/>
    <w:next w:val="a2"/>
    <w:uiPriority w:val="99"/>
    <w:semiHidden/>
    <w:unhideWhenUsed/>
    <w:rsid w:val="00717190"/>
  </w:style>
  <w:style w:type="numbering" w:customStyle="1" w:styleId="NoList111224">
    <w:name w:val="No List111224"/>
    <w:next w:val="a2"/>
    <w:uiPriority w:val="99"/>
    <w:semiHidden/>
    <w:unhideWhenUsed/>
    <w:rsid w:val="00717190"/>
  </w:style>
  <w:style w:type="numbering" w:customStyle="1" w:styleId="NoList74">
    <w:name w:val="No List74"/>
    <w:next w:val="a2"/>
    <w:uiPriority w:val="99"/>
    <w:semiHidden/>
    <w:unhideWhenUsed/>
    <w:rsid w:val="00717190"/>
  </w:style>
  <w:style w:type="numbering" w:customStyle="1" w:styleId="NoList154">
    <w:name w:val="No List154"/>
    <w:next w:val="a2"/>
    <w:uiPriority w:val="99"/>
    <w:semiHidden/>
    <w:unhideWhenUsed/>
    <w:rsid w:val="00717190"/>
  </w:style>
  <w:style w:type="numbering" w:customStyle="1" w:styleId="1441">
    <w:name w:val="リストなし144"/>
    <w:next w:val="a2"/>
    <w:uiPriority w:val="99"/>
    <w:semiHidden/>
    <w:unhideWhenUsed/>
    <w:rsid w:val="00717190"/>
  </w:style>
  <w:style w:type="numbering" w:customStyle="1" w:styleId="1442">
    <w:name w:val="无列表144"/>
    <w:next w:val="a2"/>
    <w:semiHidden/>
    <w:rsid w:val="00717190"/>
  </w:style>
  <w:style w:type="numbering" w:customStyle="1" w:styleId="NoList244">
    <w:name w:val="No List244"/>
    <w:next w:val="a2"/>
    <w:semiHidden/>
    <w:rsid w:val="00717190"/>
  </w:style>
  <w:style w:type="numbering" w:customStyle="1" w:styleId="NoList344">
    <w:name w:val="No List344"/>
    <w:next w:val="a2"/>
    <w:uiPriority w:val="99"/>
    <w:semiHidden/>
    <w:rsid w:val="00717190"/>
  </w:style>
  <w:style w:type="numbering" w:customStyle="1" w:styleId="NoList1154">
    <w:name w:val="No List1154"/>
    <w:next w:val="a2"/>
    <w:uiPriority w:val="99"/>
    <w:semiHidden/>
    <w:unhideWhenUsed/>
    <w:rsid w:val="00717190"/>
  </w:style>
  <w:style w:type="numbering" w:customStyle="1" w:styleId="1540">
    <w:name w:val="無清單154"/>
    <w:next w:val="a2"/>
    <w:uiPriority w:val="99"/>
    <w:semiHidden/>
    <w:unhideWhenUsed/>
    <w:rsid w:val="00717190"/>
  </w:style>
  <w:style w:type="numbering" w:customStyle="1" w:styleId="11440">
    <w:name w:val="無清單1144"/>
    <w:next w:val="a2"/>
    <w:uiPriority w:val="99"/>
    <w:semiHidden/>
    <w:unhideWhenUsed/>
    <w:rsid w:val="00717190"/>
  </w:style>
  <w:style w:type="numbering" w:customStyle="1" w:styleId="NoList434">
    <w:name w:val="No List434"/>
    <w:next w:val="a2"/>
    <w:uiPriority w:val="99"/>
    <w:semiHidden/>
    <w:unhideWhenUsed/>
    <w:rsid w:val="00717190"/>
  </w:style>
  <w:style w:type="numbering" w:customStyle="1" w:styleId="NoList1244">
    <w:name w:val="No List1244"/>
    <w:next w:val="a2"/>
    <w:uiPriority w:val="99"/>
    <w:semiHidden/>
    <w:unhideWhenUsed/>
    <w:rsid w:val="00717190"/>
  </w:style>
  <w:style w:type="numbering" w:customStyle="1" w:styleId="11441">
    <w:name w:val="リストなし1144"/>
    <w:next w:val="a2"/>
    <w:uiPriority w:val="99"/>
    <w:semiHidden/>
    <w:unhideWhenUsed/>
    <w:rsid w:val="00717190"/>
  </w:style>
  <w:style w:type="numbering" w:customStyle="1" w:styleId="11442">
    <w:name w:val="无列表1144"/>
    <w:next w:val="a2"/>
    <w:semiHidden/>
    <w:rsid w:val="00717190"/>
  </w:style>
  <w:style w:type="numbering" w:customStyle="1" w:styleId="NoList2144">
    <w:name w:val="No List2144"/>
    <w:next w:val="a2"/>
    <w:semiHidden/>
    <w:rsid w:val="00717190"/>
  </w:style>
  <w:style w:type="numbering" w:customStyle="1" w:styleId="NoList3144">
    <w:name w:val="No List3144"/>
    <w:next w:val="a2"/>
    <w:uiPriority w:val="99"/>
    <w:semiHidden/>
    <w:rsid w:val="00717190"/>
  </w:style>
  <w:style w:type="numbering" w:customStyle="1" w:styleId="NoList11144">
    <w:name w:val="No List11144"/>
    <w:next w:val="a2"/>
    <w:uiPriority w:val="99"/>
    <w:semiHidden/>
    <w:unhideWhenUsed/>
    <w:rsid w:val="00717190"/>
  </w:style>
  <w:style w:type="numbering" w:customStyle="1" w:styleId="12440">
    <w:name w:val="無清單1244"/>
    <w:next w:val="a2"/>
    <w:uiPriority w:val="99"/>
    <w:semiHidden/>
    <w:unhideWhenUsed/>
    <w:rsid w:val="00717190"/>
  </w:style>
  <w:style w:type="numbering" w:customStyle="1" w:styleId="11144">
    <w:name w:val="無清單11144"/>
    <w:next w:val="a2"/>
    <w:uiPriority w:val="99"/>
    <w:semiHidden/>
    <w:unhideWhenUsed/>
    <w:rsid w:val="00717190"/>
  </w:style>
  <w:style w:type="numbering" w:customStyle="1" w:styleId="234">
    <w:name w:val="无列表234"/>
    <w:next w:val="a2"/>
    <w:uiPriority w:val="99"/>
    <w:semiHidden/>
    <w:unhideWhenUsed/>
    <w:rsid w:val="00717190"/>
  </w:style>
  <w:style w:type="numbering" w:customStyle="1" w:styleId="NoList12134">
    <w:name w:val="No List12134"/>
    <w:next w:val="a2"/>
    <w:uiPriority w:val="99"/>
    <w:semiHidden/>
    <w:unhideWhenUsed/>
    <w:rsid w:val="00717190"/>
  </w:style>
  <w:style w:type="numbering" w:customStyle="1" w:styleId="111340">
    <w:name w:val="リストなし11134"/>
    <w:next w:val="a2"/>
    <w:uiPriority w:val="99"/>
    <w:semiHidden/>
    <w:unhideWhenUsed/>
    <w:rsid w:val="00717190"/>
  </w:style>
  <w:style w:type="numbering" w:customStyle="1" w:styleId="111341">
    <w:name w:val="无列表11134"/>
    <w:next w:val="a2"/>
    <w:semiHidden/>
    <w:rsid w:val="00717190"/>
  </w:style>
  <w:style w:type="numbering" w:customStyle="1" w:styleId="NoList21134">
    <w:name w:val="No List21134"/>
    <w:next w:val="a2"/>
    <w:semiHidden/>
    <w:rsid w:val="00717190"/>
  </w:style>
  <w:style w:type="numbering" w:customStyle="1" w:styleId="NoList31134">
    <w:name w:val="No List31134"/>
    <w:next w:val="a2"/>
    <w:uiPriority w:val="99"/>
    <w:semiHidden/>
    <w:rsid w:val="00717190"/>
  </w:style>
  <w:style w:type="numbering" w:customStyle="1" w:styleId="NoList111134">
    <w:name w:val="No List111134"/>
    <w:next w:val="a2"/>
    <w:uiPriority w:val="99"/>
    <w:semiHidden/>
    <w:unhideWhenUsed/>
    <w:rsid w:val="00717190"/>
  </w:style>
  <w:style w:type="numbering" w:customStyle="1" w:styleId="12134">
    <w:name w:val="無清單12134"/>
    <w:next w:val="a2"/>
    <w:uiPriority w:val="99"/>
    <w:semiHidden/>
    <w:unhideWhenUsed/>
    <w:rsid w:val="00717190"/>
  </w:style>
  <w:style w:type="numbering" w:customStyle="1" w:styleId="111134">
    <w:name w:val="無清單111134"/>
    <w:next w:val="a2"/>
    <w:uiPriority w:val="99"/>
    <w:semiHidden/>
    <w:unhideWhenUsed/>
    <w:rsid w:val="00717190"/>
  </w:style>
  <w:style w:type="numbering" w:customStyle="1" w:styleId="NoList534">
    <w:name w:val="No List534"/>
    <w:next w:val="a2"/>
    <w:uiPriority w:val="99"/>
    <w:semiHidden/>
    <w:unhideWhenUsed/>
    <w:rsid w:val="00717190"/>
  </w:style>
  <w:style w:type="numbering" w:customStyle="1" w:styleId="NoList1334">
    <w:name w:val="No List1334"/>
    <w:next w:val="a2"/>
    <w:uiPriority w:val="99"/>
    <w:semiHidden/>
    <w:unhideWhenUsed/>
    <w:rsid w:val="00717190"/>
  </w:style>
  <w:style w:type="numbering" w:customStyle="1" w:styleId="12341">
    <w:name w:val="リストなし1234"/>
    <w:next w:val="a2"/>
    <w:uiPriority w:val="99"/>
    <w:semiHidden/>
    <w:unhideWhenUsed/>
    <w:rsid w:val="00717190"/>
  </w:style>
  <w:style w:type="numbering" w:customStyle="1" w:styleId="12342">
    <w:name w:val="无列表1234"/>
    <w:next w:val="a2"/>
    <w:semiHidden/>
    <w:rsid w:val="00717190"/>
  </w:style>
  <w:style w:type="numbering" w:customStyle="1" w:styleId="NoList2234">
    <w:name w:val="No List2234"/>
    <w:next w:val="a2"/>
    <w:semiHidden/>
    <w:rsid w:val="00717190"/>
  </w:style>
  <w:style w:type="numbering" w:customStyle="1" w:styleId="NoList3234">
    <w:name w:val="No List3234"/>
    <w:next w:val="a2"/>
    <w:uiPriority w:val="99"/>
    <w:semiHidden/>
    <w:rsid w:val="00717190"/>
  </w:style>
  <w:style w:type="numbering" w:customStyle="1" w:styleId="NoList11234">
    <w:name w:val="No List11234"/>
    <w:next w:val="a2"/>
    <w:uiPriority w:val="99"/>
    <w:semiHidden/>
    <w:unhideWhenUsed/>
    <w:rsid w:val="00717190"/>
  </w:style>
  <w:style w:type="numbering" w:customStyle="1" w:styleId="1334">
    <w:name w:val="無清單1334"/>
    <w:next w:val="a2"/>
    <w:uiPriority w:val="99"/>
    <w:semiHidden/>
    <w:unhideWhenUsed/>
    <w:rsid w:val="00717190"/>
  </w:style>
  <w:style w:type="numbering" w:customStyle="1" w:styleId="11234">
    <w:name w:val="無清單11234"/>
    <w:next w:val="a2"/>
    <w:uiPriority w:val="99"/>
    <w:semiHidden/>
    <w:unhideWhenUsed/>
    <w:rsid w:val="00717190"/>
  </w:style>
  <w:style w:type="numbering" w:customStyle="1" w:styleId="2134">
    <w:name w:val="无列表2134"/>
    <w:next w:val="a2"/>
    <w:uiPriority w:val="99"/>
    <w:semiHidden/>
    <w:unhideWhenUsed/>
    <w:rsid w:val="00717190"/>
  </w:style>
  <w:style w:type="numbering" w:customStyle="1" w:styleId="NoList12224">
    <w:name w:val="No List12224"/>
    <w:next w:val="a2"/>
    <w:uiPriority w:val="99"/>
    <w:semiHidden/>
    <w:unhideWhenUsed/>
    <w:rsid w:val="00717190"/>
  </w:style>
  <w:style w:type="numbering" w:customStyle="1" w:styleId="112240">
    <w:name w:val="リストなし11224"/>
    <w:next w:val="a2"/>
    <w:uiPriority w:val="99"/>
    <w:semiHidden/>
    <w:unhideWhenUsed/>
    <w:rsid w:val="00717190"/>
  </w:style>
  <w:style w:type="numbering" w:customStyle="1" w:styleId="112241">
    <w:name w:val="无列表11224"/>
    <w:next w:val="a2"/>
    <w:semiHidden/>
    <w:rsid w:val="00717190"/>
  </w:style>
  <w:style w:type="numbering" w:customStyle="1" w:styleId="NoList21224">
    <w:name w:val="No List21224"/>
    <w:next w:val="a2"/>
    <w:semiHidden/>
    <w:rsid w:val="00717190"/>
  </w:style>
  <w:style w:type="numbering" w:customStyle="1" w:styleId="NoList31224">
    <w:name w:val="No List31224"/>
    <w:next w:val="a2"/>
    <w:uiPriority w:val="99"/>
    <w:semiHidden/>
    <w:rsid w:val="00717190"/>
  </w:style>
  <w:style w:type="numbering" w:customStyle="1" w:styleId="NoList111234">
    <w:name w:val="No List111234"/>
    <w:next w:val="a2"/>
    <w:uiPriority w:val="99"/>
    <w:semiHidden/>
    <w:unhideWhenUsed/>
    <w:rsid w:val="00717190"/>
  </w:style>
  <w:style w:type="numbering" w:customStyle="1" w:styleId="12224">
    <w:name w:val="無清單12224"/>
    <w:next w:val="a2"/>
    <w:uiPriority w:val="99"/>
    <w:semiHidden/>
    <w:unhideWhenUsed/>
    <w:rsid w:val="00717190"/>
  </w:style>
  <w:style w:type="numbering" w:customStyle="1" w:styleId="111224">
    <w:name w:val="無清單111224"/>
    <w:next w:val="a2"/>
    <w:uiPriority w:val="99"/>
    <w:semiHidden/>
    <w:unhideWhenUsed/>
    <w:rsid w:val="00717190"/>
  </w:style>
  <w:style w:type="numbering" w:customStyle="1" w:styleId="NoList83">
    <w:name w:val="No List83"/>
    <w:next w:val="a2"/>
    <w:uiPriority w:val="99"/>
    <w:semiHidden/>
    <w:unhideWhenUsed/>
    <w:rsid w:val="00717190"/>
  </w:style>
  <w:style w:type="numbering" w:customStyle="1" w:styleId="NoList163">
    <w:name w:val="No List163"/>
    <w:next w:val="a2"/>
    <w:uiPriority w:val="99"/>
    <w:semiHidden/>
    <w:unhideWhenUsed/>
    <w:rsid w:val="00717190"/>
  </w:style>
  <w:style w:type="numbering" w:customStyle="1" w:styleId="1532">
    <w:name w:val="リストなし153"/>
    <w:next w:val="a2"/>
    <w:uiPriority w:val="99"/>
    <w:semiHidden/>
    <w:unhideWhenUsed/>
    <w:rsid w:val="00717190"/>
  </w:style>
  <w:style w:type="numbering" w:customStyle="1" w:styleId="1533">
    <w:name w:val="无列表153"/>
    <w:next w:val="a2"/>
    <w:semiHidden/>
    <w:rsid w:val="00717190"/>
  </w:style>
  <w:style w:type="numbering" w:customStyle="1" w:styleId="NoList253">
    <w:name w:val="No List253"/>
    <w:next w:val="a2"/>
    <w:semiHidden/>
    <w:rsid w:val="00717190"/>
  </w:style>
  <w:style w:type="numbering" w:customStyle="1" w:styleId="NoList353">
    <w:name w:val="No List353"/>
    <w:next w:val="a2"/>
    <w:uiPriority w:val="99"/>
    <w:semiHidden/>
    <w:rsid w:val="00717190"/>
  </w:style>
  <w:style w:type="numbering" w:customStyle="1" w:styleId="NoList1163">
    <w:name w:val="No List1163"/>
    <w:next w:val="a2"/>
    <w:uiPriority w:val="99"/>
    <w:semiHidden/>
    <w:unhideWhenUsed/>
    <w:rsid w:val="00717190"/>
  </w:style>
  <w:style w:type="numbering" w:customStyle="1" w:styleId="1630">
    <w:name w:val="無清單163"/>
    <w:next w:val="a2"/>
    <w:uiPriority w:val="99"/>
    <w:semiHidden/>
    <w:unhideWhenUsed/>
    <w:rsid w:val="00717190"/>
  </w:style>
  <w:style w:type="numbering" w:customStyle="1" w:styleId="11530">
    <w:name w:val="無清單1153"/>
    <w:next w:val="a2"/>
    <w:uiPriority w:val="99"/>
    <w:semiHidden/>
    <w:unhideWhenUsed/>
    <w:rsid w:val="00717190"/>
  </w:style>
  <w:style w:type="numbering" w:customStyle="1" w:styleId="NoList11153">
    <w:name w:val="No List11153"/>
    <w:next w:val="a2"/>
    <w:uiPriority w:val="99"/>
    <w:semiHidden/>
    <w:unhideWhenUsed/>
    <w:rsid w:val="00717190"/>
  </w:style>
  <w:style w:type="numbering" w:customStyle="1" w:styleId="243">
    <w:name w:val="无列表243"/>
    <w:next w:val="a2"/>
    <w:uiPriority w:val="99"/>
    <w:semiHidden/>
    <w:unhideWhenUsed/>
    <w:rsid w:val="00717190"/>
  </w:style>
  <w:style w:type="numbering" w:customStyle="1" w:styleId="NoList1253">
    <w:name w:val="No List1253"/>
    <w:next w:val="a2"/>
    <w:uiPriority w:val="99"/>
    <w:semiHidden/>
    <w:unhideWhenUsed/>
    <w:rsid w:val="00717190"/>
  </w:style>
  <w:style w:type="numbering" w:customStyle="1" w:styleId="11531">
    <w:name w:val="リストなし1153"/>
    <w:next w:val="a2"/>
    <w:uiPriority w:val="99"/>
    <w:semiHidden/>
    <w:unhideWhenUsed/>
    <w:rsid w:val="00717190"/>
  </w:style>
  <w:style w:type="numbering" w:customStyle="1" w:styleId="11532">
    <w:name w:val="无列表1153"/>
    <w:next w:val="a2"/>
    <w:semiHidden/>
    <w:rsid w:val="00717190"/>
  </w:style>
  <w:style w:type="numbering" w:customStyle="1" w:styleId="NoList2153">
    <w:name w:val="No List2153"/>
    <w:next w:val="a2"/>
    <w:semiHidden/>
    <w:rsid w:val="00717190"/>
  </w:style>
  <w:style w:type="numbering" w:customStyle="1" w:styleId="NoList3153">
    <w:name w:val="No List3153"/>
    <w:next w:val="a2"/>
    <w:uiPriority w:val="99"/>
    <w:semiHidden/>
    <w:rsid w:val="00717190"/>
  </w:style>
  <w:style w:type="numbering" w:customStyle="1" w:styleId="1253">
    <w:name w:val="無清單1253"/>
    <w:next w:val="a2"/>
    <w:uiPriority w:val="99"/>
    <w:semiHidden/>
    <w:unhideWhenUsed/>
    <w:rsid w:val="00717190"/>
  </w:style>
  <w:style w:type="numbering" w:customStyle="1" w:styleId="11153">
    <w:name w:val="無清單11153"/>
    <w:next w:val="a2"/>
    <w:uiPriority w:val="99"/>
    <w:semiHidden/>
    <w:unhideWhenUsed/>
    <w:rsid w:val="00717190"/>
  </w:style>
  <w:style w:type="numbering" w:customStyle="1" w:styleId="NoList443">
    <w:name w:val="No List443"/>
    <w:next w:val="a2"/>
    <w:uiPriority w:val="99"/>
    <w:semiHidden/>
    <w:unhideWhenUsed/>
    <w:rsid w:val="00717190"/>
  </w:style>
  <w:style w:type="numbering" w:customStyle="1" w:styleId="NoList11243">
    <w:name w:val="No List11243"/>
    <w:next w:val="a2"/>
    <w:uiPriority w:val="99"/>
    <w:semiHidden/>
    <w:unhideWhenUsed/>
    <w:rsid w:val="00717190"/>
  </w:style>
  <w:style w:type="numbering" w:customStyle="1" w:styleId="NoList12143">
    <w:name w:val="No List12143"/>
    <w:next w:val="a2"/>
    <w:uiPriority w:val="99"/>
    <w:semiHidden/>
    <w:unhideWhenUsed/>
    <w:rsid w:val="00717190"/>
  </w:style>
  <w:style w:type="numbering" w:customStyle="1" w:styleId="111430">
    <w:name w:val="リストなし11143"/>
    <w:next w:val="a2"/>
    <w:uiPriority w:val="99"/>
    <w:semiHidden/>
    <w:unhideWhenUsed/>
    <w:rsid w:val="00717190"/>
  </w:style>
  <w:style w:type="numbering" w:customStyle="1" w:styleId="111431">
    <w:name w:val="无列表11143"/>
    <w:next w:val="a2"/>
    <w:semiHidden/>
    <w:rsid w:val="00717190"/>
  </w:style>
  <w:style w:type="numbering" w:customStyle="1" w:styleId="NoList21143">
    <w:name w:val="No List21143"/>
    <w:next w:val="a2"/>
    <w:semiHidden/>
    <w:rsid w:val="00717190"/>
  </w:style>
  <w:style w:type="numbering" w:customStyle="1" w:styleId="NoList31143">
    <w:name w:val="No List31143"/>
    <w:next w:val="a2"/>
    <w:uiPriority w:val="99"/>
    <w:semiHidden/>
    <w:rsid w:val="00717190"/>
  </w:style>
  <w:style w:type="numbering" w:customStyle="1" w:styleId="NoList111143">
    <w:name w:val="No List111143"/>
    <w:next w:val="a2"/>
    <w:uiPriority w:val="99"/>
    <w:semiHidden/>
    <w:unhideWhenUsed/>
    <w:rsid w:val="00717190"/>
  </w:style>
  <w:style w:type="numbering" w:customStyle="1" w:styleId="121430">
    <w:name w:val="無清單12143"/>
    <w:next w:val="a2"/>
    <w:uiPriority w:val="99"/>
    <w:semiHidden/>
    <w:unhideWhenUsed/>
    <w:rsid w:val="00717190"/>
  </w:style>
  <w:style w:type="numbering" w:customStyle="1" w:styleId="1111430">
    <w:name w:val="無清單111143"/>
    <w:next w:val="a2"/>
    <w:uiPriority w:val="99"/>
    <w:semiHidden/>
    <w:unhideWhenUsed/>
    <w:rsid w:val="00717190"/>
  </w:style>
  <w:style w:type="numbering" w:customStyle="1" w:styleId="NoList543">
    <w:name w:val="No List543"/>
    <w:next w:val="a2"/>
    <w:uiPriority w:val="99"/>
    <w:semiHidden/>
    <w:unhideWhenUsed/>
    <w:rsid w:val="00717190"/>
  </w:style>
  <w:style w:type="numbering" w:customStyle="1" w:styleId="NoList1343">
    <w:name w:val="No List1343"/>
    <w:next w:val="a2"/>
    <w:uiPriority w:val="99"/>
    <w:semiHidden/>
    <w:unhideWhenUsed/>
    <w:rsid w:val="00717190"/>
  </w:style>
  <w:style w:type="numbering" w:customStyle="1" w:styleId="12431">
    <w:name w:val="リストなし1243"/>
    <w:next w:val="a2"/>
    <w:uiPriority w:val="99"/>
    <w:semiHidden/>
    <w:unhideWhenUsed/>
    <w:rsid w:val="00717190"/>
  </w:style>
  <w:style w:type="numbering" w:customStyle="1" w:styleId="12432">
    <w:name w:val="无列表1243"/>
    <w:next w:val="a2"/>
    <w:semiHidden/>
    <w:rsid w:val="00717190"/>
  </w:style>
  <w:style w:type="numbering" w:customStyle="1" w:styleId="NoList2243">
    <w:name w:val="No List2243"/>
    <w:next w:val="a2"/>
    <w:semiHidden/>
    <w:rsid w:val="00717190"/>
  </w:style>
  <w:style w:type="numbering" w:customStyle="1" w:styleId="NoList3243">
    <w:name w:val="No List3243"/>
    <w:next w:val="a2"/>
    <w:uiPriority w:val="99"/>
    <w:semiHidden/>
    <w:rsid w:val="00717190"/>
  </w:style>
  <w:style w:type="numbering" w:customStyle="1" w:styleId="13430">
    <w:name w:val="無清單1343"/>
    <w:next w:val="a2"/>
    <w:uiPriority w:val="99"/>
    <w:semiHidden/>
    <w:unhideWhenUsed/>
    <w:rsid w:val="00717190"/>
  </w:style>
  <w:style w:type="numbering" w:customStyle="1" w:styleId="112430">
    <w:name w:val="無清單11243"/>
    <w:next w:val="a2"/>
    <w:uiPriority w:val="99"/>
    <w:semiHidden/>
    <w:unhideWhenUsed/>
    <w:rsid w:val="00717190"/>
  </w:style>
  <w:style w:type="numbering" w:customStyle="1" w:styleId="2143">
    <w:name w:val="无列表2143"/>
    <w:next w:val="a2"/>
    <w:uiPriority w:val="99"/>
    <w:semiHidden/>
    <w:unhideWhenUsed/>
    <w:rsid w:val="00717190"/>
  </w:style>
  <w:style w:type="numbering" w:customStyle="1" w:styleId="NoList12233">
    <w:name w:val="No List12233"/>
    <w:next w:val="a2"/>
    <w:uiPriority w:val="99"/>
    <w:semiHidden/>
    <w:unhideWhenUsed/>
    <w:rsid w:val="00717190"/>
  </w:style>
  <w:style w:type="numbering" w:customStyle="1" w:styleId="112330">
    <w:name w:val="リストなし11233"/>
    <w:next w:val="a2"/>
    <w:uiPriority w:val="99"/>
    <w:semiHidden/>
    <w:unhideWhenUsed/>
    <w:rsid w:val="00717190"/>
  </w:style>
  <w:style w:type="numbering" w:customStyle="1" w:styleId="112331">
    <w:name w:val="无列表11233"/>
    <w:next w:val="a2"/>
    <w:semiHidden/>
    <w:rsid w:val="00717190"/>
  </w:style>
  <w:style w:type="numbering" w:customStyle="1" w:styleId="NoList21233">
    <w:name w:val="No List21233"/>
    <w:next w:val="a2"/>
    <w:semiHidden/>
    <w:rsid w:val="00717190"/>
  </w:style>
  <w:style w:type="numbering" w:customStyle="1" w:styleId="NoList31233">
    <w:name w:val="No List31233"/>
    <w:next w:val="a2"/>
    <w:uiPriority w:val="99"/>
    <w:semiHidden/>
    <w:rsid w:val="00717190"/>
  </w:style>
  <w:style w:type="numbering" w:customStyle="1" w:styleId="NoList111243">
    <w:name w:val="No List111243"/>
    <w:next w:val="a2"/>
    <w:uiPriority w:val="99"/>
    <w:semiHidden/>
    <w:unhideWhenUsed/>
    <w:rsid w:val="00717190"/>
  </w:style>
  <w:style w:type="numbering" w:customStyle="1" w:styleId="12233">
    <w:name w:val="無清單12233"/>
    <w:next w:val="a2"/>
    <w:uiPriority w:val="99"/>
    <w:semiHidden/>
    <w:unhideWhenUsed/>
    <w:rsid w:val="00717190"/>
  </w:style>
  <w:style w:type="numbering" w:customStyle="1" w:styleId="1112330">
    <w:name w:val="無清單111233"/>
    <w:next w:val="a2"/>
    <w:uiPriority w:val="99"/>
    <w:semiHidden/>
    <w:unhideWhenUsed/>
    <w:rsid w:val="00717190"/>
  </w:style>
  <w:style w:type="numbering" w:customStyle="1" w:styleId="3130">
    <w:name w:val="无列表313"/>
    <w:next w:val="a2"/>
    <w:uiPriority w:val="99"/>
    <w:semiHidden/>
    <w:unhideWhenUsed/>
    <w:rsid w:val="00717190"/>
  </w:style>
  <w:style w:type="numbering" w:customStyle="1" w:styleId="13231">
    <w:name w:val="无列表1323"/>
    <w:next w:val="a2"/>
    <w:semiHidden/>
    <w:rsid w:val="00717190"/>
  </w:style>
  <w:style w:type="numbering" w:customStyle="1" w:styleId="NoList11323">
    <w:name w:val="No List11323"/>
    <w:next w:val="a2"/>
    <w:uiPriority w:val="99"/>
    <w:semiHidden/>
    <w:unhideWhenUsed/>
    <w:rsid w:val="00717190"/>
  </w:style>
  <w:style w:type="numbering" w:customStyle="1" w:styleId="NoList4123">
    <w:name w:val="No List4123"/>
    <w:next w:val="a2"/>
    <w:uiPriority w:val="99"/>
    <w:semiHidden/>
    <w:unhideWhenUsed/>
    <w:rsid w:val="00717190"/>
  </w:style>
  <w:style w:type="numbering" w:customStyle="1" w:styleId="2223">
    <w:name w:val="无列表2223"/>
    <w:next w:val="a2"/>
    <w:uiPriority w:val="99"/>
    <w:semiHidden/>
    <w:unhideWhenUsed/>
    <w:rsid w:val="00717190"/>
  </w:style>
  <w:style w:type="numbering" w:customStyle="1" w:styleId="NoList121123">
    <w:name w:val="No List121123"/>
    <w:next w:val="a2"/>
    <w:uiPriority w:val="99"/>
    <w:semiHidden/>
    <w:unhideWhenUsed/>
    <w:rsid w:val="00717190"/>
  </w:style>
  <w:style w:type="numbering" w:customStyle="1" w:styleId="1111230">
    <w:name w:val="リストなし111123"/>
    <w:next w:val="a2"/>
    <w:uiPriority w:val="99"/>
    <w:semiHidden/>
    <w:unhideWhenUsed/>
    <w:rsid w:val="00717190"/>
  </w:style>
  <w:style w:type="numbering" w:customStyle="1" w:styleId="1111231">
    <w:name w:val="无列表111123"/>
    <w:next w:val="a2"/>
    <w:semiHidden/>
    <w:rsid w:val="00717190"/>
  </w:style>
  <w:style w:type="numbering" w:customStyle="1" w:styleId="NoList211123">
    <w:name w:val="No List211123"/>
    <w:next w:val="a2"/>
    <w:semiHidden/>
    <w:rsid w:val="00717190"/>
  </w:style>
  <w:style w:type="numbering" w:customStyle="1" w:styleId="NoList311123">
    <w:name w:val="No List311123"/>
    <w:next w:val="a2"/>
    <w:uiPriority w:val="99"/>
    <w:semiHidden/>
    <w:rsid w:val="00717190"/>
  </w:style>
  <w:style w:type="numbering" w:customStyle="1" w:styleId="NoList1111123">
    <w:name w:val="No List1111123"/>
    <w:next w:val="a2"/>
    <w:uiPriority w:val="99"/>
    <w:semiHidden/>
    <w:unhideWhenUsed/>
    <w:rsid w:val="00717190"/>
  </w:style>
  <w:style w:type="numbering" w:customStyle="1" w:styleId="121123">
    <w:name w:val="無清單121123"/>
    <w:next w:val="a2"/>
    <w:uiPriority w:val="99"/>
    <w:semiHidden/>
    <w:unhideWhenUsed/>
    <w:rsid w:val="00717190"/>
  </w:style>
  <w:style w:type="numbering" w:customStyle="1" w:styleId="1111123">
    <w:name w:val="無清單1111123"/>
    <w:next w:val="a2"/>
    <w:uiPriority w:val="99"/>
    <w:semiHidden/>
    <w:unhideWhenUsed/>
    <w:rsid w:val="00717190"/>
  </w:style>
  <w:style w:type="numbering" w:customStyle="1" w:styleId="NoList13123">
    <w:name w:val="No List13123"/>
    <w:next w:val="a2"/>
    <w:uiPriority w:val="99"/>
    <w:semiHidden/>
    <w:unhideWhenUsed/>
    <w:rsid w:val="00717190"/>
  </w:style>
  <w:style w:type="numbering" w:customStyle="1" w:styleId="121230">
    <w:name w:val="リストなし12123"/>
    <w:next w:val="a2"/>
    <w:uiPriority w:val="99"/>
    <w:semiHidden/>
    <w:unhideWhenUsed/>
    <w:rsid w:val="00717190"/>
  </w:style>
  <w:style w:type="numbering" w:customStyle="1" w:styleId="121231">
    <w:name w:val="无列表12123"/>
    <w:next w:val="a2"/>
    <w:semiHidden/>
    <w:rsid w:val="00717190"/>
  </w:style>
  <w:style w:type="numbering" w:customStyle="1" w:styleId="NoList22123">
    <w:name w:val="No List22123"/>
    <w:next w:val="a2"/>
    <w:semiHidden/>
    <w:rsid w:val="00717190"/>
  </w:style>
  <w:style w:type="numbering" w:customStyle="1" w:styleId="NoList32123">
    <w:name w:val="No List32123"/>
    <w:next w:val="a2"/>
    <w:uiPriority w:val="99"/>
    <w:semiHidden/>
    <w:rsid w:val="00717190"/>
  </w:style>
  <w:style w:type="numbering" w:customStyle="1" w:styleId="NoList112123">
    <w:name w:val="No List112123"/>
    <w:next w:val="a2"/>
    <w:uiPriority w:val="99"/>
    <w:semiHidden/>
    <w:unhideWhenUsed/>
    <w:rsid w:val="00717190"/>
  </w:style>
  <w:style w:type="numbering" w:customStyle="1" w:styleId="13123">
    <w:name w:val="無清單13123"/>
    <w:next w:val="a2"/>
    <w:uiPriority w:val="99"/>
    <w:semiHidden/>
    <w:unhideWhenUsed/>
    <w:rsid w:val="00717190"/>
  </w:style>
  <w:style w:type="numbering" w:customStyle="1" w:styleId="112123">
    <w:name w:val="無清單112123"/>
    <w:next w:val="a2"/>
    <w:uiPriority w:val="99"/>
    <w:semiHidden/>
    <w:unhideWhenUsed/>
    <w:rsid w:val="00717190"/>
  </w:style>
  <w:style w:type="numbering" w:customStyle="1" w:styleId="21123">
    <w:name w:val="无列表21123"/>
    <w:next w:val="a2"/>
    <w:uiPriority w:val="99"/>
    <w:semiHidden/>
    <w:unhideWhenUsed/>
    <w:rsid w:val="00717190"/>
  </w:style>
  <w:style w:type="numbering" w:customStyle="1" w:styleId="NoList122123">
    <w:name w:val="No List122123"/>
    <w:next w:val="a2"/>
    <w:uiPriority w:val="99"/>
    <w:semiHidden/>
    <w:unhideWhenUsed/>
    <w:rsid w:val="00717190"/>
  </w:style>
  <w:style w:type="numbering" w:customStyle="1" w:styleId="1121230">
    <w:name w:val="リストなし112123"/>
    <w:next w:val="a2"/>
    <w:uiPriority w:val="99"/>
    <w:semiHidden/>
    <w:unhideWhenUsed/>
    <w:rsid w:val="00717190"/>
  </w:style>
  <w:style w:type="numbering" w:customStyle="1" w:styleId="1121231">
    <w:name w:val="无列表112123"/>
    <w:next w:val="a2"/>
    <w:semiHidden/>
    <w:rsid w:val="00717190"/>
  </w:style>
  <w:style w:type="numbering" w:customStyle="1" w:styleId="NoList212123">
    <w:name w:val="No List212123"/>
    <w:next w:val="a2"/>
    <w:semiHidden/>
    <w:rsid w:val="00717190"/>
  </w:style>
  <w:style w:type="numbering" w:customStyle="1" w:styleId="NoList312123">
    <w:name w:val="No List312123"/>
    <w:next w:val="a2"/>
    <w:uiPriority w:val="99"/>
    <w:semiHidden/>
    <w:rsid w:val="00717190"/>
  </w:style>
  <w:style w:type="numbering" w:customStyle="1" w:styleId="NoList1112123">
    <w:name w:val="No List1112123"/>
    <w:next w:val="a2"/>
    <w:uiPriority w:val="99"/>
    <w:semiHidden/>
    <w:unhideWhenUsed/>
    <w:rsid w:val="00717190"/>
  </w:style>
  <w:style w:type="numbering" w:customStyle="1" w:styleId="1221230">
    <w:name w:val="無清單122123"/>
    <w:next w:val="a2"/>
    <w:uiPriority w:val="99"/>
    <w:semiHidden/>
    <w:unhideWhenUsed/>
    <w:rsid w:val="00717190"/>
  </w:style>
  <w:style w:type="numbering" w:customStyle="1" w:styleId="1112123">
    <w:name w:val="無清單1112123"/>
    <w:next w:val="a2"/>
    <w:uiPriority w:val="99"/>
    <w:semiHidden/>
    <w:unhideWhenUsed/>
    <w:rsid w:val="00717190"/>
  </w:style>
  <w:style w:type="numbering" w:customStyle="1" w:styleId="131130">
    <w:name w:val="无列表13113"/>
    <w:next w:val="a2"/>
    <w:semiHidden/>
    <w:rsid w:val="00717190"/>
  </w:style>
  <w:style w:type="numbering" w:customStyle="1" w:styleId="NoList41113">
    <w:name w:val="No List41113"/>
    <w:next w:val="a2"/>
    <w:uiPriority w:val="99"/>
    <w:semiHidden/>
    <w:unhideWhenUsed/>
    <w:rsid w:val="00717190"/>
  </w:style>
  <w:style w:type="numbering" w:customStyle="1" w:styleId="22113">
    <w:name w:val="无列表22113"/>
    <w:next w:val="a2"/>
    <w:uiPriority w:val="99"/>
    <w:semiHidden/>
    <w:unhideWhenUsed/>
    <w:rsid w:val="00717190"/>
  </w:style>
  <w:style w:type="numbering" w:customStyle="1" w:styleId="NoList1211113">
    <w:name w:val="No List1211113"/>
    <w:next w:val="a2"/>
    <w:uiPriority w:val="99"/>
    <w:semiHidden/>
    <w:unhideWhenUsed/>
    <w:rsid w:val="00717190"/>
  </w:style>
  <w:style w:type="numbering" w:customStyle="1" w:styleId="11111130">
    <w:name w:val="リストなし1111113"/>
    <w:next w:val="a2"/>
    <w:uiPriority w:val="99"/>
    <w:semiHidden/>
    <w:unhideWhenUsed/>
    <w:rsid w:val="00717190"/>
  </w:style>
  <w:style w:type="numbering" w:customStyle="1" w:styleId="11111131">
    <w:name w:val="无列表1111113"/>
    <w:next w:val="a2"/>
    <w:semiHidden/>
    <w:rsid w:val="00717190"/>
  </w:style>
  <w:style w:type="numbering" w:customStyle="1" w:styleId="NoList2111113">
    <w:name w:val="No List2111113"/>
    <w:next w:val="a2"/>
    <w:semiHidden/>
    <w:rsid w:val="00717190"/>
  </w:style>
  <w:style w:type="numbering" w:customStyle="1" w:styleId="NoList3111113">
    <w:name w:val="No List3111113"/>
    <w:next w:val="a2"/>
    <w:uiPriority w:val="99"/>
    <w:semiHidden/>
    <w:rsid w:val="00717190"/>
  </w:style>
  <w:style w:type="numbering" w:customStyle="1" w:styleId="NoList11111113">
    <w:name w:val="No List11111113"/>
    <w:next w:val="a2"/>
    <w:uiPriority w:val="99"/>
    <w:semiHidden/>
    <w:unhideWhenUsed/>
    <w:rsid w:val="00717190"/>
  </w:style>
  <w:style w:type="numbering" w:customStyle="1" w:styleId="1211113">
    <w:name w:val="無清單1211113"/>
    <w:next w:val="a2"/>
    <w:uiPriority w:val="99"/>
    <w:semiHidden/>
    <w:unhideWhenUsed/>
    <w:rsid w:val="00717190"/>
  </w:style>
  <w:style w:type="numbering" w:customStyle="1" w:styleId="11111113">
    <w:name w:val="無清單11111113"/>
    <w:next w:val="a2"/>
    <w:uiPriority w:val="99"/>
    <w:semiHidden/>
    <w:unhideWhenUsed/>
    <w:rsid w:val="00717190"/>
  </w:style>
  <w:style w:type="numbering" w:customStyle="1" w:styleId="NoList131113">
    <w:name w:val="No List131113"/>
    <w:next w:val="a2"/>
    <w:uiPriority w:val="99"/>
    <w:semiHidden/>
    <w:unhideWhenUsed/>
    <w:rsid w:val="00717190"/>
  </w:style>
  <w:style w:type="numbering" w:customStyle="1" w:styleId="1211131">
    <w:name w:val="リストなし121113"/>
    <w:next w:val="a2"/>
    <w:uiPriority w:val="99"/>
    <w:semiHidden/>
    <w:unhideWhenUsed/>
    <w:rsid w:val="00717190"/>
  </w:style>
  <w:style w:type="numbering" w:customStyle="1" w:styleId="1211132">
    <w:name w:val="无列表121113"/>
    <w:next w:val="a2"/>
    <w:semiHidden/>
    <w:rsid w:val="00717190"/>
  </w:style>
  <w:style w:type="numbering" w:customStyle="1" w:styleId="NoList221113">
    <w:name w:val="No List221113"/>
    <w:next w:val="a2"/>
    <w:semiHidden/>
    <w:rsid w:val="00717190"/>
  </w:style>
  <w:style w:type="numbering" w:customStyle="1" w:styleId="NoList321113">
    <w:name w:val="No List321113"/>
    <w:next w:val="a2"/>
    <w:uiPriority w:val="99"/>
    <w:semiHidden/>
    <w:rsid w:val="00717190"/>
  </w:style>
  <w:style w:type="numbering" w:customStyle="1" w:styleId="NoList1121113">
    <w:name w:val="No List1121113"/>
    <w:next w:val="a2"/>
    <w:uiPriority w:val="99"/>
    <w:semiHidden/>
    <w:unhideWhenUsed/>
    <w:rsid w:val="00717190"/>
  </w:style>
  <w:style w:type="numbering" w:customStyle="1" w:styleId="1311130">
    <w:name w:val="無清單131113"/>
    <w:next w:val="a2"/>
    <w:uiPriority w:val="99"/>
    <w:semiHidden/>
    <w:unhideWhenUsed/>
    <w:rsid w:val="00717190"/>
  </w:style>
  <w:style w:type="numbering" w:customStyle="1" w:styleId="1121113">
    <w:name w:val="無清單1121113"/>
    <w:next w:val="a2"/>
    <w:uiPriority w:val="99"/>
    <w:semiHidden/>
    <w:unhideWhenUsed/>
    <w:rsid w:val="00717190"/>
  </w:style>
  <w:style w:type="numbering" w:customStyle="1" w:styleId="211113">
    <w:name w:val="无列表211113"/>
    <w:next w:val="a2"/>
    <w:uiPriority w:val="99"/>
    <w:semiHidden/>
    <w:unhideWhenUsed/>
    <w:rsid w:val="00717190"/>
  </w:style>
  <w:style w:type="numbering" w:customStyle="1" w:styleId="NoList1221113">
    <w:name w:val="No List1221113"/>
    <w:next w:val="a2"/>
    <w:uiPriority w:val="99"/>
    <w:semiHidden/>
    <w:unhideWhenUsed/>
    <w:rsid w:val="00717190"/>
  </w:style>
  <w:style w:type="numbering" w:customStyle="1" w:styleId="11211130">
    <w:name w:val="リストなし1121113"/>
    <w:next w:val="a2"/>
    <w:uiPriority w:val="99"/>
    <w:semiHidden/>
    <w:unhideWhenUsed/>
    <w:rsid w:val="00717190"/>
  </w:style>
  <w:style w:type="numbering" w:customStyle="1" w:styleId="11211131">
    <w:name w:val="无列表1121113"/>
    <w:next w:val="a2"/>
    <w:semiHidden/>
    <w:rsid w:val="00717190"/>
  </w:style>
  <w:style w:type="numbering" w:customStyle="1" w:styleId="NoList2121113">
    <w:name w:val="No List2121113"/>
    <w:next w:val="a2"/>
    <w:semiHidden/>
    <w:rsid w:val="00717190"/>
  </w:style>
  <w:style w:type="numbering" w:customStyle="1" w:styleId="NoList3121113">
    <w:name w:val="No List3121113"/>
    <w:next w:val="a2"/>
    <w:uiPriority w:val="99"/>
    <w:semiHidden/>
    <w:rsid w:val="00717190"/>
  </w:style>
  <w:style w:type="numbering" w:customStyle="1" w:styleId="NoList11121113">
    <w:name w:val="No List11121113"/>
    <w:next w:val="a2"/>
    <w:uiPriority w:val="99"/>
    <w:semiHidden/>
    <w:unhideWhenUsed/>
    <w:rsid w:val="00717190"/>
  </w:style>
  <w:style w:type="numbering" w:customStyle="1" w:styleId="1221113">
    <w:name w:val="無清單1221113"/>
    <w:next w:val="a2"/>
    <w:uiPriority w:val="99"/>
    <w:semiHidden/>
    <w:unhideWhenUsed/>
    <w:rsid w:val="00717190"/>
  </w:style>
  <w:style w:type="numbering" w:customStyle="1" w:styleId="11121113">
    <w:name w:val="無清單11121113"/>
    <w:next w:val="a2"/>
    <w:uiPriority w:val="99"/>
    <w:semiHidden/>
    <w:unhideWhenUsed/>
    <w:rsid w:val="00717190"/>
  </w:style>
  <w:style w:type="numbering" w:customStyle="1" w:styleId="122131">
    <w:name w:val="无列表12213"/>
    <w:next w:val="a2"/>
    <w:semiHidden/>
    <w:rsid w:val="00717190"/>
  </w:style>
  <w:style w:type="numbering" w:customStyle="1" w:styleId="NoList622">
    <w:name w:val="No List622"/>
    <w:next w:val="a2"/>
    <w:uiPriority w:val="99"/>
    <w:semiHidden/>
    <w:unhideWhenUsed/>
    <w:rsid w:val="00717190"/>
  </w:style>
  <w:style w:type="numbering" w:customStyle="1" w:styleId="NoList1422">
    <w:name w:val="No List1422"/>
    <w:next w:val="a2"/>
    <w:uiPriority w:val="99"/>
    <w:semiHidden/>
    <w:unhideWhenUsed/>
    <w:rsid w:val="00717190"/>
  </w:style>
  <w:style w:type="numbering" w:customStyle="1" w:styleId="13222">
    <w:name w:val="リストなし1322"/>
    <w:next w:val="a2"/>
    <w:uiPriority w:val="99"/>
    <w:semiHidden/>
    <w:unhideWhenUsed/>
    <w:rsid w:val="00717190"/>
  </w:style>
  <w:style w:type="numbering" w:customStyle="1" w:styleId="NoList2322">
    <w:name w:val="No List2322"/>
    <w:next w:val="a2"/>
    <w:semiHidden/>
    <w:rsid w:val="00717190"/>
  </w:style>
  <w:style w:type="numbering" w:customStyle="1" w:styleId="NoList3322">
    <w:name w:val="No List3322"/>
    <w:next w:val="a2"/>
    <w:uiPriority w:val="99"/>
    <w:semiHidden/>
    <w:rsid w:val="00717190"/>
  </w:style>
  <w:style w:type="numbering" w:customStyle="1" w:styleId="14220">
    <w:name w:val="無清單1422"/>
    <w:next w:val="a2"/>
    <w:uiPriority w:val="99"/>
    <w:semiHidden/>
    <w:unhideWhenUsed/>
    <w:rsid w:val="00717190"/>
  </w:style>
  <w:style w:type="numbering" w:customStyle="1" w:styleId="113220">
    <w:name w:val="無清單11322"/>
    <w:next w:val="a2"/>
    <w:uiPriority w:val="99"/>
    <w:semiHidden/>
    <w:unhideWhenUsed/>
    <w:rsid w:val="00717190"/>
  </w:style>
  <w:style w:type="numbering" w:customStyle="1" w:styleId="NoList12322">
    <w:name w:val="No List12322"/>
    <w:next w:val="a2"/>
    <w:uiPriority w:val="99"/>
    <w:semiHidden/>
    <w:unhideWhenUsed/>
    <w:rsid w:val="00717190"/>
  </w:style>
  <w:style w:type="numbering" w:customStyle="1" w:styleId="113221">
    <w:name w:val="リストなし11322"/>
    <w:next w:val="a2"/>
    <w:uiPriority w:val="99"/>
    <w:semiHidden/>
    <w:unhideWhenUsed/>
    <w:rsid w:val="00717190"/>
  </w:style>
  <w:style w:type="numbering" w:customStyle="1" w:styleId="113222">
    <w:name w:val="无列表11322"/>
    <w:next w:val="a2"/>
    <w:semiHidden/>
    <w:rsid w:val="00717190"/>
  </w:style>
  <w:style w:type="numbering" w:customStyle="1" w:styleId="NoList21322">
    <w:name w:val="No List21322"/>
    <w:next w:val="a2"/>
    <w:semiHidden/>
    <w:rsid w:val="00717190"/>
  </w:style>
  <w:style w:type="numbering" w:customStyle="1" w:styleId="NoList31322">
    <w:name w:val="No List31322"/>
    <w:next w:val="a2"/>
    <w:uiPriority w:val="99"/>
    <w:semiHidden/>
    <w:rsid w:val="00717190"/>
  </w:style>
  <w:style w:type="numbering" w:customStyle="1" w:styleId="NoList111322">
    <w:name w:val="No List111322"/>
    <w:next w:val="a2"/>
    <w:uiPriority w:val="99"/>
    <w:semiHidden/>
    <w:unhideWhenUsed/>
    <w:rsid w:val="00717190"/>
  </w:style>
  <w:style w:type="numbering" w:customStyle="1" w:styleId="123220">
    <w:name w:val="無清單12322"/>
    <w:next w:val="a2"/>
    <w:uiPriority w:val="99"/>
    <w:semiHidden/>
    <w:unhideWhenUsed/>
    <w:rsid w:val="00717190"/>
  </w:style>
  <w:style w:type="numbering" w:customStyle="1" w:styleId="1113220">
    <w:name w:val="無清單111322"/>
    <w:next w:val="a2"/>
    <w:uiPriority w:val="99"/>
    <w:semiHidden/>
    <w:unhideWhenUsed/>
    <w:rsid w:val="00717190"/>
  </w:style>
  <w:style w:type="numbering" w:customStyle="1" w:styleId="NoList5122">
    <w:name w:val="No List5122"/>
    <w:next w:val="a2"/>
    <w:uiPriority w:val="99"/>
    <w:semiHidden/>
    <w:unhideWhenUsed/>
    <w:rsid w:val="00717190"/>
  </w:style>
  <w:style w:type="numbering" w:customStyle="1" w:styleId="NoList113112">
    <w:name w:val="No List113112"/>
    <w:next w:val="a2"/>
    <w:uiPriority w:val="99"/>
    <w:semiHidden/>
    <w:unhideWhenUsed/>
    <w:rsid w:val="00717190"/>
  </w:style>
  <w:style w:type="numbering" w:customStyle="1" w:styleId="NoList51112">
    <w:name w:val="No List51112"/>
    <w:next w:val="a2"/>
    <w:uiPriority w:val="99"/>
    <w:semiHidden/>
    <w:unhideWhenUsed/>
    <w:rsid w:val="00717190"/>
  </w:style>
  <w:style w:type="numbering" w:customStyle="1" w:styleId="NoList6112">
    <w:name w:val="No List6112"/>
    <w:next w:val="a2"/>
    <w:uiPriority w:val="99"/>
    <w:semiHidden/>
    <w:unhideWhenUsed/>
    <w:rsid w:val="00717190"/>
  </w:style>
  <w:style w:type="numbering" w:customStyle="1" w:styleId="NoList14112">
    <w:name w:val="No List14112"/>
    <w:next w:val="a2"/>
    <w:uiPriority w:val="99"/>
    <w:semiHidden/>
    <w:unhideWhenUsed/>
    <w:rsid w:val="00717190"/>
  </w:style>
  <w:style w:type="numbering" w:customStyle="1" w:styleId="131122">
    <w:name w:val="リストなし13112"/>
    <w:next w:val="a2"/>
    <w:uiPriority w:val="99"/>
    <w:semiHidden/>
    <w:unhideWhenUsed/>
    <w:rsid w:val="00717190"/>
  </w:style>
  <w:style w:type="numbering" w:customStyle="1" w:styleId="NoList23112">
    <w:name w:val="No List23112"/>
    <w:next w:val="a2"/>
    <w:semiHidden/>
    <w:rsid w:val="00717190"/>
  </w:style>
  <w:style w:type="numbering" w:customStyle="1" w:styleId="NoList33112">
    <w:name w:val="No List33112"/>
    <w:next w:val="a2"/>
    <w:uiPriority w:val="99"/>
    <w:semiHidden/>
    <w:rsid w:val="00717190"/>
  </w:style>
  <w:style w:type="numbering" w:customStyle="1" w:styleId="NoList11412">
    <w:name w:val="No List11412"/>
    <w:next w:val="a2"/>
    <w:uiPriority w:val="99"/>
    <w:semiHidden/>
    <w:unhideWhenUsed/>
    <w:rsid w:val="00717190"/>
  </w:style>
  <w:style w:type="numbering" w:customStyle="1" w:styleId="141120">
    <w:name w:val="無清單14112"/>
    <w:next w:val="a2"/>
    <w:uiPriority w:val="99"/>
    <w:semiHidden/>
    <w:unhideWhenUsed/>
    <w:rsid w:val="00717190"/>
  </w:style>
  <w:style w:type="numbering" w:customStyle="1" w:styleId="1131120">
    <w:name w:val="無清單113112"/>
    <w:next w:val="a2"/>
    <w:uiPriority w:val="99"/>
    <w:semiHidden/>
    <w:unhideWhenUsed/>
    <w:rsid w:val="00717190"/>
  </w:style>
  <w:style w:type="numbering" w:customStyle="1" w:styleId="NoList4212">
    <w:name w:val="No List4212"/>
    <w:next w:val="a2"/>
    <w:uiPriority w:val="99"/>
    <w:semiHidden/>
    <w:unhideWhenUsed/>
    <w:rsid w:val="00717190"/>
  </w:style>
  <w:style w:type="numbering" w:customStyle="1" w:styleId="NoList123112">
    <w:name w:val="No List123112"/>
    <w:next w:val="a2"/>
    <w:uiPriority w:val="99"/>
    <w:semiHidden/>
    <w:unhideWhenUsed/>
    <w:rsid w:val="00717190"/>
  </w:style>
  <w:style w:type="numbering" w:customStyle="1" w:styleId="1131121">
    <w:name w:val="リストなし113112"/>
    <w:next w:val="a2"/>
    <w:uiPriority w:val="99"/>
    <w:semiHidden/>
    <w:unhideWhenUsed/>
    <w:rsid w:val="00717190"/>
  </w:style>
  <w:style w:type="numbering" w:customStyle="1" w:styleId="1131122">
    <w:name w:val="无列表113112"/>
    <w:next w:val="a2"/>
    <w:semiHidden/>
    <w:rsid w:val="00717190"/>
  </w:style>
  <w:style w:type="numbering" w:customStyle="1" w:styleId="NoList213112">
    <w:name w:val="No List213112"/>
    <w:next w:val="a2"/>
    <w:semiHidden/>
    <w:rsid w:val="00717190"/>
  </w:style>
  <w:style w:type="numbering" w:customStyle="1" w:styleId="NoList313112">
    <w:name w:val="No List313112"/>
    <w:next w:val="a2"/>
    <w:uiPriority w:val="99"/>
    <w:semiHidden/>
    <w:rsid w:val="00717190"/>
  </w:style>
  <w:style w:type="numbering" w:customStyle="1" w:styleId="NoList1113112">
    <w:name w:val="No List1113112"/>
    <w:next w:val="a2"/>
    <w:uiPriority w:val="99"/>
    <w:semiHidden/>
    <w:unhideWhenUsed/>
    <w:rsid w:val="00717190"/>
  </w:style>
  <w:style w:type="numbering" w:customStyle="1" w:styleId="1231120">
    <w:name w:val="無清單123112"/>
    <w:next w:val="a2"/>
    <w:uiPriority w:val="99"/>
    <w:semiHidden/>
    <w:unhideWhenUsed/>
    <w:rsid w:val="00717190"/>
  </w:style>
  <w:style w:type="numbering" w:customStyle="1" w:styleId="11131120">
    <w:name w:val="無清單1113112"/>
    <w:next w:val="a2"/>
    <w:uiPriority w:val="99"/>
    <w:semiHidden/>
    <w:unhideWhenUsed/>
    <w:rsid w:val="00717190"/>
  </w:style>
  <w:style w:type="numbering" w:customStyle="1" w:styleId="NoList121212">
    <w:name w:val="No List121212"/>
    <w:next w:val="a2"/>
    <w:uiPriority w:val="99"/>
    <w:semiHidden/>
    <w:unhideWhenUsed/>
    <w:rsid w:val="00717190"/>
  </w:style>
  <w:style w:type="numbering" w:customStyle="1" w:styleId="1112120">
    <w:name w:val="リストなし111212"/>
    <w:next w:val="a2"/>
    <w:uiPriority w:val="99"/>
    <w:semiHidden/>
    <w:unhideWhenUsed/>
    <w:rsid w:val="00717190"/>
  </w:style>
  <w:style w:type="numbering" w:customStyle="1" w:styleId="1112124">
    <w:name w:val="无列表111212"/>
    <w:next w:val="a2"/>
    <w:semiHidden/>
    <w:rsid w:val="00717190"/>
  </w:style>
  <w:style w:type="numbering" w:customStyle="1" w:styleId="NoList211212">
    <w:name w:val="No List211212"/>
    <w:next w:val="a2"/>
    <w:semiHidden/>
    <w:rsid w:val="00717190"/>
  </w:style>
  <w:style w:type="numbering" w:customStyle="1" w:styleId="NoList311212">
    <w:name w:val="No List311212"/>
    <w:next w:val="a2"/>
    <w:uiPriority w:val="99"/>
    <w:semiHidden/>
    <w:rsid w:val="00717190"/>
  </w:style>
  <w:style w:type="numbering" w:customStyle="1" w:styleId="NoList1111212">
    <w:name w:val="No List1111212"/>
    <w:next w:val="a2"/>
    <w:uiPriority w:val="99"/>
    <w:semiHidden/>
    <w:unhideWhenUsed/>
    <w:rsid w:val="00717190"/>
  </w:style>
  <w:style w:type="numbering" w:customStyle="1" w:styleId="1212120">
    <w:name w:val="無清單121212"/>
    <w:next w:val="a2"/>
    <w:uiPriority w:val="99"/>
    <w:semiHidden/>
    <w:unhideWhenUsed/>
    <w:rsid w:val="00717190"/>
  </w:style>
  <w:style w:type="numbering" w:customStyle="1" w:styleId="11112120">
    <w:name w:val="無清單1111212"/>
    <w:next w:val="a2"/>
    <w:uiPriority w:val="99"/>
    <w:semiHidden/>
    <w:unhideWhenUsed/>
    <w:rsid w:val="00717190"/>
  </w:style>
  <w:style w:type="numbering" w:customStyle="1" w:styleId="NoList5212">
    <w:name w:val="No List5212"/>
    <w:next w:val="a2"/>
    <w:uiPriority w:val="99"/>
    <w:semiHidden/>
    <w:unhideWhenUsed/>
    <w:rsid w:val="00717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59C1F-0234-4B06-8D4D-EF2B966341FF}">
  <ds:schemaRefs>
    <ds:schemaRef ds:uri="http://schemas.microsoft.com/sharepoint/v3/contenttype/forms"/>
  </ds:schemaRefs>
</ds:datastoreItem>
</file>

<file path=customXml/itemProps2.xml><?xml version="1.0" encoding="utf-8"?>
<ds:datastoreItem xmlns:ds="http://schemas.openxmlformats.org/officeDocument/2006/customXml" ds:itemID="{F629CD05-2C5F-4F56-83E0-49D58977E17A}">
  <ds:schemaRefs>
    <ds:schemaRef ds:uri="http://schemas.microsoft.com/sharepoint/events"/>
  </ds:schemaRefs>
</ds:datastoreItem>
</file>

<file path=customXml/itemProps3.xml><?xml version="1.0" encoding="utf-8"?>
<ds:datastoreItem xmlns:ds="http://schemas.openxmlformats.org/officeDocument/2006/customXml" ds:itemID="{1369936B-227B-4CD3-A3A7-DE83A0755FEF}">
  <ds:schemaRefs>
    <ds:schemaRef ds:uri="Microsoft.SharePoint.Taxonomy.ContentTypeSync"/>
  </ds:schemaRefs>
</ds:datastoreItem>
</file>

<file path=customXml/itemProps4.xml><?xml version="1.0" encoding="utf-8"?>
<ds:datastoreItem xmlns:ds="http://schemas.openxmlformats.org/officeDocument/2006/customXml" ds:itemID="{5B45234F-E722-4BD0-AE1F-F62DE19BC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4CA9A9-E415-4ABC-9688-385D352DA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155</TotalTime>
  <Pages>3</Pages>
  <Words>1140</Words>
  <Characters>6498</Characters>
  <Application>Microsoft Office Word</Application>
  <DocSecurity>0</DocSecurity>
  <Lines>54</Lines>
  <Paragraphs>15</Paragraphs>
  <ScaleCrop>false</ScaleCrop>
  <Company>3GPP Support Team</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vivo; Michael Sanders, John M Meredith</dc:creator>
  <cp:lastModifiedBy>Zhongyi Shen (vivo) - revision</cp:lastModifiedBy>
  <cp:revision>42</cp:revision>
  <cp:lastPrinted>1899-12-31T16:00:00Z</cp:lastPrinted>
  <dcterms:created xsi:type="dcterms:W3CDTF">2025-09-26T09:17:00Z</dcterms:created>
  <dcterms:modified xsi:type="dcterms:W3CDTF">2026-05-20T00:53:00Z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(3)v0YqNEIZbfV/jI01ttu/jRITLDnKaYw8CX2J4lvyqQwOQIL2JmowKfKcfOEZ9tn6yd/oHAmk
/J2IIEdvcUwRMhW/+P9WUA/0xBsqeih1ZITavs692dNHifwdaCS9ac2m5zHCLzX8ULkQ55Zi
tE7L8PLNPg9mjujHG5V1hhjbTwvvUUX7ZP3EnLG1JwOEP+289tEZjjUT1ZWITbic/t5Ah4R8
uVKLApFpBhylCfIIbr</vt:lpwstr>
  </property>
  <property fmtid="{D5CDD505-2E9C-101B-9397-08002B2CF9AE}" pid="22" name="_2015_ms_pID_7253431">
    <vt:lpwstr>ZhIRaOP0hY1aZvXIUAclgj6GBqWO7uDE37BJcot+sR2IJHYoKDYOFQ
jGEXR7sPAnaMoKUBxQFhdmuPhVXBRaC4sATb1tKLkJsYJpOqES+LxLCZi3HhEI3U9hhHT0e0
zldyW9XXHYISvtsZZLN6N4TkcLXv+rdJ7MKHMs4Li2DhLwlKuTQrmk4ohpvzfT/Ml9FgRVCQ
2CH2TdNZcjuhV23252yB4stk9eGeOiYK7CcM</vt:lpwstr>
  </property>
  <property fmtid="{D5CDD505-2E9C-101B-9397-08002B2CF9AE}" pid="23" name="_2015_ms_pID_7253432">
    <vt:lpwstr>3Q==</vt:lpwstr>
  </property>
  <property fmtid="{D5CDD505-2E9C-101B-9397-08002B2CF9AE}" pid="24" name="MSIP_Label_bde1fc74-e2fc-4887-9114-9abaefb23b5b_Enabled">
    <vt:lpwstr>true</vt:lpwstr>
  </property>
  <property fmtid="{D5CDD505-2E9C-101B-9397-08002B2CF9AE}" pid="25" name="MSIP_Label_bde1fc74-e2fc-4887-9114-9abaefb23b5b_SetDate">
    <vt:lpwstr>2022-05-18T12:44:53Z</vt:lpwstr>
  </property>
  <property fmtid="{D5CDD505-2E9C-101B-9397-08002B2CF9AE}" pid="26" name="MSIP_Label_bde1fc74-e2fc-4887-9114-9abaefb23b5b_Method">
    <vt:lpwstr>Privileged</vt:lpwstr>
  </property>
  <property fmtid="{D5CDD505-2E9C-101B-9397-08002B2CF9AE}" pid="27" name="MSIP_Label_bde1fc74-e2fc-4887-9114-9abaefb23b5b_Name">
    <vt:lpwstr>CCI 1 (Green)</vt:lpwstr>
  </property>
  <property fmtid="{D5CDD505-2E9C-101B-9397-08002B2CF9AE}" pid="28" name="MSIP_Label_bde1fc74-e2fc-4887-9114-9abaefb23b5b_SiteId">
    <vt:lpwstr>98e9ba89-e1a1-4e38-9007-8bdabc25de1d</vt:lpwstr>
  </property>
  <property fmtid="{D5CDD505-2E9C-101B-9397-08002B2CF9AE}" pid="29" name="MSIP_Label_bde1fc74-e2fc-4887-9114-9abaefb23b5b_ActionId">
    <vt:lpwstr>3b40478c-e228-4589-a2fa-a9f82d706641</vt:lpwstr>
  </property>
  <property fmtid="{D5CDD505-2E9C-101B-9397-08002B2CF9AE}" pid="30" name="MSIP_Label_bde1fc74-e2fc-4887-9114-9abaefb23b5b_ContentBits">
    <vt:lpwstr>0</vt:lpwstr>
  </property>
  <property fmtid="{D5CDD505-2E9C-101B-9397-08002B2CF9AE}" pid="31" name="KSOProductBuildVer">
    <vt:lpwstr>2052-11.8.2.12085</vt:lpwstr>
  </property>
  <property fmtid="{D5CDD505-2E9C-101B-9397-08002B2CF9AE}" pid="32" name="ICV">
    <vt:lpwstr>BA0B88CE466F495596FA419290DC3D2F</vt:lpwstr>
  </property>
</Properties>
</file>