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F45E" w14:textId="06BF9AD9" w:rsidR="00322F14" w:rsidRDefault="00FD1494">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w:t>
      </w:r>
      <w:r>
        <w:rPr>
          <w:rFonts w:ascii="Arial" w:eastAsiaTheme="minorEastAsia" w:hAnsi="Arial" w:cs="Arial" w:hint="eastAsia"/>
          <w:b/>
          <w:sz w:val="24"/>
          <w:szCs w:val="24"/>
          <w:lang w:eastAsia="zh-CN"/>
        </w:rPr>
        <w:t>6</w:t>
      </w:r>
      <w:r w:rsidR="00DD7FB7">
        <w:rPr>
          <w:rFonts w:ascii="Arial" w:eastAsiaTheme="minorEastAsia" w:hAnsi="Arial" w:cs="Arial"/>
          <w:b/>
          <w:sz w:val="24"/>
          <w:szCs w:val="24"/>
          <w:lang w:eastAsia="zh-CN"/>
        </w:rPr>
        <w:t>7303</w:t>
      </w:r>
    </w:p>
    <w:p w14:paraId="3E67F45F" w14:textId="222F337F" w:rsidR="00322F14" w:rsidRDefault="00FD1494">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ascii="Arial" w:hAnsi="Arial" w:hint="eastAsia"/>
          <w:b/>
          <w:sz w:val="24"/>
          <w:szCs w:val="24"/>
          <w:lang w:eastAsia="zh-CN"/>
        </w:rPr>
        <w:t>6</w:t>
      </w:r>
    </w:p>
    <w:p w14:paraId="3E67F460" w14:textId="77777777" w:rsidR="00322F14" w:rsidRDefault="00322F14">
      <w:pPr>
        <w:spacing w:after="120"/>
        <w:ind w:left="1985" w:hanging="1985"/>
        <w:rPr>
          <w:rFonts w:ascii="Arial" w:eastAsia="MS Mincho" w:hAnsi="Arial" w:cs="Arial"/>
          <w:b/>
          <w:sz w:val="22"/>
        </w:rPr>
      </w:pPr>
    </w:p>
    <w:p w14:paraId="3E67F461" w14:textId="77777777" w:rsidR="00322F14" w:rsidRDefault="00FD1494">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8</w:t>
      </w:r>
      <w:r>
        <w:rPr>
          <w:rFonts w:ascii="Arial" w:eastAsiaTheme="minorEastAsia" w:hAnsi="Arial" w:cs="Arial"/>
          <w:color w:val="000000"/>
          <w:sz w:val="22"/>
          <w:lang w:val="en-US" w:eastAsia="zh-CN"/>
        </w:rPr>
        <w:t>.</w:t>
      </w:r>
      <w:r>
        <w:rPr>
          <w:rFonts w:ascii="Arial" w:eastAsiaTheme="minorEastAsia" w:hAnsi="Arial" w:cs="Arial" w:hint="eastAsia"/>
          <w:color w:val="000000"/>
          <w:sz w:val="22"/>
          <w:lang w:val="en-US" w:eastAsia="zh-CN"/>
        </w:rPr>
        <w:t>1</w:t>
      </w:r>
      <w:r>
        <w:rPr>
          <w:rFonts w:ascii="Arial" w:eastAsiaTheme="minorEastAsia" w:hAnsi="Arial" w:cs="Arial"/>
          <w:color w:val="000000"/>
          <w:sz w:val="22"/>
          <w:lang w:val="en-US" w:eastAsia="zh-CN"/>
        </w:rPr>
        <w:t>2</w:t>
      </w:r>
    </w:p>
    <w:p w14:paraId="3E67F462" w14:textId="77777777" w:rsidR="00322F14" w:rsidRDefault="00FD1494">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lang w:eastAsia="zh-CN"/>
        </w:rPr>
        <w:t>Feature Lead (CATT)</w:t>
      </w:r>
    </w:p>
    <w:p w14:paraId="3E67F463" w14:textId="352C26B6" w:rsidR="00322F14" w:rsidRDefault="00FD1494">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800F8">
        <w:rPr>
          <w:rFonts w:ascii="Arial" w:eastAsiaTheme="minorEastAsia" w:hAnsi="Arial" w:cs="Arial"/>
          <w:color w:val="000000"/>
          <w:sz w:val="22"/>
          <w:lang w:eastAsia="zh-CN"/>
        </w:rPr>
        <w:t>Ad Hoc</w:t>
      </w:r>
      <w:r>
        <w:rPr>
          <w:rFonts w:ascii="Arial" w:eastAsiaTheme="minorEastAsia" w:hAnsi="Arial" w:cs="Arial" w:hint="eastAsia"/>
          <w:color w:val="000000"/>
          <w:sz w:val="22"/>
          <w:lang w:eastAsia="zh-CN"/>
        </w:rPr>
        <w:t xml:space="preserve"> </w:t>
      </w:r>
      <w:r w:rsidR="00E74592">
        <w:rPr>
          <w:rFonts w:ascii="Arial" w:eastAsiaTheme="minorEastAsia" w:hAnsi="Arial" w:cs="Arial"/>
          <w:color w:val="000000"/>
          <w:sz w:val="22"/>
          <w:lang w:eastAsia="zh-CN"/>
        </w:rPr>
        <w:t xml:space="preserve">minutes </w:t>
      </w:r>
      <w:r>
        <w:rPr>
          <w:rFonts w:ascii="Arial" w:eastAsiaTheme="minorEastAsia" w:hAnsi="Arial" w:cs="Arial" w:hint="eastAsia"/>
          <w:color w:val="000000"/>
          <w:sz w:val="22"/>
          <w:lang w:eastAsia="zh-CN"/>
        </w:rPr>
        <w:t xml:space="preserve">for </w:t>
      </w:r>
      <w:r>
        <w:rPr>
          <w:rFonts w:ascii="Arial" w:eastAsiaTheme="minorEastAsia" w:hAnsi="Arial" w:cs="Arial"/>
          <w:color w:val="000000"/>
          <w:sz w:val="22"/>
          <w:lang w:eastAsia="zh-CN"/>
        </w:rPr>
        <w:t>[119][111] 6G operation efficiency</w:t>
      </w:r>
    </w:p>
    <w:p w14:paraId="3E67F464" w14:textId="77777777" w:rsidR="00322F14" w:rsidRDefault="00FD1494">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E67F465" w14:textId="77777777" w:rsidR="00322F14" w:rsidRDefault="00FD1494">
      <w:pPr>
        <w:pStyle w:val="Heading1"/>
        <w:rPr>
          <w:rFonts w:eastAsiaTheme="minorEastAsia"/>
          <w:lang w:eastAsia="zh-CN"/>
        </w:rPr>
      </w:pPr>
      <w:r>
        <w:rPr>
          <w:rFonts w:hint="eastAsia"/>
          <w:lang w:eastAsia="ja-JP"/>
        </w:rPr>
        <w:t>Introduction</w:t>
      </w:r>
    </w:p>
    <w:p w14:paraId="3E67F46B" w14:textId="1B9DA13A" w:rsidR="00322F14" w:rsidRDefault="003800F8">
      <w:pPr>
        <w:rPr>
          <w:i/>
          <w:color w:val="0070C0"/>
          <w:lang w:val="en-US" w:eastAsia="zh-CN"/>
        </w:rPr>
      </w:pPr>
      <w:r>
        <w:rPr>
          <w:i/>
          <w:color w:val="0070C0"/>
          <w:lang w:val="en-US" w:eastAsia="zh-CN"/>
        </w:rPr>
        <w:t>The focus of the Ad Hoc will be:</w:t>
      </w:r>
    </w:p>
    <w:p w14:paraId="49043592" w14:textId="77777777" w:rsidR="00012D8C" w:rsidRDefault="00012D8C" w:rsidP="00012D8C">
      <w:pPr>
        <w:pStyle w:val="ListParagraph"/>
        <w:numPr>
          <w:ilvl w:val="0"/>
          <w:numId w:val="10"/>
        </w:numPr>
        <w:ind w:firstLineChars="0"/>
        <w:rPr>
          <w:i/>
          <w:color w:val="0070C0"/>
          <w:lang w:val="en-US" w:eastAsia="zh-CN"/>
        </w:rPr>
      </w:pPr>
      <w:r>
        <w:rPr>
          <w:i/>
          <w:color w:val="0070C0"/>
          <w:lang w:val="en-US" w:eastAsia="zh-CN"/>
        </w:rPr>
        <w:t>Issue 1-3: Documentation and TR skeleton (submitted to Joe in this meeting)</w:t>
      </w:r>
    </w:p>
    <w:p w14:paraId="41880DF0"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2-2-3: common drafting guidelines</w:t>
      </w:r>
    </w:p>
    <w:p w14:paraId="1B8B793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3-3-2: Running CR approach</w:t>
      </w:r>
    </w:p>
    <w:p w14:paraId="50B71D2F" w14:textId="77777777" w:rsidR="00012D8C" w:rsidRDefault="00012D8C" w:rsidP="00012D8C">
      <w:pPr>
        <w:pStyle w:val="ListParagraph"/>
        <w:numPr>
          <w:ilvl w:val="1"/>
          <w:numId w:val="10"/>
        </w:numPr>
        <w:ind w:firstLineChars="0"/>
        <w:rPr>
          <w:i/>
          <w:color w:val="0070C0"/>
          <w:lang w:val="en-US" w:eastAsia="zh-CN"/>
        </w:rPr>
      </w:pPr>
      <w:r>
        <w:rPr>
          <w:i/>
          <w:color w:val="0070C0"/>
          <w:lang w:val="en-US" w:eastAsia="zh-CN"/>
        </w:rPr>
        <w:t>Issue 4-2-2: boundaries between spectrum and non-spectrum items.</w:t>
      </w:r>
    </w:p>
    <w:p w14:paraId="5B9D9FB1" w14:textId="4CCD3D63" w:rsidR="00012D8C" w:rsidRPr="00807E34" w:rsidRDefault="00012D8C" w:rsidP="00807E34">
      <w:pPr>
        <w:pStyle w:val="ListParagraph"/>
        <w:numPr>
          <w:ilvl w:val="1"/>
          <w:numId w:val="10"/>
        </w:numPr>
        <w:ind w:firstLineChars="0"/>
        <w:rPr>
          <w:i/>
          <w:color w:val="0070C0"/>
          <w:lang w:val="en-US" w:eastAsia="zh-CN"/>
        </w:rPr>
      </w:pPr>
      <w:r>
        <w:rPr>
          <w:i/>
          <w:color w:val="0070C0"/>
          <w:lang w:val="en-US" w:eastAsia="zh-CN"/>
        </w:rPr>
        <w:t>Maybe also release independence</w:t>
      </w:r>
    </w:p>
    <w:p w14:paraId="50D7960F" w14:textId="1B1DA708"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4-1-1</w:t>
      </w:r>
      <w:r w:rsidR="006554D0">
        <w:rPr>
          <w:i/>
          <w:color w:val="0070C0"/>
          <w:lang w:val="en-US" w:eastAsia="zh-CN"/>
        </w:rPr>
        <w:t>: spectrum/non-spectrum</w:t>
      </w:r>
    </w:p>
    <w:p w14:paraId="68BFE472" w14:textId="6541EB4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1-1-1: starting from the tentative agreement made online in the main session on Monday morning</w:t>
      </w:r>
    </w:p>
    <w:p w14:paraId="6F0EC96F" w14:textId="323A041D"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3-2-3: CR handling framework</w:t>
      </w:r>
    </w:p>
    <w:p w14:paraId="55DBD8C4" w14:textId="0717246B" w:rsidR="00D53277" w:rsidRPr="00D53277" w:rsidRDefault="00D53277" w:rsidP="00D53277">
      <w:pPr>
        <w:pStyle w:val="ListParagraph"/>
        <w:numPr>
          <w:ilvl w:val="0"/>
          <w:numId w:val="10"/>
        </w:numPr>
        <w:ind w:firstLineChars="0"/>
        <w:rPr>
          <w:i/>
          <w:color w:val="0070C0"/>
          <w:lang w:val="en-US" w:eastAsia="zh-CN"/>
        </w:rPr>
      </w:pPr>
      <w:r>
        <w:rPr>
          <w:i/>
          <w:color w:val="0070C0"/>
          <w:lang w:val="en-US" w:eastAsia="zh-CN"/>
        </w:rPr>
        <w:t>Issue 1-1-2: applicability to RF/RRM/</w:t>
      </w:r>
      <w:proofErr w:type="spellStart"/>
      <w:r>
        <w:rPr>
          <w:i/>
          <w:color w:val="0070C0"/>
          <w:lang w:val="en-US" w:eastAsia="zh-CN"/>
        </w:rPr>
        <w:t>Demod</w:t>
      </w:r>
      <w:proofErr w:type="spellEnd"/>
      <w:r>
        <w:rPr>
          <w:i/>
          <w:color w:val="0070C0"/>
          <w:lang w:val="en-US" w:eastAsia="zh-CN"/>
        </w:rPr>
        <w:t xml:space="preserve"> requirements</w:t>
      </w:r>
    </w:p>
    <w:p w14:paraId="3A876DBE" w14:textId="2425BD06" w:rsidR="003800F8" w:rsidRDefault="003800F8" w:rsidP="003800F8">
      <w:pPr>
        <w:pStyle w:val="ListParagraph"/>
        <w:numPr>
          <w:ilvl w:val="0"/>
          <w:numId w:val="10"/>
        </w:numPr>
        <w:ind w:firstLineChars="0"/>
        <w:rPr>
          <w:i/>
          <w:color w:val="0070C0"/>
          <w:lang w:val="en-US" w:eastAsia="zh-CN"/>
        </w:rPr>
      </w:pPr>
      <w:r>
        <w:rPr>
          <w:i/>
          <w:color w:val="0070C0"/>
          <w:lang w:val="en-US" w:eastAsia="zh-CN"/>
        </w:rPr>
        <w:t>Issue 2-3: Feature requirements structuring</w:t>
      </w:r>
    </w:p>
    <w:p w14:paraId="4D2A5517" w14:textId="215F64C7" w:rsidR="00987816" w:rsidRDefault="00987816" w:rsidP="003800F8">
      <w:pPr>
        <w:pStyle w:val="ListParagraph"/>
        <w:numPr>
          <w:ilvl w:val="0"/>
          <w:numId w:val="10"/>
        </w:numPr>
        <w:ind w:firstLineChars="0"/>
        <w:rPr>
          <w:i/>
          <w:color w:val="0070C0"/>
          <w:lang w:val="en-US" w:eastAsia="zh-CN"/>
        </w:rPr>
      </w:pPr>
      <w:r>
        <w:rPr>
          <w:i/>
          <w:color w:val="0070C0"/>
          <w:lang w:val="en-US" w:eastAsia="zh-CN"/>
        </w:rPr>
        <w:t xml:space="preserve">Issue 2-1: </w:t>
      </w:r>
      <w:r w:rsidR="006C3F14">
        <w:rPr>
          <w:i/>
          <w:color w:val="0070C0"/>
          <w:lang w:val="en-US" w:eastAsia="zh-CN"/>
        </w:rPr>
        <w:t>scoping</w:t>
      </w:r>
    </w:p>
    <w:p w14:paraId="30FE3535" w14:textId="62FE9D05" w:rsidR="00987816" w:rsidRPr="003800F8" w:rsidRDefault="006C3F14" w:rsidP="003800F8">
      <w:pPr>
        <w:pStyle w:val="ListParagraph"/>
        <w:numPr>
          <w:ilvl w:val="0"/>
          <w:numId w:val="10"/>
        </w:numPr>
        <w:ind w:firstLineChars="0"/>
        <w:rPr>
          <w:i/>
          <w:color w:val="0070C0"/>
          <w:lang w:val="en-US" w:eastAsia="zh-CN"/>
        </w:rPr>
      </w:pPr>
      <w:r>
        <w:rPr>
          <w:i/>
          <w:color w:val="0070C0"/>
          <w:lang w:val="en-US" w:eastAsia="zh-CN"/>
        </w:rPr>
        <w:t>Issue 2-7: RAN4/RAN5 interaction</w:t>
      </w:r>
    </w:p>
    <w:p w14:paraId="3E67F46C" w14:textId="77777777" w:rsidR="00322F14" w:rsidRDefault="00322F14">
      <w:pPr>
        <w:rPr>
          <w:i/>
          <w:color w:val="0070C0"/>
          <w:lang w:val="en-US" w:eastAsia="zh-CN"/>
        </w:rPr>
      </w:pPr>
    </w:p>
    <w:tbl>
      <w:tblPr>
        <w:tblStyle w:val="TableGrid"/>
        <w:tblW w:w="7933" w:type="dxa"/>
        <w:jc w:val="center"/>
        <w:tblLook w:val="04A0" w:firstRow="1" w:lastRow="0" w:firstColumn="1" w:lastColumn="0" w:noHBand="0" w:noVBand="1"/>
      </w:tblPr>
      <w:tblGrid>
        <w:gridCol w:w="561"/>
        <w:gridCol w:w="660"/>
        <w:gridCol w:w="787"/>
        <w:gridCol w:w="558"/>
        <w:gridCol w:w="670"/>
        <w:gridCol w:w="702"/>
        <w:gridCol w:w="564"/>
        <w:gridCol w:w="583"/>
        <w:gridCol w:w="866"/>
        <w:gridCol w:w="564"/>
        <w:gridCol w:w="583"/>
        <w:gridCol w:w="835"/>
      </w:tblGrid>
      <w:tr w:rsidR="00322F14" w14:paraId="3E67F479" w14:textId="77777777">
        <w:trPr>
          <w:jc w:val="center"/>
        </w:trPr>
        <w:tc>
          <w:tcPr>
            <w:tcW w:w="563" w:type="dxa"/>
            <w:vAlign w:val="center"/>
          </w:tcPr>
          <w:p w14:paraId="3E67F46D"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Topic</w:t>
            </w:r>
          </w:p>
        </w:tc>
        <w:tc>
          <w:tcPr>
            <w:tcW w:w="706" w:type="dxa"/>
            <w:vAlign w:val="center"/>
          </w:tcPr>
          <w:p w14:paraId="3E67F46E"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Issues</w:t>
            </w:r>
          </w:p>
        </w:tc>
        <w:tc>
          <w:tcPr>
            <w:tcW w:w="844" w:type="dxa"/>
            <w:vAlign w:val="center"/>
          </w:tcPr>
          <w:p w14:paraId="3E67F46F"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Treated in this meeting (Y/N)?</w:t>
            </w:r>
          </w:p>
        </w:tc>
        <w:tc>
          <w:tcPr>
            <w:tcW w:w="558" w:type="dxa"/>
            <w:vAlign w:val="center"/>
          </w:tcPr>
          <w:p w14:paraId="3E67F470"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722" w:type="dxa"/>
            <w:vAlign w:val="center"/>
          </w:tcPr>
          <w:p w14:paraId="3E67F471"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709" w:type="dxa"/>
            <w:vAlign w:val="center"/>
          </w:tcPr>
          <w:p w14:paraId="3E67F472"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3"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4"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695" w:type="dxa"/>
            <w:vAlign w:val="center"/>
          </w:tcPr>
          <w:p w14:paraId="3E67F475"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c>
          <w:tcPr>
            <w:tcW w:w="567" w:type="dxa"/>
            <w:vAlign w:val="center"/>
          </w:tcPr>
          <w:p w14:paraId="3E67F476" w14:textId="77777777" w:rsidR="00322F14" w:rsidRDefault="00FD1494">
            <w:pPr>
              <w:spacing w:after="0"/>
              <w:rPr>
                <w:i/>
                <w:color w:val="0070C0"/>
                <w:sz w:val="15"/>
                <w:szCs w:val="15"/>
                <w:lang w:val="en-US" w:eastAsia="zh-CN"/>
              </w:rPr>
            </w:pPr>
            <w:r>
              <w:rPr>
                <w:i/>
                <w:color w:val="0070C0"/>
                <w:sz w:val="15"/>
                <w:szCs w:val="15"/>
                <w:lang w:val="en-US" w:eastAsia="zh-CN"/>
              </w:rPr>
              <w:t>Topic</w:t>
            </w:r>
          </w:p>
        </w:tc>
        <w:tc>
          <w:tcPr>
            <w:tcW w:w="583" w:type="dxa"/>
            <w:vAlign w:val="center"/>
          </w:tcPr>
          <w:p w14:paraId="3E67F477" w14:textId="77777777" w:rsidR="00322F14" w:rsidRDefault="00FD1494">
            <w:pPr>
              <w:spacing w:after="0"/>
              <w:rPr>
                <w:i/>
                <w:color w:val="0070C0"/>
                <w:sz w:val="15"/>
                <w:szCs w:val="15"/>
                <w:lang w:val="en-US" w:eastAsia="zh-CN"/>
              </w:rPr>
            </w:pPr>
            <w:r>
              <w:rPr>
                <w:i/>
                <w:color w:val="0070C0"/>
                <w:sz w:val="15"/>
                <w:szCs w:val="15"/>
                <w:lang w:val="en-US" w:eastAsia="zh-CN"/>
              </w:rPr>
              <w:t>Issues</w:t>
            </w:r>
          </w:p>
        </w:tc>
        <w:tc>
          <w:tcPr>
            <w:tcW w:w="836" w:type="dxa"/>
            <w:vAlign w:val="center"/>
          </w:tcPr>
          <w:p w14:paraId="3E67F478" w14:textId="77777777" w:rsidR="00322F14" w:rsidRDefault="00FD1494">
            <w:pPr>
              <w:spacing w:after="0"/>
              <w:rPr>
                <w:i/>
                <w:color w:val="0070C0"/>
                <w:sz w:val="15"/>
                <w:szCs w:val="15"/>
                <w:lang w:val="en-US" w:eastAsia="zh-CN"/>
              </w:rPr>
            </w:pPr>
            <w:r>
              <w:rPr>
                <w:i/>
                <w:color w:val="0070C0"/>
                <w:sz w:val="15"/>
                <w:szCs w:val="15"/>
                <w:lang w:val="en-US" w:eastAsia="zh-CN"/>
              </w:rPr>
              <w:t>Treated in this meeting (Y/N)?</w:t>
            </w:r>
          </w:p>
        </w:tc>
      </w:tr>
      <w:tr w:rsidR="00322F14" w14:paraId="3E67F486" w14:textId="77777777">
        <w:trPr>
          <w:jc w:val="center"/>
        </w:trPr>
        <w:tc>
          <w:tcPr>
            <w:tcW w:w="563" w:type="dxa"/>
            <w:vMerge w:val="restart"/>
            <w:vAlign w:val="center"/>
          </w:tcPr>
          <w:p w14:paraId="3E67F47A"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w:t>
            </w:r>
          </w:p>
        </w:tc>
        <w:tc>
          <w:tcPr>
            <w:tcW w:w="706" w:type="dxa"/>
            <w:vAlign w:val="center"/>
          </w:tcPr>
          <w:p w14:paraId="3E67F47B" w14:textId="77777777" w:rsidR="00322F14" w:rsidRDefault="00FD1494">
            <w:pPr>
              <w:spacing w:after="100" w:afterAutospacing="1"/>
              <w:jc w:val="center"/>
              <w:rPr>
                <w:i/>
                <w:color w:val="0070C0"/>
                <w:sz w:val="15"/>
                <w:szCs w:val="15"/>
                <w:lang w:val="en-US" w:eastAsia="zh-CN"/>
              </w:rPr>
            </w:pPr>
            <w:r>
              <w:rPr>
                <w:i/>
                <w:color w:val="0070C0"/>
                <w:sz w:val="15"/>
                <w:szCs w:val="15"/>
                <w:lang w:val="en-US" w:eastAsia="zh-CN"/>
              </w:rPr>
              <w:t>1-1-1</w:t>
            </w:r>
          </w:p>
        </w:tc>
        <w:tc>
          <w:tcPr>
            <w:tcW w:w="844" w:type="dxa"/>
            <w:vAlign w:val="center"/>
          </w:tcPr>
          <w:p w14:paraId="3E67F47C" w14:textId="7F6B4014" w:rsidR="00322F14" w:rsidRDefault="00322F14">
            <w:pPr>
              <w:spacing w:after="100" w:afterAutospacing="1"/>
              <w:jc w:val="center"/>
              <w:rPr>
                <w:i/>
                <w:color w:val="0070C0"/>
                <w:sz w:val="15"/>
                <w:szCs w:val="15"/>
                <w:lang w:val="en-US" w:eastAsia="zh-CN"/>
              </w:rPr>
            </w:pPr>
          </w:p>
        </w:tc>
        <w:tc>
          <w:tcPr>
            <w:tcW w:w="558" w:type="dxa"/>
            <w:vMerge w:val="restart"/>
            <w:vAlign w:val="center"/>
          </w:tcPr>
          <w:p w14:paraId="3E67F47D" w14:textId="77777777" w:rsidR="00322F14" w:rsidRDefault="00FD1494">
            <w:pPr>
              <w:spacing w:after="0"/>
              <w:rPr>
                <w:i/>
                <w:color w:val="0070C0"/>
                <w:sz w:val="15"/>
                <w:szCs w:val="15"/>
                <w:lang w:val="en-US" w:eastAsia="zh-CN"/>
              </w:rPr>
            </w:pPr>
            <w:r>
              <w:rPr>
                <w:i/>
                <w:color w:val="0070C0"/>
                <w:sz w:val="15"/>
                <w:szCs w:val="15"/>
                <w:lang w:val="en-US" w:eastAsia="zh-CN"/>
              </w:rPr>
              <w:t>#2</w:t>
            </w:r>
          </w:p>
        </w:tc>
        <w:tc>
          <w:tcPr>
            <w:tcW w:w="722" w:type="dxa"/>
            <w:vAlign w:val="center"/>
          </w:tcPr>
          <w:p w14:paraId="3E67F47E" w14:textId="77777777" w:rsidR="00322F14" w:rsidRDefault="00FD1494">
            <w:pPr>
              <w:spacing w:after="0"/>
              <w:rPr>
                <w:i/>
                <w:color w:val="0070C0"/>
                <w:sz w:val="15"/>
                <w:szCs w:val="15"/>
                <w:lang w:val="en-US" w:eastAsia="zh-CN"/>
              </w:rPr>
            </w:pPr>
            <w:r>
              <w:rPr>
                <w:i/>
                <w:color w:val="0070C0"/>
                <w:sz w:val="15"/>
                <w:szCs w:val="15"/>
                <w:lang w:val="en-US" w:eastAsia="zh-CN"/>
              </w:rPr>
              <w:t>2-1</w:t>
            </w:r>
          </w:p>
        </w:tc>
        <w:tc>
          <w:tcPr>
            <w:tcW w:w="709" w:type="dxa"/>
            <w:vAlign w:val="center"/>
          </w:tcPr>
          <w:p w14:paraId="3E67F47F"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0" w14:textId="77777777" w:rsidR="00322F14" w:rsidRDefault="00FD1494">
            <w:pPr>
              <w:spacing w:after="0"/>
              <w:rPr>
                <w:i/>
                <w:color w:val="0070C0"/>
                <w:sz w:val="15"/>
                <w:szCs w:val="15"/>
                <w:lang w:val="en-US" w:eastAsia="zh-CN"/>
              </w:rPr>
            </w:pPr>
            <w:r>
              <w:rPr>
                <w:i/>
                <w:color w:val="0070C0"/>
                <w:sz w:val="15"/>
                <w:szCs w:val="15"/>
                <w:lang w:val="en-US" w:eastAsia="zh-CN"/>
              </w:rPr>
              <w:t>#3</w:t>
            </w:r>
          </w:p>
        </w:tc>
        <w:tc>
          <w:tcPr>
            <w:tcW w:w="583" w:type="dxa"/>
            <w:vAlign w:val="center"/>
          </w:tcPr>
          <w:p w14:paraId="3E67F481" w14:textId="77777777" w:rsidR="00322F14" w:rsidRDefault="00FD1494">
            <w:pPr>
              <w:spacing w:after="0"/>
              <w:rPr>
                <w:i/>
                <w:color w:val="0070C0"/>
                <w:sz w:val="15"/>
                <w:szCs w:val="15"/>
                <w:lang w:val="en-US" w:eastAsia="zh-CN"/>
              </w:rPr>
            </w:pPr>
            <w:r>
              <w:rPr>
                <w:i/>
                <w:color w:val="0070C0"/>
                <w:sz w:val="15"/>
                <w:szCs w:val="15"/>
                <w:lang w:val="en-US" w:eastAsia="zh-CN"/>
              </w:rPr>
              <w:t>3-1-1</w:t>
            </w:r>
          </w:p>
        </w:tc>
        <w:tc>
          <w:tcPr>
            <w:tcW w:w="695" w:type="dxa"/>
            <w:vAlign w:val="center"/>
          </w:tcPr>
          <w:p w14:paraId="3E67F482" w14:textId="77777777" w:rsidR="00322F14" w:rsidRDefault="00322F14">
            <w:pPr>
              <w:spacing w:after="0"/>
              <w:jc w:val="center"/>
              <w:rPr>
                <w:i/>
                <w:color w:val="0070C0"/>
                <w:sz w:val="15"/>
                <w:szCs w:val="15"/>
                <w:lang w:val="en-US" w:eastAsia="zh-CN"/>
              </w:rPr>
            </w:pPr>
          </w:p>
        </w:tc>
        <w:tc>
          <w:tcPr>
            <w:tcW w:w="567" w:type="dxa"/>
            <w:vMerge w:val="restart"/>
            <w:vAlign w:val="center"/>
          </w:tcPr>
          <w:p w14:paraId="3E67F483" w14:textId="77777777" w:rsidR="00322F14" w:rsidRDefault="00FD1494">
            <w:pPr>
              <w:spacing w:after="0"/>
              <w:rPr>
                <w:i/>
                <w:color w:val="0070C0"/>
                <w:sz w:val="15"/>
                <w:szCs w:val="15"/>
                <w:lang w:val="en-US" w:eastAsia="zh-CN"/>
              </w:rPr>
            </w:pPr>
            <w:r>
              <w:rPr>
                <w:i/>
                <w:color w:val="0070C0"/>
                <w:sz w:val="15"/>
                <w:szCs w:val="15"/>
                <w:lang w:val="en-US" w:eastAsia="zh-CN"/>
              </w:rPr>
              <w:t>#4</w:t>
            </w:r>
          </w:p>
        </w:tc>
        <w:tc>
          <w:tcPr>
            <w:tcW w:w="583" w:type="dxa"/>
            <w:vAlign w:val="center"/>
          </w:tcPr>
          <w:p w14:paraId="3E67F484" w14:textId="77777777" w:rsidR="00322F14" w:rsidRDefault="00FD1494">
            <w:pPr>
              <w:spacing w:after="0"/>
              <w:rPr>
                <w:i/>
                <w:color w:val="0070C0"/>
                <w:sz w:val="15"/>
                <w:szCs w:val="15"/>
                <w:lang w:val="en-US" w:eastAsia="zh-CN"/>
              </w:rPr>
            </w:pPr>
            <w:r>
              <w:rPr>
                <w:i/>
                <w:color w:val="0070C0"/>
                <w:sz w:val="15"/>
                <w:szCs w:val="15"/>
                <w:lang w:val="en-US" w:eastAsia="zh-CN"/>
              </w:rPr>
              <w:t>4-1-1</w:t>
            </w:r>
          </w:p>
        </w:tc>
        <w:tc>
          <w:tcPr>
            <w:tcW w:w="836" w:type="dxa"/>
            <w:vAlign w:val="center"/>
          </w:tcPr>
          <w:p w14:paraId="3E67F485" w14:textId="1B22CC2A" w:rsidR="00322F14" w:rsidRDefault="0041588A">
            <w:pPr>
              <w:spacing w:after="0"/>
              <w:jc w:val="center"/>
              <w:rPr>
                <w:i/>
                <w:color w:val="0070C0"/>
                <w:sz w:val="15"/>
                <w:szCs w:val="15"/>
                <w:lang w:val="en-US" w:eastAsia="zh-CN"/>
              </w:rPr>
            </w:pPr>
            <w:r w:rsidRPr="0041588A">
              <w:rPr>
                <w:i/>
                <w:color w:val="0070C0"/>
                <w:sz w:val="15"/>
                <w:szCs w:val="15"/>
                <w:highlight w:val="green"/>
                <w:lang w:val="en-US" w:eastAsia="zh-CN"/>
              </w:rPr>
              <w:t>concluded</w:t>
            </w:r>
          </w:p>
        </w:tc>
      </w:tr>
      <w:tr w:rsidR="0041588A" w14:paraId="3E67F493" w14:textId="77777777">
        <w:trPr>
          <w:jc w:val="center"/>
        </w:trPr>
        <w:tc>
          <w:tcPr>
            <w:tcW w:w="563" w:type="dxa"/>
            <w:vMerge/>
            <w:vAlign w:val="center"/>
          </w:tcPr>
          <w:p w14:paraId="3E67F487"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88"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1-1-2</w:t>
            </w:r>
          </w:p>
        </w:tc>
        <w:tc>
          <w:tcPr>
            <w:tcW w:w="844" w:type="dxa"/>
            <w:vAlign w:val="center"/>
          </w:tcPr>
          <w:p w14:paraId="3E67F489"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8A" w14:textId="77777777" w:rsidR="0041588A" w:rsidRDefault="0041588A" w:rsidP="0041588A">
            <w:pPr>
              <w:spacing w:after="0"/>
              <w:rPr>
                <w:i/>
                <w:color w:val="0070C0"/>
                <w:sz w:val="15"/>
                <w:szCs w:val="15"/>
                <w:lang w:val="en-US" w:eastAsia="zh-CN"/>
              </w:rPr>
            </w:pPr>
          </w:p>
        </w:tc>
        <w:tc>
          <w:tcPr>
            <w:tcW w:w="722" w:type="dxa"/>
            <w:vAlign w:val="center"/>
          </w:tcPr>
          <w:p w14:paraId="3E67F48B" w14:textId="77777777" w:rsidR="0041588A" w:rsidRDefault="0041588A" w:rsidP="0041588A">
            <w:pPr>
              <w:spacing w:after="0"/>
              <w:rPr>
                <w:i/>
                <w:color w:val="0070C0"/>
                <w:sz w:val="15"/>
                <w:szCs w:val="15"/>
                <w:lang w:val="en-US" w:eastAsia="zh-CN"/>
              </w:rPr>
            </w:pPr>
            <w:r>
              <w:rPr>
                <w:i/>
                <w:color w:val="0070C0"/>
                <w:sz w:val="15"/>
                <w:szCs w:val="15"/>
                <w:lang w:val="en-US" w:eastAsia="zh-CN"/>
              </w:rPr>
              <w:t>2-2-1</w:t>
            </w:r>
          </w:p>
        </w:tc>
        <w:tc>
          <w:tcPr>
            <w:tcW w:w="709" w:type="dxa"/>
            <w:vAlign w:val="center"/>
          </w:tcPr>
          <w:p w14:paraId="3E67F48C"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8D" w14:textId="77777777" w:rsidR="0041588A" w:rsidRDefault="0041588A" w:rsidP="0041588A">
            <w:pPr>
              <w:spacing w:after="0"/>
              <w:rPr>
                <w:i/>
                <w:color w:val="0070C0"/>
                <w:sz w:val="15"/>
                <w:szCs w:val="15"/>
                <w:lang w:val="en-US" w:eastAsia="zh-CN"/>
              </w:rPr>
            </w:pPr>
          </w:p>
        </w:tc>
        <w:tc>
          <w:tcPr>
            <w:tcW w:w="583" w:type="dxa"/>
            <w:vAlign w:val="center"/>
          </w:tcPr>
          <w:p w14:paraId="3E67F48E" w14:textId="77777777" w:rsidR="0041588A" w:rsidRDefault="0041588A" w:rsidP="0041588A">
            <w:pPr>
              <w:spacing w:after="0"/>
              <w:rPr>
                <w:i/>
                <w:color w:val="0070C0"/>
                <w:sz w:val="15"/>
                <w:szCs w:val="15"/>
                <w:lang w:val="en-US" w:eastAsia="zh-CN"/>
              </w:rPr>
            </w:pPr>
            <w:r>
              <w:rPr>
                <w:i/>
                <w:color w:val="0070C0"/>
                <w:sz w:val="15"/>
                <w:szCs w:val="15"/>
                <w:lang w:val="en-US" w:eastAsia="zh-CN"/>
              </w:rPr>
              <w:t>3-1-2</w:t>
            </w:r>
          </w:p>
        </w:tc>
        <w:tc>
          <w:tcPr>
            <w:tcW w:w="695" w:type="dxa"/>
            <w:vAlign w:val="center"/>
          </w:tcPr>
          <w:p w14:paraId="3E67F48F"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90" w14:textId="77777777" w:rsidR="0041588A" w:rsidRDefault="0041588A" w:rsidP="0041588A">
            <w:pPr>
              <w:spacing w:after="0"/>
              <w:rPr>
                <w:i/>
                <w:color w:val="0070C0"/>
                <w:sz w:val="15"/>
                <w:szCs w:val="15"/>
                <w:lang w:val="en-US" w:eastAsia="zh-CN"/>
              </w:rPr>
            </w:pPr>
          </w:p>
        </w:tc>
        <w:tc>
          <w:tcPr>
            <w:tcW w:w="583" w:type="dxa"/>
            <w:vAlign w:val="center"/>
          </w:tcPr>
          <w:p w14:paraId="3E67F491" w14:textId="77777777" w:rsidR="0041588A" w:rsidRDefault="0041588A" w:rsidP="0041588A">
            <w:pPr>
              <w:spacing w:after="0"/>
              <w:rPr>
                <w:i/>
                <w:color w:val="0070C0"/>
                <w:sz w:val="15"/>
                <w:szCs w:val="15"/>
                <w:lang w:val="en-US" w:eastAsia="zh-CN"/>
              </w:rPr>
            </w:pPr>
            <w:r>
              <w:rPr>
                <w:i/>
                <w:color w:val="0070C0"/>
                <w:sz w:val="15"/>
                <w:szCs w:val="15"/>
                <w:lang w:val="en-US" w:eastAsia="zh-CN"/>
              </w:rPr>
              <w:t>4-1-2</w:t>
            </w:r>
          </w:p>
        </w:tc>
        <w:tc>
          <w:tcPr>
            <w:tcW w:w="836" w:type="dxa"/>
            <w:vAlign w:val="center"/>
          </w:tcPr>
          <w:p w14:paraId="3E67F492" w14:textId="130CA30B" w:rsidR="0041588A" w:rsidRDefault="0041588A" w:rsidP="0041588A">
            <w:pPr>
              <w:spacing w:after="0"/>
              <w:jc w:val="center"/>
              <w:rPr>
                <w:i/>
                <w:color w:val="0070C0"/>
                <w:sz w:val="15"/>
                <w:szCs w:val="15"/>
                <w:lang w:val="en-US" w:eastAsia="zh-CN"/>
              </w:rPr>
            </w:pPr>
            <w:r w:rsidRPr="0041588A">
              <w:rPr>
                <w:i/>
                <w:color w:val="0070C0"/>
                <w:sz w:val="15"/>
                <w:szCs w:val="15"/>
                <w:highlight w:val="green"/>
                <w:lang w:val="en-US" w:eastAsia="zh-CN"/>
              </w:rPr>
              <w:t>concluded</w:t>
            </w:r>
          </w:p>
        </w:tc>
      </w:tr>
      <w:tr w:rsidR="0041588A" w14:paraId="3E67F4A0" w14:textId="77777777">
        <w:trPr>
          <w:jc w:val="center"/>
        </w:trPr>
        <w:tc>
          <w:tcPr>
            <w:tcW w:w="563" w:type="dxa"/>
            <w:vMerge/>
            <w:vAlign w:val="center"/>
          </w:tcPr>
          <w:p w14:paraId="3E67F494"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95"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1-1-3</w:t>
            </w:r>
          </w:p>
        </w:tc>
        <w:tc>
          <w:tcPr>
            <w:tcW w:w="844" w:type="dxa"/>
            <w:vAlign w:val="center"/>
          </w:tcPr>
          <w:p w14:paraId="3E67F496"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97" w14:textId="77777777" w:rsidR="0041588A" w:rsidRDefault="0041588A" w:rsidP="0041588A">
            <w:pPr>
              <w:spacing w:after="0"/>
              <w:rPr>
                <w:i/>
                <w:color w:val="0070C0"/>
                <w:sz w:val="15"/>
                <w:szCs w:val="15"/>
                <w:lang w:val="en-US" w:eastAsia="zh-CN"/>
              </w:rPr>
            </w:pPr>
          </w:p>
        </w:tc>
        <w:tc>
          <w:tcPr>
            <w:tcW w:w="722" w:type="dxa"/>
            <w:vAlign w:val="center"/>
          </w:tcPr>
          <w:p w14:paraId="3E67F498" w14:textId="77777777" w:rsidR="0041588A" w:rsidRDefault="0041588A" w:rsidP="0041588A">
            <w:pPr>
              <w:spacing w:after="0"/>
              <w:rPr>
                <w:i/>
                <w:color w:val="0070C0"/>
                <w:sz w:val="15"/>
                <w:szCs w:val="15"/>
                <w:lang w:val="en-US" w:eastAsia="zh-CN"/>
              </w:rPr>
            </w:pPr>
            <w:r>
              <w:rPr>
                <w:i/>
                <w:color w:val="0070C0"/>
                <w:sz w:val="15"/>
                <w:szCs w:val="15"/>
                <w:lang w:val="en-US" w:eastAsia="zh-CN"/>
              </w:rPr>
              <w:t>2-2-2</w:t>
            </w:r>
          </w:p>
        </w:tc>
        <w:tc>
          <w:tcPr>
            <w:tcW w:w="709" w:type="dxa"/>
            <w:vAlign w:val="center"/>
          </w:tcPr>
          <w:p w14:paraId="3E67F499"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9A" w14:textId="77777777" w:rsidR="0041588A" w:rsidRDefault="0041588A" w:rsidP="0041588A">
            <w:pPr>
              <w:spacing w:after="0"/>
              <w:rPr>
                <w:i/>
                <w:color w:val="0070C0"/>
                <w:sz w:val="15"/>
                <w:szCs w:val="15"/>
                <w:lang w:val="en-US" w:eastAsia="zh-CN"/>
              </w:rPr>
            </w:pPr>
          </w:p>
        </w:tc>
        <w:tc>
          <w:tcPr>
            <w:tcW w:w="583" w:type="dxa"/>
            <w:vAlign w:val="center"/>
          </w:tcPr>
          <w:p w14:paraId="3E67F49B" w14:textId="77777777" w:rsidR="0041588A" w:rsidRDefault="0041588A" w:rsidP="0041588A">
            <w:pPr>
              <w:spacing w:after="0"/>
              <w:rPr>
                <w:i/>
                <w:color w:val="0070C0"/>
                <w:sz w:val="15"/>
                <w:szCs w:val="15"/>
                <w:lang w:val="en-US" w:eastAsia="zh-CN"/>
              </w:rPr>
            </w:pPr>
            <w:r>
              <w:rPr>
                <w:i/>
                <w:color w:val="0070C0"/>
                <w:sz w:val="15"/>
                <w:szCs w:val="15"/>
                <w:lang w:val="en-US" w:eastAsia="zh-CN"/>
              </w:rPr>
              <w:t>3-1-3</w:t>
            </w:r>
          </w:p>
        </w:tc>
        <w:tc>
          <w:tcPr>
            <w:tcW w:w="695" w:type="dxa"/>
            <w:vAlign w:val="center"/>
          </w:tcPr>
          <w:p w14:paraId="3E67F49C"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9D" w14:textId="77777777" w:rsidR="0041588A" w:rsidRDefault="0041588A" w:rsidP="0041588A">
            <w:pPr>
              <w:spacing w:after="0"/>
              <w:rPr>
                <w:i/>
                <w:color w:val="0070C0"/>
                <w:sz w:val="15"/>
                <w:szCs w:val="15"/>
                <w:lang w:val="en-US" w:eastAsia="zh-CN"/>
              </w:rPr>
            </w:pPr>
          </w:p>
        </w:tc>
        <w:tc>
          <w:tcPr>
            <w:tcW w:w="583" w:type="dxa"/>
            <w:vAlign w:val="center"/>
          </w:tcPr>
          <w:p w14:paraId="3E67F49E" w14:textId="77777777" w:rsidR="0041588A" w:rsidRDefault="0041588A" w:rsidP="0041588A">
            <w:pPr>
              <w:spacing w:after="0"/>
              <w:rPr>
                <w:i/>
                <w:color w:val="0070C0"/>
                <w:sz w:val="15"/>
                <w:szCs w:val="15"/>
                <w:lang w:val="en-US" w:eastAsia="zh-CN"/>
              </w:rPr>
            </w:pPr>
            <w:r>
              <w:rPr>
                <w:i/>
                <w:color w:val="0070C0"/>
                <w:sz w:val="15"/>
                <w:szCs w:val="15"/>
                <w:lang w:val="en-US" w:eastAsia="zh-CN"/>
              </w:rPr>
              <w:t>4-2-1</w:t>
            </w:r>
          </w:p>
        </w:tc>
        <w:tc>
          <w:tcPr>
            <w:tcW w:w="836" w:type="dxa"/>
            <w:vAlign w:val="center"/>
          </w:tcPr>
          <w:p w14:paraId="3E67F49F" w14:textId="3BDAAB03" w:rsidR="0041588A" w:rsidRDefault="0041588A" w:rsidP="0041588A">
            <w:pPr>
              <w:spacing w:after="0"/>
              <w:jc w:val="center"/>
              <w:rPr>
                <w:i/>
                <w:color w:val="0070C0"/>
                <w:sz w:val="15"/>
                <w:szCs w:val="15"/>
                <w:lang w:val="en-US" w:eastAsia="zh-CN"/>
              </w:rPr>
            </w:pPr>
            <w:r w:rsidRPr="0041588A">
              <w:rPr>
                <w:i/>
                <w:color w:val="0070C0"/>
                <w:sz w:val="15"/>
                <w:szCs w:val="15"/>
                <w:highlight w:val="green"/>
                <w:lang w:val="en-US" w:eastAsia="zh-CN"/>
              </w:rPr>
              <w:t>concluded</w:t>
            </w:r>
          </w:p>
        </w:tc>
      </w:tr>
      <w:tr w:rsidR="0041588A" w14:paraId="3E67F4AD" w14:textId="77777777">
        <w:trPr>
          <w:jc w:val="center"/>
        </w:trPr>
        <w:tc>
          <w:tcPr>
            <w:tcW w:w="563" w:type="dxa"/>
            <w:vMerge/>
            <w:vAlign w:val="center"/>
          </w:tcPr>
          <w:p w14:paraId="3E67F4A1"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A2"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1-1-4</w:t>
            </w:r>
          </w:p>
        </w:tc>
        <w:tc>
          <w:tcPr>
            <w:tcW w:w="844" w:type="dxa"/>
            <w:vAlign w:val="center"/>
          </w:tcPr>
          <w:p w14:paraId="3E67F4A3"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A4" w14:textId="77777777" w:rsidR="0041588A" w:rsidRDefault="0041588A" w:rsidP="0041588A">
            <w:pPr>
              <w:spacing w:after="0"/>
              <w:rPr>
                <w:i/>
                <w:color w:val="0070C0"/>
                <w:sz w:val="15"/>
                <w:szCs w:val="15"/>
                <w:lang w:val="en-US" w:eastAsia="zh-CN"/>
              </w:rPr>
            </w:pPr>
          </w:p>
        </w:tc>
        <w:tc>
          <w:tcPr>
            <w:tcW w:w="722" w:type="dxa"/>
            <w:vAlign w:val="center"/>
          </w:tcPr>
          <w:p w14:paraId="3E67F4A5" w14:textId="77777777" w:rsidR="0041588A" w:rsidRDefault="0041588A" w:rsidP="0041588A">
            <w:pPr>
              <w:spacing w:after="0"/>
              <w:rPr>
                <w:i/>
                <w:color w:val="0070C0"/>
                <w:sz w:val="15"/>
                <w:szCs w:val="15"/>
                <w:lang w:val="en-US" w:eastAsia="zh-CN"/>
              </w:rPr>
            </w:pPr>
            <w:r>
              <w:rPr>
                <w:i/>
                <w:color w:val="0070C0"/>
                <w:sz w:val="15"/>
                <w:szCs w:val="15"/>
                <w:lang w:val="en-US" w:eastAsia="zh-CN"/>
              </w:rPr>
              <w:t>2-2-3</w:t>
            </w:r>
          </w:p>
        </w:tc>
        <w:tc>
          <w:tcPr>
            <w:tcW w:w="709" w:type="dxa"/>
            <w:vAlign w:val="center"/>
          </w:tcPr>
          <w:p w14:paraId="3E67F4A6"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A7" w14:textId="77777777" w:rsidR="0041588A" w:rsidRDefault="0041588A" w:rsidP="0041588A">
            <w:pPr>
              <w:spacing w:after="0"/>
              <w:rPr>
                <w:i/>
                <w:color w:val="0070C0"/>
                <w:sz w:val="15"/>
                <w:szCs w:val="15"/>
                <w:lang w:val="en-US" w:eastAsia="zh-CN"/>
              </w:rPr>
            </w:pPr>
          </w:p>
        </w:tc>
        <w:tc>
          <w:tcPr>
            <w:tcW w:w="583" w:type="dxa"/>
            <w:vAlign w:val="center"/>
          </w:tcPr>
          <w:p w14:paraId="3E67F4A8" w14:textId="77777777" w:rsidR="0041588A" w:rsidRDefault="0041588A" w:rsidP="0041588A">
            <w:pPr>
              <w:spacing w:after="0"/>
              <w:rPr>
                <w:i/>
                <w:color w:val="0070C0"/>
                <w:sz w:val="15"/>
                <w:szCs w:val="15"/>
                <w:lang w:val="en-US" w:eastAsia="zh-CN"/>
              </w:rPr>
            </w:pPr>
            <w:r>
              <w:rPr>
                <w:i/>
                <w:color w:val="0070C0"/>
                <w:sz w:val="15"/>
                <w:szCs w:val="15"/>
                <w:lang w:val="en-US" w:eastAsia="zh-CN"/>
              </w:rPr>
              <w:t>3-2-1</w:t>
            </w:r>
          </w:p>
        </w:tc>
        <w:tc>
          <w:tcPr>
            <w:tcW w:w="695" w:type="dxa"/>
            <w:vAlign w:val="center"/>
          </w:tcPr>
          <w:p w14:paraId="3E67F4A9"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AA" w14:textId="77777777" w:rsidR="0041588A" w:rsidRDefault="0041588A" w:rsidP="0041588A">
            <w:pPr>
              <w:spacing w:after="0"/>
              <w:rPr>
                <w:i/>
                <w:color w:val="0070C0"/>
                <w:sz w:val="15"/>
                <w:szCs w:val="15"/>
                <w:lang w:val="en-US" w:eastAsia="zh-CN"/>
              </w:rPr>
            </w:pPr>
          </w:p>
        </w:tc>
        <w:tc>
          <w:tcPr>
            <w:tcW w:w="583" w:type="dxa"/>
            <w:vAlign w:val="center"/>
          </w:tcPr>
          <w:p w14:paraId="3E67F4AB" w14:textId="77777777" w:rsidR="0041588A" w:rsidRDefault="0041588A" w:rsidP="0041588A">
            <w:pPr>
              <w:spacing w:after="0"/>
              <w:rPr>
                <w:i/>
                <w:color w:val="0070C0"/>
                <w:sz w:val="15"/>
                <w:szCs w:val="15"/>
                <w:lang w:val="en-US" w:eastAsia="zh-CN"/>
              </w:rPr>
            </w:pPr>
            <w:r>
              <w:rPr>
                <w:i/>
                <w:color w:val="0070C0"/>
                <w:sz w:val="15"/>
                <w:szCs w:val="15"/>
                <w:lang w:val="en-US" w:eastAsia="zh-CN"/>
              </w:rPr>
              <w:t>4-2-2</w:t>
            </w:r>
          </w:p>
        </w:tc>
        <w:tc>
          <w:tcPr>
            <w:tcW w:w="836" w:type="dxa"/>
            <w:vAlign w:val="center"/>
          </w:tcPr>
          <w:p w14:paraId="3E67F4AC" w14:textId="7AC1CFDB" w:rsidR="0041588A" w:rsidRDefault="0041588A" w:rsidP="0041588A">
            <w:pPr>
              <w:spacing w:after="0"/>
              <w:jc w:val="center"/>
              <w:rPr>
                <w:i/>
                <w:color w:val="0070C0"/>
                <w:sz w:val="15"/>
                <w:szCs w:val="15"/>
                <w:lang w:val="en-US" w:eastAsia="zh-CN"/>
              </w:rPr>
            </w:pPr>
            <w:r>
              <w:rPr>
                <w:i/>
                <w:color w:val="0070C0"/>
                <w:sz w:val="15"/>
                <w:szCs w:val="15"/>
                <w:lang w:val="en-US" w:eastAsia="zh-CN"/>
              </w:rPr>
              <w:t>Open</w:t>
            </w:r>
          </w:p>
        </w:tc>
      </w:tr>
      <w:tr w:rsidR="0041588A" w14:paraId="3E67F4BA" w14:textId="77777777">
        <w:trPr>
          <w:jc w:val="center"/>
        </w:trPr>
        <w:tc>
          <w:tcPr>
            <w:tcW w:w="563" w:type="dxa"/>
            <w:vMerge/>
            <w:vAlign w:val="center"/>
          </w:tcPr>
          <w:p w14:paraId="3E67F4AE"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AF"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1-1-5</w:t>
            </w:r>
          </w:p>
        </w:tc>
        <w:tc>
          <w:tcPr>
            <w:tcW w:w="844" w:type="dxa"/>
            <w:vAlign w:val="center"/>
          </w:tcPr>
          <w:p w14:paraId="3E67F4B0"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B1" w14:textId="77777777" w:rsidR="0041588A" w:rsidRDefault="0041588A" w:rsidP="0041588A">
            <w:pPr>
              <w:spacing w:after="0"/>
              <w:rPr>
                <w:i/>
                <w:color w:val="0070C0"/>
                <w:sz w:val="15"/>
                <w:szCs w:val="15"/>
                <w:lang w:val="en-US" w:eastAsia="zh-CN"/>
              </w:rPr>
            </w:pPr>
          </w:p>
        </w:tc>
        <w:tc>
          <w:tcPr>
            <w:tcW w:w="722" w:type="dxa"/>
            <w:vAlign w:val="center"/>
          </w:tcPr>
          <w:p w14:paraId="3E67F4B2" w14:textId="77777777" w:rsidR="0041588A" w:rsidRDefault="0041588A" w:rsidP="0041588A">
            <w:pPr>
              <w:spacing w:after="0"/>
              <w:rPr>
                <w:i/>
                <w:color w:val="0070C0"/>
                <w:sz w:val="15"/>
                <w:szCs w:val="15"/>
                <w:lang w:val="en-US" w:eastAsia="zh-CN"/>
              </w:rPr>
            </w:pPr>
            <w:r>
              <w:rPr>
                <w:i/>
                <w:color w:val="0070C0"/>
                <w:sz w:val="15"/>
                <w:szCs w:val="15"/>
                <w:lang w:val="en-US" w:eastAsia="zh-CN"/>
              </w:rPr>
              <w:t>2-3</w:t>
            </w:r>
          </w:p>
        </w:tc>
        <w:tc>
          <w:tcPr>
            <w:tcW w:w="709" w:type="dxa"/>
            <w:vAlign w:val="center"/>
          </w:tcPr>
          <w:p w14:paraId="3E67F4B3"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B4" w14:textId="77777777" w:rsidR="0041588A" w:rsidRDefault="0041588A" w:rsidP="0041588A">
            <w:pPr>
              <w:spacing w:after="0"/>
              <w:rPr>
                <w:i/>
                <w:color w:val="0070C0"/>
                <w:sz w:val="15"/>
                <w:szCs w:val="15"/>
                <w:lang w:val="en-US" w:eastAsia="zh-CN"/>
              </w:rPr>
            </w:pPr>
          </w:p>
        </w:tc>
        <w:tc>
          <w:tcPr>
            <w:tcW w:w="583" w:type="dxa"/>
            <w:vAlign w:val="center"/>
          </w:tcPr>
          <w:p w14:paraId="3E67F4B5" w14:textId="77777777" w:rsidR="0041588A" w:rsidRDefault="0041588A" w:rsidP="0041588A">
            <w:pPr>
              <w:spacing w:after="0"/>
              <w:rPr>
                <w:i/>
                <w:color w:val="0070C0"/>
                <w:sz w:val="15"/>
                <w:szCs w:val="15"/>
                <w:lang w:val="en-US" w:eastAsia="zh-CN"/>
              </w:rPr>
            </w:pPr>
            <w:r>
              <w:rPr>
                <w:i/>
                <w:color w:val="0070C0"/>
                <w:sz w:val="15"/>
                <w:szCs w:val="15"/>
                <w:lang w:val="en-US" w:eastAsia="zh-CN"/>
              </w:rPr>
              <w:t>3-2-2</w:t>
            </w:r>
          </w:p>
        </w:tc>
        <w:tc>
          <w:tcPr>
            <w:tcW w:w="695" w:type="dxa"/>
            <w:vAlign w:val="center"/>
          </w:tcPr>
          <w:p w14:paraId="3E67F4B6"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B7" w14:textId="77777777" w:rsidR="0041588A" w:rsidRDefault="0041588A" w:rsidP="0041588A">
            <w:pPr>
              <w:spacing w:after="0"/>
              <w:rPr>
                <w:i/>
                <w:color w:val="0070C0"/>
                <w:sz w:val="15"/>
                <w:szCs w:val="15"/>
                <w:lang w:val="en-US" w:eastAsia="zh-CN"/>
              </w:rPr>
            </w:pPr>
          </w:p>
        </w:tc>
        <w:tc>
          <w:tcPr>
            <w:tcW w:w="583" w:type="dxa"/>
            <w:tcBorders>
              <w:bottom w:val="single" w:sz="4" w:space="0" w:color="auto"/>
            </w:tcBorders>
            <w:vAlign w:val="center"/>
          </w:tcPr>
          <w:p w14:paraId="3E67F4B8" w14:textId="77777777" w:rsidR="0041588A" w:rsidRDefault="0041588A" w:rsidP="0041588A">
            <w:pPr>
              <w:spacing w:after="0"/>
              <w:rPr>
                <w:i/>
                <w:color w:val="0070C0"/>
                <w:sz w:val="15"/>
                <w:szCs w:val="15"/>
                <w:lang w:val="en-US" w:eastAsia="zh-CN"/>
              </w:rPr>
            </w:pPr>
            <w:r>
              <w:rPr>
                <w:i/>
                <w:color w:val="0070C0"/>
                <w:sz w:val="15"/>
                <w:szCs w:val="15"/>
                <w:lang w:val="en-US" w:eastAsia="zh-CN"/>
              </w:rPr>
              <w:t>4-2-3</w:t>
            </w:r>
          </w:p>
        </w:tc>
        <w:tc>
          <w:tcPr>
            <w:tcW w:w="836" w:type="dxa"/>
            <w:tcBorders>
              <w:bottom w:val="single" w:sz="4" w:space="0" w:color="auto"/>
            </w:tcBorders>
            <w:vAlign w:val="center"/>
          </w:tcPr>
          <w:p w14:paraId="3E67F4B9" w14:textId="163CAC59" w:rsidR="0041588A" w:rsidRDefault="00451B8E" w:rsidP="0041588A">
            <w:pPr>
              <w:spacing w:after="0"/>
              <w:jc w:val="center"/>
              <w:rPr>
                <w:i/>
                <w:color w:val="0070C0"/>
                <w:sz w:val="15"/>
                <w:szCs w:val="15"/>
                <w:lang w:val="en-US" w:eastAsia="zh-CN"/>
              </w:rPr>
            </w:pPr>
            <w:r w:rsidRPr="0041588A">
              <w:rPr>
                <w:i/>
                <w:color w:val="0070C0"/>
                <w:sz w:val="15"/>
                <w:szCs w:val="15"/>
                <w:highlight w:val="green"/>
                <w:lang w:val="en-US" w:eastAsia="zh-CN"/>
              </w:rPr>
              <w:t>concluded</w:t>
            </w:r>
          </w:p>
        </w:tc>
      </w:tr>
      <w:tr w:rsidR="0041588A" w14:paraId="3E67F4C7" w14:textId="77777777">
        <w:trPr>
          <w:jc w:val="center"/>
        </w:trPr>
        <w:tc>
          <w:tcPr>
            <w:tcW w:w="563" w:type="dxa"/>
            <w:vMerge/>
            <w:vAlign w:val="center"/>
          </w:tcPr>
          <w:p w14:paraId="3E67F4BB"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BC"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1-1-6</w:t>
            </w:r>
          </w:p>
        </w:tc>
        <w:tc>
          <w:tcPr>
            <w:tcW w:w="844" w:type="dxa"/>
            <w:vAlign w:val="center"/>
          </w:tcPr>
          <w:p w14:paraId="3E67F4BD"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BE" w14:textId="77777777" w:rsidR="0041588A" w:rsidRDefault="0041588A" w:rsidP="0041588A">
            <w:pPr>
              <w:spacing w:after="0"/>
              <w:rPr>
                <w:i/>
                <w:color w:val="0070C0"/>
                <w:sz w:val="15"/>
                <w:szCs w:val="15"/>
                <w:lang w:val="en-US" w:eastAsia="zh-CN"/>
              </w:rPr>
            </w:pPr>
          </w:p>
        </w:tc>
        <w:tc>
          <w:tcPr>
            <w:tcW w:w="722" w:type="dxa"/>
            <w:vAlign w:val="center"/>
          </w:tcPr>
          <w:p w14:paraId="3E67F4BF" w14:textId="77777777" w:rsidR="0041588A" w:rsidRDefault="0041588A" w:rsidP="0041588A">
            <w:pPr>
              <w:spacing w:after="0"/>
              <w:rPr>
                <w:i/>
                <w:color w:val="0070C0"/>
                <w:sz w:val="15"/>
                <w:szCs w:val="15"/>
                <w:lang w:val="en-US" w:eastAsia="zh-CN"/>
              </w:rPr>
            </w:pPr>
            <w:r>
              <w:rPr>
                <w:i/>
                <w:color w:val="0070C0"/>
                <w:sz w:val="15"/>
                <w:szCs w:val="15"/>
                <w:lang w:val="en-US" w:eastAsia="zh-CN"/>
              </w:rPr>
              <w:t>2-4</w:t>
            </w:r>
          </w:p>
        </w:tc>
        <w:tc>
          <w:tcPr>
            <w:tcW w:w="709" w:type="dxa"/>
            <w:vAlign w:val="center"/>
          </w:tcPr>
          <w:p w14:paraId="3E67F4C0"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C1" w14:textId="77777777" w:rsidR="0041588A" w:rsidRDefault="0041588A" w:rsidP="0041588A">
            <w:pPr>
              <w:spacing w:after="0"/>
              <w:rPr>
                <w:i/>
                <w:color w:val="0070C0"/>
                <w:sz w:val="15"/>
                <w:szCs w:val="15"/>
                <w:lang w:val="en-US" w:eastAsia="zh-CN"/>
              </w:rPr>
            </w:pPr>
          </w:p>
        </w:tc>
        <w:tc>
          <w:tcPr>
            <w:tcW w:w="583" w:type="dxa"/>
            <w:vAlign w:val="center"/>
          </w:tcPr>
          <w:p w14:paraId="3E67F4C2" w14:textId="77777777" w:rsidR="0041588A" w:rsidRDefault="0041588A" w:rsidP="0041588A">
            <w:pPr>
              <w:spacing w:after="0"/>
              <w:rPr>
                <w:i/>
                <w:color w:val="0070C0"/>
                <w:sz w:val="15"/>
                <w:szCs w:val="15"/>
                <w:lang w:val="en-US" w:eastAsia="zh-CN"/>
              </w:rPr>
            </w:pPr>
            <w:r>
              <w:rPr>
                <w:i/>
                <w:color w:val="0070C0"/>
                <w:sz w:val="15"/>
                <w:szCs w:val="15"/>
                <w:lang w:val="en-US" w:eastAsia="zh-CN"/>
              </w:rPr>
              <w:t>3-2-3</w:t>
            </w:r>
          </w:p>
        </w:tc>
        <w:tc>
          <w:tcPr>
            <w:tcW w:w="695" w:type="dxa"/>
            <w:vAlign w:val="center"/>
          </w:tcPr>
          <w:p w14:paraId="3E67F4C3" w14:textId="7A6B3F60" w:rsidR="0041588A" w:rsidRDefault="005612D2" w:rsidP="0041588A">
            <w:pPr>
              <w:spacing w:after="0"/>
              <w:jc w:val="center"/>
              <w:rPr>
                <w:i/>
                <w:color w:val="0070C0"/>
                <w:sz w:val="15"/>
                <w:szCs w:val="15"/>
                <w:lang w:val="en-US" w:eastAsia="zh-CN"/>
              </w:rPr>
            </w:pPr>
            <w:r w:rsidRPr="0041588A">
              <w:rPr>
                <w:i/>
                <w:color w:val="0070C0"/>
                <w:sz w:val="15"/>
                <w:szCs w:val="15"/>
                <w:highlight w:val="green"/>
                <w:lang w:val="en-US" w:eastAsia="zh-CN"/>
              </w:rPr>
              <w:t>C</w:t>
            </w:r>
            <w:r w:rsidR="003E4740" w:rsidRPr="0041588A">
              <w:rPr>
                <w:i/>
                <w:color w:val="0070C0"/>
                <w:sz w:val="15"/>
                <w:szCs w:val="15"/>
                <w:highlight w:val="green"/>
                <w:lang w:val="en-US" w:eastAsia="zh-CN"/>
              </w:rPr>
              <w:t>oncluded</w:t>
            </w:r>
            <w:r>
              <w:rPr>
                <w:i/>
                <w:color w:val="0070C0"/>
                <w:sz w:val="15"/>
                <w:szCs w:val="15"/>
                <w:lang w:val="en-US" w:eastAsia="zh-CN"/>
              </w:rPr>
              <w:t xml:space="preserve"> with FFS</w:t>
            </w:r>
          </w:p>
        </w:tc>
        <w:tc>
          <w:tcPr>
            <w:tcW w:w="567" w:type="dxa"/>
            <w:vMerge/>
            <w:vAlign w:val="center"/>
          </w:tcPr>
          <w:p w14:paraId="3E67F4C4"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C5"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4C6" w14:textId="77777777" w:rsidR="0041588A" w:rsidRDefault="0041588A" w:rsidP="0041588A">
            <w:pPr>
              <w:spacing w:after="0"/>
              <w:rPr>
                <w:i/>
                <w:color w:val="0070C0"/>
                <w:sz w:val="15"/>
                <w:szCs w:val="15"/>
                <w:lang w:val="en-US" w:eastAsia="zh-CN"/>
              </w:rPr>
            </w:pPr>
          </w:p>
        </w:tc>
      </w:tr>
      <w:tr w:rsidR="0041588A" w14:paraId="3E67F4D4" w14:textId="77777777">
        <w:trPr>
          <w:jc w:val="center"/>
        </w:trPr>
        <w:tc>
          <w:tcPr>
            <w:tcW w:w="563" w:type="dxa"/>
            <w:vMerge/>
            <w:vAlign w:val="center"/>
          </w:tcPr>
          <w:p w14:paraId="3E67F4C8"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C9"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1-2-1</w:t>
            </w:r>
          </w:p>
        </w:tc>
        <w:tc>
          <w:tcPr>
            <w:tcW w:w="844" w:type="dxa"/>
            <w:vAlign w:val="center"/>
          </w:tcPr>
          <w:p w14:paraId="3E67F4CA"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CB" w14:textId="77777777" w:rsidR="0041588A" w:rsidRDefault="0041588A" w:rsidP="0041588A">
            <w:pPr>
              <w:spacing w:after="0"/>
              <w:rPr>
                <w:i/>
                <w:color w:val="0070C0"/>
                <w:sz w:val="15"/>
                <w:szCs w:val="15"/>
                <w:lang w:val="en-US" w:eastAsia="zh-CN"/>
              </w:rPr>
            </w:pPr>
          </w:p>
        </w:tc>
        <w:tc>
          <w:tcPr>
            <w:tcW w:w="722" w:type="dxa"/>
            <w:vAlign w:val="center"/>
          </w:tcPr>
          <w:p w14:paraId="3E67F4CC" w14:textId="77777777" w:rsidR="0041588A" w:rsidRDefault="0041588A" w:rsidP="0041588A">
            <w:pPr>
              <w:spacing w:after="0"/>
              <w:rPr>
                <w:i/>
                <w:color w:val="0070C0"/>
                <w:sz w:val="15"/>
                <w:szCs w:val="15"/>
                <w:lang w:val="en-US" w:eastAsia="zh-CN"/>
              </w:rPr>
            </w:pPr>
            <w:r>
              <w:rPr>
                <w:i/>
                <w:color w:val="0070C0"/>
                <w:sz w:val="15"/>
                <w:szCs w:val="15"/>
                <w:lang w:val="en-US" w:eastAsia="zh-CN"/>
              </w:rPr>
              <w:t>2-5</w:t>
            </w:r>
          </w:p>
        </w:tc>
        <w:tc>
          <w:tcPr>
            <w:tcW w:w="709" w:type="dxa"/>
            <w:vAlign w:val="center"/>
          </w:tcPr>
          <w:p w14:paraId="3E67F4CD"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CE" w14:textId="77777777" w:rsidR="0041588A" w:rsidRDefault="0041588A" w:rsidP="0041588A">
            <w:pPr>
              <w:spacing w:after="0"/>
              <w:rPr>
                <w:i/>
                <w:color w:val="0070C0"/>
                <w:sz w:val="15"/>
                <w:szCs w:val="15"/>
                <w:lang w:val="en-US" w:eastAsia="zh-CN"/>
              </w:rPr>
            </w:pPr>
          </w:p>
        </w:tc>
        <w:tc>
          <w:tcPr>
            <w:tcW w:w="583" w:type="dxa"/>
            <w:vAlign w:val="center"/>
          </w:tcPr>
          <w:p w14:paraId="3E67F4CF" w14:textId="77777777" w:rsidR="0041588A" w:rsidRDefault="0041588A" w:rsidP="0041588A">
            <w:pPr>
              <w:spacing w:after="0"/>
              <w:rPr>
                <w:i/>
                <w:color w:val="0070C0"/>
                <w:sz w:val="15"/>
                <w:szCs w:val="15"/>
                <w:lang w:val="en-US" w:eastAsia="zh-CN"/>
              </w:rPr>
            </w:pPr>
            <w:r>
              <w:rPr>
                <w:i/>
                <w:color w:val="0070C0"/>
                <w:sz w:val="15"/>
                <w:szCs w:val="15"/>
                <w:lang w:val="en-US" w:eastAsia="zh-CN"/>
              </w:rPr>
              <w:t>3-3-1</w:t>
            </w:r>
          </w:p>
        </w:tc>
        <w:tc>
          <w:tcPr>
            <w:tcW w:w="695" w:type="dxa"/>
            <w:vAlign w:val="center"/>
          </w:tcPr>
          <w:p w14:paraId="3E67F4D0"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D1"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D2"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4D3" w14:textId="77777777" w:rsidR="0041588A" w:rsidRDefault="0041588A" w:rsidP="0041588A">
            <w:pPr>
              <w:spacing w:after="0"/>
              <w:rPr>
                <w:i/>
                <w:color w:val="0070C0"/>
                <w:sz w:val="15"/>
                <w:szCs w:val="15"/>
                <w:lang w:val="en-US" w:eastAsia="zh-CN"/>
              </w:rPr>
            </w:pPr>
          </w:p>
        </w:tc>
      </w:tr>
      <w:tr w:rsidR="0041588A" w14:paraId="3E67F4E1" w14:textId="77777777">
        <w:trPr>
          <w:jc w:val="center"/>
        </w:trPr>
        <w:tc>
          <w:tcPr>
            <w:tcW w:w="563" w:type="dxa"/>
            <w:vMerge/>
            <w:vAlign w:val="center"/>
          </w:tcPr>
          <w:p w14:paraId="3E67F4D5"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D6"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1-2-2</w:t>
            </w:r>
          </w:p>
        </w:tc>
        <w:tc>
          <w:tcPr>
            <w:tcW w:w="844" w:type="dxa"/>
            <w:vAlign w:val="center"/>
          </w:tcPr>
          <w:p w14:paraId="3E67F4D7"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D8" w14:textId="77777777" w:rsidR="0041588A" w:rsidRDefault="0041588A" w:rsidP="0041588A">
            <w:pPr>
              <w:spacing w:after="0"/>
              <w:rPr>
                <w:i/>
                <w:color w:val="0070C0"/>
                <w:sz w:val="15"/>
                <w:szCs w:val="15"/>
                <w:lang w:val="en-US" w:eastAsia="zh-CN"/>
              </w:rPr>
            </w:pPr>
          </w:p>
        </w:tc>
        <w:tc>
          <w:tcPr>
            <w:tcW w:w="722" w:type="dxa"/>
            <w:vAlign w:val="center"/>
          </w:tcPr>
          <w:p w14:paraId="3E67F4D9" w14:textId="77777777" w:rsidR="0041588A" w:rsidRDefault="0041588A" w:rsidP="0041588A">
            <w:pPr>
              <w:spacing w:after="0"/>
              <w:rPr>
                <w:i/>
                <w:color w:val="0070C0"/>
                <w:sz w:val="15"/>
                <w:szCs w:val="15"/>
                <w:lang w:val="en-US" w:eastAsia="zh-CN"/>
              </w:rPr>
            </w:pPr>
            <w:r>
              <w:rPr>
                <w:i/>
                <w:color w:val="0070C0"/>
                <w:sz w:val="15"/>
                <w:szCs w:val="15"/>
                <w:lang w:val="en-US" w:eastAsia="zh-CN"/>
              </w:rPr>
              <w:t>2-6</w:t>
            </w:r>
          </w:p>
        </w:tc>
        <w:tc>
          <w:tcPr>
            <w:tcW w:w="709" w:type="dxa"/>
            <w:vAlign w:val="center"/>
          </w:tcPr>
          <w:p w14:paraId="3E67F4DA"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DB" w14:textId="77777777" w:rsidR="0041588A" w:rsidRDefault="0041588A" w:rsidP="0041588A">
            <w:pPr>
              <w:spacing w:after="0"/>
              <w:rPr>
                <w:i/>
                <w:color w:val="0070C0"/>
                <w:sz w:val="15"/>
                <w:szCs w:val="15"/>
                <w:lang w:val="en-US" w:eastAsia="zh-CN"/>
              </w:rPr>
            </w:pPr>
          </w:p>
        </w:tc>
        <w:tc>
          <w:tcPr>
            <w:tcW w:w="583" w:type="dxa"/>
            <w:tcBorders>
              <w:bottom w:val="single" w:sz="4" w:space="0" w:color="auto"/>
            </w:tcBorders>
            <w:vAlign w:val="center"/>
          </w:tcPr>
          <w:p w14:paraId="3E67F4DC" w14:textId="77777777" w:rsidR="0041588A" w:rsidRDefault="0041588A" w:rsidP="0041588A">
            <w:pPr>
              <w:spacing w:after="0"/>
              <w:rPr>
                <w:i/>
                <w:color w:val="0070C0"/>
                <w:sz w:val="15"/>
                <w:szCs w:val="15"/>
                <w:lang w:val="en-US" w:eastAsia="zh-CN"/>
              </w:rPr>
            </w:pPr>
            <w:r>
              <w:rPr>
                <w:i/>
                <w:color w:val="0070C0"/>
                <w:sz w:val="15"/>
                <w:szCs w:val="15"/>
                <w:lang w:val="en-US" w:eastAsia="zh-CN"/>
              </w:rPr>
              <w:t>3-3-2</w:t>
            </w:r>
          </w:p>
        </w:tc>
        <w:tc>
          <w:tcPr>
            <w:tcW w:w="695" w:type="dxa"/>
            <w:tcBorders>
              <w:bottom w:val="single" w:sz="4" w:space="0" w:color="auto"/>
            </w:tcBorders>
            <w:vAlign w:val="center"/>
          </w:tcPr>
          <w:p w14:paraId="3E67F4DD"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DE"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DF"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4E0" w14:textId="77777777" w:rsidR="0041588A" w:rsidRDefault="0041588A" w:rsidP="0041588A">
            <w:pPr>
              <w:spacing w:after="0"/>
              <w:rPr>
                <w:i/>
                <w:color w:val="0070C0"/>
                <w:sz w:val="15"/>
                <w:szCs w:val="15"/>
                <w:lang w:val="en-US" w:eastAsia="zh-CN"/>
              </w:rPr>
            </w:pPr>
          </w:p>
        </w:tc>
      </w:tr>
      <w:tr w:rsidR="0041588A" w14:paraId="3E67F4EE" w14:textId="77777777">
        <w:trPr>
          <w:jc w:val="center"/>
        </w:trPr>
        <w:tc>
          <w:tcPr>
            <w:tcW w:w="563" w:type="dxa"/>
            <w:vMerge/>
            <w:vAlign w:val="center"/>
          </w:tcPr>
          <w:p w14:paraId="3E67F4E2"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E3"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1-3</w:t>
            </w:r>
          </w:p>
        </w:tc>
        <w:tc>
          <w:tcPr>
            <w:tcW w:w="844" w:type="dxa"/>
            <w:vAlign w:val="center"/>
          </w:tcPr>
          <w:p w14:paraId="3E67F4E4"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E5" w14:textId="77777777" w:rsidR="0041588A" w:rsidRDefault="0041588A" w:rsidP="0041588A">
            <w:pPr>
              <w:spacing w:after="0"/>
              <w:rPr>
                <w:i/>
                <w:color w:val="0070C0"/>
                <w:sz w:val="15"/>
                <w:szCs w:val="15"/>
                <w:lang w:val="en-US" w:eastAsia="zh-CN"/>
              </w:rPr>
            </w:pPr>
          </w:p>
        </w:tc>
        <w:tc>
          <w:tcPr>
            <w:tcW w:w="722" w:type="dxa"/>
            <w:vAlign w:val="center"/>
          </w:tcPr>
          <w:p w14:paraId="3E67F4E6" w14:textId="77777777" w:rsidR="0041588A" w:rsidRDefault="0041588A" w:rsidP="0041588A">
            <w:pPr>
              <w:spacing w:after="0"/>
              <w:rPr>
                <w:i/>
                <w:color w:val="0070C0"/>
                <w:sz w:val="15"/>
                <w:szCs w:val="15"/>
                <w:lang w:val="en-US" w:eastAsia="zh-CN"/>
              </w:rPr>
            </w:pPr>
            <w:r>
              <w:rPr>
                <w:i/>
                <w:color w:val="0070C0"/>
                <w:sz w:val="15"/>
                <w:szCs w:val="15"/>
                <w:lang w:val="en-US" w:eastAsia="zh-CN"/>
              </w:rPr>
              <w:t>2-7</w:t>
            </w:r>
          </w:p>
        </w:tc>
        <w:tc>
          <w:tcPr>
            <w:tcW w:w="709" w:type="dxa"/>
            <w:vAlign w:val="center"/>
          </w:tcPr>
          <w:p w14:paraId="3E67F4E7"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E8"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E9" w14:textId="77777777" w:rsidR="0041588A" w:rsidRDefault="0041588A" w:rsidP="0041588A">
            <w:pPr>
              <w:spacing w:after="0"/>
              <w:rPr>
                <w:i/>
                <w:color w:val="0070C0"/>
                <w:sz w:val="15"/>
                <w:szCs w:val="15"/>
                <w:lang w:val="en-US" w:eastAsia="zh-CN"/>
              </w:rPr>
            </w:pPr>
          </w:p>
        </w:tc>
        <w:tc>
          <w:tcPr>
            <w:tcW w:w="695" w:type="dxa"/>
            <w:shd w:val="clear" w:color="auto" w:fill="E7E6E6" w:themeFill="background2"/>
            <w:vAlign w:val="center"/>
          </w:tcPr>
          <w:p w14:paraId="3E67F4EA" w14:textId="77777777" w:rsidR="0041588A" w:rsidRDefault="0041588A" w:rsidP="0041588A">
            <w:pPr>
              <w:spacing w:after="0"/>
              <w:rPr>
                <w:i/>
                <w:color w:val="0070C0"/>
                <w:sz w:val="15"/>
                <w:szCs w:val="15"/>
                <w:lang w:val="en-US" w:eastAsia="zh-CN"/>
              </w:rPr>
            </w:pPr>
          </w:p>
        </w:tc>
        <w:tc>
          <w:tcPr>
            <w:tcW w:w="567" w:type="dxa"/>
            <w:vMerge/>
            <w:vAlign w:val="center"/>
          </w:tcPr>
          <w:p w14:paraId="3E67F4EB"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EC"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4ED" w14:textId="77777777" w:rsidR="0041588A" w:rsidRDefault="0041588A" w:rsidP="0041588A">
            <w:pPr>
              <w:spacing w:after="0"/>
              <w:rPr>
                <w:i/>
                <w:color w:val="0070C0"/>
                <w:sz w:val="15"/>
                <w:szCs w:val="15"/>
                <w:lang w:val="en-US" w:eastAsia="zh-CN"/>
              </w:rPr>
            </w:pPr>
          </w:p>
        </w:tc>
      </w:tr>
      <w:tr w:rsidR="0041588A" w14:paraId="3E67F4FB" w14:textId="77777777">
        <w:trPr>
          <w:jc w:val="center"/>
        </w:trPr>
        <w:tc>
          <w:tcPr>
            <w:tcW w:w="563" w:type="dxa"/>
            <w:vMerge/>
            <w:vAlign w:val="center"/>
          </w:tcPr>
          <w:p w14:paraId="3E67F4EF" w14:textId="77777777" w:rsidR="0041588A" w:rsidRDefault="0041588A" w:rsidP="0041588A">
            <w:pPr>
              <w:spacing w:after="100" w:afterAutospacing="1"/>
              <w:jc w:val="center"/>
              <w:rPr>
                <w:i/>
                <w:color w:val="0070C0"/>
                <w:sz w:val="15"/>
                <w:szCs w:val="15"/>
                <w:lang w:val="en-US" w:eastAsia="zh-CN"/>
              </w:rPr>
            </w:pPr>
          </w:p>
        </w:tc>
        <w:tc>
          <w:tcPr>
            <w:tcW w:w="706" w:type="dxa"/>
            <w:vAlign w:val="center"/>
          </w:tcPr>
          <w:p w14:paraId="3E67F4F0"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1-4</w:t>
            </w:r>
          </w:p>
        </w:tc>
        <w:tc>
          <w:tcPr>
            <w:tcW w:w="844" w:type="dxa"/>
            <w:vAlign w:val="center"/>
          </w:tcPr>
          <w:p w14:paraId="3E67F4F1"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F2" w14:textId="77777777" w:rsidR="0041588A" w:rsidRDefault="0041588A" w:rsidP="0041588A">
            <w:pPr>
              <w:spacing w:after="0"/>
              <w:rPr>
                <w:i/>
                <w:color w:val="0070C0"/>
                <w:sz w:val="15"/>
                <w:szCs w:val="15"/>
                <w:lang w:val="en-US" w:eastAsia="zh-CN"/>
              </w:rPr>
            </w:pPr>
          </w:p>
        </w:tc>
        <w:tc>
          <w:tcPr>
            <w:tcW w:w="722" w:type="dxa"/>
            <w:vAlign w:val="center"/>
          </w:tcPr>
          <w:p w14:paraId="3E67F4F3" w14:textId="77777777" w:rsidR="0041588A" w:rsidRDefault="0041588A" w:rsidP="0041588A">
            <w:pPr>
              <w:spacing w:after="0"/>
              <w:rPr>
                <w:i/>
                <w:color w:val="0070C0"/>
                <w:sz w:val="15"/>
                <w:szCs w:val="15"/>
                <w:lang w:val="en-US" w:eastAsia="zh-CN"/>
              </w:rPr>
            </w:pPr>
            <w:r>
              <w:rPr>
                <w:i/>
                <w:color w:val="0070C0"/>
                <w:sz w:val="15"/>
                <w:szCs w:val="15"/>
                <w:lang w:val="en-US" w:eastAsia="zh-CN"/>
              </w:rPr>
              <w:t>2-8-1</w:t>
            </w:r>
          </w:p>
        </w:tc>
        <w:tc>
          <w:tcPr>
            <w:tcW w:w="709" w:type="dxa"/>
            <w:vAlign w:val="center"/>
          </w:tcPr>
          <w:p w14:paraId="3E67F4F4"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4F5"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F6" w14:textId="77777777" w:rsidR="0041588A" w:rsidRDefault="0041588A" w:rsidP="0041588A">
            <w:pPr>
              <w:spacing w:after="0"/>
              <w:rPr>
                <w:i/>
                <w:color w:val="0070C0"/>
                <w:sz w:val="15"/>
                <w:szCs w:val="15"/>
                <w:lang w:val="en-US" w:eastAsia="zh-CN"/>
              </w:rPr>
            </w:pPr>
          </w:p>
        </w:tc>
        <w:tc>
          <w:tcPr>
            <w:tcW w:w="695" w:type="dxa"/>
            <w:shd w:val="clear" w:color="auto" w:fill="E7E6E6" w:themeFill="background2"/>
            <w:vAlign w:val="center"/>
          </w:tcPr>
          <w:p w14:paraId="3E67F4F7" w14:textId="77777777" w:rsidR="0041588A" w:rsidRDefault="0041588A" w:rsidP="0041588A">
            <w:pPr>
              <w:spacing w:after="0"/>
              <w:rPr>
                <w:i/>
                <w:color w:val="0070C0"/>
                <w:sz w:val="15"/>
                <w:szCs w:val="15"/>
                <w:lang w:val="en-US" w:eastAsia="zh-CN"/>
              </w:rPr>
            </w:pPr>
          </w:p>
        </w:tc>
        <w:tc>
          <w:tcPr>
            <w:tcW w:w="567" w:type="dxa"/>
            <w:vMerge/>
            <w:vAlign w:val="center"/>
          </w:tcPr>
          <w:p w14:paraId="3E67F4F8"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4F9"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4FA" w14:textId="77777777" w:rsidR="0041588A" w:rsidRDefault="0041588A" w:rsidP="0041588A">
            <w:pPr>
              <w:spacing w:after="0"/>
              <w:rPr>
                <w:i/>
                <w:color w:val="0070C0"/>
                <w:sz w:val="15"/>
                <w:szCs w:val="15"/>
                <w:lang w:val="en-US" w:eastAsia="zh-CN"/>
              </w:rPr>
            </w:pPr>
          </w:p>
        </w:tc>
      </w:tr>
      <w:tr w:rsidR="0041588A" w14:paraId="3E67F508" w14:textId="77777777">
        <w:trPr>
          <w:jc w:val="center"/>
        </w:trPr>
        <w:tc>
          <w:tcPr>
            <w:tcW w:w="563" w:type="dxa"/>
            <w:vMerge/>
            <w:vAlign w:val="center"/>
          </w:tcPr>
          <w:p w14:paraId="3E67F4FC" w14:textId="77777777" w:rsidR="0041588A" w:rsidRDefault="0041588A" w:rsidP="0041588A">
            <w:pPr>
              <w:spacing w:after="100" w:afterAutospacing="1"/>
              <w:jc w:val="center"/>
              <w:rPr>
                <w:i/>
                <w:color w:val="0070C0"/>
                <w:sz w:val="15"/>
                <w:szCs w:val="15"/>
                <w:lang w:val="en-US" w:eastAsia="zh-CN"/>
              </w:rPr>
            </w:pPr>
          </w:p>
        </w:tc>
        <w:tc>
          <w:tcPr>
            <w:tcW w:w="706" w:type="dxa"/>
            <w:tcBorders>
              <w:bottom w:val="single" w:sz="4" w:space="0" w:color="auto"/>
            </w:tcBorders>
            <w:vAlign w:val="center"/>
          </w:tcPr>
          <w:p w14:paraId="3E67F4FD" w14:textId="77777777" w:rsidR="0041588A" w:rsidRDefault="0041588A" w:rsidP="0041588A">
            <w:pPr>
              <w:spacing w:after="100" w:afterAutospacing="1"/>
              <w:jc w:val="center"/>
              <w:rPr>
                <w:i/>
                <w:color w:val="0070C0"/>
                <w:sz w:val="15"/>
                <w:szCs w:val="15"/>
                <w:lang w:val="en-US" w:eastAsia="zh-CN"/>
              </w:rPr>
            </w:pPr>
            <w:r>
              <w:rPr>
                <w:i/>
                <w:color w:val="0070C0"/>
                <w:sz w:val="15"/>
                <w:szCs w:val="15"/>
                <w:lang w:val="en-US" w:eastAsia="zh-CN"/>
              </w:rPr>
              <w:t>1-5</w:t>
            </w:r>
          </w:p>
        </w:tc>
        <w:tc>
          <w:tcPr>
            <w:tcW w:w="844" w:type="dxa"/>
            <w:tcBorders>
              <w:bottom w:val="single" w:sz="4" w:space="0" w:color="auto"/>
            </w:tcBorders>
            <w:vAlign w:val="center"/>
          </w:tcPr>
          <w:p w14:paraId="3E67F4FE"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4FF" w14:textId="77777777" w:rsidR="0041588A" w:rsidRDefault="0041588A" w:rsidP="0041588A">
            <w:pPr>
              <w:spacing w:after="0"/>
              <w:rPr>
                <w:i/>
                <w:color w:val="0070C0"/>
                <w:sz w:val="15"/>
                <w:szCs w:val="15"/>
                <w:lang w:val="en-US" w:eastAsia="zh-CN"/>
              </w:rPr>
            </w:pPr>
          </w:p>
        </w:tc>
        <w:tc>
          <w:tcPr>
            <w:tcW w:w="722" w:type="dxa"/>
            <w:vAlign w:val="center"/>
          </w:tcPr>
          <w:p w14:paraId="3E67F500" w14:textId="77777777" w:rsidR="0041588A" w:rsidRDefault="0041588A" w:rsidP="0041588A">
            <w:pPr>
              <w:spacing w:after="0"/>
              <w:rPr>
                <w:i/>
                <w:color w:val="0070C0"/>
                <w:sz w:val="15"/>
                <w:szCs w:val="15"/>
                <w:lang w:val="en-US" w:eastAsia="zh-CN"/>
              </w:rPr>
            </w:pPr>
            <w:r>
              <w:rPr>
                <w:i/>
                <w:color w:val="0070C0"/>
                <w:sz w:val="15"/>
                <w:szCs w:val="15"/>
                <w:lang w:val="en-US" w:eastAsia="zh-CN"/>
              </w:rPr>
              <w:t>2-8-2</w:t>
            </w:r>
          </w:p>
        </w:tc>
        <w:tc>
          <w:tcPr>
            <w:tcW w:w="709" w:type="dxa"/>
            <w:vAlign w:val="center"/>
          </w:tcPr>
          <w:p w14:paraId="3E67F501"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502"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503" w14:textId="77777777" w:rsidR="0041588A" w:rsidRDefault="0041588A" w:rsidP="0041588A">
            <w:pPr>
              <w:spacing w:after="0"/>
              <w:rPr>
                <w:i/>
                <w:color w:val="0070C0"/>
                <w:sz w:val="15"/>
                <w:szCs w:val="15"/>
                <w:lang w:val="en-US" w:eastAsia="zh-CN"/>
              </w:rPr>
            </w:pPr>
          </w:p>
        </w:tc>
        <w:tc>
          <w:tcPr>
            <w:tcW w:w="695" w:type="dxa"/>
            <w:shd w:val="clear" w:color="auto" w:fill="E7E6E6" w:themeFill="background2"/>
            <w:vAlign w:val="center"/>
          </w:tcPr>
          <w:p w14:paraId="3E67F504" w14:textId="77777777" w:rsidR="0041588A" w:rsidRDefault="0041588A" w:rsidP="0041588A">
            <w:pPr>
              <w:spacing w:after="0"/>
              <w:rPr>
                <w:i/>
                <w:color w:val="0070C0"/>
                <w:sz w:val="15"/>
                <w:szCs w:val="15"/>
                <w:lang w:val="en-US" w:eastAsia="zh-CN"/>
              </w:rPr>
            </w:pPr>
          </w:p>
        </w:tc>
        <w:tc>
          <w:tcPr>
            <w:tcW w:w="567" w:type="dxa"/>
            <w:vMerge/>
            <w:vAlign w:val="center"/>
          </w:tcPr>
          <w:p w14:paraId="3E67F505"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506"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507" w14:textId="77777777" w:rsidR="0041588A" w:rsidRDefault="0041588A" w:rsidP="0041588A">
            <w:pPr>
              <w:spacing w:after="0"/>
              <w:rPr>
                <w:i/>
                <w:color w:val="0070C0"/>
                <w:sz w:val="15"/>
                <w:szCs w:val="15"/>
                <w:lang w:val="en-US" w:eastAsia="zh-CN"/>
              </w:rPr>
            </w:pPr>
          </w:p>
        </w:tc>
      </w:tr>
      <w:tr w:rsidR="0041588A" w14:paraId="3E67F515" w14:textId="77777777">
        <w:trPr>
          <w:jc w:val="center"/>
        </w:trPr>
        <w:tc>
          <w:tcPr>
            <w:tcW w:w="563" w:type="dxa"/>
            <w:vMerge/>
            <w:vAlign w:val="center"/>
          </w:tcPr>
          <w:p w14:paraId="3E67F509" w14:textId="77777777" w:rsidR="0041588A" w:rsidRDefault="0041588A" w:rsidP="0041588A">
            <w:pPr>
              <w:spacing w:after="100" w:afterAutospacing="1"/>
              <w:jc w:val="center"/>
              <w:rPr>
                <w:i/>
                <w:color w:val="0070C0"/>
                <w:sz w:val="15"/>
                <w:szCs w:val="15"/>
                <w:lang w:val="en-US" w:eastAsia="zh-CN"/>
              </w:rPr>
            </w:pPr>
          </w:p>
        </w:tc>
        <w:tc>
          <w:tcPr>
            <w:tcW w:w="706" w:type="dxa"/>
            <w:shd w:val="clear" w:color="auto" w:fill="E7E6E6" w:themeFill="background2"/>
            <w:vAlign w:val="center"/>
          </w:tcPr>
          <w:p w14:paraId="3E67F50A" w14:textId="77777777" w:rsidR="0041588A" w:rsidRDefault="0041588A" w:rsidP="0041588A">
            <w:pPr>
              <w:spacing w:after="100" w:afterAutospacing="1"/>
              <w:jc w:val="center"/>
              <w:rPr>
                <w:i/>
                <w:color w:val="0070C0"/>
                <w:sz w:val="15"/>
                <w:szCs w:val="15"/>
                <w:lang w:val="en-US" w:eastAsia="zh-CN"/>
              </w:rPr>
            </w:pPr>
          </w:p>
        </w:tc>
        <w:tc>
          <w:tcPr>
            <w:tcW w:w="844" w:type="dxa"/>
            <w:shd w:val="clear" w:color="auto" w:fill="E7E6E6" w:themeFill="background2"/>
            <w:vAlign w:val="center"/>
          </w:tcPr>
          <w:p w14:paraId="3E67F50B" w14:textId="77777777" w:rsidR="0041588A" w:rsidRDefault="0041588A" w:rsidP="0041588A">
            <w:pPr>
              <w:spacing w:after="100" w:afterAutospacing="1"/>
              <w:jc w:val="center"/>
              <w:rPr>
                <w:i/>
                <w:color w:val="0070C0"/>
                <w:sz w:val="15"/>
                <w:szCs w:val="15"/>
                <w:lang w:val="en-US" w:eastAsia="zh-CN"/>
              </w:rPr>
            </w:pPr>
          </w:p>
        </w:tc>
        <w:tc>
          <w:tcPr>
            <w:tcW w:w="558" w:type="dxa"/>
            <w:vMerge/>
            <w:vAlign w:val="center"/>
          </w:tcPr>
          <w:p w14:paraId="3E67F50C" w14:textId="77777777" w:rsidR="0041588A" w:rsidRDefault="0041588A" w:rsidP="0041588A">
            <w:pPr>
              <w:spacing w:after="0"/>
              <w:rPr>
                <w:i/>
                <w:color w:val="0070C0"/>
                <w:sz w:val="15"/>
                <w:szCs w:val="15"/>
                <w:lang w:val="en-US" w:eastAsia="zh-CN"/>
              </w:rPr>
            </w:pPr>
          </w:p>
        </w:tc>
        <w:tc>
          <w:tcPr>
            <w:tcW w:w="722" w:type="dxa"/>
            <w:vAlign w:val="center"/>
          </w:tcPr>
          <w:p w14:paraId="3E67F50D" w14:textId="77777777" w:rsidR="0041588A" w:rsidRDefault="0041588A" w:rsidP="0041588A">
            <w:pPr>
              <w:spacing w:after="0"/>
              <w:rPr>
                <w:i/>
                <w:color w:val="0070C0"/>
                <w:sz w:val="15"/>
                <w:szCs w:val="15"/>
                <w:lang w:val="en-US" w:eastAsia="zh-CN"/>
              </w:rPr>
            </w:pPr>
            <w:r>
              <w:rPr>
                <w:i/>
                <w:color w:val="0070C0"/>
                <w:sz w:val="15"/>
                <w:szCs w:val="15"/>
                <w:lang w:val="en-US" w:eastAsia="zh-CN"/>
              </w:rPr>
              <w:t>2-8-3</w:t>
            </w:r>
          </w:p>
        </w:tc>
        <w:tc>
          <w:tcPr>
            <w:tcW w:w="709" w:type="dxa"/>
            <w:vAlign w:val="center"/>
          </w:tcPr>
          <w:p w14:paraId="3E67F50E" w14:textId="77777777" w:rsidR="0041588A" w:rsidRDefault="0041588A" w:rsidP="0041588A">
            <w:pPr>
              <w:spacing w:after="0"/>
              <w:jc w:val="center"/>
              <w:rPr>
                <w:i/>
                <w:color w:val="0070C0"/>
                <w:sz w:val="15"/>
                <w:szCs w:val="15"/>
                <w:lang w:val="en-US" w:eastAsia="zh-CN"/>
              </w:rPr>
            </w:pPr>
          </w:p>
        </w:tc>
        <w:tc>
          <w:tcPr>
            <w:tcW w:w="567" w:type="dxa"/>
            <w:vMerge/>
            <w:vAlign w:val="center"/>
          </w:tcPr>
          <w:p w14:paraId="3E67F50F"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510" w14:textId="77777777" w:rsidR="0041588A" w:rsidRDefault="0041588A" w:rsidP="0041588A">
            <w:pPr>
              <w:spacing w:after="0"/>
              <w:rPr>
                <w:i/>
                <w:color w:val="0070C0"/>
                <w:sz w:val="15"/>
                <w:szCs w:val="15"/>
                <w:lang w:val="en-US" w:eastAsia="zh-CN"/>
              </w:rPr>
            </w:pPr>
          </w:p>
        </w:tc>
        <w:tc>
          <w:tcPr>
            <w:tcW w:w="695" w:type="dxa"/>
            <w:shd w:val="clear" w:color="auto" w:fill="E7E6E6" w:themeFill="background2"/>
            <w:vAlign w:val="center"/>
          </w:tcPr>
          <w:p w14:paraId="3E67F511" w14:textId="77777777" w:rsidR="0041588A" w:rsidRDefault="0041588A" w:rsidP="0041588A">
            <w:pPr>
              <w:spacing w:after="0"/>
              <w:rPr>
                <w:i/>
                <w:color w:val="0070C0"/>
                <w:sz w:val="15"/>
                <w:szCs w:val="15"/>
                <w:lang w:val="en-US" w:eastAsia="zh-CN"/>
              </w:rPr>
            </w:pPr>
          </w:p>
        </w:tc>
        <w:tc>
          <w:tcPr>
            <w:tcW w:w="567" w:type="dxa"/>
            <w:vMerge/>
            <w:vAlign w:val="center"/>
          </w:tcPr>
          <w:p w14:paraId="3E67F512" w14:textId="77777777" w:rsidR="0041588A" w:rsidRDefault="0041588A" w:rsidP="0041588A">
            <w:pPr>
              <w:spacing w:after="0"/>
              <w:rPr>
                <w:i/>
                <w:color w:val="0070C0"/>
                <w:sz w:val="15"/>
                <w:szCs w:val="15"/>
                <w:lang w:val="en-US" w:eastAsia="zh-CN"/>
              </w:rPr>
            </w:pPr>
          </w:p>
        </w:tc>
        <w:tc>
          <w:tcPr>
            <w:tcW w:w="583" w:type="dxa"/>
            <w:shd w:val="clear" w:color="auto" w:fill="E7E6E6" w:themeFill="background2"/>
            <w:vAlign w:val="center"/>
          </w:tcPr>
          <w:p w14:paraId="3E67F513" w14:textId="77777777" w:rsidR="0041588A" w:rsidRDefault="0041588A" w:rsidP="0041588A">
            <w:pPr>
              <w:spacing w:after="0"/>
              <w:rPr>
                <w:i/>
                <w:color w:val="0070C0"/>
                <w:sz w:val="15"/>
                <w:szCs w:val="15"/>
                <w:lang w:val="en-US" w:eastAsia="zh-CN"/>
              </w:rPr>
            </w:pPr>
          </w:p>
        </w:tc>
        <w:tc>
          <w:tcPr>
            <w:tcW w:w="836" w:type="dxa"/>
            <w:shd w:val="clear" w:color="auto" w:fill="E7E6E6" w:themeFill="background2"/>
            <w:vAlign w:val="center"/>
          </w:tcPr>
          <w:p w14:paraId="3E67F514" w14:textId="77777777" w:rsidR="0041588A" w:rsidRDefault="0041588A" w:rsidP="0041588A">
            <w:pPr>
              <w:spacing w:after="0"/>
              <w:rPr>
                <w:i/>
                <w:color w:val="0070C0"/>
                <w:sz w:val="15"/>
                <w:szCs w:val="15"/>
                <w:lang w:val="en-US" w:eastAsia="zh-CN"/>
              </w:rPr>
            </w:pPr>
          </w:p>
        </w:tc>
      </w:tr>
    </w:tbl>
    <w:p w14:paraId="3E67F516" w14:textId="77777777" w:rsidR="00322F14" w:rsidRDefault="00322F14">
      <w:pPr>
        <w:rPr>
          <w:i/>
          <w:color w:val="0070C0"/>
          <w:lang w:val="en-US" w:eastAsia="zh-CN"/>
        </w:rPr>
      </w:pPr>
    </w:p>
    <w:p w14:paraId="3E67F517" w14:textId="77777777" w:rsidR="00322F14" w:rsidRDefault="00FD1494">
      <w:pPr>
        <w:pStyle w:val="Heading1"/>
        <w:rPr>
          <w:lang w:val="en-US" w:eastAsia="ja-JP"/>
        </w:rPr>
      </w:pPr>
      <w:r>
        <w:rPr>
          <w:lang w:val="en-US" w:eastAsia="ja-JP"/>
        </w:rPr>
        <w:lastRenderedPageBreak/>
        <w:t>Topic #1: General aspects</w:t>
      </w:r>
    </w:p>
    <w:p w14:paraId="3E67F518"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19" w14:textId="77777777" w:rsidR="00322F14" w:rsidRDefault="00FD1494">
      <w:pPr>
        <w:pStyle w:val="Heading2"/>
      </w:pPr>
      <w:r>
        <w:rPr>
          <w:rFonts w:hint="eastAsia"/>
        </w:rPr>
        <w:t>Companies</w:t>
      </w:r>
      <w:r>
        <w:t>’ contributions summary</w:t>
      </w:r>
    </w:p>
    <w:p w14:paraId="3E67F55E" w14:textId="77777777" w:rsidR="00322F14" w:rsidRDefault="00FD1494">
      <w:pPr>
        <w:pStyle w:val="ListParagraph"/>
        <w:numPr>
          <w:ilvl w:val="0"/>
          <w:numId w:val="5"/>
        </w:numPr>
        <w:ind w:firstLineChars="0"/>
      </w:pPr>
      <w:r>
        <w:rPr>
          <w:highlight w:val="yellow"/>
        </w:rPr>
        <w:t>36</w:t>
      </w:r>
      <w:r>
        <w:t xml:space="preserve"> proposals in total on this topic.</w:t>
      </w:r>
    </w:p>
    <w:p w14:paraId="3E67F55F" w14:textId="77777777" w:rsidR="00322F14" w:rsidRDefault="00FD1494">
      <w:pPr>
        <w:pStyle w:val="Heading2"/>
      </w:pPr>
      <w:r>
        <w:rPr>
          <w:rFonts w:hint="eastAsia"/>
        </w:rPr>
        <w:t>Open issues</w:t>
      </w:r>
      <w:r>
        <w:t xml:space="preserve"> summary</w:t>
      </w:r>
    </w:p>
    <w:p w14:paraId="3E67F56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561" w14:textId="77777777" w:rsidR="00322F14" w:rsidRDefault="00FD1494">
      <w:pPr>
        <w:pStyle w:val="Heading3"/>
        <w:rPr>
          <w:sz w:val="24"/>
          <w:szCs w:val="16"/>
        </w:rPr>
      </w:pPr>
      <w:r>
        <w:rPr>
          <w:sz w:val="24"/>
          <w:szCs w:val="16"/>
        </w:rPr>
        <w:t>Sub-topic 1-1</w:t>
      </w:r>
    </w:p>
    <w:p w14:paraId="3E67F562"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3E67F563" w14:textId="77777777" w:rsidR="00322F14" w:rsidRDefault="00FD1494">
      <w:pPr>
        <w:rPr>
          <w:i/>
          <w:color w:val="0070C0"/>
          <w:lang w:val="en-US" w:eastAsia="zh-CN"/>
        </w:rPr>
      </w:pPr>
      <w:r>
        <w:rPr>
          <w:i/>
          <w:color w:val="0070C0"/>
          <w:lang w:val="en-US" w:eastAsia="zh-CN"/>
        </w:rPr>
        <w:t>Open issues and candidate options before meeting:</w:t>
      </w:r>
    </w:p>
    <w:p w14:paraId="3E67F564" w14:textId="77777777" w:rsidR="00322F14" w:rsidRDefault="00FD1494">
      <w:pPr>
        <w:rPr>
          <w:b/>
          <w:color w:val="0070C0"/>
          <w:u w:val="single"/>
          <w:lang w:eastAsia="ko-KR"/>
        </w:rPr>
      </w:pPr>
      <w:r>
        <w:rPr>
          <w:b/>
          <w:color w:val="0070C0"/>
          <w:u w:val="single"/>
          <w:lang w:eastAsia="ko-KR"/>
        </w:rPr>
        <w:t xml:space="preserve">Issue 1-1-1: Criteria on release independence for RRM, RF and </w:t>
      </w:r>
      <w:proofErr w:type="spellStart"/>
      <w:r>
        <w:rPr>
          <w:b/>
          <w:color w:val="0070C0"/>
          <w:u w:val="single"/>
          <w:lang w:eastAsia="ko-KR"/>
        </w:rPr>
        <w:t>Demod</w:t>
      </w:r>
      <w:proofErr w:type="spellEnd"/>
      <w:r>
        <w:rPr>
          <w:b/>
          <w:color w:val="0070C0"/>
          <w:u w:val="single"/>
          <w:lang w:eastAsia="ko-KR"/>
        </w:rPr>
        <w:t xml:space="preserve">  </w:t>
      </w:r>
    </w:p>
    <w:p w14:paraId="3E67F5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should establish explicit criteria for determining whether a feature can be release-independent, namely that the feature has no </w:t>
      </w:r>
      <w:proofErr w:type="spellStart"/>
      <w:r>
        <w:rPr>
          <w:rFonts w:eastAsia="SimSun"/>
          <w:color w:val="0070C0"/>
          <w:szCs w:val="24"/>
          <w:lang w:eastAsia="zh-CN"/>
        </w:rPr>
        <w:t>signaling</w:t>
      </w:r>
      <w:proofErr w:type="spellEnd"/>
      <w:r>
        <w:rPr>
          <w:rFonts w:eastAsia="SimSun"/>
          <w:color w:val="0070C0"/>
          <w:szCs w:val="24"/>
          <w:lang w:eastAsia="zh-CN"/>
        </w:rPr>
        <w:t xml:space="preserve"> impact and no RAN1 impact. (Apple-P1, CATT-P2, vivo-P2, ZTE-P2, Huawei-P2@R4-2605763 under AI8.12.2)</w:t>
      </w:r>
    </w:p>
    <w:p w14:paraId="3E67F567"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1a: FFS interpretation of no signaling/procedure impact, e.g., if early implementable of signaling/procedure is allowed. (vivo-P2)</w:t>
      </w:r>
    </w:p>
    <w:p w14:paraId="3E67F56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3E67F569"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for the criteria of release independent in 6GR, it is proposed that urgent operator demand can be considered case by case. (CMCC-P3)</w:t>
      </w:r>
    </w:p>
    <w:p w14:paraId="3E67F56A" w14:textId="77777777" w:rsidR="00322F14" w:rsidRDefault="00FD1494">
      <w:pPr>
        <w:pStyle w:val="ListParagraph"/>
        <w:numPr>
          <w:ilvl w:val="2"/>
          <w:numId w:val="6"/>
        </w:numPr>
        <w:overflowPunct/>
        <w:autoSpaceDE/>
        <w:autoSpaceDN/>
        <w:adjustRightInd/>
        <w:spacing w:after="120"/>
        <w:ind w:left="1860" w:firstLineChars="0"/>
        <w:textAlignment w:val="auto"/>
        <w:rPr>
          <w:rFonts w:eastAsia="SimSun"/>
          <w:color w:val="0070C0"/>
          <w:szCs w:val="24"/>
          <w:lang w:eastAsia="zh-CN"/>
        </w:rPr>
      </w:pPr>
      <w:r>
        <w:rPr>
          <w:rFonts w:eastAsia="SimSun" w:hint="eastAsia"/>
          <w:color w:val="0070C0"/>
          <w:szCs w:val="24"/>
          <w:lang w:eastAsia="zh-CN"/>
        </w:rPr>
        <w:t xml:space="preserve">In NR, some important features with </w:t>
      </w:r>
      <w:proofErr w:type="spellStart"/>
      <w:r>
        <w:rPr>
          <w:rFonts w:eastAsia="SimSun" w:hint="eastAsia"/>
          <w:color w:val="0070C0"/>
          <w:szCs w:val="24"/>
          <w:lang w:eastAsia="zh-CN"/>
        </w:rPr>
        <w:t>signaling</w:t>
      </w:r>
      <w:proofErr w:type="spellEnd"/>
      <w:r>
        <w:rPr>
          <w:rFonts w:eastAsia="SimSun" w:hint="eastAsia"/>
          <w:color w:val="0070C0"/>
          <w:szCs w:val="24"/>
          <w:lang w:eastAsia="zh-CN"/>
        </w:rPr>
        <w:t xml:space="preserve"> impact, e.g. Rel-16 NR_HST, Rel-16 </w:t>
      </w:r>
      <w:proofErr w:type="spellStart"/>
      <w:r>
        <w:rPr>
          <w:rFonts w:eastAsia="SimSun" w:hint="eastAsia"/>
          <w:color w:val="0070C0"/>
          <w:szCs w:val="24"/>
          <w:lang w:eastAsia="zh-CN"/>
        </w:rPr>
        <w:t>NR_perf_enh</w:t>
      </w:r>
      <w:proofErr w:type="spellEnd"/>
      <w:r>
        <w:rPr>
          <w:rFonts w:eastAsia="SimSun" w:hint="eastAsia"/>
          <w:color w:val="0070C0"/>
          <w:szCs w:val="24"/>
          <w:lang w:eastAsia="zh-CN"/>
        </w:rPr>
        <w:t>-Perf, Rel-17 NR_HST_FR1_enh, Rel-18 NR_demod_enh3-Perf, are release independent with RAN2 confirmation of early implementation without causing inter-operability issues.</w:t>
      </w:r>
    </w:p>
    <w:p w14:paraId="3E67F56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Option 3: Release independence should be strictly restricted to spectrum-related topics. (Samsung-P1, </w:t>
      </w:r>
      <w:r>
        <w:rPr>
          <w:rFonts w:eastAsia="SimSun"/>
          <w:color w:val="0070C0"/>
          <w:szCs w:val="24"/>
          <w:lang w:eastAsia="zh-CN"/>
        </w:rPr>
        <w:t>Huawei-P1@R4-2605763 under AI8.12.2</w:t>
      </w:r>
      <w:r>
        <w:rPr>
          <w:rFonts w:eastAsia="SimSun"/>
          <w:color w:val="0070C0"/>
          <w:szCs w:val="24"/>
          <w:lang w:val="en-US" w:eastAsia="zh-CN"/>
        </w:rPr>
        <w:t>)</w:t>
      </w:r>
    </w:p>
    <w:p w14:paraId="3E67F5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Option 4: Make it clear in RAN4 that one feature can be considered as release independent only when (OPPO-P1)</w:t>
      </w:r>
    </w:p>
    <w:p w14:paraId="3E67F56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it is spectrum related</w:t>
      </w:r>
    </w:p>
    <w:p w14:paraId="3E67F56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 xml:space="preserve">and only introduce band/BC-specific requirements </w:t>
      </w:r>
    </w:p>
    <w:p w14:paraId="3E67F56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and has no impact to generic core requirements or core spec in other WGs, e.g., shall has no signaling impact</w:t>
      </w:r>
    </w:p>
    <w:p w14:paraId="3E67F570"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3E67F5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the following explicit criteria for release independence:</w:t>
      </w:r>
    </w:p>
    <w:p w14:paraId="3E67F57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signaling impact</w:t>
      </w:r>
    </w:p>
    <w:p w14:paraId="3E67F5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No RAN1 impact</w:t>
      </w:r>
    </w:p>
    <w:p w14:paraId="3E67F57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Restricted to spectrum-related features</w:t>
      </w:r>
    </w:p>
    <w:p w14:paraId="3E67F57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Alignment</w:t>
      </w:r>
      <w:r>
        <w:rPr>
          <w:rFonts w:eastAsia="SimSun"/>
          <w:color w:val="0070C0"/>
          <w:szCs w:val="24"/>
          <w:lang w:val="en-US" w:eastAsia="zh-CN"/>
        </w:rPr>
        <w:t xml:space="preserve"> with outcome of Issue 1-2-1.</w:t>
      </w:r>
    </w:p>
    <w:p w14:paraId="3E67F577" w14:textId="3C538CDF" w:rsidR="00322F14" w:rsidRDefault="003A6B80">
      <w:pPr>
        <w:rPr>
          <w:ins w:id="0" w:author="Yang Tang" w:date="2026-05-18T11:15:00Z" w16du:dateUtc="2026-05-18T03:15:00Z"/>
          <w:color w:val="0070C0"/>
          <w:lang w:val="en-US" w:eastAsia="zh-CN"/>
        </w:rPr>
      </w:pPr>
      <w:ins w:id="1" w:author="Yang Tang" w:date="2026-05-18T12:26:00Z" w16du:dateUtc="2026-05-18T04:26:00Z">
        <w:r>
          <w:rPr>
            <w:color w:val="0070C0"/>
            <w:lang w:val="en-US" w:eastAsia="zh-CN"/>
          </w:rPr>
          <w:t xml:space="preserve">Tentative </w:t>
        </w:r>
      </w:ins>
      <w:ins w:id="2" w:author="Yang Tang" w:date="2026-05-18T11:15:00Z" w16du:dateUtc="2026-05-18T03:15:00Z">
        <w:r w:rsidR="00305D01">
          <w:rPr>
            <w:color w:val="0070C0"/>
            <w:lang w:val="en-US" w:eastAsia="zh-CN"/>
          </w:rPr>
          <w:t>Agreement:</w:t>
        </w:r>
      </w:ins>
    </w:p>
    <w:p w14:paraId="693AB962" w14:textId="3671F4BC" w:rsidR="00305D01" w:rsidRPr="00622D21" w:rsidRDefault="00305D01" w:rsidP="00305D01">
      <w:pPr>
        <w:pStyle w:val="ListParagraph"/>
        <w:numPr>
          <w:ilvl w:val="1"/>
          <w:numId w:val="6"/>
        </w:numPr>
        <w:overflowPunct/>
        <w:autoSpaceDE/>
        <w:autoSpaceDN/>
        <w:adjustRightInd/>
        <w:spacing w:after="120"/>
        <w:ind w:left="1440" w:firstLineChars="0"/>
        <w:textAlignment w:val="auto"/>
        <w:rPr>
          <w:ins w:id="3" w:author="Yang Tang" w:date="2026-05-18T11:19:00Z" w16du:dateUtc="2026-05-18T03:19:00Z"/>
          <w:rFonts w:eastAsia="SimSun"/>
          <w:color w:val="0070C0"/>
          <w:szCs w:val="24"/>
          <w:highlight w:val="green"/>
          <w:lang w:eastAsia="zh-CN"/>
        </w:rPr>
      </w:pPr>
      <w:ins w:id="4" w:author="Yang Tang" w:date="2026-05-18T11:18:00Z" w16du:dateUtc="2026-05-18T03:18:00Z">
        <w:r w:rsidRPr="00622D21">
          <w:rPr>
            <w:rFonts w:eastAsia="SimSun"/>
            <w:color w:val="0070C0"/>
            <w:szCs w:val="24"/>
            <w:highlight w:val="green"/>
            <w:lang w:eastAsia="zh-CN"/>
          </w:rPr>
          <w:t xml:space="preserve">A feature </w:t>
        </w:r>
      </w:ins>
      <w:ins w:id="5" w:author="Yang Tang" w:date="2026-05-18T11:19:00Z" w16du:dateUtc="2026-05-18T03:19:00Z">
        <w:r w:rsidRPr="00622D21">
          <w:rPr>
            <w:rFonts w:eastAsia="SimSun"/>
            <w:color w:val="0070C0"/>
            <w:szCs w:val="24"/>
            <w:highlight w:val="green"/>
            <w:lang w:eastAsia="zh-CN"/>
          </w:rPr>
          <w:t>X</w:t>
        </w:r>
      </w:ins>
      <w:ins w:id="6" w:author="Yang Tang" w:date="2026-05-18T12:08:00Z" w16du:dateUtc="2026-05-18T04:08:00Z">
        <w:r w:rsidR="00622D21" w:rsidRPr="00622D21">
          <w:rPr>
            <w:rFonts w:eastAsia="SimSun"/>
            <w:color w:val="0070C0"/>
            <w:szCs w:val="24"/>
            <w:highlight w:val="green"/>
            <w:lang w:eastAsia="zh-CN"/>
          </w:rPr>
          <w:t xml:space="preserve"> </w:t>
        </w:r>
      </w:ins>
      <w:ins w:id="7" w:author="Yang Tang" w:date="2026-05-18T11:18:00Z" w16du:dateUtc="2026-05-18T03:18:00Z">
        <w:r w:rsidRPr="00622D21">
          <w:rPr>
            <w:rFonts w:eastAsia="SimSun"/>
            <w:color w:val="0070C0"/>
            <w:szCs w:val="24"/>
            <w:highlight w:val="green"/>
            <w:lang w:eastAsia="zh-CN"/>
          </w:rPr>
          <w:t xml:space="preserve">is defined as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w:t>
        </w:r>
      </w:ins>
      <w:ins w:id="8" w:author="Yang Tang" w:date="2026-05-18T11:19:00Z" w16du:dateUtc="2026-05-18T03:19:00Z">
        <w:r w:rsidRPr="00622D21">
          <w:rPr>
            <w:rFonts w:eastAsia="SimSun"/>
            <w:color w:val="0070C0"/>
            <w:szCs w:val="24"/>
            <w:highlight w:val="green"/>
            <w:lang w:eastAsia="zh-CN"/>
          </w:rPr>
          <w:t>Y</w:t>
        </w:r>
      </w:ins>
      <w:ins w:id="9" w:author="Yang Tang" w:date="2026-05-18T11:18:00Z" w16du:dateUtc="2026-05-18T03:18:00Z">
        <w:r w:rsidRPr="00622D21">
          <w:rPr>
            <w:rFonts w:eastAsia="SimSun"/>
            <w:color w:val="0070C0"/>
            <w:szCs w:val="24"/>
            <w:highlight w:val="green"/>
            <w:lang w:eastAsia="zh-CN"/>
          </w:rPr>
          <w:t xml:space="preserve"> feature when the related requirements are speci</w:t>
        </w:r>
      </w:ins>
      <w:ins w:id="10" w:author="Yang Tang" w:date="2026-05-18T11:19:00Z" w16du:dateUtc="2026-05-18T03:19:00Z">
        <w:r w:rsidRPr="00622D21">
          <w:rPr>
            <w:rFonts w:eastAsia="SimSun"/>
            <w:color w:val="0070C0"/>
            <w:szCs w:val="24"/>
            <w:highlight w:val="green"/>
            <w:lang w:eastAsia="zh-CN"/>
          </w:rPr>
          <w:t xml:space="preserve">fied within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-Y.</w:t>
        </w:r>
      </w:ins>
    </w:p>
    <w:p w14:paraId="20CB4DB3" w14:textId="27AA89AA" w:rsidR="00305D01" w:rsidRPr="00622D21" w:rsidRDefault="00305D01" w:rsidP="00305D01">
      <w:pPr>
        <w:pStyle w:val="ListParagraph"/>
        <w:numPr>
          <w:ilvl w:val="2"/>
          <w:numId w:val="6"/>
        </w:numPr>
        <w:overflowPunct/>
        <w:autoSpaceDE/>
        <w:autoSpaceDN/>
        <w:adjustRightInd/>
        <w:spacing w:after="120"/>
        <w:ind w:firstLineChars="0"/>
        <w:textAlignment w:val="auto"/>
        <w:rPr>
          <w:ins w:id="11" w:author="Yang Tang" w:date="2026-05-18T11:18:00Z" w16du:dateUtc="2026-05-18T03:18:00Z"/>
          <w:rFonts w:eastAsia="SimSun"/>
          <w:color w:val="0070C0"/>
          <w:szCs w:val="24"/>
          <w:highlight w:val="green"/>
          <w:lang w:eastAsia="zh-CN"/>
        </w:rPr>
      </w:pPr>
      <w:ins w:id="12" w:author="Yang Tang" w:date="2026-05-18T11:19:00Z" w16du:dateUtc="2026-05-18T03:19:00Z">
        <w:r w:rsidRPr="00622D21">
          <w:rPr>
            <w:rFonts w:eastAsia="SimSun"/>
            <w:color w:val="0070C0"/>
            <w:szCs w:val="24"/>
            <w:highlight w:val="green"/>
            <w:lang w:eastAsia="zh-CN"/>
          </w:rPr>
          <w:t xml:space="preserve">Feature X is defined as </w:t>
        </w:r>
      </w:ins>
      <w:ins w:id="13" w:author="Yang Tang" w:date="2026-05-18T11:20:00Z" w16du:dateUtc="2026-05-18T03:20:00Z">
        <w:r w:rsidRPr="00622D21">
          <w:rPr>
            <w:rFonts w:eastAsia="SimSun"/>
            <w:color w:val="0070C0"/>
            <w:szCs w:val="24"/>
            <w:highlight w:val="green"/>
            <w:lang w:eastAsia="zh-CN"/>
          </w:rPr>
          <w:t xml:space="preserve">a </w:t>
        </w:r>
      </w:ins>
      <w:ins w:id="14" w:author="Yang Tang" w:date="2026-05-18T11:19:00Z" w16du:dateUtc="2026-05-18T03:19:00Z">
        <w:r w:rsidRPr="00622D21">
          <w:rPr>
            <w:rFonts w:eastAsia="SimSun"/>
            <w:color w:val="0070C0"/>
            <w:szCs w:val="24"/>
            <w:highlight w:val="green"/>
            <w:lang w:eastAsia="zh-CN"/>
          </w:rPr>
          <w:t xml:space="preserve">release independent feature </w:t>
        </w:r>
      </w:ins>
      <w:ins w:id="15" w:author="Yang Tang" w:date="2026-05-18T11:20:00Z" w16du:dateUtc="2026-05-18T03:20:00Z">
        <w:r w:rsidRPr="00622D21">
          <w:rPr>
            <w:rFonts w:eastAsia="SimSun"/>
            <w:color w:val="0070C0"/>
            <w:szCs w:val="24"/>
            <w:highlight w:val="green"/>
            <w:lang w:eastAsia="zh-CN"/>
          </w:rPr>
          <w:t xml:space="preserve">when it is supported from </w:t>
        </w:r>
        <w:proofErr w:type="spellStart"/>
        <w:r w:rsidRPr="00622D21">
          <w:rPr>
            <w:rFonts w:eastAsia="SimSun"/>
            <w:color w:val="0070C0"/>
            <w:szCs w:val="24"/>
            <w:highlight w:val="green"/>
            <w:lang w:eastAsia="zh-CN"/>
          </w:rPr>
          <w:t>Rel</w:t>
        </w:r>
        <w:proofErr w:type="spellEnd"/>
        <w:r w:rsidRPr="00622D21">
          <w:rPr>
            <w:rFonts w:eastAsia="SimSun"/>
            <w:color w:val="0070C0"/>
            <w:szCs w:val="24"/>
            <w:highlight w:val="green"/>
            <w:lang w:eastAsia="zh-CN"/>
          </w:rPr>
          <w:t>-Z, where Z</w:t>
        </w:r>
      </w:ins>
      <w:ins w:id="16" w:author="Yang Tang" w:date="2026-05-18T11:23:00Z" w16du:dateUtc="2026-05-18T03:23:00Z">
        <w:r w:rsidR="0040630B" w:rsidRPr="00622D21">
          <w:rPr>
            <w:rFonts w:eastAsia="SimSun"/>
            <w:color w:val="0070C0"/>
            <w:szCs w:val="24"/>
            <w:highlight w:val="green"/>
            <w:lang w:eastAsia="zh-CN"/>
          </w:rPr>
          <w:t>&lt;</w:t>
        </w:r>
      </w:ins>
      <w:ins w:id="17" w:author="Yang Tang" w:date="2026-05-18T11:20:00Z" w16du:dateUtc="2026-05-18T03:20:00Z">
        <w:r w:rsidRPr="00622D21">
          <w:rPr>
            <w:rFonts w:eastAsia="SimSun"/>
            <w:color w:val="0070C0"/>
            <w:szCs w:val="24"/>
            <w:highlight w:val="green"/>
            <w:lang w:eastAsia="zh-CN"/>
          </w:rPr>
          <w:t xml:space="preserve">Y. </w:t>
        </w:r>
      </w:ins>
    </w:p>
    <w:p w14:paraId="268AD2C4" w14:textId="1F23B0A0" w:rsidR="00305D01" w:rsidRPr="00622D21" w:rsidRDefault="00305D01" w:rsidP="00A232BD">
      <w:pPr>
        <w:pStyle w:val="ListParagraph"/>
        <w:numPr>
          <w:ilvl w:val="1"/>
          <w:numId w:val="6"/>
        </w:numPr>
        <w:overflowPunct/>
        <w:autoSpaceDE/>
        <w:autoSpaceDN/>
        <w:adjustRightInd/>
        <w:spacing w:after="120"/>
        <w:ind w:firstLineChars="0"/>
        <w:textAlignment w:val="auto"/>
        <w:rPr>
          <w:ins w:id="18" w:author="Yang Tang" w:date="2026-05-18T11:16:00Z" w16du:dateUtc="2026-05-18T03:16:00Z"/>
          <w:rFonts w:eastAsia="SimSun"/>
          <w:color w:val="0070C0"/>
          <w:szCs w:val="24"/>
          <w:highlight w:val="green"/>
          <w:lang w:eastAsia="zh-CN"/>
        </w:rPr>
      </w:pPr>
      <w:ins w:id="19" w:author="Yang Tang" w:date="2026-05-18T11:16:00Z" w16du:dateUtc="2026-05-18T03:16:00Z">
        <w:r w:rsidRPr="00622D21">
          <w:rPr>
            <w:rFonts w:eastAsia="SimSun"/>
            <w:color w:val="0070C0"/>
            <w:szCs w:val="24"/>
            <w:highlight w:val="green"/>
            <w:lang w:eastAsia="zh-CN"/>
          </w:rPr>
          <w:t xml:space="preserve">The feature </w:t>
        </w:r>
      </w:ins>
      <w:ins w:id="20" w:author="Yang Tang" w:date="2026-05-18T11:52:00Z" w16du:dateUtc="2026-05-18T03:52:00Z">
        <w:r w:rsidR="00A232BD" w:rsidRPr="00622D21">
          <w:rPr>
            <w:rFonts w:eastAsia="SimSun"/>
            <w:color w:val="0070C0"/>
            <w:szCs w:val="24"/>
            <w:highlight w:val="green"/>
            <w:lang w:eastAsia="zh-CN"/>
          </w:rPr>
          <w:t xml:space="preserve">X </w:t>
        </w:r>
      </w:ins>
      <w:ins w:id="21" w:author="Yang Tang" w:date="2026-05-18T11:48:00Z" w16du:dateUtc="2026-05-18T03:48:00Z">
        <w:r w:rsidR="00C202AA" w:rsidRPr="00622D21">
          <w:rPr>
            <w:rFonts w:eastAsia="SimSun"/>
            <w:color w:val="0070C0"/>
            <w:szCs w:val="24"/>
            <w:highlight w:val="green"/>
            <w:lang w:eastAsia="zh-CN"/>
          </w:rPr>
          <w:t xml:space="preserve">which can be defined as the release independent </w:t>
        </w:r>
      </w:ins>
      <w:ins w:id="22" w:author="Yang Tang" w:date="2026-05-18T11:16:00Z" w16du:dateUtc="2026-05-18T03:16:00Z">
        <w:r w:rsidRPr="00622D21">
          <w:rPr>
            <w:rFonts w:eastAsia="SimSun"/>
            <w:color w:val="0070C0"/>
            <w:szCs w:val="24"/>
            <w:highlight w:val="green"/>
            <w:lang w:eastAsia="zh-CN"/>
          </w:rPr>
          <w:t xml:space="preserve">is </w:t>
        </w:r>
      </w:ins>
      <w:ins w:id="23" w:author="Yang Tang" w:date="2026-05-18T11:49:00Z" w16du:dateUtc="2026-05-18T03:49:00Z">
        <w:r w:rsidR="00C202AA" w:rsidRPr="00622D21">
          <w:rPr>
            <w:rFonts w:eastAsia="SimSun"/>
            <w:color w:val="0070C0"/>
            <w:szCs w:val="24"/>
            <w:highlight w:val="green"/>
            <w:lang w:eastAsia="zh-CN"/>
          </w:rPr>
          <w:t xml:space="preserve">limited </w:t>
        </w:r>
      </w:ins>
      <w:ins w:id="24" w:author="Yang Tang" w:date="2026-05-18T11:16:00Z" w16du:dateUtc="2026-05-18T03:16:00Z">
        <w:r w:rsidRPr="00622D21">
          <w:rPr>
            <w:rFonts w:eastAsia="SimSun"/>
            <w:color w:val="0070C0"/>
            <w:szCs w:val="24"/>
            <w:highlight w:val="green"/>
            <w:lang w:eastAsia="zh-CN"/>
          </w:rPr>
          <w:t xml:space="preserve">to </w:t>
        </w:r>
      </w:ins>
    </w:p>
    <w:p w14:paraId="3662F69D" w14:textId="394BB9FB" w:rsidR="00C202AA" w:rsidRPr="00622D21" w:rsidRDefault="00C202AA" w:rsidP="00305D01">
      <w:pPr>
        <w:pStyle w:val="ListParagraph"/>
        <w:numPr>
          <w:ilvl w:val="3"/>
          <w:numId w:val="6"/>
        </w:numPr>
        <w:overflowPunct/>
        <w:autoSpaceDE/>
        <w:autoSpaceDN/>
        <w:adjustRightInd/>
        <w:spacing w:after="120"/>
        <w:ind w:firstLineChars="0"/>
        <w:textAlignment w:val="auto"/>
        <w:rPr>
          <w:ins w:id="25" w:author="Yang Tang" w:date="2026-05-18T11:44:00Z" w16du:dateUtc="2026-05-18T03:44:00Z"/>
          <w:rFonts w:eastAsia="SimSun"/>
          <w:color w:val="0070C0"/>
          <w:szCs w:val="24"/>
          <w:highlight w:val="green"/>
          <w:lang w:eastAsia="zh-CN"/>
        </w:rPr>
      </w:pPr>
      <w:ins w:id="26" w:author="Yang Tang" w:date="2026-05-18T11:44:00Z" w16du:dateUtc="2026-05-18T03:44:00Z">
        <w:r w:rsidRPr="00622D21">
          <w:rPr>
            <w:rFonts w:eastAsia="SimSun"/>
            <w:color w:val="0070C0"/>
            <w:szCs w:val="24"/>
            <w:highlight w:val="green"/>
            <w:lang w:eastAsia="zh-CN"/>
          </w:rPr>
          <w:t>Spectrum related ones including</w:t>
        </w:r>
      </w:ins>
    </w:p>
    <w:p w14:paraId="18D77502" w14:textId="0EB7A5DE" w:rsidR="00305D01" w:rsidRPr="00622D21" w:rsidRDefault="00305D01" w:rsidP="00C202AA">
      <w:pPr>
        <w:pStyle w:val="ListParagraph"/>
        <w:numPr>
          <w:ilvl w:val="4"/>
          <w:numId w:val="6"/>
        </w:numPr>
        <w:overflowPunct/>
        <w:autoSpaceDE/>
        <w:autoSpaceDN/>
        <w:adjustRightInd/>
        <w:spacing w:after="120"/>
        <w:ind w:firstLineChars="0"/>
        <w:textAlignment w:val="auto"/>
        <w:rPr>
          <w:ins w:id="27" w:author="Yang Tang" w:date="2026-05-18T11:44:00Z" w16du:dateUtc="2026-05-18T03:44:00Z"/>
          <w:rFonts w:eastAsia="SimSun"/>
          <w:color w:val="0070C0"/>
          <w:szCs w:val="24"/>
          <w:highlight w:val="green"/>
          <w:lang w:eastAsia="zh-CN"/>
        </w:rPr>
      </w:pPr>
      <w:ins w:id="28" w:author="Yang Tang" w:date="2026-05-18T11:16:00Z" w16du:dateUtc="2026-05-18T03:16:00Z">
        <w:r w:rsidRPr="00622D21">
          <w:rPr>
            <w:rFonts w:eastAsia="SimSun"/>
            <w:color w:val="0070C0"/>
            <w:szCs w:val="24"/>
            <w:highlight w:val="green"/>
            <w:lang w:eastAsia="zh-CN"/>
          </w:rPr>
          <w:t>Band and band combinations</w:t>
        </w:r>
      </w:ins>
    </w:p>
    <w:p w14:paraId="22D3849C" w14:textId="5D139DEE" w:rsidR="00C202AA" w:rsidRPr="00622D21" w:rsidRDefault="00622D21" w:rsidP="00C202AA">
      <w:pPr>
        <w:pStyle w:val="ListParagraph"/>
        <w:numPr>
          <w:ilvl w:val="4"/>
          <w:numId w:val="6"/>
        </w:numPr>
        <w:overflowPunct/>
        <w:autoSpaceDE/>
        <w:autoSpaceDN/>
        <w:adjustRightInd/>
        <w:spacing w:after="120"/>
        <w:ind w:firstLineChars="0"/>
        <w:textAlignment w:val="auto"/>
        <w:rPr>
          <w:ins w:id="29" w:author="Yang Tang" w:date="2026-05-18T11:44:00Z" w16du:dateUtc="2026-05-18T03:44:00Z"/>
          <w:rFonts w:eastAsia="SimSun"/>
          <w:color w:val="0070C0"/>
          <w:szCs w:val="24"/>
          <w:highlight w:val="yellow"/>
          <w:lang w:eastAsia="zh-CN"/>
        </w:rPr>
      </w:pPr>
      <w:ins w:id="30" w:author="Yang Tang" w:date="2026-05-18T12:09:00Z" w16du:dateUtc="2026-05-18T04:09:00Z">
        <w:r>
          <w:rPr>
            <w:rFonts w:eastAsia="SimSun"/>
            <w:color w:val="0070C0"/>
            <w:szCs w:val="24"/>
            <w:highlight w:val="yellow"/>
            <w:lang w:eastAsia="zh-CN"/>
          </w:rPr>
          <w:t>[</w:t>
        </w:r>
      </w:ins>
      <w:ins w:id="31" w:author="Yang Tang" w:date="2026-05-18T11:44:00Z" w16du:dateUtc="2026-05-18T03:44:00Z">
        <w:r w:rsidR="00C202AA" w:rsidRPr="00622D21">
          <w:rPr>
            <w:rFonts w:eastAsia="SimSun"/>
            <w:color w:val="0070C0"/>
            <w:szCs w:val="24"/>
            <w:highlight w:val="yellow"/>
            <w:lang w:eastAsia="zh-CN"/>
          </w:rPr>
          <w:t>Existing channel bandwidth to new band(s)</w:t>
        </w:r>
      </w:ins>
      <w:ins w:id="32" w:author="Yang Tang" w:date="2026-05-18T11:46:00Z" w16du:dateUtc="2026-05-18T03:46:00Z">
        <w:r w:rsidR="00C202AA" w:rsidRPr="00622D21">
          <w:rPr>
            <w:rFonts w:eastAsia="SimSun"/>
            <w:color w:val="0070C0"/>
            <w:szCs w:val="24"/>
            <w:highlight w:val="yellow"/>
            <w:lang w:eastAsia="zh-CN"/>
          </w:rPr>
          <w:t xml:space="preserve"> and new BC</w:t>
        </w:r>
      </w:ins>
      <w:ins w:id="33" w:author="Yang Tang" w:date="2026-05-18T12:09:00Z" w16du:dateUtc="2026-05-18T04:09:00Z">
        <w:r>
          <w:rPr>
            <w:rFonts w:eastAsia="SimSun"/>
            <w:color w:val="0070C0"/>
            <w:szCs w:val="24"/>
            <w:highlight w:val="yellow"/>
            <w:lang w:eastAsia="zh-CN"/>
          </w:rPr>
          <w:t>]</w:t>
        </w:r>
      </w:ins>
    </w:p>
    <w:p w14:paraId="28F20C9A" w14:textId="7B84C3B2" w:rsidR="00305D01" w:rsidRPr="00622D21" w:rsidRDefault="00622D21" w:rsidP="00C202AA">
      <w:pPr>
        <w:pStyle w:val="ListParagraph"/>
        <w:numPr>
          <w:ilvl w:val="4"/>
          <w:numId w:val="6"/>
        </w:numPr>
        <w:overflowPunct/>
        <w:autoSpaceDE/>
        <w:autoSpaceDN/>
        <w:adjustRightInd/>
        <w:spacing w:after="120"/>
        <w:ind w:firstLineChars="0"/>
        <w:textAlignment w:val="auto"/>
        <w:rPr>
          <w:ins w:id="34" w:author="Yang Tang" w:date="2026-05-18T11:53:00Z" w16du:dateUtc="2026-05-18T03:53:00Z"/>
          <w:rFonts w:eastAsia="SimSun"/>
          <w:color w:val="0070C0"/>
          <w:szCs w:val="24"/>
          <w:highlight w:val="yellow"/>
          <w:lang w:eastAsia="zh-CN"/>
        </w:rPr>
      </w:pPr>
      <w:ins w:id="35" w:author="Yang Tang" w:date="2026-05-18T12:06:00Z" w16du:dateUtc="2026-05-18T04:06:00Z">
        <w:r w:rsidRPr="00622D21">
          <w:rPr>
            <w:rFonts w:eastAsia="SimSun"/>
            <w:color w:val="0070C0"/>
            <w:szCs w:val="24"/>
            <w:highlight w:val="yellow"/>
            <w:lang w:eastAsia="zh-CN"/>
          </w:rPr>
          <w:t>[</w:t>
        </w:r>
      </w:ins>
      <w:ins w:id="36" w:author="Yang Tang" w:date="2026-05-18T11:45:00Z" w16du:dateUtc="2026-05-18T03:45:00Z">
        <w:r w:rsidR="00C202AA" w:rsidRPr="00622D21">
          <w:rPr>
            <w:rFonts w:eastAsia="SimSun"/>
            <w:color w:val="0070C0"/>
            <w:szCs w:val="24"/>
            <w:highlight w:val="yellow"/>
            <w:lang w:eastAsia="zh-CN"/>
          </w:rPr>
          <w:t>existing p</w:t>
        </w:r>
      </w:ins>
      <w:ins w:id="37" w:author="Yang Tang" w:date="2026-05-18T11:16:00Z" w16du:dateUtc="2026-05-18T03:16:00Z">
        <w:r w:rsidR="00305D01" w:rsidRPr="00622D21">
          <w:rPr>
            <w:rFonts w:eastAsia="SimSun"/>
            <w:color w:val="0070C0"/>
            <w:szCs w:val="24"/>
            <w:highlight w:val="yellow"/>
            <w:lang w:eastAsia="zh-CN"/>
          </w:rPr>
          <w:t>ower class</w:t>
        </w:r>
      </w:ins>
      <w:ins w:id="38" w:author="Yang Tang" w:date="2026-05-18T11:24:00Z" w16du:dateUtc="2026-05-18T03:24:00Z">
        <w:r w:rsidR="0040630B" w:rsidRPr="00622D21">
          <w:rPr>
            <w:rFonts w:eastAsia="SimSun"/>
            <w:color w:val="0070C0"/>
            <w:szCs w:val="24"/>
            <w:highlight w:val="yellow"/>
            <w:lang w:eastAsia="zh-CN"/>
          </w:rPr>
          <w:t xml:space="preserve"> with the corresponding requirements specified</w:t>
        </w:r>
      </w:ins>
      <w:ins w:id="39" w:author="Yang Tang" w:date="2026-05-18T11:25:00Z" w16du:dateUtc="2026-05-18T03:25:00Z">
        <w:r w:rsidR="0040630B" w:rsidRPr="00622D21">
          <w:rPr>
            <w:rFonts w:eastAsia="SimSun"/>
            <w:color w:val="0070C0"/>
            <w:szCs w:val="24"/>
            <w:highlight w:val="yellow"/>
            <w:lang w:eastAsia="zh-CN"/>
          </w:rPr>
          <w:t xml:space="preserve"> (</w:t>
        </w:r>
      </w:ins>
      <w:ins w:id="40" w:author="Yang Tang" w:date="2026-05-18T12:07:00Z" w16du:dateUtc="2026-05-18T04:07:00Z">
        <w:r w:rsidRPr="00622D21">
          <w:rPr>
            <w:rFonts w:eastAsia="SimSun"/>
            <w:color w:val="0070C0"/>
            <w:szCs w:val="24"/>
            <w:highlight w:val="yellow"/>
            <w:lang w:eastAsia="zh-CN"/>
          </w:rPr>
          <w:t>FFS</w:t>
        </w:r>
      </w:ins>
      <w:ins w:id="41" w:author="Yang Tang" w:date="2026-05-18T11:26:00Z" w16du:dateUtc="2026-05-18T03:26:00Z">
        <w:r w:rsidR="0040630B" w:rsidRPr="00622D21">
          <w:rPr>
            <w:rFonts w:eastAsia="SimSun"/>
            <w:color w:val="0070C0"/>
            <w:szCs w:val="24"/>
            <w:highlight w:val="yellow"/>
            <w:lang w:eastAsia="zh-CN"/>
          </w:rPr>
          <w:t xml:space="preserve"> </w:t>
        </w:r>
      </w:ins>
      <w:ins w:id="42" w:author="Yang Tang" w:date="2026-05-18T11:25:00Z" w16du:dateUtc="2026-05-18T03:25:00Z">
        <w:r w:rsidR="0040630B" w:rsidRPr="00622D21">
          <w:rPr>
            <w:rFonts w:eastAsia="SimSun"/>
            <w:color w:val="0070C0"/>
            <w:szCs w:val="24"/>
            <w:highlight w:val="yellow"/>
            <w:lang w:eastAsia="zh-CN"/>
          </w:rPr>
          <w:t>VSAT types)</w:t>
        </w:r>
      </w:ins>
      <w:ins w:id="43" w:author="Yang Tang" w:date="2026-05-18T11:45:00Z" w16du:dateUtc="2026-05-18T03:45:00Z">
        <w:r w:rsidR="00C202AA" w:rsidRPr="00622D21">
          <w:rPr>
            <w:rFonts w:eastAsia="SimSun"/>
            <w:color w:val="0070C0"/>
            <w:szCs w:val="24"/>
            <w:highlight w:val="yellow"/>
            <w:lang w:eastAsia="zh-CN"/>
          </w:rPr>
          <w:t xml:space="preserve"> to new bands</w:t>
        </w:r>
      </w:ins>
      <w:ins w:id="44" w:author="Yang Tang" w:date="2026-05-18T11:46:00Z" w16du:dateUtc="2026-05-18T03:46:00Z">
        <w:r w:rsidR="00C202AA" w:rsidRPr="00622D21">
          <w:rPr>
            <w:rFonts w:eastAsia="SimSun"/>
            <w:color w:val="0070C0"/>
            <w:szCs w:val="24"/>
            <w:highlight w:val="yellow"/>
            <w:lang w:eastAsia="zh-CN"/>
          </w:rPr>
          <w:t xml:space="preserve"> and new BC</w:t>
        </w:r>
      </w:ins>
      <w:ins w:id="45" w:author="Yang Tang" w:date="2026-05-18T12:06:00Z" w16du:dateUtc="2026-05-18T04:06:00Z">
        <w:r w:rsidRPr="00622D21">
          <w:rPr>
            <w:rFonts w:eastAsia="SimSun"/>
            <w:color w:val="0070C0"/>
            <w:szCs w:val="24"/>
            <w:highlight w:val="yellow"/>
            <w:lang w:eastAsia="zh-CN"/>
          </w:rPr>
          <w:t>]</w:t>
        </w:r>
      </w:ins>
    </w:p>
    <w:p w14:paraId="2C7CE337" w14:textId="2B8A473B" w:rsidR="00A232BD" w:rsidRPr="000A7E47" w:rsidRDefault="00A232BD" w:rsidP="00C202AA">
      <w:pPr>
        <w:pStyle w:val="ListParagraph"/>
        <w:numPr>
          <w:ilvl w:val="4"/>
          <w:numId w:val="6"/>
        </w:numPr>
        <w:overflowPunct/>
        <w:autoSpaceDE/>
        <w:autoSpaceDN/>
        <w:adjustRightInd/>
        <w:spacing w:after="120"/>
        <w:ind w:firstLineChars="0"/>
        <w:textAlignment w:val="auto"/>
        <w:rPr>
          <w:ins w:id="46" w:author="Yang Tang" w:date="2026-05-18T11:25:00Z" w16du:dateUtc="2026-05-18T03:25:00Z"/>
          <w:rFonts w:eastAsia="SimSun"/>
          <w:color w:val="0070C0"/>
          <w:szCs w:val="24"/>
          <w:highlight w:val="green"/>
          <w:lang w:eastAsia="zh-CN"/>
        </w:rPr>
      </w:pPr>
      <w:ins w:id="47" w:author="Yang Tang" w:date="2026-05-18T11:53:00Z" w16du:dateUtc="2026-05-18T03:53:00Z">
        <w:r w:rsidRPr="000A7E47">
          <w:rPr>
            <w:rFonts w:eastAsia="SimSun"/>
            <w:color w:val="0070C0"/>
            <w:szCs w:val="24"/>
            <w:highlight w:val="green"/>
            <w:lang w:eastAsia="zh-CN"/>
          </w:rPr>
          <w:t xml:space="preserve">FFS </w:t>
        </w:r>
      </w:ins>
      <w:ins w:id="48" w:author="Yang Tang" w:date="2026-05-18T11:54:00Z" w16du:dateUtc="2026-05-18T03:54:00Z">
        <w:r w:rsidRPr="000A7E47">
          <w:rPr>
            <w:rFonts w:eastAsia="SimSun"/>
            <w:color w:val="0070C0"/>
            <w:szCs w:val="24"/>
            <w:highlight w:val="green"/>
            <w:lang w:eastAsia="zh-CN"/>
          </w:rPr>
          <w:t xml:space="preserve">on others </w:t>
        </w:r>
      </w:ins>
    </w:p>
    <w:p w14:paraId="4F31801D" w14:textId="1EB47A04" w:rsidR="00261EA6" w:rsidRPr="000A7E47" w:rsidRDefault="00C202AA" w:rsidP="00305D01">
      <w:pPr>
        <w:pStyle w:val="ListParagraph"/>
        <w:numPr>
          <w:ilvl w:val="3"/>
          <w:numId w:val="6"/>
        </w:numPr>
        <w:overflowPunct/>
        <w:autoSpaceDE/>
        <w:autoSpaceDN/>
        <w:adjustRightInd/>
        <w:spacing w:after="120"/>
        <w:ind w:firstLineChars="0"/>
        <w:textAlignment w:val="auto"/>
        <w:rPr>
          <w:ins w:id="49" w:author="Yang Tang" w:date="2026-05-18T11:40:00Z" w16du:dateUtc="2026-05-18T03:40:00Z"/>
          <w:rFonts w:eastAsia="SimSun"/>
          <w:color w:val="0070C0"/>
          <w:szCs w:val="24"/>
          <w:highlight w:val="green"/>
          <w:lang w:eastAsia="zh-CN"/>
        </w:rPr>
      </w:pPr>
      <w:ins w:id="50" w:author="Yang Tang" w:date="2026-05-18T11:45:00Z" w16du:dateUtc="2026-05-18T03:45:00Z">
        <w:r w:rsidRPr="000A7E47">
          <w:rPr>
            <w:rFonts w:eastAsia="SimSun"/>
            <w:color w:val="0070C0"/>
            <w:szCs w:val="24"/>
            <w:highlight w:val="green"/>
            <w:lang w:eastAsia="zh-CN"/>
          </w:rPr>
          <w:t xml:space="preserve">Non-spectrum related ones: </w:t>
        </w:r>
      </w:ins>
      <w:ins w:id="51" w:author="Yang Tang" w:date="2026-05-18T11:40:00Z" w16du:dateUtc="2026-05-18T03:40:00Z">
        <w:r w:rsidR="00261EA6" w:rsidRPr="000A7E47">
          <w:rPr>
            <w:rFonts w:eastAsia="SimSun"/>
            <w:color w:val="0070C0"/>
            <w:szCs w:val="24"/>
            <w:highlight w:val="green"/>
            <w:lang w:eastAsia="zh-CN"/>
          </w:rPr>
          <w:t xml:space="preserve">FFS </w:t>
        </w:r>
      </w:ins>
    </w:p>
    <w:p w14:paraId="7705B050" w14:textId="45F6B34B" w:rsidR="00261EA6" w:rsidRPr="00622D21" w:rsidRDefault="00622D21" w:rsidP="00C202AA">
      <w:pPr>
        <w:pStyle w:val="ListParagraph"/>
        <w:numPr>
          <w:ilvl w:val="2"/>
          <w:numId w:val="6"/>
        </w:numPr>
        <w:overflowPunct/>
        <w:autoSpaceDE/>
        <w:autoSpaceDN/>
        <w:adjustRightInd/>
        <w:spacing w:after="120"/>
        <w:ind w:firstLineChars="0"/>
        <w:textAlignment w:val="auto"/>
        <w:rPr>
          <w:ins w:id="52" w:author="Yang Tang" w:date="2026-05-18T11:35:00Z" w16du:dateUtc="2026-05-18T03:35:00Z"/>
          <w:rFonts w:eastAsia="SimSun"/>
          <w:color w:val="0070C0"/>
          <w:szCs w:val="24"/>
          <w:highlight w:val="yellow"/>
          <w:lang w:eastAsia="zh-CN"/>
        </w:rPr>
      </w:pPr>
      <w:ins w:id="53" w:author="Yang Tang" w:date="2026-05-18T12:09:00Z" w16du:dateUtc="2026-05-18T04:09:00Z">
        <w:r w:rsidRPr="00622D21">
          <w:rPr>
            <w:rFonts w:eastAsia="SimSun"/>
            <w:color w:val="0070C0"/>
            <w:szCs w:val="24"/>
            <w:highlight w:val="yellow"/>
            <w:lang w:eastAsia="zh-CN"/>
          </w:rPr>
          <w:t>[</w:t>
        </w:r>
      </w:ins>
      <w:ins w:id="54" w:author="Yang Tang" w:date="2026-05-18T11:31:00Z" w16du:dateUtc="2026-05-18T03:31:00Z">
        <w:r w:rsidR="00261EA6" w:rsidRPr="00622D21">
          <w:rPr>
            <w:rFonts w:eastAsia="SimSun"/>
            <w:color w:val="0070C0"/>
            <w:szCs w:val="24"/>
            <w:highlight w:val="yellow"/>
            <w:lang w:eastAsia="zh-CN"/>
          </w:rPr>
          <w:t xml:space="preserve">NOTE: the request from operators other than the </w:t>
        </w:r>
        <w:proofErr w:type="gramStart"/>
        <w:r w:rsidR="00261EA6" w:rsidRPr="00622D21">
          <w:rPr>
            <w:rFonts w:eastAsia="SimSun"/>
            <w:color w:val="0070C0"/>
            <w:szCs w:val="24"/>
            <w:highlight w:val="yellow"/>
            <w:lang w:eastAsia="zh-CN"/>
          </w:rPr>
          <w:t>aforement</w:t>
        </w:r>
      </w:ins>
      <w:ins w:id="55" w:author="Yang Tang" w:date="2026-05-18T11:32:00Z" w16du:dateUtc="2026-05-18T03:32:00Z">
        <w:r w:rsidR="00261EA6" w:rsidRPr="00622D21">
          <w:rPr>
            <w:rFonts w:eastAsia="SimSun"/>
            <w:color w:val="0070C0"/>
            <w:szCs w:val="24"/>
            <w:highlight w:val="yellow"/>
            <w:lang w:eastAsia="zh-CN"/>
          </w:rPr>
          <w:t>ioned features</w:t>
        </w:r>
        <w:proofErr w:type="gramEnd"/>
        <w:r w:rsidR="00261EA6" w:rsidRPr="00622D21">
          <w:rPr>
            <w:rFonts w:eastAsia="SimSun"/>
            <w:color w:val="0070C0"/>
            <w:szCs w:val="24"/>
            <w:highlight w:val="yellow"/>
            <w:lang w:eastAsia="zh-CN"/>
          </w:rPr>
          <w:t xml:space="preserve"> can be considered case by case</w:t>
        </w:r>
      </w:ins>
      <w:ins w:id="56" w:author="Yang Tang" w:date="2026-05-18T11:51:00Z" w16du:dateUtc="2026-05-18T03:51:00Z">
        <w:r w:rsidR="00C202AA" w:rsidRPr="00622D21">
          <w:rPr>
            <w:rFonts w:eastAsia="SimSun"/>
            <w:color w:val="0070C0"/>
            <w:szCs w:val="24"/>
            <w:highlight w:val="yellow"/>
            <w:lang w:eastAsia="zh-CN"/>
          </w:rPr>
          <w:t xml:space="preserve"> if it is agreeable in RAN4</w:t>
        </w:r>
      </w:ins>
      <w:ins w:id="57" w:author="Yang Tang" w:date="2026-05-18T11:32:00Z" w16du:dateUtc="2026-05-18T03:32:00Z">
        <w:r w:rsidR="00261EA6" w:rsidRPr="00622D21">
          <w:rPr>
            <w:rFonts w:eastAsia="SimSun"/>
            <w:color w:val="0070C0"/>
            <w:szCs w:val="24"/>
            <w:highlight w:val="yellow"/>
            <w:lang w:eastAsia="zh-CN"/>
          </w:rPr>
          <w:t>.</w:t>
        </w:r>
      </w:ins>
      <w:ins w:id="58" w:author="Yang Tang" w:date="2026-05-18T11:50:00Z" w16du:dateUtc="2026-05-18T03:50:00Z">
        <w:r w:rsidR="00C202AA" w:rsidRPr="00622D21">
          <w:rPr>
            <w:rFonts w:eastAsia="SimSun"/>
            <w:color w:val="0070C0"/>
            <w:szCs w:val="24"/>
            <w:highlight w:val="yellow"/>
            <w:lang w:eastAsia="zh-CN"/>
          </w:rPr>
          <w:t xml:space="preserve"> It is FFS on the procedure</w:t>
        </w:r>
      </w:ins>
      <w:ins w:id="59" w:author="Yang Tang" w:date="2026-05-18T12:22:00Z" w16du:dateUtc="2026-05-18T04:22:00Z">
        <w:r w:rsidR="000A7E47">
          <w:rPr>
            <w:rFonts w:eastAsia="SimSun"/>
            <w:color w:val="0070C0"/>
            <w:szCs w:val="24"/>
            <w:highlight w:val="yellow"/>
            <w:lang w:eastAsia="zh-CN"/>
          </w:rPr>
          <w:t xml:space="preserve"> and RAN1 impact</w:t>
        </w:r>
      </w:ins>
      <w:proofErr w:type="gramStart"/>
      <w:ins w:id="60" w:author="Yang Tang" w:date="2026-05-18T11:50:00Z" w16du:dateUtc="2026-05-18T03:50:00Z">
        <w:r w:rsidR="00C202AA" w:rsidRPr="00622D21">
          <w:rPr>
            <w:rFonts w:eastAsia="SimSun"/>
            <w:color w:val="0070C0"/>
            <w:szCs w:val="24"/>
            <w:highlight w:val="yellow"/>
            <w:lang w:eastAsia="zh-CN"/>
          </w:rPr>
          <w:t xml:space="preserve">. </w:t>
        </w:r>
      </w:ins>
      <w:ins w:id="61" w:author="Yang Tang" w:date="2026-05-18T12:09:00Z" w16du:dateUtc="2026-05-18T04:09:00Z">
        <w:r w:rsidRPr="00622D21">
          <w:rPr>
            <w:rFonts w:eastAsia="SimSun"/>
            <w:color w:val="0070C0"/>
            <w:szCs w:val="24"/>
            <w:highlight w:val="yellow"/>
            <w:lang w:eastAsia="zh-CN"/>
          </w:rPr>
          <w:t>]</w:t>
        </w:r>
      </w:ins>
      <w:proofErr w:type="gramEnd"/>
    </w:p>
    <w:p w14:paraId="35555201" w14:textId="0230E3AE" w:rsidR="00261EA6" w:rsidRPr="00261EA6" w:rsidRDefault="00261EA6" w:rsidP="00305D01">
      <w:pPr>
        <w:pStyle w:val="ListParagraph"/>
        <w:numPr>
          <w:ilvl w:val="3"/>
          <w:numId w:val="6"/>
        </w:numPr>
        <w:overflowPunct/>
        <w:autoSpaceDE/>
        <w:autoSpaceDN/>
        <w:adjustRightInd/>
        <w:spacing w:after="120"/>
        <w:ind w:firstLineChars="0"/>
        <w:textAlignment w:val="auto"/>
        <w:rPr>
          <w:ins w:id="62" w:author="Yang Tang" w:date="2026-05-18T11:16:00Z" w16du:dateUtc="2026-05-18T03:16:00Z"/>
          <w:rFonts w:eastAsia="SimSun"/>
          <w:strike/>
          <w:color w:val="0070C0"/>
          <w:szCs w:val="24"/>
          <w:lang w:eastAsia="zh-CN"/>
        </w:rPr>
      </w:pPr>
      <w:ins w:id="63" w:author="Yang Tang" w:date="2026-05-18T11:35:00Z" w16du:dateUtc="2026-05-18T03:35:00Z">
        <w:r w:rsidRPr="00261EA6">
          <w:rPr>
            <w:rFonts w:eastAsia="SimSun"/>
            <w:strike/>
            <w:color w:val="0070C0"/>
            <w:szCs w:val="24"/>
            <w:lang w:eastAsia="zh-CN"/>
          </w:rPr>
          <w:t xml:space="preserve">The </w:t>
        </w:r>
      </w:ins>
      <w:ins w:id="64" w:author="Yang Tang" w:date="2026-05-18T11:36:00Z" w16du:dateUtc="2026-05-18T03:36:00Z">
        <w:r w:rsidRPr="00261EA6">
          <w:rPr>
            <w:rFonts w:eastAsia="SimSun"/>
            <w:strike/>
            <w:color w:val="0070C0"/>
            <w:szCs w:val="24"/>
            <w:lang w:eastAsia="zh-CN"/>
          </w:rPr>
          <w:t xml:space="preserve">feature referred in this agreement can include both spectrum and non-spectrum ones. </w:t>
        </w:r>
      </w:ins>
    </w:p>
    <w:p w14:paraId="354B2D94" w14:textId="77777777" w:rsidR="00305D01" w:rsidRPr="00622D21" w:rsidRDefault="00305D01" w:rsidP="00305D01">
      <w:pPr>
        <w:pStyle w:val="ListParagraph"/>
        <w:numPr>
          <w:ilvl w:val="2"/>
          <w:numId w:val="6"/>
        </w:numPr>
        <w:overflowPunct/>
        <w:autoSpaceDE/>
        <w:autoSpaceDN/>
        <w:adjustRightInd/>
        <w:spacing w:after="120"/>
        <w:ind w:firstLineChars="0"/>
        <w:textAlignment w:val="auto"/>
        <w:rPr>
          <w:ins w:id="65" w:author="Yang Tang" w:date="2026-05-18T11:17:00Z" w16du:dateUtc="2026-05-18T03:17:00Z"/>
          <w:rFonts w:eastAsia="SimSun"/>
          <w:color w:val="0070C0"/>
          <w:szCs w:val="24"/>
          <w:highlight w:val="green"/>
          <w:lang w:eastAsia="zh-CN"/>
        </w:rPr>
      </w:pPr>
      <w:ins w:id="66" w:author="Yang Tang" w:date="2026-05-18T11:15:00Z" w16du:dateUtc="2026-05-18T03:15:00Z">
        <w:r w:rsidRPr="00622D21">
          <w:rPr>
            <w:rFonts w:eastAsia="SimSun"/>
            <w:color w:val="0070C0"/>
            <w:szCs w:val="24"/>
            <w:highlight w:val="green"/>
            <w:lang w:val="en-US" w:eastAsia="zh-CN"/>
          </w:rPr>
          <w:t>No RAN1 impact</w:t>
        </w:r>
      </w:ins>
    </w:p>
    <w:p w14:paraId="1CA59283" w14:textId="6F68E1DE" w:rsidR="00305D01" w:rsidRPr="00622D21" w:rsidRDefault="00305D01" w:rsidP="00305D01">
      <w:pPr>
        <w:pStyle w:val="ListParagraph"/>
        <w:numPr>
          <w:ilvl w:val="2"/>
          <w:numId w:val="6"/>
        </w:numPr>
        <w:overflowPunct/>
        <w:autoSpaceDE/>
        <w:autoSpaceDN/>
        <w:adjustRightInd/>
        <w:spacing w:after="120"/>
        <w:ind w:firstLineChars="0"/>
        <w:textAlignment w:val="auto"/>
        <w:rPr>
          <w:ins w:id="67" w:author="Yang Tang" w:date="2026-05-18T11:15:00Z" w16du:dateUtc="2026-05-18T03:15:00Z"/>
          <w:rFonts w:eastAsia="SimSun"/>
          <w:color w:val="0070C0"/>
          <w:szCs w:val="24"/>
          <w:highlight w:val="green"/>
          <w:lang w:eastAsia="zh-CN"/>
        </w:rPr>
      </w:pPr>
      <w:ins w:id="68" w:author="Yang Tang" w:date="2026-05-18T11:17:00Z" w16du:dateUtc="2026-05-18T03:17:00Z">
        <w:r w:rsidRPr="00622D21">
          <w:rPr>
            <w:rFonts w:eastAsia="SimSun"/>
            <w:color w:val="0070C0"/>
            <w:szCs w:val="24"/>
            <w:highlight w:val="green"/>
            <w:lang w:val="en-US" w:eastAsia="zh-CN"/>
          </w:rPr>
          <w:t>It is FFS on the signaling related impact</w:t>
        </w:r>
      </w:ins>
    </w:p>
    <w:p w14:paraId="6815E5B2" w14:textId="77777777" w:rsidR="00305D01" w:rsidRDefault="00305D01">
      <w:pPr>
        <w:rPr>
          <w:ins w:id="69" w:author="Yang Tang" w:date="2026-05-18T11:15:00Z" w16du:dateUtc="2026-05-18T03:15:00Z"/>
          <w:color w:val="0070C0"/>
          <w:lang w:val="en-US" w:eastAsia="zh-CN"/>
        </w:rPr>
      </w:pPr>
    </w:p>
    <w:p w14:paraId="3A994DA8" w14:textId="4495743E" w:rsidR="00305D01" w:rsidRDefault="00E74904">
      <w:pPr>
        <w:rPr>
          <w:color w:val="0070C0"/>
          <w:lang w:val="en-US" w:eastAsia="zh-CN"/>
        </w:rPr>
      </w:pPr>
      <w:r>
        <w:rPr>
          <w:color w:val="0070C0"/>
          <w:lang w:val="en-US" w:eastAsia="zh-CN"/>
        </w:rPr>
        <w:t>R</w:t>
      </w:r>
      <w:r w:rsidR="00B40E7C">
        <w:rPr>
          <w:color w:val="0070C0"/>
          <w:lang w:val="en-US" w:eastAsia="zh-CN"/>
        </w:rPr>
        <w:t xml:space="preserve">ecommended </w:t>
      </w:r>
      <w:r>
        <w:rPr>
          <w:color w:val="0070C0"/>
          <w:lang w:val="en-US" w:eastAsia="zh-CN"/>
        </w:rPr>
        <w:t xml:space="preserve">AH </w:t>
      </w:r>
      <w:r w:rsidR="00B40E7C">
        <w:rPr>
          <w:color w:val="0070C0"/>
          <w:lang w:val="en-US" w:eastAsia="zh-CN"/>
        </w:rPr>
        <w:t>agreements:</w:t>
      </w:r>
    </w:p>
    <w:p w14:paraId="6D68BFBA" w14:textId="40008771" w:rsidR="00B40E7C" w:rsidRPr="00A94565" w:rsidRDefault="00B40E7C" w:rsidP="00A94565">
      <w:pPr>
        <w:pStyle w:val="ListParagraph"/>
        <w:numPr>
          <w:ilvl w:val="0"/>
          <w:numId w:val="6"/>
        </w:numPr>
        <w:overflowPunct/>
        <w:autoSpaceDE/>
        <w:autoSpaceDN/>
        <w:adjustRightInd/>
        <w:spacing w:after="120"/>
        <w:ind w:firstLineChars="0"/>
        <w:textAlignment w:val="auto"/>
        <w:rPr>
          <w:rFonts w:eastAsia="SimSun"/>
          <w:color w:val="0070C0"/>
          <w:szCs w:val="24"/>
          <w:lang w:eastAsia="zh-CN"/>
        </w:rPr>
      </w:pPr>
      <w:r w:rsidRPr="00A94565">
        <w:rPr>
          <w:rFonts w:eastAsia="SimSun"/>
          <w:color w:val="0070C0"/>
          <w:szCs w:val="24"/>
          <w:lang w:eastAsia="zh-CN"/>
        </w:rPr>
        <w:t xml:space="preserve">A </w:t>
      </w:r>
      <w:r w:rsidR="003D01FD">
        <w:rPr>
          <w:rFonts w:eastAsia="SimSun"/>
          <w:color w:val="0070C0"/>
          <w:szCs w:val="24"/>
          <w:lang w:eastAsia="zh-CN"/>
        </w:rPr>
        <w:t xml:space="preserve">RAN4-led </w:t>
      </w:r>
      <w:r w:rsidRPr="00A94565">
        <w:rPr>
          <w:rFonts w:eastAsia="SimSun"/>
          <w:color w:val="0070C0"/>
          <w:szCs w:val="24"/>
          <w:lang w:eastAsia="zh-CN"/>
        </w:rPr>
        <w:t xml:space="preserve">feature X is defined as </w:t>
      </w:r>
      <w:proofErr w:type="spellStart"/>
      <w:r w:rsidRPr="00A94565">
        <w:rPr>
          <w:rFonts w:eastAsia="SimSun"/>
          <w:color w:val="0070C0"/>
          <w:szCs w:val="24"/>
          <w:lang w:eastAsia="zh-CN"/>
        </w:rPr>
        <w:t>Rel</w:t>
      </w:r>
      <w:proofErr w:type="spellEnd"/>
      <w:r w:rsidRPr="00A94565">
        <w:rPr>
          <w:rFonts w:eastAsia="SimSun"/>
          <w:color w:val="0070C0"/>
          <w:szCs w:val="24"/>
          <w:lang w:eastAsia="zh-CN"/>
        </w:rPr>
        <w:t xml:space="preserve">-Y feature when the related requirements are specified within </w:t>
      </w:r>
      <w:proofErr w:type="spellStart"/>
      <w:r w:rsidRPr="00A94565">
        <w:rPr>
          <w:rFonts w:eastAsia="SimSun"/>
          <w:color w:val="0070C0"/>
          <w:szCs w:val="24"/>
          <w:lang w:eastAsia="zh-CN"/>
        </w:rPr>
        <w:t>Rel</w:t>
      </w:r>
      <w:proofErr w:type="spellEnd"/>
      <w:r w:rsidRPr="00A94565">
        <w:rPr>
          <w:rFonts w:eastAsia="SimSun"/>
          <w:color w:val="0070C0"/>
          <w:szCs w:val="24"/>
          <w:lang w:eastAsia="zh-CN"/>
        </w:rPr>
        <w:t>-Y.</w:t>
      </w:r>
    </w:p>
    <w:p w14:paraId="5AA36FF6" w14:textId="1B39790C" w:rsidR="00C07CE3" w:rsidRDefault="00B40E7C" w:rsidP="00A94565">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sidRPr="00A94565">
        <w:rPr>
          <w:rFonts w:eastAsia="SimSun"/>
          <w:color w:val="0070C0"/>
          <w:szCs w:val="24"/>
          <w:lang w:eastAsia="zh-CN"/>
        </w:rPr>
        <w:t>Feature X</w:t>
      </w:r>
      <w:ins w:id="70" w:author="Yang Tang" w:date="2026-05-21T16:14:00Z" w16du:dateUtc="2026-05-21T08:14:00Z">
        <w:r w:rsidR="00C07CE3">
          <w:rPr>
            <w:rFonts w:eastAsia="SimSun"/>
            <w:color w:val="0070C0"/>
            <w:szCs w:val="24"/>
            <w:lang w:eastAsia="zh-CN"/>
          </w:rPr>
          <w:t xml:space="preserve"> if agreed as release independent feature</w:t>
        </w:r>
      </w:ins>
      <w:r w:rsidRPr="00A94565">
        <w:rPr>
          <w:rFonts w:eastAsia="SimSun"/>
          <w:color w:val="0070C0"/>
          <w:szCs w:val="24"/>
          <w:lang w:eastAsia="zh-CN"/>
        </w:rPr>
        <w:t xml:space="preserve"> </w:t>
      </w:r>
      <w:r w:rsidR="004476E1" w:rsidRPr="00A94565">
        <w:rPr>
          <w:rFonts w:eastAsia="SimSun"/>
          <w:color w:val="0070C0"/>
          <w:szCs w:val="24"/>
          <w:lang w:eastAsia="zh-CN"/>
        </w:rPr>
        <w:t xml:space="preserve">can be implemented from </w:t>
      </w:r>
      <w:proofErr w:type="spellStart"/>
      <w:r w:rsidRPr="00A94565">
        <w:rPr>
          <w:rFonts w:eastAsia="SimSun"/>
          <w:color w:val="0070C0"/>
          <w:szCs w:val="24"/>
          <w:lang w:eastAsia="zh-CN"/>
        </w:rPr>
        <w:t>from</w:t>
      </w:r>
      <w:proofErr w:type="spellEnd"/>
      <w:r w:rsidRPr="00A94565">
        <w:rPr>
          <w:rFonts w:eastAsia="SimSun"/>
          <w:color w:val="0070C0"/>
          <w:szCs w:val="24"/>
          <w:lang w:eastAsia="zh-CN"/>
        </w:rPr>
        <w:t xml:space="preserve"> </w:t>
      </w:r>
      <w:proofErr w:type="spellStart"/>
      <w:r w:rsidRPr="00A94565">
        <w:rPr>
          <w:rFonts w:eastAsia="SimSun"/>
          <w:color w:val="0070C0"/>
          <w:szCs w:val="24"/>
          <w:lang w:eastAsia="zh-CN"/>
        </w:rPr>
        <w:t>Rel</w:t>
      </w:r>
      <w:proofErr w:type="spellEnd"/>
      <w:r w:rsidRPr="00A94565">
        <w:rPr>
          <w:rFonts w:eastAsia="SimSun"/>
          <w:color w:val="0070C0"/>
          <w:szCs w:val="24"/>
          <w:lang w:eastAsia="zh-CN"/>
        </w:rPr>
        <w:t>-Z</w:t>
      </w:r>
      <w:r w:rsidR="00A94565">
        <w:rPr>
          <w:rFonts w:eastAsia="SimSun"/>
          <w:color w:val="0070C0"/>
          <w:szCs w:val="24"/>
          <w:lang w:eastAsia="zh-CN"/>
        </w:rPr>
        <w:t xml:space="preserve"> (</w:t>
      </w:r>
      <w:r w:rsidRPr="00A94565">
        <w:rPr>
          <w:rFonts w:eastAsia="SimSun"/>
          <w:color w:val="0070C0"/>
          <w:szCs w:val="24"/>
          <w:lang w:eastAsia="zh-CN"/>
        </w:rPr>
        <w:t>where Z&lt;Y</w:t>
      </w:r>
      <w:r w:rsidR="00A94565">
        <w:rPr>
          <w:rFonts w:eastAsia="SimSun"/>
          <w:color w:val="0070C0"/>
          <w:szCs w:val="24"/>
          <w:lang w:eastAsia="zh-CN"/>
        </w:rPr>
        <w:t>)</w:t>
      </w:r>
      <w:r w:rsidR="004476E1" w:rsidRPr="00A94565">
        <w:rPr>
          <w:rFonts w:eastAsia="SimSun"/>
          <w:color w:val="0070C0"/>
          <w:szCs w:val="24"/>
          <w:lang w:eastAsia="zh-CN"/>
        </w:rPr>
        <w:t xml:space="preserve"> </w:t>
      </w:r>
      <w:ins w:id="71" w:author="Yang Tang" w:date="2026-05-21T16:14:00Z" w16du:dateUtc="2026-05-21T08:14:00Z">
        <w:r w:rsidR="00C07CE3">
          <w:rPr>
            <w:rFonts w:eastAsia="SimSun"/>
            <w:color w:val="0070C0"/>
            <w:szCs w:val="24"/>
            <w:lang w:eastAsia="zh-CN"/>
          </w:rPr>
          <w:t xml:space="preserve">and </w:t>
        </w:r>
      </w:ins>
      <w:ins w:id="72" w:author="Yang Tang" w:date="2026-05-21T16:15:00Z" w16du:dateUtc="2026-05-21T08:15:00Z">
        <w:r w:rsidR="00C07CE3">
          <w:rPr>
            <w:rFonts w:eastAsia="SimSun"/>
            <w:color w:val="0070C0"/>
            <w:szCs w:val="24"/>
            <w:lang w:eastAsia="zh-CN"/>
          </w:rPr>
          <w:t xml:space="preserve">be </w:t>
        </w:r>
      </w:ins>
      <w:ins w:id="73" w:author="Yang Tang" w:date="2026-05-21T16:14:00Z" w16du:dateUtc="2026-05-21T08:14:00Z">
        <w:r w:rsidR="00C07CE3">
          <w:rPr>
            <w:rFonts w:eastAsia="SimSun"/>
            <w:color w:val="0070C0"/>
            <w:szCs w:val="24"/>
            <w:lang w:eastAsia="zh-CN"/>
          </w:rPr>
          <w:t xml:space="preserve">captured </w:t>
        </w:r>
        <w:r w:rsidR="00C07CE3" w:rsidRPr="00A94565">
          <w:rPr>
            <w:rFonts w:eastAsia="SimSun"/>
            <w:color w:val="0070C0"/>
            <w:szCs w:val="24"/>
            <w:lang w:eastAsia="zh-CN"/>
          </w:rPr>
          <w:t xml:space="preserve">in </w:t>
        </w:r>
      </w:ins>
      <w:ins w:id="74" w:author="Yang Tang" w:date="2026-05-21T16:20:00Z" w16du:dateUtc="2026-05-21T08:20:00Z">
        <w:r w:rsidR="00C07CE3">
          <w:rPr>
            <w:rFonts w:eastAsia="SimSun"/>
            <w:color w:val="0070C0"/>
            <w:szCs w:val="24"/>
            <w:lang w:eastAsia="zh-CN"/>
          </w:rPr>
          <w:t xml:space="preserve">6G/NR </w:t>
        </w:r>
      </w:ins>
      <w:ins w:id="75" w:author="Yang Tang" w:date="2026-05-21T16:21:00Z" w16du:dateUtc="2026-05-21T08:21:00Z">
        <w:r w:rsidR="00C07CE3">
          <w:rPr>
            <w:rFonts w:eastAsia="SimSun"/>
            <w:color w:val="0070C0"/>
            <w:szCs w:val="24"/>
            <w:lang w:eastAsia="zh-CN"/>
          </w:rPr>
          <w:t>release independent spec. (e.g. TS38.307 for NR)</w:t>
        </w:r>
      </w:ins>
    </w:p>
    <w:p w14:paraId="0619D0D0" w14:textId="2E28462A" w:rsidR="00C07CE3" w:rsidRDefault="00C07CE3" w:rsidP="00C07CE3">
      <w:pPr>
        <w:pStyle w:val="ListParagraph"/>
        <w:numPr>
          <w:ilvl w:val="2"/>
          <w:numId w:val="6"/>
        </w:numPr>
        <w:overflowPunct/>
        <w:autoSpaceDE/>
        <w:autoSpaceDN/>
        <w:adjustRightInd/>
        <w:spacing w:after="120"/>
        <w:ind w:firstLineChars="0"/>
        <w:textAlignment w:val="auto"/>
        <w:rPr>
          <w:ins w:id="76" w:author="Yang Tang" w:date="2026-05-21T16:17:00Z" w16du:dateUtc="2026-05-21T08:17:00Z"/>
          <w:rFonts w:eastAsia="SimSun"/>
          <w:color w:val="0070C0"/>
          <w:szCs w:val="24"/>
          <w:lang w:eastAsia="zh-CN"/>
        </w:rPr>
      </w:pPr>
      <w:ins w:id="77" w:author="Yang Tang" w:date="2026-05-21T16:14:00Z" w16du:dateUtc="2026-05-21T08:14:00Z">
        <w:r>
          <w:rPr>
            <w:rFonts w:eastAsia="SimSun"/>
            <w:color w:val="0070C0"/>
            <w:szCs w:val="24"/>
            <w:lang w:eastAsia="zh-CN"/>
          </w:rPr>
          <w:t>RAN2 is res</w:t>
        </w:r>
      </w:ins>
      <w:ins w:id="78" w:author="Yang Tang" w:date="2026-05-21T16:15:00Z" w16du:dateUtc="2026-05-21T08:15:00Z">
        <w:r>
          <w:rPr>
            <w:rFonts w:eastAsia="SimSun"/>
            <w:color w:val="0070C0"/>
            <w:szCs w:val="24"/>
            <w:lang w:eastAsia="zh-CN"/>
          </w:rPr>
          <w:t>ponsible to identify and address the potential RAN2 impact if any</w:t>
        </w:r>
      </w:ins>
      <w:ins w:id="79" w:author="Yang Tang" w:date="2026-05-21T16:17:00Z" w16du:dateUtc="2026-05-21T08:17:00Z">
        <w:r>
          <w:rPr>
            <w:rFonts w:eastAsia="SimSun"/>
            <w:color w:val="0070C0"/>
            <w:szCs w:val="24"/>
            <w:lang w:eastAsia="zh-CN"/>
          </w:rPr>
          <w:t>.</w:t>
        </w:r>
      </w:ins>
    </w:p>
    <w:p w14:paraId="61B41EAF" w14:textId="0C489AB7" w:rsidR="00C07CE3" w:rsidRDefault="00C07CE3" w:rsidP="00C07CE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ins w:id="80" w:author="Yang Tang" w:date="2026-05-21T16:18:00Z" w16du:dateUtc="2026-05-21T08:18:00Z">
        <w:r>
          <w:rPr>
            <w:rFonts w:eastAsia="SimSun"/>
            <w:color w:val="0070C0"/>
            <w:szCs w:val="24"/>
            <w:lang w:eastAsia="zh-CN"/>
          </w:rPr>
          <w:t>NOTE: the term “early implementation feature” is not specified and used in RAN4.</w:t>
        </w:r>
      </w:ins>
    </w:p>
    <w:p w14:paraId="66902B18" w14:textId="4CA4FDB4" w:rsidR="00B40E7C" w:rsidRPr="00C07CE3" w:rsidDel="00C07CE3" w:rsidRDefault="004476E1" w:rsidP="00A94565">
      <w:pPr>
        <w:pStyle w:val="ListParagraph"/>
        <w:numPr>
          <w:ilvl w:val="1"/>
          <w:numId w:val="6"/>
        </w:numPr>
        <w:overflowPunct/>
        <w:autoSpaceDE/>
        <w:autoSpaceDN/>
        <w:adjustRightInd/>
        <w:spacing w:after="120"/>
        <w:ind w:firstLineChars="0"/>
        <w:textAlignment w:val="auto"/>
        <w:rPr>
          <w:del w:id="81" w:author="Yang Tang" w:date="2026-05-21T16:18:00Z" w16du:dateUtc="2026-05-21T08:18:00Z"/>
          <w:rFonts w:eastAsia="SimSun"/>
          <w:strike/>
          <w:color w:val="0070C0"/>
          <w:szCs w:val="24"/>
          <w:lang w:eastAsia="zh-CN"/>
        </w:rPr>
      </w:pPr>
      <w:del w:id="82" w:author="Yang Tang" w:date="2026-05-21T16:18:00Z" w16du:dateUtc="2026-05-21T08:18:00Z">
        <w:r w:rsidRPr="00C07CE3" w:rsidDel="00C07CE3">
          <w:rPr>
            <w:rFonts w:eastAsia="SimSun"/>
            <w:strike/>
            <w:color w:val="0070C0"/>
            <w:szCs w:val="24"/>
            <w:lang w:eastAsia="zh-CN"/>
          </w:rPr>
          <w:delText>via either of the following two ways:</w:delText>
        </w:r>
      </w:del>
    </w:p>
    <w:p w14:paraId="01AF59B9" w14:textId="1F24ECC6" w:rsidR="004476E1" w:rsidRPr="00C07CE3" w:rsidDel="00C07CE3" w:rsidRDefault="004476E1" w:rsidP="00A94565">
      <w:pPr>
        <w:pStyle w:val="ListParagraph"/>
        <w:numPr>
          <w:ilvl w:val="2"/>
          <w:numId w:val="6"/>
        </w:numPr>
        <w:overflowPunct/>
        <w:autoSpaceDE/>
        <w:autoSpaceDN/>
        <w:adjustRightInd/>
        <w:spacing w:after="120"/>
        <w:ind w:firstLineChars="0"/>
        <w:textAlignment w:val="auto"/>
        <w:rPr>
          <w:del w:id="83" w:author="Yang Tang" w:date="2026-05-21T16:18:00Z" w16du:dateUtc="2026-05-21T08:18:00Z"/>
          <w:rFonts w:eastAsia="SimSun"/>
          <w:strike/>
          <w:color w:val="0070C0"/>
          <w:szCs w:val="24"/>
          <w:lang w:eastAsia="zh-CN"/>
        </w:rPr>
      </w:pPr>
      <w:del w:id="84" w:author="Yang Tang" w:date="2026-05-21T16:18:00Z" w16du:dateUtc="2026-05-21T08:18:00Z">
        <w:r w:rsidRPr="00C07CE3" w:rsidDel="00C07CE3">
          <w:rPr>
            <w:rFonts w:eastAsia="SimSun"/>
            <w:strike/>
            <w:color w:val="0070C0"/>
            <w:szCs w:val="24"/>
            <w:lang w:eastAsia="zh-CN"/>
          </w:rPr>
          <w:delText xml:space="preserve">Alt. #1: A release independence feature as defined </w:delText>
        </w:r>
      </w:del>
      <w:del w:id="85" w:author="Yang Tang" w:date="2026-05-21T16:14:00Z" w16du:dateUtc="2026-05-21T08:14:00Z">
        <w:r w:rsidRPr="00C07CE3" w:rsidDel="00C07CE3">
          <w:rPr>
            <w:rFonts w:eastAsia="SimSun"/>
            <w:strike/>
            <w:color w:val="0070C0"/>
            <w:szCs w:val="24"/>
            <w:lang w:eastAsia="zh-CN"/>
          </w:rPr>
          <w:delText>in TS 38.307</w:delText>
        </w:r>
      </w:del>
    </w:p>
    <w:p w14:paraId="2261FF8E" w14:textId="118E8B85" w:rsidR="004476E1" w:rsidRPr="00C07CE3" w:rsidDel="00C07CE3" w:rsidRDefault="004476E1" w:rsidP="00A94565">
      <w:pPr>
        <w:pStyle w:val="ListParagraph"/>
        <w:numPr>
          <w:ilvl w:val="2"/>
          <w:numId w:val="6"/>
        </w:numPr>
        <w:overflowPunct/>
        <w:autoSpaceDE/>
        <w:autoSpaceDN/>
        <w:adjustRightInd/>
        <w:spacing w:after="120"/>
        <w:ind w:firstLineChars="0"/>
        <w:textAlignment w:val="auto"/>
        <w:rPr>
          <w:del w:id="86" w:author="Yang Tang" w:date="2026-05-21T16:18:00Z" w16du:dateUtc="2026-05-21T08:18:00Z"/>
          <w:rFonts w:eastAsia="SimSun"/>
          <w:strike/>
          <w:color w:val="0070C0"/>
          <w:szCs w:val="24"/>
          <w:lang w:eastAsia="zh-CN"/>
        </w:rPr>
      </w:pPr>
      <w:del w:id="87" w:author="Yang Tang" w:date="2026-05-21T16:18:00Z" w16du:dateUtc="2026-05-21T08:18:00Z">
        <w:r w:rsidRPr="00C07CE3" w:rsidDel="00C07CE3">
          <w:rPr>
            <w:rFonts w:eastAsia="SimSun"/>
            <w:strike/>
            <w:color w:val="0070C0"/>
            <w:szCs w:val="24"/>
            <w:lang w:eastAsia="zh-CN"/>
          </w:rPr>
          <w:delText>Alt. #2: Early implementable feature as defined in Annex C of TS 38.331 at the request of RAN4 to RAN2</w:delText>
        </w:r>
      </w:del>
    </w:p>
    <w:p w14:paraId="49A78E93" w14:textId="4991FE96" w:rsidR="00B40E7C" w:rsidRDefault="00A94565" w:rsidP="00A94565">
      <w:pPr>
        <w:pStyle w:val="ListParagraph"/>
        <w:numPr>
          <w:ilvl w:val="0"/>
          <w:numId w:val="6"/>
        </w:numPr>
        <w:ind w:firstLineChars="0"/>
        <w:rPr>
          <w:color w:val="0070C0"/>
          <w:lang w:val="en-US" w:eastAsia="zh-CN"/>
        </w:rPr>
      </w:pPr>
      <w:r>
        <w:rPr>
          <w:color w:val="0070C0"/>
          <w:lang w:val="en-US" w:eastAsia="zh-CN"/>
        </w:rPr>
        <w:t>RAN4 seeks clear guidelines on the</w:t>
      </w:r>
      <w:r w:rsidR="00455149">
        <w:rPr>
          <w:color w:val="0070C0"/>
          <w:lang w:val="en-US" w:eastAsia="zh-CN"/>
        </w:rPr>
        <w:t xml:space="preserve"> aligned</w:t>
      </w:r>
      <w:r>
        <w:rPr>
          <w:color w:val="0070C0"/>
          <w:lang w:val="en-US" w:eastAsia="zh-CN"/>
        </w:rPr>
        <w:t xml:space="preserve"> us</w:t>
      </w:r>
      <w:r w:rsidR="00455149">
        <w:rPr>
          <w:color w:val="0070C0"/>
          <w:lang w:val="en-US" w:eastAsia="zh-CN"/>
        </w:rPr>
        <w:t>age</w:t>
      </w:r>
      <w:r>
        <w:rPr>
          <w:color w:val="0070C0"/>
          <w:lang w:val="en-US" w:eastAsia="zh-CN"/>
        </w:rPr>
        <w:t xml:space="preserve"> of these two ways </w:t>
      </w:r>
      <w:r w:rsidR="00652197">
        <w:rPr>
          <w:color w:val="0070C0"/>
          <w:lang w:val="en-US" w:eastAsia="zh-CN"/>
        </w:rPr>
        <w:t xml:space="preserve">for a RAN4-led feature </w:t>
      </w:r>
    </w:p>
    <w:p w14:paraId="0619E642" w14:textId="231586F5" w:rsidR="00A94565" w:rsidRDefault="00455149" w:rsidP="00A94565">
      <w:pPr>
        <w:pStyle w:val="ListParagraph"/>
        <w:numPr>
          <w:ilvl w:val="1"/>
          <w:numId w:val="6"/>
        </w:numPr>
        <w:ind w:firstLineChars="0"/>
        <w:rPr>
          <w:color w:val="0070C0"/>
          <w:lang w:val="en-US" w:eastAsia="zh-CN"/>
        </w:rPr>
      </w:pPr>
      <w:r>
        <w:rPr>
          <w:color w:val="0070C0"/>
          <w:lang w:val="en-US" w:eastAsia="zh-CN"/>
        </w:rPr>
        <w:t>General principle:</w:t>
      </w:r>
      <w:r w:rsidR="00A94565">
        <w:rPr>
          <w:color w:val="0070C0"/>
          <w:lang w:val="en-US" w:eastAsia="zh-CN"/>
        </w:rPr>
        <w:t xml:space="preserve"> </w:t>
      </w:r>
    </w:p>
    <w:p w14:paraId="19438719" w14:textId="1EE91562" w:rsidR="00A94565" w:rsidRDefault="00A94565" w:rsidP="00A94565">
      <w:pPr>
        <w:pStyle w:val="ListParagraph"/>
        <w:numPr>
          <w:ilvl w:val="2"/>
          <w:numId w:val="6"/>
        </w:numPr>
        <w:ind w:firstLineChars="0"/>
        <w:rPr>
          <w:color w:val="0070C0"/>
          <w:lang w:val="en-US" w:eastAsia="zh-CN"/>
        </w:rPr>
      </w:pPr>
      <w:r>
        <w:rPr>
          <w:color w:val="0070C0"/>
          <w:lang w:val="en-US" w:eastAsia="zh-CN"/>
        </w:rPr>
        <w:t>Release independence for spectrum related items</w:t>
      </w:r>
    </w:p>
    <w:p w14:paraId="2EB3001F" w14:textId="47CF9774" w:rsidR="00A94565" w:rsidRDefault="00A94565" w:rsidP="00455149">
      <w:pPr>
        <w:pStyle w:val="ListParagraph"/>
        <w:numPr>
          <w:ilvl w:val="2"/>
          <w:numId w:val="6"/>
        </w:numPr>
        <w:ind w:firstLineChars="0"/>
        <w:rPr>
          <w:color w:val="0070C0"/>
          <w:lang w:val="en-US" w:eastAsia="zh-CN"/>
        </w:rPr>
      </w:pPr>
      <w:r>
        <w:rPr>
          <w:color w:val="0070C0"/>
          <w:lang w:val="en-US" w:eastAsia="zh-CN"/>
        </w:rPr>
        <w:t>Early implementation for non-spectrum related items</w:t>
      </w:r>
    </w:p>
    <w:p w14:paraId="394B5FFA" w14:textId="7EE77EED" w:rsidR="00455149" w:rsidRPr="00455149" w:rsidRDefault="00455149" w:rsidP="00455149">
      <w:pPr>
        <w:pStyle w:val="ListParagraph"/>
        <w:numPr>
          <w:ilvl w:val="2"/>
          <w:numId w:val="6"/>
        </w:numPr>
        <w:ind w:firstLineChars="0"/>
        <w:rPr>
          <w:color w:val="0070C0"/>
          <w:lang w:val="en-US" w:eastAsia="zh-CN"/>
        </w:rPr>
      </w:pPr>
      <w:r w:rsidRPr="00455149">
        <w:rPr>
          <w:color w:val="0070C0"/>
          <w:lang w:val="en-US" w:eastAsia="zh-CN"/>
        </w:rPr>
        <w:t xml:space="preserve">NOTE: the request from operators other than the </w:t>
      </w:r>
      <w:proofErr w:type="gramStart"/>
      <w:r w:rsidRPr="00455149">
        <w:rPr>
          <w:color w:val="0070C0"/>
          <w:lang w:val="en-US" w:eastAsia="zh-CN"/>
        </w:rPr>
        <w:t>aforementioned features</w:t>
      </w:r>
      <w:proofErr w:type="gramEnd"/>
      <w:r w:rsidRPr="00455149">
        <w:rPr>
          <w:color w:val="0070C0"/>
          <w:lang w:val="en-US" w:eastAsia="zh-CN"/>
        </w:rPr>
        <w:t xml:space="preserve"> can be considered case by case if it is agreeable in RAN4</w:t>
      </w:r>
      <w:r>
        <w:rPr>
          <w:color w:val="0070C0"/>
          <w:lang w:val="en-US" w:eastAsia="zh-CN"/>
        </w:rPr>
        <w:t>.</w:t>
      </w:r>
    </w:p>
    <w:p w14:paraId="1F3733C7" w14:textId="1082F64F" w:rsidR="00455149" w:rsidRPr="0041011A" w:rsidRDefault="0041011A" w:rsidP="0041011A">
      <w:pPr>
        <w:rPr>
          <w:color w:val="0070C0"/>
          <w:lang w:val="en-US" w:eastAsia="zh-CN"/>
        </w:rPr>
      </w:pPr>
      <w:ins w:id="88" w:author="Yang Tang" w:date="2026-05-21T16:37:00Z" w16du:dateUtc="2026-05-21T08:37:00Z">
        <w:r>
          <w:rPr>
            <w:color w:val="0070C0"/>
            <w:lang w:val="en-US" w:eastAsia="zh-CN"/>
          </w:rPr>
          <w:t xml:space="preserve">Chair: we should take the release independent framework in NR as the </w:t>
        </w:r>
      </w:ins>
      <w:ins w:id="89" w:author="Yang Tang" w:date="2026-05-21T16:38:00Z" w16du:dateUtc="2026-05-21T08:38:00Z">
        <w:r>
          <w:rPr>
            <w:color w:val="0070C0"/>
            <w:lang w:val="en-US" w:eastAsia="zh-CN"/>
          </w:rPr>
          <w:t>starting point</w:t>
        </w:r>
      </w:ins>
      <w:ins w:id="90" w:author="Yang Tang" w:date="2026-05-21T16:37:00Z" w16du:dateUtc="2026-05-21T08:37:00Z">
        <w:r>
          <w:rPr>
            <w:color w:val="0070C0"/>
            <w:lang w:val="en-US" w:eastAsia="zh-CN"/>
          </w:rPr>
          <w:t xml:space="preserve"> for 6G </w:t>
        </w:r>
      </w:ins>
      <w:ins w:id="91" w:author="Yang Tang" w:date="2026-05-21T16:38:00Z" w16du:dateUtc="2026-05-21T08:38:00Z">
        <w:r>
          <w:rPr>
            <w:color w:val="0070C0"/>
            <w:lang w:val="en-US" w:eastAsia="zh-CN"/>
          </w:rPr>
          <w:t xml:space="preserve">discussion. </w:t>
        </w:r>
        <w:r w:rsidR="00307FEB">
          <w:rPr>
            <w:color w:val="0070C0"/>
            <w:lang w:val="en-US" w:eastAsia="zh-CN"/>
          </w:rPr>
          <w:t xml:space="preserve">If </w:t>
        </w:r>
      </w:ins>
      <w:ins w:id="92" w:author="Yang Tang" w:date="2026-05-21T16:40:00Z" w16du:dateUtc="2026-05-21T08:40:00Z">
        <w:r w:rsidR="00307FEB">
          <w:rPr>
            <w:color w:val="0070C0"/>
            <w:lang w:val="en-US" w:eastAsia="zh-CN"/>
          </w:rPr>
          <w:t xml:space="preserve">some </w:t>
        </w:r>
      </w:ins>
      <w:ins w:id="93" w:author="Yang Tang" w:date="2026-05-21T16:38:00Z" w16du:dateUtc="2026-05-21T08:38:00Z">
        <w:r w:rsidR="00307FEB">
          <w:rPr>
            <w:color w:val="0070C0"/>
            <w:lang w:val="en-US" w:eastAsia="zh-CN"/>
          </w:rPr>
          <w:t xml:space="preserve">features beyond the band and band combination </w:t>
        </w:r>
      </w:ins>
      <w:ins w:id="94" w:author="Yang Tang" w:date="2026-05-21T16:40:00Z" w16du:dateUtc="2026-05-21T08:40:00Z">
        <w:r w:rsidR="00307FEB">
          <w:rPr>
            <w:color w:val="0070C0"/>
            <w:lang w:val="en-US" w:eastAsia="zh-CN"/>
          </w:rPr>
          <w:t>need to</w:t>
        </w:r>
      </w:ins>
      <w:ins w:id="95" w:author="Yang Tang" w:date="2026-05-21T16:38:00Z" w16du:dateUtc="2026-05-21T08:38:00Z">
        <w:r w:rsidR="00307FEB">
          <w:rPr>
            <w:color w:val="0070C0"/>
            <w:lang w:val="en-US" w:eastAsia="zh-CN"/>
          </w:rPr>
          <w:t xml:space="preserve"> be considered as a release independent feature, </w:t>
        </w:r>
      </w:ins>
      <w:ins w:id="96" w:author="Yang Tang" w:date="2026-05-21T16:40:00Z" w16du:dateUtc="2026-05-21T08:40:00Z">
        <w:r w:rsidR="00307FEB">
          <w:rPr>
            <w:color w:val="0070C0"/>
            <w:lang w:val="en-US" w:eastAsia="zh-CN"/>
          </w:rPr>
          <w:t xml:space="preserve">a reasonable framework should be defined </w:t>
        </w:r>
      </w:ins>
      <w:ins w:id="97" w:author="Yang Tang" w:date="2026-05-21T16:41:00Z" w16du:dateUtc="2026-05-21T08:41:00Z">
        <w:r w:rsidR="00307FEB">
          <w:rPr>
            <w:color w:val="0070C0"/>
            <w:lang w:val="en-US" w:eastAsia="zh-CN"/>
          </w:rPr>
          <w:t xml:space="preserve">to ensure this only applies to the exceptional cases with sufficient </w:t>
        </w:r>
      </w:ins>
      <w:ins w:id="98" w:author="Yang Tang" w:date="2026-05-21T16:42:00Z" w16du:dateUtc="2026-05-21T08:42:00Z">
        <w:r w:rsidR="00307FEB">
          <w:rPr>
            <w:color w:val="0070C0"/>
            <w:lang w:val="en-US" w:eastAsia="zh-CN"/>
          </w:rPr>
          <w:t xml:space="preserve">consensus among the </w:t>
        </w:r>
        <w:proofErr w:type="gramStart"/>
        <w:r w:rsidR="00307FEB">
          <w:rPr>
            <w:color w:val="0070C0"/>
            <w:lang w:val="en-US" w:eastAsia="zh-CN"/>
          </w:rPr>
          <w:t>ecosystem</w:t>
        </w:r>
        <w:proofErr w:type="gramEnd"/>
        <w:r w:rsidR="00307FEB">
          <w:rPr>
            <w:color w:val="0070C0"/>
            <w:lang w:val="en-US" w:eastAsia="zh-CN"/>
          </w:rPr>
          <w:t>.</w:t>
        </w:r>
      </w:ins>
    </w:p>
    <w:p w14:paraId="3FD0483F" w14:textId="0AAA8AC7" w:rsidR="00455149" w:rsidRDefault="00455149" w:rsidP="00455149">
      <w:pPr>
        <w:pStyle w:val="ListParagraph"/>
        <w:numPr>
          <w:ilvl w:val="1"/>
          <w:numId w:val="6"/>
        </w:numPr>
        <w:ind w:firstLineChars="0"/>
        <w:rPr>
          <w:color w:val="0070C0"/>
          <w:lang w:val="en-US" w:eastAsia="zh-CN"/>
        </w:rPr>
      </w:pPr>
      <w:r>
        <w:rPr>
          <w:color w:val="0070C0"/>
          <w:lang w:val="en-US" w:eastAsia="zh-CN"/>
        </w:rPr>
        <w:t>Detailed guidelines</w:t>
      </w:r>
    </w:p>
    <w:p w14:paraId="0784BDD8" w14:textId="5D356B58" w:rsidR="00455149" w:rsidRDefault="00455149" w:rsidP="00455149">
      <w:pPr>
        <w:pStyle w:val="ListParagraph"/>
        <w:numPr>
          <w:ilvl w:val="2"/>
          <w:numId w:val="6"/>
        </w:numPr>
        <w:ind w:firstLineChars="0"/>
        <w:rPr>
          <w:color w:val="0070C0"/>
          <w:lang w:val="en-US" w:eastAsia="zh-CN"/>
        </w:rPr>
      </w:pPr>
      <w:r>
        <w:rPr>
          <w:color w:val="0070C0"/>
          <w:lang w:val="en-US" w:eastAsia="zh-CN"/>
        </w:rPr>
        <w:lastRenderedPageBreak/>
        <w:t>For release independence</w:t>
      </w:r>
    </w:p>
    <w:p w14:paraId="478D805A" w14:textId="2E877072" w:rsidR="00455149" w:rsidRDefault="003D01FD" w:rsidP="00455149">
      <w:pPr>
        <w:pStyle w:val="ListParagraph"/>
        <w:numPr>
          <w:ilvl w:val="3"/>
          <w:numId w:val="6"/>
        </w:numPr>
        <w:ind w:firstLineChars="0"/>
        <w:rPr>
          <w:color w:val="0070C0"/>
          <w:lang w:val="en-US" w:eastAsia="zh-CN"/>
        </w:rPr>
      </w:pPr>
      <w:r>
        <w:rPr>
          <w:color w:val="0070C0"/>
          <w:lang w:val="en-US" w:eastAsia="zh-CN"/>
        </w:rPr>
        <w:t>No RAN1 impact</w:t>
      </w:r>
    </w:p>
    <w:p w14:paraId="7863E13A" w14:textId="102CB7D4" w:rsidR="003D01FD" w:rsidRDefault="003D01FD" w:rsidP="00455149">
      <w:pPr>
        <w:pStyle w:val="ListParagraph"/>
        <w:numPr>
          <w:ilvl w:val="3"/>
          <w:numId w:val="6"/>
        </w:numPr>
        <w:ind w:firstLineChars="0"/>
        <w:rPr>
          <w:color w:val="0070C0"/>
          <w:lang w:val="en-US" w:eastAsia="zh-CN"/>
        </w:rPr>
      </w:pPr>
      <w:r>
        <w:rPr>
          <w:color w:val="0070C0"/>
          <w:lang w:val="en-US" w:eastAsia="zh-CN"/>
        </w:rPr>
        <w:t>FFS on the signaling related impact</w:t>
      </w:r>
    </w:p>
    <w:p w14:paraId="362A550C" w14:textId="09AD8698" w:rsidR="00455149" w:rsidRDefault="003D01FD" w:rsidP="00455149">
      <w:pPr>
        <w:pStyle w:val="ListParagraph"/>
        <w:numPr>
          <w:ilvl w:val="2"/>
          <w:numId w:val="6"/>
        </w:numPr>
        <w:ind w:firstLineChars="0"/>
        <w:rPr>
          <w:color w:val="0070C0"/>
          <w:lang w:val="en-US" w:eastAsia="zh-CN"/>
        </w:rPr>
      </w:pPr>
      <w:r>
        <w:rPr>
          <w:color w:val="0070C0"/>
          <w:lang w:val="en-US" w:eastAsia="zh-CN"/>
        </w:rPr>
        <w:t>For early implementation</w:t>
      </w:r>
    </w:p>
    <w:p w14:paraId="6B053E51" w14:textId="6927FA0E" w:rsidR="003D01FD" w:rsidRPr="00455149" w:rsidRDefault="00C3136C" w:rsidP="003D01FD">
      <w:pPr>
        <w:pStyle w:val="ListParagraph"/>
        <w:numPr>
          <w:ilvl w:val="3"/>
          <w:numId w:val="6"/>
        </w:numPr>
        <w:ind w:firstLineChars="0"/>
        <w:rPr>
          <w:color w:val="0070C0"/>
          <w:lang w:val="en-US" w:eastAsia="zh-CN"/>
        </w:rPr>
      </w:pPr>
      <w:r>
        <w:rPr>
          <w:color w:val="0070C0"/>
          <w:lang w:val="en-US" w:eastAsia="zh-CN"/>
        </w:rPr>
        <w:t>FFS on</w:t>
      </w:r>
      <w:r w:rsidR="00E9117B">
        <w:rPr>
          <w:color w:val="0070C0"/>
          <w:lang w:val="en-US" w:eastAsia="zh-CN"/>
        </w:rPr>
        <w:t xml:space="preserve"> RAN1 impact</w:t>
      </w:r>
    </w:p>
    <w:p w14:paraId="3E67F5A6" w14:textId="77777777" w:rsidR="00322F14" w:rsidRDefault="00322F14">
      <w:pPr>
        <w:rPr>
          <w:color w:val="0070C0"/>
          <w:lang w:val="en-US" w:eastAsia="zh-CN"/>
        </w:rPr>
      </w:pPr>
    </w:p>
    <w:p w14:paraId="3E67F5A7" w14:textId="77777777" w:rsidR="00322F14" w:rsidRDefault="00FD1494">
      <w:pPr>
        <w:pStyle w:val="Heading3"/>
        <w:rPr>
          <w:sz w:val="24"/>
          <w:szCs w:val="16"/>
        </w:rPr>
      </w:pPr>
      <w:r>
        <w:rPr>
          <w:sz w:val="24"/>
          <w:szCs w:val="16"/>
        </w:rPr>
        <w:t>Sub-topic 1-2</w:t>
      </w:r>
    </w:p>
    <w:p w14:paraId="3E67F5A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3E67F5A9" w14:textId="77777777" w:rsidR="00322F14" w:rsidRDefault="00FD1494">
      <w:pPr>
        <w:rPr>
          <w:i/>
          <w:color w:val="0070C0"/>
          <w:lang w:val="en-US" w:eastAsia="zh-CN"/>
        </w:rPr>
      </w:pPr>
      <w:r>
        <w:rPr>
          <w:i/>
          <w:color w:val="0070C0"/>
          <w:lang w:val="en-US" w:eastAsia="zh-CN"/>
        </w:rPr>
        <w:t>Open issues and candidate options before meeting:</w:t>
      </w:r>
    </w:p>
    <w:p w14:paraId="3E67F5C6" w14:textId="77777777" w:rsidR="00322F14" w:rsidRDefault="00FD1494">
      <w:pPr>
        <w:pStyle w:val="Heading3"/>
        <w:rPr>
          <w:sz w:val="24"/>
          <w:szCs w:val="16"/>
        </w:rPr>
      </w:pPr>
      <w:r>
        <w:rPr>
          <w:sz w:val="24"/>
          <w:szCs w:val="16"/>
        </w:rPr>
        <w:t>Sub-topic 1-3</w:t>
      </w:r>
    </w:p>
    <w:p w14:paraId="3E67F5C7"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3E67F5C8" w14:textId="77777777" w:rsidR="00322F14" w:rsidRDefault="00FD1494">
      <w:pPr>
        <w:rPr>
          <w:i/>
          <w:color w:val="0070C0"/>
          <w:lang w:val="en-US" w:eastAsia="zh-CN"/>
        </w:rPr>
      </w:pPr>
      <w:r>
        <w:rPr>
          <w:i/>
          <w:color w:val="0070C0"/>
          <w:lang w:val="en-US" w:eastAsia="zh-CN"/>
        </w:rPr>
        <w:t>Open issues and candidate options before meeting:</w:t>
      </w:r>
    </w:p>
    <w:p w14:paraId="3E67F5C9" w14:textId="77777777" w:rsidR="00322F14" w:rsidRDefault="00FD1494">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3E67F5CA"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5C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The dedicated document shall be produced to capture the corresponding the agreements for 6G specification efficiency related and the other specifical working procedures of 3GPP RAN4. (Xiaomi-P1)</w:t>
      </w:r>
    </w:p>
    <w:p w14:paraId="3E67F5C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2: Capture the above agreements in RAN4 PRD to make it crystal clear and avoid debating in the future. (OPPO-P2)</w:t>
      </w:r>
    </w:p>
    <w:p w14:paraId="3E67F5CD"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5C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Agree on a dedicated document to be created to capture agreements for 6G operation efficiency.</w:t>
      </w:r>
    </w:p>
    <w:p w14:paraId="3E67F5C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Discuss which of the following to be used together with </w:t>
      </w:r>
      <w:r>
        <w:rPr>
          <w:rFonts w:eastAsia="SimSun"/>
          <w:color w:val="0070C0"/>
          <w:szCs w:val="24"/>
          <w:highlight w:val="yellow"/>
          <w:lang w:eastAsia="zh-CN"/>
        </w:rPr>
        <w:t>Issue 2-2-3</w:t>
      </w:r>
      <w:r>
        <w:rPr>
          <w:rFonts w:eastAsia="SimSun"/>
          <w:color w:val="0070C0"/>
          <w:szCs w:val="24"/>
          <w:lang w:eastAsia="zh-CN"/>
        </w:rPr>
        <w:t xml:space="preserve"> (common drafting guidelines</w:t>
      </w:r>
      <w:proofErr w:type="gramStart"/>
      <w:r>
        <w:rPr>
          <w:rFonts w:eastAsia="SimSun"/>
          <w:color w:val="0070C0"/>
          <w:szCs w:val="24"/>
          <w:lang w:eastAsia="zh-CN"/>
        </w:rPr>
        <w:t>) ,</w:t>
      </w:r>
      <w:proofErr w:type="gramEnd"/>
      <w:r>
        <w:rPr>
          <w:rFonts w:eastAsia="SimSun"/>
          <w:color w:val="0070C0"/>
          <w:szCs w:val="24"/>
          <w:lang w:eastAsia="zh-CN"/>
        </w:rPr>
        <w:t xml:space="preserve"> </w:t>
      </w:r>
      <w:r>
        <w:rPr>
          <w:rFonts w:eastAsia="SimSun"/>
          <w:color w:val="0070C0"/>
          <w:szCs w:val="24"/>
          <w:highlight w:val="yellow"/>
          <w:lang w:eastAsia="zh-CN"/>
        </w:rPr>
        <w:t>Issue 3-3-2</w:t>
      </w:r>
      <w:r>
        <w:rPr>
          <w:rFonts w:eastAsia="SimSun"/>
          <w:color w:val="0070C0"/>
          <w:szCs w:val="24"/>
          <w:lang w:eastAsia="zh-CN"/>
        </w:rPr>
        <w:t xml:space="preserve"> (Documentation for the running CR approach) and </w:t>
      </w:r>
      <w:r>
        <w:rPr>
          <w:rFonts w:eastAsia="SimSun"/>
          <w:color w:val="0070C0"/>
          <w:szCs w:val="24"/>
          <w:highlight w:val="yellow"/>
          <w:lang w:eastAsia="zh-CN"/>
        </w:rPr>
        <w:t>Issue 4-2-1</w:t>
      </w:r>
      <w:r>
        <w:rPr>
          <w:rFonts w:eastAsia="SimSun"/>
          <w:color w:val="0070C0"/>
          <w:szCs w:val="24"/>
          <w:lang w:eastAsia="zh-CN"/>
        </w:rPr>
        <w:t xml:space="preserve"> (boundaries between spectrum and non-spectrum items) </w:t>
      </w:r>
    </w:p>
    <w:p w14:paraId="3E67F5D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1: 6G SID TR</w:t>
      </w:r>
    </w:p>
    <w:p w14:paraId="3E67F5D1"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2: A dedicated PRD</w:t>
      </w:r>
    </w:p>
    <w:p w14:paraId="3E67F5D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Some RAN4 specifications</w:t>
      </w:r>
    </w:p>
    <w:p w14:paraId="3E67F5D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4: Any other?</w:t>
      </w:r>
    </w:p>
    <w:p w14:paraId="3E67F5D4" w14:textId="77777777" w:rsidR="00322F14" w:rsidRDefault="00322F14">
      <w:pPr>
        <w:spacing w:after="120"/>
        <w:rPr>
          <w:color w:val="0070C0"/>
          <w:szCs w:val="24"/>
          <w:lang w:val="en-US" w:eastAsia="zh-CN"/>
        </w:rPr>
      </w:pPr>
    </w:p>
    <w:p w14:paraId="3E67F5D5" w14:textId="35FE34DE" w:rsidR="00322F14" w:rsidRDefault="003248AB">
      <w:pPr>
        <w:spacing w:after="120"/>
        <w:rPr>
          <w:color w:val="0070C0"/>
          <w:szCs w:val="24"/>
          <w:lang w:val="en-US" w:eastAsia="zh-CN"/>
        </w:rPr>
      </w:pPr>
      <w:r w:rsidRPr="00F05531">
        <w:rPr>
          <w:color w:val="0070C0"/>
          <w:szCs w:val="24"/>
          <w:highlight w:val="green"/>
          <w:lang w:val="en-US" w:eastAsia="zh-CN"/>
        </w:rPr>
        <w:t>AH Agreements:</w:t>
      </w:r>
    </w:p>
    <w:p w14:paraId="4E17A679" w14:textId="168BDFF5" w:rsidR="003248AB" w:rsidRPr="00F05531" w:rsidRDefault="003248AB" w:rsidP="003248AB">
      <w:pPr>
        <w:pStyle w:val="ListParagraph"/>
        <w:numPr>
          <w:ilvl w:val="0"/>
          <w:numId w:val="5"/>
        </w:numPr>
        <w:spacing w:after="120"/>
        <w:ind w:firstLineChars="0"/>
        <w:rPr>
          <w:color w:val="0070C0"/>
          <w:szCs w:val="24"/>
          <w:highlight w:val="green"/>
          <w:lang w:val="en-US" w:eastAsia="zh-CN"/>
        </w:rPr>
      </w:pPr>
      <w:r w:rsidRPr="00F05531">
        <w:rPr>
          <w:color w:val="0070C0"/>
          <w:szCs w:val="24"/>
          <w:highlight w:val="green"/>
          <w:lang w:val="en-US" w:eastAsia="zh-CN"/>
        </w:rPr>
        <w:t>Capture all agreements for 6G operation efficiency in the 6G SID TR (Joe’s TR)</w:t>
      </w:r>
    </w:p>
    <w:p w14:paraId="29D99525" w14:textId="0823F134" w:rsidR="003248AB" w:rsidRPr="00F05531" w:rsidRDefault="003248AB" w:rsidP="003248AB">
      <w:pPr>
        <w:pStyle w:val="ListParagraph"/>
        <w:numPr>
          <w:ilvl w:val="0"/>
          <w:numId w:val="5"/>
        </w:numPr>
        <w:spacing w:after="120"/>
        <w:ind w:firstLineChars="0"/>
        <w:rPr>
          <w:color w:val="0070C0"/>
          <w:szCs w:val="24"/>
          <w:highlight w:val="green"/>
          <w:lang w:val="en-US" w:eastAsia="zh-CN"/>
        </w:rPr>
      </w:pPr>
      <w:r w:rsidRPr="00F05531">
        <w:rPr>
          <w:color w:val="0070C0"/>
          <w:szCs w:val="24"/>
          <w:highlight w:val="green"/>
          <w:lang w:val="en-US" w:eastAsia="zh-CN"/>
        </w:rPr>
        <w:t>The chapter skeleton:</w:t>
      </w:r>
    </w:p>
    <w:tbl>
      <w:tblPr>
        <w:tblStyle w:val="TableGrid"/>
        <w:tblW w:w="0" w:type="auto"/>
        <w:tblLook w:val="04A0" w:firstRow="1" w:lastRow="0" w:firstColumn="1" w:lastColumn="0" w:noHBand="0" w:noVBand="1"/>
      </w:tblPr>
      <w:tblGrid>
        <w:gridCol w:w="9631"/>
      </w:tblGrid>
      <w:tr w:rsidR="003248AB" w14:paraId="0EB5EBA8" w14:textId="77777777" w:rsidTr="003248AB">
        <w:tc>
          <w:tcPr>
            <w:tcW w:w="9631" w:type="dxa"/>
          </w:tcPr>
          <w:p w14:paraId="544E6D68" w14:textId="472C4952" w:rsidR="003248AB" w:rsidRPr="00F05531" w:rsidRDefault="003248AB" w:rsidP="003248AB">
            <w:pPr>
              <w:spacing w:after="120"/>
              <w:rPr>
                <w:rFonts w:eastAsia="SimSun"/>
                <w:color w:val="0070C0"/>
                <w:szCs w:val="24"/>
                <w:highlight w:val="green"/>
                <w:lang w:val="en-US" w:eastAsia="zh-CN"/>
              </w:rPr>
            </w:pPr>
            <w:r w:rsidRPr="00F05531">
              <w:rPr>
                <w:rFonts w:eastAsia="SimSun"/>
                <w:color w:val="0070C0"/>
                <w:szCs w:val="24"/>
                <w:highlight w:val="green"/>
                <w:lang w:val="en-US" w:eastAsia="zh-CN"/>
              </w:rPr>
              <w:t>X. 6G RAN4 operation efficiency</w:t>
            </w:r>
          </w:p>
          <w:p w14:paraId="42F25F42"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X.1 General</w:t>
            </w:r>
          </w:p>
          <w:p w14:paraId="5B9F97BB"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X.2 Criteria on spectrum and non-spectrum items</w:t>
            </w:r>
          </w:p>
          <w:p w14:paraId="286BA468"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X.3 Criteria on features claimed to be release independent</w:t>
            </w:r>
          </w:p>
          <w:p w14:paraId="5A5D322E"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X.4 RAN4 running CR approach</w:t>
            </w:r>
          </w:p>
          <w:p w14:paraId="41CDC599" w14:textId="77777777" w:rsidR="003248AB" w:rsidRPr="00F05531" w:rsidRDefault="003248AB" w:rsidP="003248AB">
            <w:pPr>
              <w:spacing w:after="120"/>
              <w:rPr>
                <w:color w:val="0070C0"/>
                <w:szCs w:val="24"/>
                <w:highlight w:val="green"/>
                <w:lang w:val="en-US" w:eastAsia="zh-CN"/>
              </w:rPr>
            </w:pPr>
            <w:r w:rsidRPr="00F05531">
              <w:rPr>
                <w:color w:val="0070C0"/>
                <w:szCs w:val="24"/>
                <w:highlight w:val="green"/>
                <w:lang w:val="en-US" w:eastAsia="zh-CN"/>
              </w:rPr>
              <w:t>X.5 Drafting guidelines for RAN4 specs</w:t>
            </w:r>
          </w:p>
          <w:p w14:paraId="5BD17D04" w14:textId="597EC894" w:rsidR="003248AB" w:rsidRDefault="003248AB" w:rsidP="003248AB">
            <w:pPr>
              <w:spacing w:after="120"/>
              <w:rPr>
                <w:color w:val="0070C0"/>
                <w:szCs w:val="24"/>
                <w:lang w:val="en-US" w:eastAsia="zh-CN"/>
              </w:rPr>
            </w:pPr>
            <w:r w:rsidRPr="00F05531">
              <w:rPr>
                <w:color w:val="0070C0"/>
                <w:szCs w:val="24"/>
                <w:highlight w:val="green"/>
                <w:lang w:val="en-US" w:eastAsia="zh-CN"/>
              </w:rPr>
              <w:t xml:space="preserve">X.6 </w:t>
            </w:r>
            <w:r w:rsidR="00C91CC0" w:rsidRPr="00F05531">
              <w:rPr>
                <w:color w:val="0070C0"/>
                <w:szCs w:val="24"/>
                <w:highlight w:val="green"/>
                <w:lang w:val="en-US" w:eastAsia="zh-CN"/>
              </w:rPr>
              <w:t>Other</w:t>
            </w:r>
            <w:r w:rsidR="00F445F1" w:rsidRPr="00F05531">
              <w:rPr>
                <w:color w:val="0070C0"/>
                <w:szCs w:val="24"/>
                <w:highlight w:val="green"/>
                <w:lang w:val="en-US" w:eastAsia="zh-CN"/>
              </w:rPr>
              <w:t xml:space="preserve"> aspects</w:t>
            </w:r>
            <w:r>
              <w:rPr>
                <w:color w:val="0070C0"/>
                <w:szCs w:val="24"/>
                <w:lang w:val="en-US" w:eastAsia="zh-CN"/>
              </w:rPr>
              <w:t xml:space="preserve"> </w:t>
            </w:r>
          </w:p>
        </w:tc>
      </w:tr>
    </w:tbl>
    <w:p w14:paraId="43CF4566" w14:textId="77777777" w:rsidR="003248AB" w:rsidRDefault="003248AB" w:rsidP="003248AB">
      <w:pPr>
        <w:spacing w:after="120"/>
        <w:rPr>
          <w:color w:val="0070C0"/>
          <w:szCs w:val="24"/>
          <w:lang w:val="en-US" w:eastAsia="zh-CN"/>
        </w:rPr>
      </w:pPr>
    </w:p>
    <w:p w14:paraId="2C674C00" w14:textId="77777777" w:rsidR="003248AB" w:rsidRDefault="003248AB" w:rsidP="003248AB">
      <w:pPr>
        <w:spacing w:after="120"/>
        <w:rPr>
          <w:color w:val="0070C0"/>
          <w:szCs w:val="24"/>
          <w:lang w:val="en-US" w:eastAsia="zh-CN"/>
        </w:rPr>
      </w:pPr>
    </w:p>
    <w:p w14:paraId="3E67F5D6" w14:textId="77777777" w:rsidR="00322F14" w:rsidRDefault="00322F14">
      <w:pPr>
        <w:rPr>
          <w:color w:val="0070C0"/>
          <w:lang w:val="en-US" w:eastAsia="zh-CN"/>
        </w:rPr>
      </w:pPr>
    </w:p>
    <w:p w14:paraId="3E67F5D7" w14:textId="77777777" w:rsidR="00322F14" w:rsidRDefault="00FD1494">
      <w:pPr>
        <w:pStyle w:val="Heading3"/>
        <w:rPr>
          <w:sz w:val="24"/>
          <w:szCs w:val="16"/>
        </w:rPr>
      </w:pPr>
      <w:r>
        <w:rPr>
          <w:sz w:val="24"/>
          <w:szCs w:val="16"/>
        </w:rPr>
        <w:t>Sub-topic 1-4</w:t>
      </w:r>
    </w:p>
    <w:p w14:paraId="3E67F5D8"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3E67F5D9" w14:textId="77777777" w:rsidR="00322F14" w:rsidRDefault="00FD1494">
      <w:pPr>
        <w:rPr>
          <w:i/>
          <w:color w:val="0070C0"/>
          <w:lang w:val="en-US" w:eastAsia="zh-CN"/>
        </w:rPr>
      </w:pPr>
      <w:r>
        <w:rPr>
          <w:i/>
          <w:color w:val="0070C0"/>
          <w:lang w:val="en-US" w:eastAsia="zh-CN"/>
        </w:rPr>
        <w:t>Open issues and candidate options before meeting:</w:t>
      </w:r>
    </w:p>
    <w:p w14:paraId="3E67F5E0" w14:textId="77777777" w:rsidR="00322F14" w:rsidRDefault="00FD1494">
      <w:pPr>
        <w:pStyle w:val="Heading3"/>
        <w:rPr>
          <w:sz w:val="24"/>
          <w:szCs w:val="16"/>
        </w:rPr>
      </w:pPr>
      <w:r>
        <w:rPr>
          <w:sz w:val="24"/>
          <w:szCs w:val="16"/>
        </w:rPr>
        <w:t>Sub-topic 1-5</w:t>
      </w:r>
    </w:p>
    <w:p w14:paraId="3E67F5E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3E67F5E2" w14:textId="77777777" w:rsidR="00322F14" w:rsidRDefault="00FD1494">
      <w:pPr>
        <w:rPr>
          <w:i/>
          <w:color w:val="0070C0"/>
          <w:lang w:val="en-US" w:eastAsia="zh-CN"/>
        </w:rPr>
      </w:pPr>
      <w:r>
        <w:rPr>
          <w:i/>
          <w:color w:val="0070C0"/>
          <w:lang w:val="en-US" w:eastAsia="zh-CN"/>
        </w:rPr>
        <w:t>Open issues and candidate options before meeting:</w:t>
      </w:r>
    </w:p>
    <w:p w14:paraId="3E67F5EF" w14:textId="77777777" w:rsidR="00322F14" w:rsidRDefault="00322F14">
      <w:pPr>
        <w:rPr>
          <w:i/>
          <w:color w:val="0070C0"/>
          <w:lang w:val="en-US" w:eastAsia="zh-CN"/>
        </w:rPr>
      </w:pPr>
    </w:p>
    <w:p w14:paraId="3E67F5F0" w14:textId="77777777" w:rsidR="00322F14" w:rsidRDefault="00FD1494">
      <w:pPr>
        <w:pStyle w:val="Heading1"/>
        <w:rPr>
          <w:lang w:val="en-US" w:eastAsia="ja-JP"/>
        </w:rPr>
      </w:pPr>
      <w:r>
        <w:rPr>
          <w:lang w:val="en-US" w:eastAsia="ja-JP"/>
        </w:rPr>
        <w:t>Topic #</w:t>
      </w:r>
      <w:r>
        <w:rPr>
          <w:rFonts w:hint="eastAsia"/>
          <w:lang w:val="en-US" w:eastAsia="zh-CN"/>
        </w:rPr>
        <w:t>2</w:t>
      </w:r>
      <w:r>
        <w:rPr>
          <w:lang w:val="en-US" w:eastAsia="ja-JP"/>
        </w:rPr>
        <w:t>: 6G specs enhancements</w:t>
      </w:r>
    </w:p>
    <w:p w14:paraId="3E67F5F1"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5F2" w14:textId="77777777" w:rsidR="00322F14" w:rsidRDefault="00FD1494">
      <w:pPr>
        <w:rPr>
          <w:i/>
          <w:color w:val="0070C0"/>
          <w:lang w:val="en-US" w:eastAsia="zh-CN"/>
        </w:rPr>
      </w:pPr>
      <w:r>
        <w:rPr>
          <w:i/>
          <w:color w:val="0070C0"/>
          <w:highlight w:val="yellow"/>
          <w:lang w:eastAsia="zh-CN"/>
        </w:rPr>
        <w:t xml:space="preserve">FL: </w:t>
      </w:r>
      <w:r>
        <w:rPr>
          <w:i/>
          <w:color w:val="0070C0"/>
          <w:highlight w:val="yellow"/>
          <w:lang w:val="en-US" w:eastAsia="zh-CN"/>
        </w:rPr>
        <w:t xml:space="preserve">To focus the discussion </w:t>
      </w:r>
      <w:proofErr w:type="gramStart"/>
      <w:r>
        <w:rPr>
          <w:i/>
          <w:color w:val="0070C0"/>
          <w:highlight w:val="yellow"/>
          <w:lang w:val="en-US" w:eastAsia="zh-CN"/>
        </w:rPr>
        <w:t>in</w:t>
      </w:r>
      <w:proofErr w:type="gramEnd"/>
      <w:r>
        <w:rPr>
          <w:i/>
          <w:color w:val="0070C0"/>
          <w:highlight w:val="yellow"/>
          <w:lang w:val="en-US" w:eastAsia="zh-CN"/>
        </w:rPr>
        <w:t xml:space="preserve"> this meeting, those aspects/proposals common to RAN4 specifications are captured.</w:t>
      </w:r>
    </w:p>
    <w:p w14:paraId="3E67F5F3" w14:textId="77777777" w:rsidR="00322F14" w:rsidRDefault="00FD1494">
      <w:pPr>
        <w:pStyle w:val="Heading2"/>
      </w:pPr>
      <w:r>
        <w:rPr>
          <w:rFonts w:hint="eastAsia"/>
        </w:rPr>
        <w:t>Companies</w:t>
      </w:r>
      <w:r>
        <w:t>’ contributions summary</w:t>
      </w:r>
    </w:p>
    <w:p w14:paraId="3E67F629" w14:textId="77777777" w:rsidR="00322F14" w:rsidRDefault="00FD1494">
      <w:pPr>
        <w:pStyle w:val="ListParagraph"/>
        <w:numPr>
          <w:ilvl w:val="0"/>
          <w:numId w:val="5"/>
        </w:numPr>
        <w:ind w:firstLineChars="0"/>
      </w:pPr>
      <w:r>
        <w:rPr>
          <w:highlight w:val="yellow"/>
        </w:rPr>
        <w:t>124</w:t>
      </w:r>
      <w:r>
        <w:t xml:space="preserve"> proposals in total under this topic.</w:t>
      </w:r>
    </w:p>
    <w:p w14:paraId="3E67F62A" w14:textId="77777777" w:rsidR="00322F14" w:rsidRDefault="00FD1494">
      <w:pPr>
        <w:pStyle w:val="Heading2"/>
      </w:pPr>
      <w:r>
        <w:rPr>
          <w:rFonts w:hint="eastAsia"/>
        </w:rPr>
        <w:t>Open issues</w:t>
      </w:r>
      <w:r>
        <w:t xml:space="preserve"> summary</w:t>
      </w:r>
    </w:p>
    <w:p w14:paraId="3E67F62B"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62C" w14:textId="77777777" w:rsidR="00322F14" w:rsidRDefault="00FD1494">
      <w:pPr>
        <w:pStyle w:val="Heading3"/>
        <w:rPr>
          <w:sz w:val="24"/>
          <w:szCs w:val="16"/>
        </w:rPr>
      </w:pPr>
      <w:r>
        <w:rPr>
          <w:sz w:val="24"/>
          <w:szCs w:val="16"/>
        </w:rPr>
        <w:t>Sub-topic 2-1</w:t>
      </w:r>
    </w:p>
    <w:p w14:paraId="3E67F62D"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E67F62E" w14:textId="77777777" w:rsidR="00322F14" w:rsidRDefault="00FD1494">
      <w:pPr>
        <w:rPr>
          <w:i/>
          <w:color w:val="0070C0"/>
          <w:lang w:val="en-US" w:eastAsia="zh-CN"/>
        </w:rPr>
      </w:pPr>
      <w:r>
        <w:rPr>
          <w:i/>
          <w:color w:val="0070C0"/>
          <w:lang w:val="en-US" w:eastAsia="zh-CN"/>
        </w:rPr>
        <w:t>Open issues and candidate options before meeting:</w:t>
      </w:r>
    </w:p>
    <w:p w14:paraId="3E67F638" w14:textId="77777777" w:rsidR="00322F14" w:rsidRDefault="00FD1494">
      <w:pPr>
        <w:pStyle w:val="Heading3"/>
        <w:rPr>
          <w:sz w:val="24"/>
          <w:szCs w:val="16"/>
        </w:rPr>
      </w:pPr>
      <w:r>
        <w:rPr>
          <w:sz w:val="24"/>
          <w:szCs w:val="16"/>
        </w:rPr>
        <w:t>Sub-topic 2-2</w:t>
      </w:r>
    </w:p>
    <w:p w14:paraId="3E67F639"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3E67F63A" w14:textId="77777777" w:rsidR="00322F14" w:rsidRDefault="00FD1494">
      <w:pPr>
        <w:rPr>
          <w:i/>
          <w:color w:val="0070C0"/>
          <w:lang w:val="en-US" w:eastAsia="zh-CN"/>
        </w:rPr>
      </w:pPr>
      <w:r>
        <w:rPr>
          <w:i/>
          <w:color w:val="0070C0"/>
          <w:lang w:val="en-US" w:eastAsia="zh-CN"/>
        </w:rPr>
        <w:t>Open issues and candidate options before meeting:</w:t>
      </w:r>
    </w:p>
    <w:p w14:paraId="3E67F66A" w14:textId="77777777" w:rsidR="00322F14" w:rsidRDefault="00322F14">
      <w:pPr>
        <w:rPr>
          <w:color w:val="0070C0"/>
          <w:lang w:val="en-US" w:eastAsia="zh-CN"/>
        </w:rPr>
      </w:pPr>
    </w:p>
    <w:p w14:paraId="3E67F66B" w14:textId="77777777" w:rsidR="00322F14" w:rsidRDefault="00FD1494">
      <w:pPr>
        <w:pStyle w:val="Heading3"/>
        <w:rPr>
          <w:sz w:val="24"/>
          <w:szCs w:val="16"/>
        </w:rPr>
      </w:pPr>
      <w:r>
        <w:rPr>
          <w:sz w:val="24"/>
          <w:szCs w:val="16"/>
        </w:rPr>
        <w:t>Sub-topic 2-3</w:t>
      </w:r>
    </w:p>
    <w:p w14:paraId="3E67F66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3E67F66D" w14:textId="77777777" w:rsidR="00322F14" w:rsidRDefault="00FD1494">
      <w:pPr>
        <w:rPr>
          <w:i/>
          <w:color w:val="0070C0"/>
          <w:lang w:val="en-US" w:eastAsia="zh-CN"/>
        </w:rPr>
      </w:pPr>
      <w:r>
        <w:rPr>
          <w:i/>
          <w:color w:val="0070C0"/>
          <w:lang w:val="en-US" w:eastAsia="zh-CN"/>
        </w:rPr>
        <w:t>Open issues and candidate options before meeting:</w:t>
      </w:r>
    </w:p>
    <w:p w14:paraId="3E67F690" w14:textId="77777777" w:rsidR="00322F14" w:rsidRDefault="00FD1494">
      <w:pPr>
        <w:pStyle w:val="Heading3"/>
        <w:rPr>
          <w:sz w:val="24"/>
          <w:szCs w:val="16"/>
        </w:rPr>
      </w:pPr>
      <w:r>
        <w:rPr>
          <w:sz w:val="24"/>
          <w:szCs w:val="16"/>
        </w:rPr>
        <w:t>Sub-topic 2-4</w:t>
      </w:r>
    </w:p>
    <w:p w14:paraId="3E67F69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3E67F692" w14:textId="77777777" w:rsidR="00322F14" w:rsidRDefault="00FD1494">
      <w:pPr>
        <w:rPr>
          <w:i/>
          <w:color w:val="0070C0"/>
          <w:lang w:val="en-US" w:eastAsia="zh-CN"/>
        </w:rPr>
      </w:pPr>
      <w:r>
        <w:rPr>
          <w:i/>
          <w:color w:val="0070C0"/>
          <w:lang w:val="en-US" w:eastAsia="zh-CN"/>
        </w:rPr>
        <w:t>Open issues and candidate options before meeting:</w:t>
      </w:r>
    </w:p>
    <w:p w14:paraId="3E67F69B" w14:textId="77777777" w:rsidR="00322F14" w:rsidRDefault="00FD1494">
      <w:pPr>
        <w:pStyle w:val="Heading3"/>
        <w:rPr>
          <w:sz w:val="24"/>
          <w:szCs w:val="16"/>
        </w:rPr>
      </w:pPr>
      <w:r>
        <w:rPr>
          <w:sz w:val="24"/>
          <w:szCs w:val="16"/>
        </w:rPr>
        <w:lastRenderedPageBreak/>
        <w:t>Sub-topic 2-5</w:t>
      </w:r>
    </w:p>
    <w:p w14:paraId="3E67F69C"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3E67F69D" w14:textId="77777777" w:rsidR="00322F14" w:rsidRDefault="00FD1494">
      <w:pPr>
        <w:rPr>
          <w:i/>
          <w:color w:val="0070C0"/>
          <w:lang w:val="en-US" w:eastAsia="zh-CN"/>
        </w:rPr>
      </w:pPr>
      <w:r>
        <w:rPr>
          <w:i/>
          <w:color w:val="0070C0"/>
          <w:lang w:val="en-US" w:eastAsia="zh-CN"/>
        </w:rPr>
        <w:t>Open issues and candidate options before meeting:</w:t>
      </w:r>
    </w:p>
    <w:p w14:paraId="3E67F6A4" w14:textId="77777777" w:rsidR="00322F14" w:rsidRDefault="00322F14">
      <w:pPr>
        <w:spacing w:after="120"/>
        <w:rPr>
          <w:color w:val="0070C0"/>
          <w:szCs w:val="24"/>
          <w:lang w:val="en-US" w:eastAsia="zh-CN"/>
        </w:rPr>
      </w:pPr>
    </w:p>
    <w:p w14:paraId="3E67F6A5" w14:textId="77777777" w:rsidR="00322F14" w:rsidRDefault="00FD1494">
      <w:pPr>
        <w:pStyle w:val="Heading3"/>
        <w:rPr>
          <w:sz w:val="24"/>
          <w:szCs w:val="16"/>
        </w:rPr>
      </w:pPr>
      <w:r>
        <w:rPr>
          <w:sz w:val="24"/>
          <w:szCs w:val="16"/>
        </w:rPr>
        <w:t>Sub-topic 2-6</w:t>
      </w:r>
    </w:p>
    <w:p w14:paraId="3E67F6A6"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3E67F6A7" w14:textId="77777777" w:rsidR="00322F14" w:rsidRDefault="00FD1494">
      <w:pPr>
        <w:rPr>
          <w:i/>
          <w:color w:val="0070C0"/>
          <w:lang w:val="en-US" w:eastAsia="zh-CN"/>
        </w:rPr>
      </w:pPr>
      <w:r>
        <w:rPr>
          <w:i/>
          <w:color w:val="0070C0"/>
          <w:lang w:val="en-US" w:eastAsia="zh-CN"/>
        </w:rPr>
        <w:t>Open issues and candidate options before meeting:</w:t>
      </w:r>
    </w:p>
    <w:p w14:paraId="3E67F6B8" w14:textId="77777777" w:rsidR="00322F14" w:rsidRDefault="00322F14">
      <w:pPr>
        <w:rPr>
          <w:color w:val="0070C0"/>
          <w:lang w:eastAsia="zh-CN"/>
        </w:rPr>
      </w:pPr>
    </w:p>
    <w:p w14:paraId="3E67F6B9" w14:textId="77777777" w:rsidR="00322F14" w:rsidRDefault="00FD1494">
      <w:pPr>
        <w:pStyle w:val="Heading3"/>
        <w:rPr>
          <w:sz w:val="24"/>
          <w:szCs w:val="16"/>
        </w:rPr>
      </w:pPr>
      <w:r>
        <w:rPr>
          <w:sz w:val="24"/>
          <w:szCs w:val="16"/>
        </w:rPr>
        <w:t>Sub-topic 2-7</w:t>
      </w:r>
    </w:p>
    <w:p w14:paraId="3E67F6B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3E67F6BB" w14:textId="77777777" w:rsidR="00322F14" w:rsidRDefault="00FD1494">
      <w:pPr>
        <w:rPr>
          <w:i/>
          <w:color w:val="0070C0"/>
          <w:lang w:val="en-US" w:eastAsia="zh-CN"/>
        </w:rPr>
      </w:pPr>
      <w:r>
        <w:rPr>
          <w:i/>
          <w:color w:val="0070C0"/>
          <w:lang w:val="en-US" w:eastAsia="zh-CN"/>
        </w:rPr>
        <w:t>Open issues and candidate options before meeting:</w:t>
      </w:r>
    </w:p>
    <w:p w14:paraId="3E67F6C3" w14:textId="77777777" w:rsidR="00322F14" w:rsidRDefault="00FD1494">
      <w:pPr>
        <w:pStyle w:val="Heading3"/>
        <w:rPr>
          <w:sz w:val="24"/>
          <w:szCs w:val="16"/>
        </w:rPr>
      </w:pPr>
      <w:r>
        <w:rPr>
          <w:sz w:val="24"/>
          <w:szCs w:val="16"/>
        </w:rPr>
        <w:t>Sub-topic 2-8</w:t>
      </w:r>
    </w:p>
    <w:p w14:paraId="3E67F6C4"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3E67F6C5" w14:textId="77777777" w:rsidR="00322F14" w:rsidRDefault="00FD1494">
      <w:pPr>
        <w:rPr>
          <w:i/>
          <w:color w:val="0070C0"/>
          <w:lang w:val="en-US" w:eastAsia="zh-CN"/>
        </w:rPr>
      </w:pPr>
      <w:r>
        <w:rPr>
          <w:i/>
          <w:color w:val="0070C0"/>
          <w:lang w:val="en-US" w:eastAsia="zh-CN"/>
        </w:rPr>
        <w:t>Open issues and candidate options before meeting:</w:t>
      </w:r>
    </w:p>
    <w:p w14:paraId="3E67F6D9" w14:textId="77777777" w:rsidR="00322F14" w:rsidRDefault="00322F14">
      <w:pPr>
        <w:rPr>
          <w:i/>
          <w:color w:val="0070C0"/>
          <w:lang w:val="en-US" w:eastAsia="zh-CN"/>
        </w:rPr>
      </w:pPr>
    </w:p>
    <w:p w14:paraId="3E67F6DA" w14:textId="77777777" w:rsidR="00322F14" w:rsidRDefault="00FD1494">
      <w:pPr>
        <w:pStyle w:val="Heading1"/>
        <w:rPr>
          <w:lang w:val="en-US" w:eastAsia="ja-JP"/>
        </w:rPr>
      </w:pPr>
      <w:r>
        <w:rPr>
          <w:lang w:val="en-US" w:eastAsia="ja-JP"/>
        </w:rPr>
        <w:t>Topic #</w:t>
      </w:r>
      <w:r>
        <w:rPr>
          <w:rFonts w:hint="eastAsia"/>
          <w:lang w:val="en-US" w:eastAsia="zh-CN"/>
        </w:rPr>
        <w:t>3</w:t>
      </w:r>
      <w:r>
        <w:rPr>
          <w:lang w:val="en-US" w:eastAsia="ja-JP"/>
        </w:rPr>
        <w:t>: CR handling</w:t>
      </w:r>
    </w:p>
    <w:p w14:paraId="3E67F6DB"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6DC" w14:textId="77777777" w:rsidR="00322F14" w:rsidRDefault="00322F14">
      <w:pPr>
        <w:rPr>
          <w:i/>
          <w:color w:val="0070C0"/>
          <w:lang w:eastAsia="zh-CN"/>
        </w:rPr>
      </w:pPr>
    </w:p>
    <w:p w14:paraId="3E67F6DD" w14:textId="77777777" w:rsidR="00322F14" w:rsidRDefault="00FD1494">
      <w:pPr>
        <w:pStyle w:val="Heading2"/>
      </w:pPr>
      <w:r>
        <w:rPr>
          <w:rFonts w:hint="eastAsia"/>
        </w:rPr>
        <w:t>Companies</w:t>
      </w:r>
      <w:r>
        <w:t>’ contributions summary</w:t>
      </w:r>
    </w:p>
    <w:p w14:paraId="3E67F71E" w14:textId="77777777" w:rsidR="00322F14" w:rsidRDefault="00FD1494">
      <w:pPr>
        <w:pStyle w:val="ListParagraph"/>
        <w:numPr>
          <w:ilvl w:val="0"/>
          <w:numId w:val="5"/>
        </w:numPr>
        <w:ind w:firstLineChars="0"/>
      </w:pPr>
      <w:r>
        <w:rPr>
          <w:highlight w:val="yellow"/>
        </w:rPr>
        <w:t>38</w:t>
      </w:r>
      <w:r>
        <w:t xml:space="preserve"> proposals in total under this agenda item.</w:t>
      </w:r>
    </w:p>
    <w:p w14:paraId="3E67F71F" w14:textId="77777777" w:rsidR="00322F14" w:rsidRDefault="00FD1494">
      <w:pPr>
        <w:pStyle w:val="Heading2"/>
      </w:pPr>
      <w:r>
        <w:rPr>
          <w:rFonts w:hint="eastAsia"/>
        </w:rPr>
        <w:t>Open issues</w:t>
      </w:r>
      <w:r>
        <w:t xml:space="preserve"> summary</w:t>
      </w:r>
    </w:p>
    <w:p w14:paraId="3E67F720" w14:textId="77777777" w:rsidR="00322F14" w:rsidRDefault="00FD1494">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721" w14:textId="77777777" w:rsidR="00322F14" w:rsidRDefault="00FD1494">
      <w:pPr>
        <w:pStyle w:val="Heading3"/>
        <w:rPr>
          <w:sz w:val="24"/>
          <w:szCs w:val="16"/>
        </w:rPr>
      </w:pPr>
      <w:r>
        <w:rPr>
          <w:sz w:val="24"/>
          <w:szCs w:val="16"/>
        </w:rPr>
        <w:t>Sub-topic 3-1</w:t>
      </w:r>
    </w:p>
    <w:p w14:paraId="3E67F77B" w14:textId="6827B7E7" w:rsidR="00322F14" w:rsidRDefault="00FD1494" w:rsidP="0066176E">
      <w:pPr>
        <w:rPr>
          <w:color w:val="0070C0"/>
          <w:szCs w:val="24"/>
          <w:lang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p w14:paraId="3E67F77C" w14:textId="77777777" w:rsidR="00322F14" w:rsidRDefault="00322F14">
      <w:pPr>
        <w:rPr>
          <w:color w:val="0070C0"/>
          <w:lang w:val="en-US" w:eastAsia="zh-CN"/>
        </w:rPr>
      </w:pPr>
    </w:p>
    <w:p w14:paraId="3E67F77D" w14:textId="77777777" w:rsidR="00322F14" w:rsidRDefault="00FD1494">
      <w:pPr>
        <w:pStyle w:val="Heading3"/>
        <w:rPr>
          <w:sz w:val="24"/>
          <w:szCs w:val="16"/>
        </w:rPr>
      </w:pPr>
      <w:r>
        <w:rPr>
          <w:sz w:val="24"/>
          <w:szCs w:val="16"/>
        </w:rPr>
        <w:t>Sub-topic 3-</w:t>
      </w:r>
      <w:r>
        <w:rPr>
          <w:rFonts w:hint="eastAsia"/>
          <w:sz w:val="24"/>
          <w:szCs w:val="16"/>
        </w:rPr>
        <w:t>2</w:t>
      </w:r>
    </w:p>
    <w:p w14:paraId="3E67F7C3" w14:textId="56C70A0F" w:rsidR="00322F14" w:rsidRDefault="00FD1494" w:rsidP="0066176E">
      <w:pPr>
        <w:rPr>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p w14:paraId="3E67F7C4" w14:textId="77777777" w:rsidR="00322F14" w:rsidRDefault="00FD149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E67F7C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7C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1: On RAN4 running CR approach, it is proposed to consider the following as a baseline: (Apple-P2)</w:t>
      </w:r>
    </w:p>
    <w:tbl>
      <w:tblPr>
        <w:tblStyle w:val="TableGrid"/>
        <w:tblW w:w="0" w:type="auto"/>
        <w:tblLook w:val="04A0" w:firstRow="1" w:lastRow="0" w:firstColumn="1" w:lastColumn="0" w:noHBand="0" w:noVBand="1"/>
      </w:tblPr>
      <w:tblGrid>
        <w:gridCol w:w="9631"/>
      </w:tblGrid>
      <w:tr w:rsidR="00322F14" w14:paraId="3E67F7D9" w14:textId="77777777">
        <w:tc>
          <w:tcPr>
            <w:tcW w:w="9631" w:type="dxa"/>
          </w:tcPr>
          <w:p w14:paraId="3E67F7C7" w14:textId="77777777" w:rsidR="00322F14" w:rsidRDefault="00FD1494">
            <w:pPr>
              <w:spacing w:after="120"/>
              <w:rPr>
                <w:color w:val="0070C0"/>
                <w:szCs w:val="24"/>
                <w:lang w:val="en-US" w:eastAsia="zh-CN"/>
              </w:rPr>
            </w:pPr>
            <w:r>
              <w:rPr>
                <w:color w:val="0070C0"/>
                <w:szCs w:val="24"/>
                <w:lang w:val="en-US" w:eastAsia="zh-CN"/>
              </w:rPr>
              <w:t>Definition of RAN4 running CR approaches</w:t>
            </w:r>
          </w:p>
          <w:p w14:paraId="3E67F7C8"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A running CR is a </w:t>
            </w:r>
            <w:proofErr w:type="spellStart"/>
            <w:r>
              <w:rPr>
                <w:color w:val="0070C0"/>
                <w:szCs w:val="24"/>
                <w:lang w:val="en-US" w:eastAsia="zh-CN"/>
              </w:rPr>
              <w:t>draftCR</w:t>
            </w:r>
            <w:proofErr w:type="spellEnd"/>
            <w:r>
              <w:rPr>
                <w:color w:val="0070C0"/>
                <w:szCs w:val="24"/>
                <w:lang w:val="en-US" w:eastAsia="zh-CN"/>
              </w:rPr>
              <w:t xml:space="preserve"> which contains [all] changes needed to introduce a feature to a specification. When all work is done for the feature, the running CR(s) are then submitted as a formal CR for agreement in RAN4.</w:t>
            </w:r>
          </w:p>
          <w:p w14:paraId="3E67F7C9"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A running CR is typically a cat B or cat C CR.</w:t>
            </w:r>
          </w:p>
          <w:p w14:paraId="3E67F7CA"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Since a running CR is a working document, the coversheet details do not need to be strictly enforced in intermediate versions. However, it is better to summarize the changes/agreements made after each RAN4 meeting.</w:t>
            </w:r>
          </w:p>
          <w:p w14:paraId="3E67F7CB"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A running CR can be applied to either 5G WIs or 6G </w:t>
            </w:r>
            <w:proofErr w:type="spellStart"/>
            <w:r>
              <w:rPr>
                <w:color w:val="0070C0"/>
                <w:szCs w:val="24"/>
                <w:lang w:val="en-US" w:eastAsia="zh-CN"/>
              </w:rPr>
              <w:t>WIs.</w:t>
            </w:r>
            <w:proofErr w:type="spellEnd"/>
          </w:p>
          <w:p w14:paraId="3E67F7CC" w14:textId="77777777" w:rsidR="00322F14" w:rsidRDefault="00322F14">
            <w:pPr>
              <w:spacing w:after="120"/>
              <w:rPr>
                <w:color w:val="0070C0"/>
                <w:szCs w:val="24"/>
                <w:lang w:val="en-US" w:eastAsia="zh-CN"/>
              </w:rPr>
            </w:pPr>
          </w:p>
          <w:p w14:paraId="3E67F7CD" w14:textId="77777777" w:rsidR="00322F14" w:rsidRDefault="00FD1494">
            <w:pPr>
              <w:spacing w:after="120"/>
              <w:rPr>
                <w:color w:val="0070C0"/>
                <w:szCs w:val="24"/>
                <w:lang w:val="en-US" w:eastAsia="zh-CN"/>
              </w:rPr>
            </w:pPr>
            <w:r>
              <w:rPr>
                <w:color w:val="0070C0"/>
                <w:szCs w:val="24"/>
                <w:lang w:val="en-US" w:eastAsia="zh-CN"/>
              </w:rPr>
              <w:t>Logistics of RAN4 running CR approaches</w:t>
            </w:r>
          </w:p>
          <w:p w14:paraId="3E67F7CE"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are running </w:t>
            </w:r>
            <w:proofErr w:type="spellStart"/>
            <w:r>
              <w:rPr>
                <w:color w:val="0070C0"/>
                <w:szCs w:val="24"/>
                <w:lang w:val="en-US" w:eastAsia="zh-CN"/>
              </w:rPr>
              <w:t>draftCRs</w:t>
            </w:r>
            <w:proofErr w:type="spellEnd"/>
            <w:r>
              <w:rPr>
                <w:color w:val="0070C0"/>
                <w:szCs w:val="24"/>
                <w:lang w:val="en-US" w:eastAsia="zh-CN"/>
              </w:rPr>
              <w:t xml:space="preserve"> created? </w:t>
            </w:r>
          </w:p>
          <w:p w14:paraId="3E67F7CF"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The running CRs can be created at the 6th or 7th RAN4 meeting.</w:t>
            </w:r>
          </w:p>
          <w:p w14:paraId="3E67F7D0"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Who is assigned to update and submit running </w:t>
            </w:r>
            <w:proofErr w:type="spellStart"/>
            <w:r>
              <w:rPr>
                <w:color w:val="0070C0"/>
                <w:szCs w:val="24"/>
                <w:lang w:val="en-US" w:eastAsia="zh-CN"/>
              </w:rPr>
              <w:t>draftCRs</w:t>
            </w:r>
            <w:proofErr w:type="spellEnd"/>
            <w:r>
              <w:rPr>
                <w:color w:val="0070C0"/>
                <w:szCs w:val="24"/>
                <w:lang w:val="en-US" w:eastAsia="zh-CN"/>
              </w:rPr>
              <w:t xml:space="preserve"> for each meeting?</w:t>
            </w:r>
          </w:p>
          <w:p w14:paraId="3E67F7D1"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Feature rapporteur(s) can take the lead. If needed, more than one running </w:t>
            </w:r>
            <w:proofErr w:type="spellStart"/>
            <w:r>
              <w:rPr>
                <w:color w:val="0070C0"/>
                <w:szCs w:val="24"/>
                <w:lang w:val="en-US" w:eastAsia="zh-CN"/>
              </w:rPr>
              <w:t>draftCR</w:t>
            </w:r>
            <w:proofErr w:type="spellEnd"/>
            <w:r>
              <w:rPr>
                <w:color w:val="0070C0"/>
                <w:szCs w:val="24"/>
                <w:lang w:val="en-US" w:eastAsia="zh-CN"/>
              </w:rPr>
              <w:t xml:space="preserve"> can be created to share the work.</w:t>
            </w:r>
          </w:p>
          <w:p w14:paraId="3E67F7D2"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should running </w:t>
            </w:r>
            <w:proofErr w:type="spellStart"/>
            <w:r>
              <w:rPr>
                <w:color w:val="0070C0"/>
                <w:szCs w:val="24"/>
                <w:lang w:val="en-US" w:eastAsia="zh-CN"/>
              </w:rPr>
              <w:t>draftCRs</w:t>
            </w:r>
            <w:proofErr w:type="spellEnd"/>
            <w:r>
              <w:rPr>
                <w:color w:val="0070C0"/>
                <w:szCs w:val="24"/>
                <w:lang w:val="en-US" w:eastAsia="zh-CN"/>
              </w:rPr>
              <w:t xml:space="preserve"> be updated and submitted?</w:t>
            </w:r>
          </w:p>
          <w:p w14:paraId="3E67F7D3"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As many agreements are reached towards the end of a meeting, post-meeting handling is preferred. To allow ample time to review the change, it is recommended that such updated versions be shared at least two weeks before the start of the next meeting.</w:t>
            </w:r>
          </w:p>
          <w:p w14:paraId="3E67F7D4"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should running </w:t>
            </w:r>
            <w:proofErr w:type="spellStart"/>
            <w:r>
              <w:rPr>
                <w:color w:val="0070C0"/>
                <w:szCs w:val="24"/>
                <w:lang w:val="en-US" w:eastAsia="zh-CN"/>
              </w:rPr>
              <w:t>draftCRs</w:t>
            </w:r>
            <w:proofErr w:type="spellEnd"/>
            <w:r>
              <w:rPr>
                <w:color w:val="0070C0"/>
                <w:szCs w:val="24"/>
                <w:lang w:val="en-US" w:eastAsia="zh-CN"/>
              </w:rPr>
              <w:t xml:space="preserve"> be endorsed for each update?</w:t>
            </w:r>
          </w:p>
          <w:p w14:paraId="3E67F7D5"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As updated </w:t>
            </w:r>
            <w:proofErr w:type="spellStart"/>
            <w:r>
              <w:rPr>
                <w:color w:val="0070C0"/>
                <w:szCs w:val="24"/>
                <w:lang w:val="en-US" w:eastAsia="zh-CN"/>
              </w:rPr>
              <w:t>draftCRs</w:t>
            </w:r>
            <w:proofErr w:type="spellEnd"/>
            <w:r>
              <w:rPr>
                <w:color w:val="0070C0"/>
                <w:szCs w:val="24"/>
                <w:lang w:val="en-US" w:eastAsia="zh-CN"/>
              </w:rPr>
              <w:t xml:space="preserve"> are shared at least two weeks before the start of the next meeting, the </w:t>
            </w:r>
            <w:proofErr w:type="spellStart"/>
            <w:r>
              <w:rPr>
                <w:color w:val="0070C0"/>
                <w:szCs w:val="24"/>
                <w:lang w:val="en-US" w:eastAsia="zh-CN"/>
              </w:rPr>
              <w:t>drfatCRs</w:t>
            </w:r>
            <w:proofErr w:type="spellEnd"/>
            <w:r>
              <w:rPr>
                <w:color w:val="0070C0"/>
                <w:szCs w:val="24"/>
                <w:lang w:val="en-US" w:eastAsia="zh-CN"/>
              </w:rPr>
              <w:t xml:space="preserve"> should be endorsed at the beginning of the next meeting. </w:t>
            </w:r>
          </w:p>
          <w:p w14:paraId="3E67F7D6" w14:textId="77777777" w:rsidR="00322F14" w:rsidRDefault="00FD1494">
            <w:pPr>
              <w:spacing w:after="120"/>
              <w:rPr>
                <w:color w:val="0070C0"/>
                <w:szCs w:val="24"/>
                <w:lang w:val="en-US" w:eastAsia="zh-CN"/>
              </w:rPr>
            </w:pPr>
            <w:r>
              <w:rPr>
                <w:color w:val="0070C0"/>
                <w:szCs w:val="24"/>
                <w:lang w:val="en-US" w:eastAsia="zh-CN"/>
              </w:rPr>
              <w:t>•</w:t>
            </w:r>
            <w:r>
              <w:rPr>
                <w:color w:val="0070C0"/>
                <w:szCs w:val="24"/>
                <w:lang w:val="en-US" w:eastAsia="zh-CN"/>
              </w:rPr>
              <w:tab/>
              <w:t xml:space="preserve">When will running </w:t>
            </w:r>
            <w:proofErr w:type="spellStart"/>
            <w:r>
              <w:rPr>
                <w:color w:val="0070C0"/>
                <w:szCs w:val="24"/>
                <w:lang w:val="en-US" w:eastAsia="zh-CN"/>
              </w:rPr>
              <w:t>draftCRs</w:t>
            </w:r>
            <w:proofErr w:type="spellEnd"/>
            <w:r>
              <w:rPr>
                <w:color w:val="0070C0"/>
                <w:szCs w:val="24"/>
                <w:lang w:val="en-US" w:eastAsia="zh-CN"/>
              </w:rPr>
              <w:t xml:space="preserve"> be converted to formal CRs?</w:t>
            </w:r>
          </w:p>
          <w:p w14:paraId="3E67F7D7" w14:textId="77777777" w:rsidR="00322F14" w:rsidRDefault="00FD1494">
            <w:pPr>
              <w:spacing w:after="120"/>
              <w:rPr>
                <w:color w:val="0070C0"/>
                <w:szCs w:val="24"/>
                <w:lang w:val="en-US" w:eastAsia="zh-CN"/>
              </w:rPr>
            </w:pPr>
            <w:r>
              <w:rPr>
                <w:color w:val="0070C0"/>
                <w:szCs w:val="24"/>
                <w:lang w:val="en-US" w:eastAsia="zh-CN"/>
              </w:rPr>
              <w:tab/>
            </w:r>
            <w:r>
              <w:rPr>
                <w:color w:val="0070C0"/>
                <w:szCs w:val="24"/>
                <w:lang w:val="en-US" w:eastAsia="zh-CN"/>
              </w:rPr>
              <w:t></w:t>
            </w:r>
            <w:r>
              <w:rPr>
                <w:color w:val="0070C0"/>
                <w:szCs w:val="24"/>
                <w:lang w:val="en-US" w:eastAsia="zh-CN"/>
              </w:rPr>
              <w:tab/>
              <w:t xml:space="preserve">Since running </w:t>
            </w:r>
            <w:proofErr w:type="spellStart"/>
            <w:r>
              <w:rPr>
                <w:color w:val="0070C0"/>
                <w:szCs w:val="24"/>
                <w:lang w:val="en-US" w:eastAsia="zh-CN"/>
              </w:rPr>
              <w:t>draftCRs</w:t>
            </w:r>
            <w:proofErr w:type="spellEnd"/>
            <w:r>
              <w:rPr>
                <w:color w:val="0070C0"/>
                <w:szCs w:val="24"/>
                <w:lang w:val="en-US" w:eastAsia="zh-CN"/>
              </w:rPr>
              <w:t xml:space="preserve">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3E67F7D8" w14:textId="77777777" w:rsidR="00322F14" w:rsidRDefault="00322F14">
            <w:pPr>
              <w:spacing w:after="120"/>
              <w:rPr>
                <w:color w:val="0070C0"/>
                <w:szCs w:val="24"/>
                <w:lang w:val="en-US" w:eastAsia="zh-CN"/>
              </w:rPr>
            </w:pPr>
          </w:p>
        </w:tc>
      </w:tr>
    </w:tbl>
    <w:p w14:paraId="3E67F7DA" w14:textId="77777777" w:rsidR="00322F14" w:rsidRDefault="00322F14">
      <w:pPr>
        <w:spacing w:after="120"/>
        <w:rPr>
          <w:color w:val="0070C0"/>
          <w:szCs w:val="24"/>
          <w:lang w:val="en-US" w:eastAsia="zh-CN"/>
        </w:rPr>
      </w:pPr>
    </w:p>
    <w:p w14:paraId="3E67F7D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Discuss and capture the key points of RAN4 running big-CR timeline, the following figure can be used as helper to progress the discussion. (Nokia-P1)</w:t>
      </w:r>
    </w:p>
    <w:p w14:paraId="3E67F7DC" w14:textId="77777777" w:rsidR="00322F14" w:rsidRDefault="00FD1494">
      <w:pPr>
        <w:spacing w:after="120"/>
        <w:jc w:val="center"/>
        <w:rPr>
          <w:color w:val="0070C0"/>
          <w:szCs w:val="24"/>
          <w:lang w:val="en-US" w:eastAsia="zh-CN"/>
        </w:rPr>
      </w:pPr>
      <w:r>
        <w:rPr>
          <w:noProof/>
        </w:rPr>
        <w:drawing>
          <wp:inline distT="0" distB="0" distL="0" distR="0" wp14:anchorId="3E67F8BB" wp14:editId="3E67F8BC">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3E67F7D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lastRenderedPageBreak/>
        <w:t>Option 3: Workflow for RAN4 CR running approach (CATT)</w:t>
      </w:r>
    </w:p>
    <w:p w14:paraId="3E67F7DE" w14:textId="77777777" w:rsidR="00322F14" w:rsidRDefault="00FD1494">
      <w:pPr>
        <w:spacing w:after="120"/>
        <w:jc w:val="center"/>
        <w:rPr>
          <w:color w:val="0070C0"/>
          <w:szCs w:val="24"/>
          <w:lang w:val="en-US" w:eastAsia="zh-CN"/>
        </w:rPr>
      </w:pPr>
      <w:r>
        <w:rPr>
          <w:noProof/>
        </w:rPr>
        <w:drawing>
          <wp:inline distT="0" distB="0" distL="0" distR="0" wp14:anchorId="3E67F8BD" wp14:editId="7EC20CF3">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3E67F7DF"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discussed following procedure for running CR approach (vivo-P2)</w:t>
      </w:r>
    </w:p>
    <w:tbl>
      <w:tblPr>
        <w:tblStyle w:val="TableGrid"/>
        <w:tblW w:w="0" w:type="auto"/>
        <w:tblLook w:val="04A0" w:firstRow="1" w:lastRow="0" w:firstColumn="1" w:lastColumn="0" w:noHBand="0" w:noVBand="1"/>
      </w:tblPr>
      <w:tblGrid>
        <w:gridCol w:w="9631"/>
      </w:tblGrid>
      <w:tr w:rsidR="00322F14" w14:paraId="3E67F7E8" w14:textId="77777777">
        <w:tc>
          <w:tcPr>
            <w:tcW w:w="9631" w:type="dxa"/>
          </w:tcPr>
          <w:p w14:paraId="3E67F7E0"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3E67F7E1"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E67F7E2"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2: When there are sufficient progress/agreements/conclusions, which could be based on judgement from RAN4 leadership or based on the timeline of the WI, e.g., </w:t>
            </w:r>
            <w:proofErr w:type="gramStart"/>
            <w:r>
              <w:rPr>
                <w:rFonts w:eastAsia="Yu Mincho"/>
                <w:color w:val="0070C0"/>
                <w:szCs w:val="24"/>
                <w:lang w:val="en-US" w:eastAsia="zh-CN"/>
              </w:rPr>
              <w:t>half way</w:t>
            </w:r>
            <w:proofErr w:type="gramEnd"/>
            <w:r>
              <w:rPr>
                <w:rFonts w:eastAsia="Yu Mincho"/>
                <w:color w:val="0070C0"/>
                <w:szCs w:val="24"/>
                <w:lang w:val="en-US" w:eastAsia="zh-CN"/>
              </w:rPr>
              <w:t xml:space="preserve"> of the WI, the running CR is to be prepared by the editor.</w:t>
            </w:r>
          </w:p>
          <w:p w14:paraId="3E67F7E3"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3E67F7E4"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3E67F7E5"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3E67F7E6"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E67F7E7" w14:textId="77777777" w:rsidR="00322F14" w:rsidRDefault="00FD1494">
            <w:pPr>
              <w:pStyle w:val="ListParagraph"/>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3E67F7E9" w14:textId="77777777" w:rsidR="00322F14" w:rsidRDefault="00322F14">
      <w:pPr>
        <w:spacing w:after="120"/>
        <w:rPr>
          <w:color w:val="0070C0"/>
          <w:szCs w:val="24"/>
          <w:lang w:val="en-US" w:eastAsia="zh-CN"/>
        </w:rPr>
      </w:pPr>
    </w:p>
    <w:p w14:paraId="3E67F7EA" w14:textId="77777777" w:rsidR="00322F14" w:rsidRDefault="00FD1494">
      <w:pPr>
        <w:pStyle w:val="ListParagraph"/>
        <w:numPr>
          <w:ilvl w:val="1"/>
          <w:numId w:val="6"/>
        </w:numPr>
        <w:overflowPunct/>
        <w:autoSpaceDE/>
        <w:autoSpaceDN/>
        <w:adjustRightInd/>
        <w:spacing w:after="120"/>
        <w:ind w:left="1440" w:firstLineChars="0"/>
        <w:textAlignment w:val="auto"/>
        <w:rPr>
          <w:color w:val="0070C0"/>
          <w:szCs w:val="24"/>
          <w:lang w:val="en-US" w:eastAsia="zh-CN"/>
        </w:rPr>
      </w:pPr>
      <w:r>
        <w:rPr>
          <w:rFonts w:eastAsia="SimSun"/>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3E67F7EB"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Early initiation of CR drafting works.</w:t>
      </w:r>
    </w:p>
    <w:p w14:paraId="3E67F7EC"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Additional flexibility provided to running CR editor</w:t>
      </w:r>
    </w:p>
    <w:p w14:paraId="3E67F7ED"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Rules to track changes</w:t>
      </w:r>
    </w:p>
    <w:p w14:paraId="3E67F7EE"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Iterative merging of endorsed CRs</w:t>
      </w:r>
    </w:p>
    <w:p w14:paraId="3E67F7EF" w14:textId="77777777" w:rsidR="00322F14" w:rsidRDefault="00FD1494">
      <w:pPr>
        <w:spacing w:after="120"/>
        <w:ind w:leftChars="700" w:left="1400"/>
        <w:rPr>
          <w:color w:val="0070C0"/>
          <w:szCs w:val="24"/>
          <w:lang w:val="en-US" w:eastAsia="zh-CN"/>
        </w:rPr>
      </w:pPr>
      <w:r>
        <w:rPr>
          <w:color w:val="0070C0"/>
          <w:szCs w:val="24"/>
          <w:lang w:val="en-US" w:eastAsia="zh-CN"/>
        </w:rPr>
        <w:t>•</w:t>
      </w:r>
      <w:r>
        <w:rPr>
          <w:color w:val="0070C0"/>
          <w:szCs w:val="24"/>
          <w:lang w:val="en-US" w:eastAsia="zh-CN"/>
        </w:rPr>
        <w:tab/>
        <w:t>Accessibility to the latest progress of one certain feature</w:t>
      </w:r>
    </w:p>
    <w:p w14:paraId="3E67F7F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7F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Use the following consolidated diagram to illustrate the workflow of RAN4 running CR approach with clarification on:</w:t>
      </w:r>
    </w:p>
    <w:p w14:paraId="3E67F7F2"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Interval between each node</w:t>
      </w:r>
    </w:p>
    <w:p w14:paraId="3E67F7F3"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proofErr w:type="spellStart"/>
      <w:r>
        <w:rPr>
          <w:rFonts w:eastAsia="SimSun"/>
          <w:color w:val="0070C0"/>
          <w:szCs w:val="24"/>
          <w:lang w:val="en-US" w:eastAsia="zh-CN"/>
        </w:rPr>
        <w:t>Responsibles</w:t>
      </w:r>
      <w:proofErr w:type="spellEnd"/>
    </w:p>
    <w:p w14:paraId="3E67F7F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Actions</w:t>
      </w:r>
    </w:p>
    <w:p w14:paraId="3E67F7F5"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Outcomes etc.</w:t>
      </w:r>
    </w:p>
    <w:p w14:paraId="3E67F7F6" w14:textId="77777777" w:rsidR="00322F14" w:rsidRDefault="00FD1494">
      <w:pPr>
        <w:spacing w:after="120"/>
        <w:jc w:val="center"/>
        <w:rPr>
          <w:color w:val="0070C0"/>
          <w:szCs w:val="24"/>
          <w:lang w:val="en-US" w:eastAsia="zh-CN"/>
        </w:rPr>
      </w:pPr>
      <w:r>
        <w:rPr>
          <w:noProof/>
        </w:rPr>
        <w:drawing>
          <wp:inline distT="0" distB="0" distL="0" distR="0" wp14:anchorId="3E67F8BF" wp14:editId="3E67F8C0">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3E67F7F7" w14:textId="77777777" w:rsidR="00322F14" w:rsidRDefault="00322F14">
      <w:pPr>
        <w:rPr>
          <w:color w:val="0070C0"/>
          <w:lang w:val="en-US" w:eastAsia="zh-CN"/>
        </w:rPr>
      </w:pPr>
    </w:p>
    <w:p w14:paraId="3E67F7F8" w14:textId="3D1DF7C7" w:rsidR="00322F14" w:rsidRPr="005E07D3" w:rsidRDefault="00011784">
      <w:pPr>
        <w:rPr>
          <w:color w:val="0070C0"/>
          <w:highlight w:val="green"/>
          <w:lang w:val="en-US" w:eastAsia="zh-CN"/>
        </w:rPr>
      </w:pPr>
      <w:del w:id="99" w:author="CATT - Aijun CAO" w:date="2026-05-21T17:10:00Z" w16du:dateUtc="2026-05-21T09:10:00Z">
        <w:r w:rsidDel="005E07D3">
          <w:rPr>
            <w:color w:val="0070C0"/>
            <w:lang w:val="en-US" w:eastAsia="zh-CN"/>
          </w:rPr>
          <w:delText xml:space="preserve">Recommended </w:delText>
        </w:r>
      </w:del>
      <w:r w:rsidRPr="005E07D3">
        <w:rPr>
          <w:color w:val="0070C0"/>
          <w:highlight w:val="green"/>
          <w:lang w:val="en-US" w:eastAsia="zh-CN"/>
        </w:rPr>
        <w:t>AH agreements:</w:t>
      </w:r>
    </w:p>
    <w:p w14:paraId="405D4E5B" w14:textId="2678C342" w:rsidR="00011784" w:rsidRPr="005E07D3" w:rsidRDefault="00011784" w:rsidP="00011784">
      <w:pPr>
        <w:pStyle w:val="ListParagraph"/>
        <w:numPr>
          <w:ilvl w:val="0"/>
          <w:numId w:val="5"/>
        </w:numPr>
        <w:ind w:firstLineChars="0"/>
        <w:rPr>
          <w:color w:val="0070C0"/>
          <w:highlight w:val="green"/>
          <w:lang w:val="en-US" w:eastAsia="zh-CN"/>
        </w:rPr>
      </w:pPr>
      <w:del w:id="100" w:author="CATT - Aijun CAO" w:date="2026-05-21T17:10:00Z" w16du:dateUtc="2026-05-21T09:10:00Z">
        <w:r w:rsidRPr="005E07D3" w:rsidDel="005E07D3">
          <w:rPr>
            <w:color w:val="0070C0"/>
            <w:highlight w:val="green"/>
            <w:lang w:val="en-US" w:eastAsia="zh-CN"/>
          </w:rPr>
          <w:delText>Agree on t</w:delText>
        </w:r>
      </w:del>
      <w:ins w:id="101" w:author="CATT - Aijun CAO" w:date="2026-05-21T17:10:00Z" w16du:dateUtc="2026-05-21T09:10:00Z">
        <w:r w:rsidR="005E07D3" w:rsidRPr="005E07D3">
          <w:rPr>
            <w:color w:val="0070C0"/>
            <w:highlight w:val="green"/>
            <w:lang w:val="en-US" w:eastAsia="zh-CN"/>
          </w:rPr>
          <w:t>T</w:t>
        </w:r>
      </w:ins>
      <w:r w:rsidRPr="005E07D3">
        <w:rPr>
          <w:color w:val="0070C0"/>
          <w:highlight w:val="green"/>
          <w:lang w:val="en-US" w:eastAsia="zh-CN"/>
        </w:rPr>
        <w:t>he following CR handling workflow framework</w:t>
      </w:r>
      <w:ins w:id="102" w:author="CATT - Aijun CAO" w:date="2026-05-21T17:10:00Z" w16du:dateUtc="2026-05-21T09:10:00Z">
        <w:r w:rsidR="005E07D3" w:rsidRPr="005E07D3">
          <w:rPr>
            <w:color w:val="0070C0"/>
            <w:highlight w:val="green"/>
            <w:lang w:val="en-US" w:eastAsia="zh-CN"/>
          </w:rPr>
          <w:t xml:space="preserve"> </w:t>
        </w:r>
        <w:proofErr w:type="gramStart"/>
        <w:r w:rsidR="005E07D3" w:rsidRPr="005E07D3">
          <w:rPr>
            <w:color w:val="0070C0"/>
            <w:highlight w:val="green"/>
            <w:lang w:val="en-US" w:eastAsia="zh-CN"/>
          </w:rPr>
          <w:t xml:space="preserve">agreed </w:t>
        </w:r>
      </w:ins>
      <w:r w:rsidRPr="005E07D3">
        <w:rPr>
          <w:color w:val="0070C0"/>
          <w:highlight w:val="green"/>
          <w:lang w:val="en-US" w:eastAsia="zh-CN"/>
        </w:rPr>
        <w:t>:</w:t>
      </w:r>
      <w:proofErr w:type="gramEnd"/>
    </w:p>
    <w:p w14:paraId="44CDDD94" w14:textId="599F8F13" w:rsidR="00011784" w:rsidRPr="005E07D3" w:rsidRDefault="00114EC6" w:rsidP="00011784">
      <w:pPr>
        <w:jc w:val="center"/>
        <w:rPr>
          <w:color w:val="0070C0"/>
          <w:highlight w:val="green"/>
          <w:lang w:val="en-US" w:eastAsia="zh-CN"/>
        </w:rPr>
      </w:pPr>
      <w:r>
        <w:rPr>
          <w:noProof/>
        </w:rPr>
        <w:drawing>
          <wp:inline distT="0" distB="0" distL="0" distR="0" wp14:anchorId="55F6AA18" wp14:editId="383F5AA4">
            <wp:extent cx="4913949" cy="2716772"/>
            <wp:effectExtent l="0" t="0" r="0" b="0"/>
            <wp:docPr id="18859392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3650" cy="2727664"/>
                    </a:xfrm>
                    <a:prstGeom prst="rect">
                      <a:avLst/>
                    </a:prstGeom>
                    <a:noFill/>
                    <a:ln>
                      <a:noFill/>
                    </a:ln>
                  </pic:spPr>
                </pic:pic>
              </a:graphicData>
            </a:graphic>
          </wp:inline>
        </w:drawing>
      </w:r>
    </w:p>
    <w:p w14:paraId="32AF5DA9" w14:textId="23145312" w:rsidR="00011784" w:rsidRPr="005E07D3" w:rsidRDefault="00011784" w:rsidP="00011784">
      <w:pPr>
        <w:pStyle w:val="ListParagraph"/>
        <w:numPr>
          <w:ilvl w:val="0"/>
          <w:numId w:val="5"/>
        </w:numPr>
        <w:ind w:firstLineChars="0"/>
        <w:rPr>
          <w:color w:val="0070C0"/>
          <w:highlight w:val="green"/>
          <w:lang w:val="en-US" w:eastAsia="zh-CN"/>
        </w:rPr>
      </w:pPr>
      <w:r w:rsidRPr="005E07D3">
        <w:rPr>
          <w:color w:val="0070C0"/>
          <w:highlight w:val="green"/>
          <w:lang w:val="en-US" w:eastAsia="zh-CN"/>
        </w:rPr>
        <w:lastRenderedPageBreak/>
        <w:t>Further discuss the elements (question marks) in the framework:</w:t>
      </w:r>
    </w:p>
    <w:p w14:paraId="367DB0A7" w14:textId="6B789A45" w:rsidR="00011784" w:rsidRPr="005E07D3" w:rsidRDefault="00011784" w:rsidP="00011784">
      <w:pPr>
        <w:pStyle w:val="ListParagraph"/>
        <w:numPr>
          <w:ilvl w:val="1"/>
          <w:numId w:val="5"/>
        </w:numPr>
        <w:ind w:firstLineChars="0"/>
        <w:rPr>
          <w:color w:val="0070C0"/>
          <w:highlight w:val="green"/>
          <w:lang w:val="en-US" w:eastAsia="zh-CN"/>
        </w:rPr>
      </w:pPr>
      <w:r w:rsidRPr="005E07D3">
        <w:rPr>
          <w:color w:val="0070C0"/>
          <w:highlight w:val="green"/>
          <w:lang w:val="en-US" w:eastAsia="zh-CN"/>
        </w:rPr>
        <w:t>Intervals</w:t>
      </w:r>
      <w:r w:rsidR="007A6CA6">
        <w:rPr>
          <w:color w:val="0070C0"/>
          <w:highlight w:val="green"/>
          <w:lang w:val="en-US" w:eastAsia="zh-CN"/>
        </w:rPr>
        <w:t xml:space="preserve"> between events</w:t>
      </w:r>
    </w:p>
    <w:p w14:paraId="12D39BD2" w14:textId="6BB404BF" w:rsidR="00011784" w:rsidRPr="005E07D3" w:rsidRDefault="00011784" w:rsidP="00011784">
      <w:pPr>
        <w:pStyle w:val="ListParagraph"/>
        <w:numPr>
          <w:ilvl w:val="1"/>
          <w:numId w:val="5"/>
        </w:numPr>
        <w:ind w:firstLineChars="0"/>
        <w:rPr>
          <w:color w:val="0070C0"/>
          <w:highlight w:val="green"/>
          <w:lang w:val="en-US" w:eastAsia="zh-CN"/>
        </w:rPr>
      </w:pPr>
      <w:r w:rsidRPr="005E07D3">
        <w:rPr>
          <w:color w:val="0070C0"/>
          <w:highlight w:val="green"/>
          <w:lang w:val="en-US" w:eastAsia="zh-CN"/>
        </w:rPr>
        <w:t xml:space="preserve">Roles </w:t>
      </w:r>
    </w:p>
    <w:p w14:paraId="1647A64C" w14:textId="166E7696" w:rsidR="00011784" w:rsidRPr="005E07D3" w:rsidRDefault="00011784" w:rsidP="00011784">
      <w:pPr>
        <w:pStyle w:val="ListParagraph"/>
        <w:numPr>
          <w:ilvl w:val="1"/>
          <w:numId w:val="5"/>
        </w:numPr>
        <w:ind w:firstLineChars="0"/>
        <w:rPr>
          <w:color w:val="0070C0"/>
          <w:highlight w:val="green"/>
          <w:lang w:val="en-US" w:eastAsia="zh-CN"/>
        </w:rPr>
      </w:pPr>
      <w:r w:rsidRPr="005E07D3">
        <w:rPr>
          <w:color w:val="0070C0"/>
          <w:highlight w:val="green"/>
          <w:lang w:val="en-US" w:eastAsia="zh-CN"/>
        </w:rPr>
        <w:t>Actions</w:t>
      </w:r>
    </w:p>
    <w:p w14:paraId="66151D05" w14:textId="520EE1DB" w:rsidR="00011784" w:rsidRPr="005E07D3" w:rsidRDefault="00011784" w:rsidP="00011784">
      <w:pPr>
        <w:pStyle w:val="ListParagraph"/>
        <w:numPr>
          <w:ilvl w:val="1"/>
          <w:numId w:val="5"/>
        </w:numPr>
        <w:ind w:firstLineChars="0"/>
        <w:rPr>
          <w:ins w:id="103" w:author="CATT - Aijun CAO" w:date="2026-05-21T17:07:00Z" w16du:dateUtc="2026-05-21T09:07:00Z"/>
          <w:color w:val="0070C0"/>
          <w:highlight w:val="green"/>
          <w:lang w:val="en-US" w:eastAsia="zh-CN"/>
        </w:rPr>
      </w:pPr>
      <w:r w:rsidRPr="005E07D3">
        <w:rPr>
          <w:color w:val="0070C0"/>
          <w:highlight w:val="green"/>
          <w:lang w:val="en-US" w:eastAsia="zh-CN"/>
        </w:rPr>
        <w:t>Outcomes</w:t>
      </w:r>
    </w:p>
    <w:p w14:paraId="6D9AD72B" w14:textId="1FE3D95D" w:rsidR="00AB2A1D" w:rsidRPr="005E07D3" w:rsidRDefault="007A6CA6" w:rsidP="00011784">
      <w:pPr>
        <w:pStyle w:val="ListParagraph"/>
        <w:numPr>
          <w:ilvl w:val="1"/>
          <w:numId w:val="5"/>
        </w:numPr>
        <w:ind w:firstLineChars="0"/>
        <w:rPr>
          <w:ins w:id="104" w:author="CATT - Aijun CAO" w:date="2026-05-21T17:08:00Z" w16du:dateUtc="2026-05-21T09:08:00Z"/>
          <w:color w:val="0070C0"/>
          <w:highlight w:val="green"/>
          <w:lang w:val="en-US" w:eastAsia="zh-CN"/>
        </w:rPr>
      </w:pPr>
      <w:r>
        <w:rPr>
          <w:color w:val="0070C0"/>
          <w:highlight w:val="green"/>
          <w:lang w:val="en-US" w:eastAsia="zh-CN"/>
        </w:rPr>
        <w:t xml:space="preserve"> </w:t>
      </w:r>
      <w:ins w:id="105" w:author="CATT - Aijun CAO" w:date="2026-05-21T17:08:00Z" w16du:dateUtc="2026-05-21T09:08:00Z">
        <w:r w:rsidR="00AB2A1D" w:rsidRPr="005E07D3">
          <w:rPr>
            <w:color w:val="0070C0"/>
            <w:highlight w:val="green"/>
            <w:lang w:val="en-US" w:eastAsia="zh-CN"/>
          </w:rPr>
          <w:t>Handling difference between a regular meeting and a bis meeting</w:t>
        </w:r>
      </w:ins>
    </w:p>
    <w:p w14:paraId="085A3506" w14:textId="0356BDEA" w:rsidR="005E07D3" w:rsidRPr="005E07D3" w:rsidRDefault="00114EC6" w:rsidP="00011784">
      <w:pPr>
        <w:pStyle w:val="ListParagraph"/>
        <w:numPr>
          <w:ilvl w:val="1"/>
          <w:numId w:val="5"/>
        </w:numPr>
        <w:ind w:firstLineChars="0"/>
        <w:rPr>
          <w:color w:val="0070C0"/>
          <w:highlight w:val="green"/>
          <w:lang w:val="en-US" w:eastAsia="zh-CN"/>
        </w:rPr>
      </w:pPr>
      <w:ins w:id="106" w:author="CATT - Aijun CAO" w:date="2026-05-21T17:11:00Z" w16du:dateUtc="2026-05-21T09:11:00Z">
        <w:r>
          <w:rPr>
            <w:color w:val="0070C0"/>
            <w:highlight w:val="green"/>
            <w:lang w:val="en-US" w:eastAsia="zh-CN"/>
          </w:rPr>
          <w:t>WI and/or SI?</w:t>
        </w:r>
      </w:ins>
    </w:p>
    <w:p w14:paraId="3E67F7F9" w14:textId="77777777" w:rsidR="00322F14" w:rsidRDefault="00FD1494">
      <w:pPr>
        <w:pStyle w:val="Heading3"/>
        <w:rPr>
          <w:sz w:val="24"/>
          <w:szCs w:val="16"/>
        </w:rPr>
      </w:pPr>
      <w:r>
        <w:rPr>
          <w:sz w:val="24"/>
          <w:szCs w:val="16"/>
        </w:rPr>
        <w:t>Sub-topic 3-3</w:t>
      </w:r>
    </w:p>
    <w:p w14:paraId="3E67F7FA"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3E67F7FB" w14:textId="77777777" w:rsidR="00322F14" w:rsidRDefault="00FD1494">
      <w:pPr>
        <w:rPr>
          <w:i/>
          <w:color w:val="0070C0"/>
          <w:lang w:val="en-US" w:eastAsia="zh-CN"/>
        </w:rPr>
      </w:pPr>
      <w:r>
        <w:rPr>
          <w:i/>
          <w:color w:val="0070C0"/>
          <w:lang w:val="en-US" w:eastAsia="zh-CN"/>
        </w:rPr>
        <w:t>Open issues and candidate options before meeting:</w:t>
      </w:r>
    </w:p>
    <w:p w14:paraId="3E67F80B" w14:textId="77777777" w:rsidR="00322F14" w:rsidRDefault="00FD1494">
      <w:pPr>
        <w:pStyle w:val="Heading1"/>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E67F80C" w14:textId="77777777" w:rsidR="00322F14" w:rsidRDefault="00FD1494">
      <w:pPr>
        <w:rPr>
          <w:i/>
          <w:color w:val="0070C0"/>
          <w:lang w:eastAsia="zh-CN"/>
        </w:rPr>
      </w:pPr>
      <w:r>
        <w:rPr>
          <w:i/>
          <w:color w:val="0070C0"/>
          <w:lang w:eastAsia="zh-CN"/>
        </w:rPr>
        <w:t xml:space="preserve">Main technical topic overview. The structure can be done based on sub-agenda basis. </w:t>
      </w:r>
    </w:p>
    <w:p w14:paraId="3E67F80D" w14:textId="77777777" w:rsidR="00322F14" w:rsidRDefault="00322F14">
      <w:pPr>
        <w:rPr>
          <w:i/>
          <w:color w:val="0070C0"/>
          <w:lang w:eastAsia="zh-CN"/>
        </w:rPr>
      </w:pPr>
    </w:p>
    <w:p w14:paraId="3E67F80E" w14:textId="77777777" w:rsidR="00322F14" w:rsidRDefault="00FD1494">
      <w:pPr>
        <w:pStyle w:val="Heading2"/>
      </w:pPr>
      <w:r>
        <w:rPr>
          <w:rFonts w:hint="eastAsia"/>
        </w:rPr>
        <w:t>Companies</w:t>
      </w:r>
      <w:r>
        <w:t>’ contributions summary</w:t>
      </w:r>
    </w:p>
    <w:p w14:paraId="3E67F84C" w14:textId="77777777" w:rsidR="00322F14" w:rsidRDefault="00FD1494">
      <w:pPr>
        <w:pStyle w:val="ListParagraph"/>
        <w:numPr>
          <w:ilvl w:val="0"/>
          <w:numId w:val="7"/>
        </w:numPr>
        <w:ind w:firstLineChars="0"/>
      </w:pPr>
      <w:r>
        <w:rPr>
          <w:highlight w:val="yellow"/>
        </w:rPr>
        <w:t>27</w:t>
      </w:r>
      <w:r>
        <w:t xml:space="preserve"> proposals in total on this Topic.</w:t>
      </w:r>
    </w:p>
    <w:p w14:paraId="3E67F84D" w14:textId="77777777" w:rsidR="00322F14" w:rsidRDefault="00FD1494">
      <w:pPr>
        <w:pStyle w:val="Heading2"/>
      </w:pPr>
      <w:r>
        <w:rPr>
          <w:rFonts w:hint="eastAsia"/>
        </w:rPr>
        <w:t>Open issues</w:t>
      </w:r>
      <w:r>
        <w:t xml:space="preserve"> summary</w:t>
      </w:r>
    </w:p>
    <w:p w14:paraId="3E67F84E" w14:textId="77777777" w:rsidR="00322F14" w:rsidRDefault="00FD1494">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84F" w14:textId="77777777" w:rsidR="00322F14" w:rsidRDefault="00FD1494">
      <w:pPr>
        <w:rPr>
          <w:i/>
          <w:color w:val="0070C0"/>
          <w:lang w:val="en-US" w:eastAsia="zh-CN"/>
        </w:rPr>
      </w:pPr>
      <w:r>
        <w:rPr>
          <w:i/>
          <w:color w:val="0070C0"/>
          <w:lang w:val="en-US" w:eastAsia="zh-CN"/>
        </w:rPr>
        <w:t xml:space="preserve">Several </w:t>
      </w:r>
      <w:proofErr w:type="spellStart"/>
      <w:r>
        <w:rPr>
          <w:i/>
          <w:color w:val="0070C0"/>
          <w:lang w:val="en-US" w:eastAsia="zh-CN"/>
        </w:rPr>
        <w:t>tdocs</w:t>
      </w:r>
      <w:proofErr w:type="spellEnd"/>
      <w:r>
        <w:rPr>
          <w:i/>
          <w:color w:val="0070C0"/>
          <w:lang w:val="en-US" w:eastAsia="zh-CN"/>
        </w:rPr>
        <w:t xml:space="preserve">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TableGrid"/>
        <w:tblW w:w="0" w:type="auto"/>
        <w:tblLook w:val="04A0" w:firstRow="1" w:lastRow="0" w:firstColumn="1" w:lastColumn="0" w:noHBand="0" w:noVBand="1"/>
      </w:tblPr>
      <w:tblGrid>
        <w:gridCol w:w="9631"/>
      </w:tblGrid>
      <w:tr w:rsidR="00322F14" w14:paraId="3E67F857" w14:textId="77777777">
        <w:tc>
          <w:tcPr>
            <w:tcW w:w="9631" w:type="dxa"/>
          </w:tcPr>
          <w:p w14:paraId="3E67F850" w14:textId="77777777" w:rsidR="00322F14" w:rsidRDefault="00FD1494">
            <w:pPr>
              <w:numPr>
                <w:ilvl w:val="0"/>
                <w:numId w:val="8"/>
              </w:numPr>
              <w:rPr>
                <w:i/>
                <w:color w:val="0070C0"/>
                <w:lang w:val="en-US" w:eastAsia="zh-CN"/>
              </w:rPr>
            </w:pPr>
            <w:r>
              <w:rPr>
                <w:b/>
                <w:bCs/>
                <w:i/>
                <w:color w:val="0070C0"/>
                <w:lang w:val="en-US" w:eastAsia="zh-CN"/>
              </w:rPr>
              <w:t>For RAN4 spectrum related and non-spectrum related topics</w:t>
            </w:r>
          </w:p>
          <w:p w14:paraId="3E67F851" w14:textId="77777777" w:rsidR="00322F14" w:rsidRDefault="00FD1494">
            <w:pPr>
              <w:numPr>
                <w:ilvl w:val="1"/>
                <w:numId w:val="8"/>
              </w:numPr>
              <w:rPr>
                <w:i/>
                <w:color w:val="0070C0"/>
                <w:lang w:val="en-US" w:eastAsia="zh-CN"/>
              </w:rPr>
            </w:pPr>
            <w:r>
              <w:rPr>
                <w:i/>
                <w:color w:val="0070C0"/>
                <w:lang w:val="en-US" w:eastAsia="zh-CN"/>
              </w:rPr>
              <w:t>Boundary between RAN4 spectrum related items and non-spectrum related items,</w:t>
            </w:r>
          </w:p>
          <w:p w14:paraId="3E67F852" w14:textId="77777777" w:rsidR="00322F14" w:rsidRDefault="00FD1494">
            <w:pPr>
              <w:numPr>
                <w:ilvl w:val="2"/>
                <w:numId w:val="8"/>
              </w:numPr>
              <w:rPr>
                <w:i/>
                <w:color w:val="0070C0"/>
                <w:lang w:val="en-US" w:eastAsia="zh-CN"/>
              </w:rPr>
            </w:pPr>
            <w:r>
              <w:rPr>
                <w:i/>
                <w:color w:val="0070C0"/>
                <w:lang w:val="en-US" w:eastAsia="zh-CN"/>
              </w:rPr>
              <w:t>Spectrum related items are items which aim to introduce band-specific and/or band combination specific requirements without impacting generic RF core requirements and/or core specifications of other WGs.</w:t>
            </w:r>
          </w:p>
          <w:p w14:paraId="3E67F853" w14:textId="77777777" w:rsidR="00322F14" w:rsidRDefault="00FD1494">
            <w:pPr>
              <w:numPr>
                <w:ilvl w:val="2"/>
                <w:numId w:val="8"/>
              </w:numPr>
              <w:rPr>
                <w:i/>
                <w:color w:val="0070C0"/>
                <w:lang w:val="en-US" w:eastAsia="zh-CN"/>
              </w:rPr>
            </w:pPr>
            <w:r>
              <w:rPr>
                <w:i/>
                <w:color w:val="0070C0"/>
                <w:lang w:val="en-US" w:eastAsia="zh-CN"/>
              </w:rPr>
              <w:t>All the other items shall be defined as non-spectrum related.</w:t>
            </w:r>
          </w:p>
          <w:p w14:paraId="3E67F854" w14:textId="77777777" w:rsidR="00322F14" w:rsidRDefault="00FD1494">
            <w:pPr>
              <w:numPr>
                <w:ilvl w:val="1"/>
                <w:numId w:val="8"/>
              </w:numPr>
              <w:rPr>
                <w:i/>
                <w:color w:val="0070C0"/>
                <w:lang w:val="en-US" w:eastAsia="zh-CN"/>
              </w:rPr>
            </w:pPr>
            <w:r>
              <w:rPr>
                <w:i/>
                <w:color w:val="0070C0"/>
                <w:lang w:val="en-US" w:eastAsia="zh-CN"/>
              </w:rPr>
              <w:t>Approach to specify RAN4 related features with both general requirements and band specific requirements</w:t>
            </w:r>
          </w:p>
          <w:p w14:paraId="3E67F855" w14:textId="77777777" w:rsidR="00322F14" w:rsidRDefault="00FD1494">
            <w:pPr>
              <w:numPr>
                <w:ilvl w:val="2"/>
                <w:numId w:val="8"/>
              </w:numPr>
              <w:rPr>
                <w:i/>
                <w:color w:val="0070C0"/>
                <w:lang w:val="en-US" w:eastAsia="zh-CN"/>
              </w:rPr>
            </w:pPr>
            <w:r>
              <w:rPr>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3E67F856" w14:textId="77777777" w:rsidR="00322F14" w:rsidRDefault="00FD1494">
            <w:pPr>
              <w:numPr>
                <w:ilvl w:val="3"/>
                <w:numId w:val="8"/>
              </w:numPr>
              <w:rPr>
                <w:i/>
                <w:color w:val="0070C0"/>
                <w:lang w:val="en-US" w:eastAsia="zh-CN"/>
              </w:rPr>
            </w:pPr>
            <w:r>
              <w:rPr>
                <w:i/>
                <w:color w:val="0070C0"/>
                <w:lang w:val="en-US" w:eastAsia="zh-CN"/>
              </w:rPr>
              <w:t>The example band(s) and/or band combination(s) should be chosen to ensure that the finalized general requirements can be applied to other bands and/or band combinations.</w:t>
            </w:r>
          </w:p>
        </w:tc>
      </w:tr>
    </w:tbl>
    <w:p w14:paraId="32C83F10" w14:textId="77777777" w:rsidR="00765340" w:rsidRDefault="00765340">
      <w:pPr>
        <w:rPr>
          <w:ins w:id="107" w:author="Yang Tang" w:date="2026-05-18T09:29:00Z" w16du:dateUtc="2026-05-18T01:29:00Z"/>
          <w:i/>
          <w:color w:val="0070C0"/>
          <w:lang w:val="en-US" w:eastAsia="zh-CN"/>
        </w:rPr>
      </w:pPr>
    </w:p>
    <w:p w14:paraId="263584B5" w14:textId="77777777" w:rsidR="00765340" w:rsidRDefault="00765340">
      <w:pPr>
        <w:rPr>
          <w:i/>
          <w:color w:val="0070C0"/>
          <w:lang w:val="en-US" w:eastAsia="zh-CN"/>
        </w:rPr>
      </w:pPr>
    </w:p>
    <w:p w14:paraId="3E67F859" w14:textId="77777777" w:rsidR="00322F14" w:rsidRDefault="00FD1494">
      <w:pPr>
        <w:rPr>
          <w:i/>
          <w:color w:val="0070C0"/>
          <w:lang w:val="en-US" w:eastAsia="zh-CN"/>
        </w:rPr>
      </w:pPr>
      <w:r>
        <w:rPr>
          <w:i/>
          <w:color w:val="0070C0"/>
          <w:lang w:val="en-US" w:eastAsia="zh-CN"/>
        </w:rPr>
        <w:t xml:space="preserve">However, in FL’s view, some clarifications may still be required, e.g., lists of generic RF core requirements which cannot be impacted by a spectrum item, moreover, considerations on RRM / </w:t>
      </w:r>
      <w:proofErr w:type="spellStart"/>
      <w:r>
        <w:rPr>
          <w:i/>
          <w:color w:val="0070C0"/>
          <w:lang w:val="en-US" w:eastAsia="zh-CN"/>
        </w:rPr>
        <w:t>Demod</w:t>
      </w:r>
      <w:proofErr w:type="spellEnd"/>
      <w:r>
        <w:rPr>
          <w:i/>
          <w:color w:val="0070C0"/>
          <w:lang w:val="en-US" w:eastAsia="zh-CN"/>
        </w:rPr>
        <w:t xml:space="preserve"> requirements. After common understanding is reached, the definitions should be formally documented and reported to RAN plenary.</w:t>
      </w:r>
    </w:p>
    <w:p w14:paraId="3E67F85A" w14:textId="77777777" w:rsidR="00322F14" w:rsidRDefault="00FD1494">
      <w:pPr>
        <w:rPr>
          <w:i/>
          <w:color w:val="0070C0"/>
          <w:lang w:val="en-US" w:eastAsia="zh-CN"/>
        </w:rPr>
      </w:pPr>
      <w:r>
        <w:rPr>
          <w:i/>
          <w:color w:val="0070C0"/>
          <w:lang w:val="en-US" w:eastAsia="zh-CN"/>
        </w:rPr>
        <w:t>With these in minds, FL recommends discussing the following aspects related to classification on RAN4 spectrum and non-spectrum items:</w:t>
      </w:r>
    </w:p>
    <w:p w14:paraId="3E67F85B" w14:textId="77777777" w:rsidR="00322F14" w:rsidRDefault="00FD1494">
      <w:pPr>
        <w:pStyle w:val="ListParagraph"/>
        <w:numPr>
          <w:ilvl w:val="0"/>
          <w:numId w:val="9"/>
        </w:numPr>
        <w:ind w:firstLineChars="0"/>
        <w:rPr>
          <w:i/>
          <w:color w:val="0070C0"/>
          <w:lang w:val="en-US" w:eastAsia="zh-CN"/>
        </w:rPr>
      </w:pPr>
      <w:r>
        <w:rPr>
          <w:i/>
          <w:color w:val="0070C0"/>
          <w:lang w:val="en-US" w:eastAsia="zh-CN"/>
        </w:rPr>
        <w:t>Definition &amp; clarification (under sub-topic 4-1)</w:t>
      </w:r>
    </w:p>
    <w:p w14:paraId="3E67F85C" w14:textId="77777777" w:rsidR="00322F14" w:rsidRDefault="00FD1494">
      <w:pPr>
        <w:pStyle w:val="ListParagraph"/>
        <w:numPr>
          <w:ilvl w:val="0"/>
          <w:numId w:val="9"/>
        </w:numPr>
        <w:ind w:firstLineChars="0"/>
        <w:rPr>
          <w:i/>
          <w:color w:val="0070C0"/>
          <w:lang w:val="en-US" w:eastAsia="zh-CN"/>
        </w:rPr>
      </w:pPr>
      <w:r>
        <w:rPr>
          <w:i/>
          <w:color w:val="0070C0"/>
          <w:lang w:val="en-US" w:eastAsia="zh-CN"/>
        </w:rPr>
        <w:t>Principles (under sub-topic 4-1)</w:t>
      </w:r>
    </w:p>
    <w:p w14:paraId="3E67F85D" w14:textId="77777777" w:rsidR="00322F14" w:rsidRDefault="00FD1494">
      <w:pPr>
        <w:pStyle w:val="ListParagraph"/>
        <w:numPr>
          <w:ilvl w:val="0"/>
          <w:numId w:val="9"/>
        </w:numPr>
        <w:ind w:firstLineChars="0"/>
        <w:rPr>
          <w:i/>
          <w:color w:val="0070C0"/>
          <w:lang w:val="en-US" w:eastAsia="zh-CN"/>
        </w:rPr>
      </w:pPr>
      <w:r>
        <w:rPr>
          <w:i/>
          <w:color w:val="0070C0"/>
          <w:lang w:val="en-US" w:eastAsia="zh-CN"/>
        </w:rPr>
        <w:t>Documentation &amp; recommendations to Plenary (under sub-topic 4-2)</w:t>
      </w:r>
    </w:p>
    <w:p w14:paraId="3E67F85E" w14:textId="77777777" w:rsidR="00322F14" w:rsidRDefault="00FD1494">
      <w:pPr>
        <w:pStyle w:val="ListParagraph"/>
        <w:numPr>
          <w:ilvl w:val="0"/>
          <w:numId w:val="9"/>
        </w:numPr>
        <w:ind w:firstLineChars="0"/>
        <w:rPr>
          <w:i/>
          <w:color w:val="0070C0"/>
          <w:lang w:val="en-US" w:eastAsia="zh-CN"/>
        </w:rPr>
      </w:pPr>
      <w:r>
        <w:rPr>
          <w:i/>
          <w:color w:val="0070C0"/>
          <w:lang w:val="en-US" w:eastAsia="zh-CN"/>
        </w:rPr>
        <w:t>Applicability (under sub-topic 4-2)</w:t>
      </w:r>
    </w:p>
    <w:p w14:paraId="3E67F85F" w14:textId="77777777" w:rsidR="00322F14" w:rsidRDefault="00322F14">
      <w:pPr>
        <w:rPr>
          <w:i/>
          <w:color w:val="0070C0"/>
          <w:lang w:eastAsia="zh-CN"/>
        </w:rPr>
      </w:pPr>
    </w:p>
    <w:p w14:paraId="3E67F860" w14:textId="77777777" w:rsidR="00322F14" w:rsidRDefault="00FD1494">
      <w:pPr>
        <w:pStyle w:val="Heading3"/>
        <w:rPr>
          <w:sz w:val="24"/>
          <w:szCs w:val="16"/>
        </w:rPr>
      </w:pPr>
      <w:r>
        <w:rPr>
          <w:sz w:val="24"/>
          <w:szCs w:val="16"/>
        </w:rPr>
        <w:t>Sub-topic 4-1</w:t>
      </w:r>
    </w:p>
    <w:p w14:paraId="3E67F861"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3E67F862" w14:textId="77777777" w:rsidR="00322F14" w:rsidRDefault="00FD1494">
      <w:pPr>
        <w:rPr>
          <w:i/>
          <w:color w:val="0070C0"/>
          <w:lang w:val="en-US" w:eastAsia="zh-CN"/>
        </w:rPr>
      </w:pPr>
      <w:r>
        <w:rPr>
          <w:i/>
          <w:color w:val="0070C0"/>
          <w:lang w:val="en-US" w:eastAsia="zh-CN"/>
        </w:rPr>
        <w:t xml:space="preserve">Open issues and candidate options before meeting: </w:t>
      </w:r>
    </w:p>
    <w:p w14:paraId="3E67F863" w14:textId="77777777" w:rsidR="00322F14" w:rsidRDefault="00322F14">
      <w:pPr>
        <w:rPr>
          <w:i/>
          <w:color w:val="0070C0"/>
          <w:lang w:val="en-US" w:eastAsia="zh-CN"/>
        </w:rPr>
      </w:pPr>
    </w:p>
    <w:p w14:paraId="3E67F864" w14:textId="77777777" w:rsidR="00322F14" w:rsidRDefault="00FD1494">
      <w:pPr>
        <w:rPr>
          <w:b/>
          <w:color w:val="0070C0"/>
          <w:u w:val="single"/>
          <w:lang w:eastAsia="ko-KR"/>
        </w:rPr>
      </w:pPr>
      <w:r>
        <w:rPr>
          <w:b/>
          <w:color w:val="0070C0"/>
          <w:u w:val="single"/>
          <w:lang w:eastAsia="ko-KR"/>
        </w:rPr>
        <w:t>Issue 4-1-1: Definition and clarifications on spectrum and non-spectrum items</w:t>
      </w:r>
    </w:p>
    <w:p w14:paraId="3E67F865"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66"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Using RP212682 (slide 2) rule as starting point to discuss any further clarifications needed or not (Xiaomi-P1, vivo-P1, ZTE-P1)</w:t>
      </w:r>
    </w:p>
    <w:p w14:paraId="3E67F86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p>
    <w:p w14:paraId="3E67F868"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3E67F869"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E67F86A"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3E67F86B"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3E67F86C"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E67F86D"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4: RAN4 to consider categorizing requirements into band-agnostic requirements, band-specific requirements and volatile requirements as the basis for distinguishing between spectrum-related or non-spectrum-related items (CATT-P1)</w:t>
      </w:r>
    </w:p>
    <w:p w14:paraId="3E67F86E"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lastRenderedPageBreak/>
        <w:t>Option 5: RAN4 can consider the following ways to define spectrum item (either “blacklist” or “whitelist” way for the definition): (Samsung-P1)</w:t>
      </w:r>
    </w:p>
    <w:p w14:paraId="3E67F86F"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1 (“blacklist” definition): Spectrum-related item shall involve no impact on any band-agnostic requirement (CMCC-P2, CATT-P6 @ RAN4#118bis)</w:t>
      </w:r>
    </w:p>
    <w:p w14:paraId="3E67F870"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w:t>
      </w:r>
      <w:r>
        <w:rPr>
          <w:rFonts w:eastAsia="SimSun"/>
          <w:color w:val="0070C0"/>
          <w:szCs w:val="24"/>
          <w:lang w:val="en-US" w:eastAsia="zh-CN"/>
        </w:rPr>
        <w:tab/>
        <w:t>Option 2 (“whitelist” definition): Spectrum-related item shall only be applicable to new band(s)/band combination(s), or to introduce existing features in new band(s)/band combination(s).</w:t>
      </w:r>
    </w:p>
    <w:p w14:paraId="298A0664" w14:textId="77777777" w:rsidR="00DB1A78" w:rsidRPr="006C416B" w:rsidRDefault="00DB1A78" w:rsidP="00DB1A78">
      <w:pPr>
        <w:pStyle w:val="ListParagraph"/>
        <w:numPr>
          <w:ilvl w:val="1"/>
          <w:numId w:val="6"/>
        </w:numPr>
        <w:spacing w:after="120"/>
        <w:ind w:firstLineChars="0"/>
        <w:rPr>
          <w:rFonts w:eastAsia="SimSun"/>
          <w:color w:val="0070C0"/>
          <w:szCs w:val="24"/>
          <w:lang w:val="en-US" w:eastAsia="zh-CN"/>
        </w:rPr>
      </w:pPr>
      <w:r w:rsidRPr="006C416B">
        <w:rPr>
          <w:rFonts w:eastAsia="SimSun"/>
          <w:color w:val="0070C0"/>
          <w:szCs w:val="24"/>
          <w:lang w:val="en-US" w:eastAsia="zh-CN"/>
        </w:rPr>
        <w:t>Option 6: The following criteria apply for spectrum WI:</w:t>
      </w:r>
      <w:r>
        <w:rPr>
          <w:rFonts w:eastAsia="SimSun"/>
          <w:color w:val="0070C0"/>
          <w:szCs w:val="24"/>
          <w:lang w:val="en-US" w:eastAsia="zh-CN"/>
        </w:rPr>
        <w:t xml:space="preserve"> (Ericsson proposal 1)</w:t>
      </w:r>
    </w:p>
    <w:p w14:paraId="2F23FA21"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Only band specific requirements impacted</w:t>
      </w:r>
    </w:p>
    <w:p w14:paraId="123F88A0"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UE spec, NS values, band definitions, band combinations, A-MPR, MSD</w:t>
      </w:r>
    </w:p>
    <w:p w14:paraId="2A69244A" w14:textId="77777777" w:rsidR="00DB1A78" w:rsidRPr="006C416B" w:rsidRDefault="00DB1A78" w:rsidP="00DB1A78">
      <w:pPr>
        <w:pStyle w:val="ListParagraph"/>
        <w:numPr>
          <w:ilvl w:val="3"/>
          <w:numId w:val="6"/>
        </w:numPr>
        <w:spacing w:after="120"/>
        <w:ind w:firstLineChars="0"/>
        <w:rPr>
          <w:rFonts w:eastAsia="SimSun"/>
          <w:color w:val="0070C0"/>
          <w:szCs w:val="24"/>
          <w:lang w:val="en-US" w:eastAsia="zh-CN"/>
        </w:rPr>
      </w:pPr>
      <w:r w:rsidRPr="006C416B">
        <w:rPr>
          <w:rFonts w:eastAsia="SimSun"/>
          <w:color w:val="0070C0"/>
          <w:szCs w:val="24"/>
          <w:lang w:val="en-US" w:eastAsia="zh-CN"/>
        </w:rPr>
        <w:t>In the BS spec, additional band specific or regional emissions and possibly band/region specific blocking requirements, and co-location/co-existence requirements</w:t>
      </w:r>
    </w:p>
    <w:p w14:paraId="1EA1ED46"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 xml:space="preserve">In the RRM and </w:t>
      </w:r>
      <w:proofErr w:type="spellStart"/>
      <w:r w:rsidRPr="006C416B">
        <w:rPr>
          <w:rFonts w:eastAsia="SimSun"/>
          <w:color w:val="0070C0"/>
          <w:szCs w:val="24"/>
          <w:lang w:val="en-US" w:eastAsia="zh-CN"/>
        </w:rPr>
        <w:t>demod</w:t>
      </w:r>
      <w:proofErr w:type="spellEnd"/>
      <w:r w:rsidRPr="006C416B">
        <w:rPr>
          <w:rFonts w:eastAsia="SimSun"/>
          <w:color w:val="0070C0"/>
          <w:szCs w:val="24"/>
          <w:lang w:val="en-US" w:eastAsia="zh-CN"/>
        </w:rPr>
        <w:t xml:space="preserve"> specs, only addition of band numbers, if at all needed.</w:t>
      </w:r>
    </w:p>
    <w:p w14:paraId="4518475C"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Simulations and modelling: A-MPR and MSD (although now MSD has LUT for many cases) may be needed</w:t>
      </w:r>
    </w:p>
    <w:p w14:paraId="4F765F59"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“System analysis” meaning analysis of aspects such as in-device co-existence and MSD within the UE may be needed</w:t>
      </w:r>
    </w:p>
    <w:p w14:paraId="0B34CBC0" w14:textId="77777777" w:rsidR="00DB1A78" w:rsidRPr="006C416B" w:rsidRDefault="00DB1A78" w:rsidP="00DB1A78">
      <w:pPr>
        <w:pStyle w:val="ListParagraph"/>
        <w:numPr>
          <w:ilvl w:val="2"/>
          <w:numId w:val="6"/>
        </w:numPr>
        <w:spacing w:after="120"/>
        <w:ind w:firstLineChars="0"/>
        <w:rPr>
          <w:rFonts w:eastAsia="SimSun"/>
          <w:color w:val="0070C0"/>
          <w:szCs w:val="24"/>
          <w:lang w:val="en-US" w:eastAsia="zh-CN"/>
        </w:rPr>
      </w:pPr>
      <w:r w:rsidRPr="006C416B">
        <w:rPr>
          <w:rFonts w:eastAsia="SimSun"/>
          <w:color w:val="0070C0"/>
          <w:szCs w:val="24"/>
          <w:lang w:val="en-US" w:eastAsia="zh-CN"/>
        </w:rPr>
        <w:t>Existing defined bandwidths only (a spectrum WI can add existing bandwidths to one or more bands)</w:t>
      </w:r>
    </w:p>
    <w:p w14:paraId="0379463E" w14:textId="77777777" w:rsidR="00DB1A78" w:rsidRDefault="00DB1A78" w:rsidP="00DB1A78">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6C416B">
        <w:rPr>
          <w:rFonts w:eastAsia="SimSun"/>
          <w:color w:val="0070C0"/>
          <w:szCs w:val="24"/>
          <w:lang w:val="en-US" w:eastAsia="zh-CN"/>
        </w:rPr>
        <w:t>Existing power classes only (a spectrum WI can add existing power classes to one or more bands)</w:t>
      </w:r>
    </w:p>
    <w:p w14:paraId="5E88628F" w14:textId="77777777" w:rsidR="00DB1A78" w:rsidRPr="002F15E2" w:rsidRDefault="00DB1A78" w:rsidP="00DB1A78">
      <w:pPr>
        <w:pStyle w:val="ListParagraph"/>
        <w:numPr>
          <w:ilvl w:val="1"/>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following things disqualify a WI to be a spectrum WI:</w:t>
      </w:r>
      <w:r>
        <w:rPr>
          <w:rFonts w:eastAsia="SimSun"/>
          <w:color w:val="0070C0"/>
          <w:szCs w:val="24"/>
          <w:lang w:val="en-US" w:eastAsia="zh-CN"/>
        </w:rPr>
        <w:t xml:space="preserve"> (Ericsson proposal 2)</w:t>
      </w:r>
    </w:p>
    <w:p w14:paraId="3139DDF8"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The need for adjacent network Co-existence analysis</w:t>
      </w:r>
    </w:p>
    <w:p w14:paraId="14053AA7"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Impact to any requirement that applies over multiple bands</w:t>
      </w:r>
    </w:p>
    <w:p w14:paraId="27A7DE0E"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bandwidths</w:t>
      </w:r>
    </w:p>
    <w:p w14:paraId="6DFE7A34"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Definition of new power classes</w:t>
      </w:r>
    </w:p>
    <w:p w14:paraId="56A302CB" w14:textId="77777777" w:rsidR="00DB1A78" w:rsidRPr="002F15E2" w:rsidRDefault="00DB1A78" w:rsidP="00DB1A78">
      <w:pPr>
        <w:pStyle w:val="ListParagraph"/>
        <w:numPr>
          <w:ilvl w:val="2"/>
          <w:numId w:val="6"/>
        </w:numPr>
        <w:spacing w:after="120"/>
        <w:ind w:firstLineChars="0"/>
        <w:rPr>
          <w:rFonts w:eastAsia="SimSun"/>
          <w:color w:val="0070C0"/>
          <w:szCs w:val="24"/>
          <w:lang w:val="en-US" w:eastAsia="zh-CN"/>
        </w:rPr>
      </w:pPr>
      <w:r w:rsidRPr="002F15E2">
        <w:rPr>
          <w:rFonts w:eastAsia="SimSun"/>
          <w:color w:val="0070C0"/>
          <w:szCs w:val="24"/>
          <w:lang w:val="en-US" w:eastAsia="zh-CN"/>
        </w:rPr>
        <w:t xml:space="preserve">Any RRM or </w:t>
      </w:r>
      <w:proofErr w:type="spellStart"/>
      <w:r w:rsidRPr="002F15E2">
        <w:rPr>
          <w:rFonts w:eastAsia="SimSun"/>
          <w:color w:val="0070C0"/>
          <w:szCs w:val="24"/>
          <w:lang w:val="en-US" w:eastAsia="zh-CN"/>
        </w:rPr>
        <w:t>demod</w:t>
      </w:r>
      <w:proofErr w:type="spellEnd"/>
      <w:r w:rsidRPr="002F15E2">
        <w:rPr>
          <w:rFonts w:eastAsia="SimSun"/>
          <w:color w:val="0070C0"/>
          <w:szCs w:val="24"/>
          <w:lang w:val="en-US" w:eastAsia="zh-CN"/>
        </w:rPr>
        <w:t xml:space="preserve"> requirements (apart from updating of tables listing bands within the RRM spec)</w:t>
      </w:r>
    </w:p>
    <w:p w14:paraId="40E7A79F" w14:textId="46AF00C9" w:rsidR="00DB1A78" w:rsidRDefault="00DB1A78" w:rsidP="00DB1A78">
      <w:pPr>
        <w:pStyle w:val="ListParagraph"/>
        <w:overflowPunct/>
        <w:autoSpaceDE/>
        <w:autoSpaceDN/>
        <w:adjustRightInd/>
        <w:spacing w:after="120"/>
        <w:ind w:left="1656" w:firstLineChars="0" w:firstLine="0"/>
        <w:textAlignment w:val="auto"/>
        <w:rPr>
          <w:rFonts w:eastAsia="SimSun"/>
          <w:color w:val="0070C0"/>
          <w:szCs w:val="24"/>
          <w:lang w:val="en-US" w:eastAsia="zh-CN"/>
        </w:rPr>
      </w:pPr>
      <w:r w:rsidRPr="002F15E2">
        <w:rPr>
          <w:rFonts w:eastAsia="SimSun"/>
          <w:color w:val="0070C0"/>
          <w:szCs w:val="24"/>
          <w:lang w:val="en-US" w:eastAsia="zh-CN"/>
        </w:rPr>
        <w:t>Work needed in other working groups</w:t>
      </w:r>
    </w:p>
    <w:p w14:paraId="3E67F871"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72"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Starting points for defining spectrum and non-spectrum items (from RP-212682): </w:t>
      </w:r>
    </w:p>
    <w:p w14:paraId="3E67F873" w14:textId="77777777" w:rsidR="00322F14" w:rsidRDefault="00FD1494">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Spectrum related items are items which aim to introduce band-specific and/or band combination specific requirements without impacting generic RF core requirements and/or core specifications of other WGs.</w:t>
      </w:r>
    </w:p>
    <w:p w14:paraId="3E67F874"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All the other items shall be defined as non-spectrum related.</w:t>
      </w:r>
    </w:p>
    <w:p w14:paraId="3E67F87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3E67F876"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3E67F877"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linked with a band, e.g., A-MPR</w:t>
      </w:r>
    </w:p>
    <w:p w14:paraId="3E67F878" w14:textId="77777777" w:rsidR="00322F1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 configured transmitted power</w:t>
      </w:r>
    </w:p>
    <w:p w14:paraId="3E67F879" w14:textId="77777777" w:rsidR="00322F14" w:rsidRP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are always not linked with any band, e.g., MPR.</w:t>
      </w:r>
    </w:p>
    <w:p w14:paraId="64DCAEDE" w14:textId="775A06D5" w:rsidR="00FD1494" w:rsidRPr="00D30952" w:rsidRDefault="00FD1494" w:rsidP="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aspects not linked with a band; e.g. new bandwidths or power classes, co-ex related studies</w:t>
      </w:r>
    </w:p>
    <w:p w14:paraId="2E6BFC04" w14:textId="77777777" w:rsidR="00FD1494" w:rsidRDefault="00FD1494">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p>
    <w:p w14:paraId="3E67F87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lastRenderedPageBreak/>
        <w:t xml:space="preserve">Should RRM and/or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be also considered in addition to RF requirements?</w:t>
      </w:r>
    </w:p>
    <w:p w14:paraId="3E67F87B" w14:textId="647A9F19" w:rsidR="00322F14" w:rsidRDefault="00ED5E2E">
      <w:pPr>
        <w:rPr>
          <w:color w:val="0070C0"/>
          <w:lang w:val="en-US" w:eastAsia="zh-CN"/>
        </w:rPr>
      </w:pPr>
      <w:r w:rsidRPr="0007647A">
        <w:rPr>
          <w:color w:val="0070C0"/>
          <w:highlight w:val="green"/>
          <w:lang w:val="en-US" w:eastAsia="zh-CN"/>
        </w:rPr>
        <w:t>AH Agreements:</w:t>
      </w:r>
    </w:p>
    <w:p w14:paraId="52DC3388" w14:textId="77777777" w:rsidR="00ED5E2E" w:rsidRPr="00ED5E2E" w:rsidRDefault="00ED5E2E" w:rsidP="00ED5E2E">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ED5E2E">
        <w:rPr>
          <w:rFonts w:eastAsia="SimSun"/>
          <w:color w:val="0070C0"/>
          <w:szCs w:val="24"/>
          <w:highlight w:val="green"/>
          <w:lang w:eastAsia="zh-CN"/>
        </w:rPr>
        <w:t xml:space="preserve">Starting points for defining spectrum and non-spectrum items (from RP-212682): </w:t>
      </w:r>
    </w:p>
    <w:p w14:paraId="64B1DB1F" w14:textId="548C7CE6" w:rsidR="00ED5E2E" w:rsidRPr="00BE5902" w:rsidRDefault="00ED5E2E" w:rsidP="00BE5902">
      <w:pPr>
        <w:pStyle w:val="ListParagraph"/>
        <w:numPr>
          <w:ilvl w:val="2"/>
          <w:numId w:val="6"/>
        </w:numPr>
        <w:spacing w:after="120"/>
        <w:ind w:firstLineChars="0"/>
        <w:rPr>
          <w:rFonts w:eastAsia="SimSun"/>
          <w:color w:val="0070C0"/>
          <w:szCs w:val="24"/>
          <w:highlight w:val="green"/>
          <w:lang w:eastAsia="zh-CN"/>
        </w:rPr>
      </w:pPr>
      <w:r w:rsidRPr="00ED5E2E">
        <w:rPr>
          <w:rFonts w:eastAsia="SimSun"/>
          <w:color w:val="0070C0"/>
          <w:szCs w:val="24"/>
          <w:highlight w:val="green"/>
          <w:lang w:eastAsia="zh-CN"/>
        </w:rPr>
        <w:t>Spectrum related items are items which aim to introduce band-specific and/or band combination specific requirements without impacting generic RF</w:t>
      </w:r>
      <w:r w:rsidRPr="00BE5902">
        <w:rPr>
          <w:color w:val="0070C0"/>
          <w:szCs w:val="24"/>
          <w:highlight w:val="green"/>
          <w:lang w:eastAsia="zh-CN"/>
        </w:rPr>
        <w:t xml:space="preserve"> core requirements and/or </w:t>
      </w:r>
      <w:r w:rsidRPr="00BE5902">
        <w:rPr>
          <w:strike/>
          <w:color w:val="EE0000"/>
          <w:szCs w:val="24"/>
          <w:highlight w:val="green"/>
          <w:lang w:eastAsia="zh-CN"/>
        </w:rPr>
        <w:t>core</w:t>
      </w:r>
      <w:r w:rsidRPr="00BE5902">
        <w:rPr>
          <w:color w:val="EE0000"/>
          <w:szCs w:val="24"/>
          <w:highlight w:val="green"/>
          <w:lang w:eastAsia="zh-CN"/>
        </w:rPr>
        <w:t xml:space="preserve"> </w:t>
      </w:r>
      <w:r w:rsidRPr="00BE5902">
        <w:rPr>
          <w:color w:val="0070C0"/>
          <w:szCs w:val="24"/>
          <w:highlight w:val="green"/>
          <w:lang w:eastAsia="zh-CN"/>
        </w:rPr>
        <w:t>specifications of other WGs.</w:t>
      </w:r>
    </w:p>
    <w:p w14:paraId="163011A0" w14:textId="77777777" w:rsidR="00ED5E2E" w:rsidRPr="00ED5E2E" w:rsidRDefault="00ED5E2E" w:rsidP="00ED5E2E">
      <w:pPr>
        <w:pStyle w:val="ListParagraph"/>
        <w:numPr>
          <w:ilvl w:val="2"/>
          <w:numId w:val="6"/>
        </w:numPr>
        <w:overflowPunct/>
        <w:autoSpaceDE/>
        <w:autoSpaceDN/>
        <w:adjustRightInd/>
        <w:spacing w:after="120"/>
        <w:ind w:firstLineChars="0"/>
        <w:textAlignment w:val="auto"/>
        <w:rPr>
          <w:rFonts w:eastAsia="SimSun"/>
          <w:color w:val="0070C0"/>
          <w:szCs w:val="24"/>
          <w:highlight w:val="green"/>
          <w:lang w:eastAsia="zh-CN"/>
        </w:rPr>
      </w:pPr>
      <w:r w:rsidRPr="00ED5E2E">
        <w:rPr>
          <w:rFonts w:eastAsia="SimSun"/>
          <w:color w:val="0070C0"/>
          <w:szCs w:val="24"/>
          <w:highlight w:val="green"/>
          <w:lang w:eastAsia="zh-CN"/>
        </w:rPr>
        <w:t>All the other items shall be defined as non-spectrum related.</w:t>
      </w:r>
    </w:p>
    <w:p w14:paraId="74AA904F" w14:textId="77777777" w:rsidR="00ED5E2E" w:rsidRDefault="00ED5E2E">
      <w:pPr>
        <w:rPr>
          <w:color w:val="0070C0"/>
          <w:lang w:val="en-US" w:eastAsia="zh-CN"/>
        </w:rPr>
      </w:pPr>
    </w:p>
    <w:p w14:paraId="1FEE7A93" w14:textId="77777777" w:rsidR="00ED5E2E" w:rsidRDefault="00ED5E2E" w:rsidP="00ED5E2E">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Further clarifying:</w:t>
      </w:r>
    </w:p>
    <w:p w14:paraId="1AE11247" w14:textId="77777777" w:rsidR="00ED5E2E" w:rsidRDefault="00ED5E2E" w:rsidP="00ED5E2E">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What requirements are deemed as generic RF core requirements? </w:t>
      </w:r>
    </w:p>
    <w:p w14:paraId="4786DC19" w14:textId="6DF98CB5" w:rsidR="00ED5E2E" w:rsidRPr="00ED5E2E" w:rsidRDefault="00ED5E2E" w:rsidP="00ED5E2E">
      <w:pPr>
        <w:pStyle w:val="ListParagraph"/>
        <w:numPr>
          <w:ilvl w:val="3"/>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Some requirements are always linked with a band, e.g., A-</w:t>
      </w:r>
      <w:proofErr w:type="spellStart"/>
      <w:r>
        <w:rPr>
          <w:rFonts w:eastAsia="SimSun"/>
          <w:color w:val="0070C0"/>
          <w:szCs w:val="24"/>
          <w:lang w:val="en-US" w:eastAsia="zh-CN"/>
        </w:rPr>
        <w:t>MPR</w:t>
      </w:r>
      <w:r w:rsidR="00D55280">
        <w:rPr>
          <w:rFonts w:eastAsia="SimSun"/>
          <w:color w:val="0070C0"/>
          <w:szCs w:val="24"/>
          <w:lang w:val="en-US" w:eastAsia="zh-CN"/>
        </w:rPr>
        <w:t>value</w:t>
      </w:r>
      <w:proofErr w:type="spellEnd"/>
      <w:r>
        <w:rPr>
          <w:rFonts w:eastAsia="SimSun"/>
          <w:color w:val="0070C0"/>
          <w:szCs w:val="24"/>
          <w:lang w:val="en-US" w:eastAsia="zh-CN"/>
        </w:rPr>
        <w:t xml:space="preserve">  </w:t>
      </w:r>
      <w:r w:rsidRPr="00ED5E2E">
        <w:rPr>
          <w:rFonts w:eastAsia="SimSun"/>
          <w:color w:val="0070C0"/>
          <w:szCs w:val="24"/>
          <w:highlight w:val="green"/>
          <w:lang w:val="en-US" w:eastAsia="zh-CN"/>
        </w:rPr>
        <w:sym w:font="Wingdings" w:char="F0E0"/>
      </w:r>
      <w:r w:rsidRPr="00ED5E2E">
        <w:rPr>
          <w:rFonts w:eastAsia="SimSun"/>
          <w:color w:val="0070C0"/>
          <w:szCs w:val="24"/>
          <w:highlight w:val="green"/>
          <w:lang w:val="en-US" w:eastAsia="zh-CN"/>
        </w:rPr>
        <w:t xml:space="preserve"> Not generic RF core requirements.</w:t>
      </w:r>
    </w:p>
    <w:p w14:paraId="504D804A" w14:textId="326F39C3" w:rsidR="00ED5E2E" w:rsidRPr="00384B77" w:rsidRDefault="00ED5E2E" w:rsidP="00384B77">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Some requirements might but not always be linked with a band, e.g.,</w:t>
      </w:r>
      <w:r w:rsidR="00F62997">
        <w:rPr>
          <w:rFonts w:eastAsia="SimSun"/>
          <w:color w:val="0070C0"/>
          <w:szCs w:val="24"/>
          <w:lang w:val="en-US" w:eastAsia="zh-CN"/>
        </w:rPr>
        <w:t xml:space="preserve"> transmitted</w:t>
      </w:r>
      <w:r>
        <w:rPr>
          <w:rFonts w:eastAsia="SimSun"/>
          <w:color w:val="0070C0"/>
          <w:szCs w:val="24"/>
          <w:lang w:val="en-US" w:eastAsia="zh-CN"/>
        </w:rPr>
        <w:t xml:space="preserve"> configured power</w:t>
      </w:r>
      <w:r w:rsidR="00384B77">
        <w:rPr>
          <w:rFonts w:eastAsia="SimSun"/>
          <w:color w:val="0070C0"/>
          <w:szCs w:val="24"/>
          <w:lang w:val="en-US" w:eastAsia="zh-CN"/>
        </w:rPr>
        <w:t xml:space="preserve">, </w:t>
      </w:r>
      <w:proofErr w:type="spellStart"/>
      <w:r w:rsidR="00F62997">
        <w:rPr>
          <w:rFonts w:eastAsia="SimSun"/>
          <w:color w:val="0070C0"/>
          <w:szCs w:val="24"/>
          <w:lang w:val="en-US" w:eastAsia="zh-CN"/>
        </w:rPr>
        <w:t>e.g</w:t>
      </w:r>
      <w:proofErr w:type="spellEnd"/>
      <w:r w:rsidR="00384B77">
        <w:rPr>
          <w:rFonts w:eastAsia="SimSun"/>
          <w:color w:val="0070C0"/>
          <w:szCs w:val="24"/>
          <w:lang w:val="en-US" w:eastAsia="zh-CN"/>
        </w:rPr>
        <w:t xml:space="preserve">, </w:t>
      </w:r>
      <w:r w:rsidR="00384B77">
        <w:rPr>
          <w:color w:val="0070C0"/>
          <w:szCs w:val="24"/>
          <w:lang w:val="en-US" w:eastAsia="zh-CN"/>
        </w:rPr>
        <w:t>c</w:t>
      </w:r>
      <w:r w:rsidRPr="00384B77">
        <w:rPr>
          <w:color w:val="0070C0"/>
          <w:szCs w:val="24"/>
          <w:lang w:val="en-US" w:eastAsia="zh-CN"/>
        </w:rPr>
        <w:t>alculation involves</w:t>
      </w:r>
      <w:r w:rsidR="00F62997">
        <w:rPr>
          <w:color w:val="0070C0"/>
          <w:szCs w:val="24"/>
          <w:lang w:val="en-US" w:eastAsia="zh-CN"/>
        </w:rPr>
        <w:t xml:space="preserve"> </w:t>
      </w:r>
      <w:r w:rsidR="00384B77" w:rsidRPr="00F62997">
        <w:rPr>
          <w:color w:val="0070C0"/>
          <w:szCs w:val="24"/>
          <w:highlight w:val="yellow"/>
          <w:lang w:val="en-US" w:eastAsia="zh-CN"/>
        </w:rPr>
        <w:t>parameters</w:t>
      </w:r>
      <w:r w:rsidR="00384B77" w:rsidRPr="00384B77">
        <w:rPr>
          <w:color w:val="0070C0"/>
          <w:szCs w:val="24"/>
          <w:lang w:val="en-US" w:eastAsia="zh-CN"/>
        </w:rPr>
        <w:t xml:space="preserve"> which </w:t>
      </w:r>
      <w:r w:rsidR="005A1846">
        <w:rPr>
          <w:color w:val="0070C0"/>
          <w:szCs w:val="24"/>
          <w:lang w:val="en-US" w:eastAsia="zh-CN"/>
        </w:rPr>
        <w:t>can be</w:t>
      </w:r>
      <w:r w:rsidR="00384B77" w:rsidRPr="00384B77">
        <w:rPr>
          <w:color w:val="0070C0"/>
          <w:szCs w:val="24"/>
          <w:lang w:val="en-US" w:eastAsia="zh-CN"/>
        </w:rPr>
        <w:t xml:space="preserve"> band-specific</w:t>
      </w:r>
      <w:r w:rsidR="00F62997">
        <w:rPr>
          <w:color w:val="0070C0"/>
          <w:szCs w:val="24"/>
          <w:lang w:val="en-US" w:eastAsia="zh-CN"/>
        </w:rPr>
        <w:t xml:space="preserve"> </w:t>
      </w:r>
    </w:p>
    <w:p w14:paraId="29CD5727" w14:textId="7B5623B7" w:rsidR="00ED5E2E" w:rsidRPr="00384B77" w:rsidRDefault="00ED5E2E" w:rsidP="00ED5E2E">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When </w:t>
      </w:r>
      <w:r w:rsidR="007621C6">
        <w:rPr>
          <w:rFonts w:eastAsia="SimSun"/>
          <w:color w:val="0070C0"/>
          <w:szCs w:val="24"/>
          <w:lang w:val="en-US" w:eastAsia="zh-CN"/>
        </w:rPr>
        <w:t>impacted parameter are</w:t>
      </w:r>
      <w:r w:rsidR="00384B77">
        <w:rPr>
          <w:rFonts w:eastAsia="SimSun"/>
          <w:color w:val="0070C0"/>
          <w:szCs w:val="24"/>
          <w:lang w:val="en-US" w:eastAsia="zh-CN"/>
        </w:rPr>
        <w:t xml:space="preserve"> not band specific </w:t>
      </w:r>
      <w:r w:rsidR="00384B77" w:rsidRPr="00384B77">
        <w:rPr>
          <w:rFonts w:eastAsia="SimSun"/>
          <w:color w:val="0070C0"/>
          <w:szCs w:val="24"/>
          <w:lang w:val="en-US" w:eastAsia="zh-CN"/>
        </w:rPr>
        <w:sym w:font="Wingdings" w:char="F0E0"/>
      </w:r>
      <w:r w:rsidR="00384B77">
        <w:rPr>
          <w:rFonts w:eastAsia="SimSun"/>
          <w:color w:val="0070C0"/>
          <w:szCs w:val="24"/>
          <w:lang w:val="en-US" w:eastAsia="zh-CN"/>
        </w:rPr>
        <w:t xml:space="preserve"> </w:t>
      </w:r>
      <w:r w:rsidR="007621C6" w:rsidRPr="007621C6">
        <w:rPr>
          <w:rFonts w:eastAsia="SimSun"/>
          <w:color w:val="0070C0"/>
          <w:szCs w:val="24"/>
          <w:highlight w:val="green"/>
          <w:lang w:val="en-US" w:eastAsia="zh-CN"/>
        </w:rPr>
        <w:t>impacting</w:t>
      </w:r>
      <w:r w:rsidR="007621C6">
        <w:rPr>
          <w:rFonts w:eastAsia="SimSun"/>
          <w:color w:val="0070C0"/>
          <w:szCs w:val="24"/>
          <w:lang w:val="en-US" w:eastAsia="zh-CN"/>
        </w:rPr>
        <w:t xml:space="preserve"> </w:t>
      </w:r>
      <w:r w:rsidR="00384B77" w:rsidRPr="00384B77">
        <w:rPr>
          <w:rFonts w:eastAsia="SimSun"/>
          <w:color w:val="0070C0"/>
          <w:szCs w:val="24"/>
          <w:highlight w:val="green"/>
          <w:lang w:val="en-US" w:eastAsia="zh-CN"/>
        </w:rPr>
        <w:t>generic RF core requirements;</w:t>
      </w:r>
    </w:p>
    <w:p w14:paraId="57903F69" w14:textId="7889E56C" w:rsidR="00384B77" w:rsidRPr="00F62997" w:rsidRDefault="00384B77" w:rsidP="00ED5E2E">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When </w:t>
      </w:r>
      <w:r w:rsidR="007621C6">
        <w:rPr>
          <w:rFonts w:eastAsia="SimSun"/>
          <w:color w:val="0070C0"/>
          <w:szCs w:val="24"/>
          <w:lang w:val="en-US" w:eastAsia="zh-CN"/>
        </w:rPr>
        <w:t>impacted</w:t>
      </w:r>
      <w:r>
        <w:rPr>
          <w:rFonts w:eastAsia="SimSun"/>
          <w:color w:val="0070C0"/>
          <w:szCs w:val="24"/>
          <w:lang w:val="en-US" w:eastAsia="zh-CN"/>
        </w:rPr>
        <w:t xml:space="preserve"> parameters are band specific </w:t>
      </w:r>
      <w:r w:rsidRPr="00384B77">
        <w:rPr>
          <w:rFonts w:eastAsia="SimSun"/>
          <w:color w:val="0070C0"/>
          <w:szCs w:val="24"/>
          <w:lang w:val="en-US" w:eastAsia="zh-CN"/>
        </w:rPr>
        <w:sym w:font="Wingdings" w:char="F0E0"/>
      </w:r>
      <w:r>
        <w:rPr>
          <w:rFonts w:eastAsia="SimSun"/>
          <w:color w:val="0070C0"/>
          <w:szCs w:val="24"/>
          <w:lang w:val="en-US" w:eastAsia="zh-CN"/>
        </w:rPr>
        <w:t xml:space="preserve"> </w:t>
      </w:r>
      <w:r w:rsidRPr="00384B77">
        <w:rPr>
          <w:rFonts w:eastAsia="SimSun"/>
          <w:color w:val="0070C0"/>
          <w:szCs w:val="24"/>
          <w:highlight w:val="green"/>
          <w:lang w:val="en-US" w:eastAsia="zh-CN"/>
        </w:rPr>
        <w:t>No</w:t>
      </w:r>
      <w:r w:rsidR="007621C6">
        <w:rPr>
          <w:rFonts w:eastAsia="SimSun"/>
          <w:color w:val="0070C0"/>
          <w:szCs w:val="24"/>
          <w:highlight w:val="green"/>
          <w:lang w:val="en-US" w:eastAsia="zh-CN"/>
        </w:rPr>
        <w:t xml:space="preserve">t impacting </w:t>
      </w:r>
      <w:r w:rsidRPr="00384B77">
        <w:rPr>
          <w:rFonts w:eastAsia="SimSun"/>
          <w:color w:val="0070C0"/>
          <w:szCs w:val="24"/>
          <w:highlight w:val="green"/>
          <w:lang w:val="en-US" w:eastAsia="zh-CN"/>
        </w:rPr>
        <w:t>generic RF core requirements</w:t>
      </w:r>
    </w:p>
    <w:p w14:paraId="57ACD74B" w14:textId="329352E6" w:rsidR="00384B77" w:rsidRPr="007621C6" w:rsidRDefault="00F62997" w:rsidP="007621C6">
      <w:pPr>
        <w:pStyle w:val="ListParagraph"/>
        <w:numPr>
          <w:ilvl w:val="5"/>
          <w:numId w:val="6"/>
        </w:numPr>
        <w:overflowPunct/>
        <w:autoSpaceDE/>
        <w:autoSpaceDN/>
        <w:adjustRightInd/>
        <w:spacing w:after="120"/>
        <w:ind w:firstLineChars="0"/>
        <w:textAlignment w:val="auto"/>
        <w:rPr>
          <w:rFonts w:eastAsia="SimSun"/>
          <w:color w:val="0070C0"/>
          <w:szCs w:val="24"/>
          <w:lang w:eastAsia="zh-CN"/>
        </w:rPr>
      </w:pPr>
      <w:proofErr w:type="spellStart"/>
      <w:r>
        <w:rPr>
          <w:rFonts w:eastAsia="SimSun"/>
          <w:color w:val="0070C0"/>
          <w:szCs w:val="24"/>
          <w:lang w:val="en-US" w:eastAsia="zh-CN"/>
        </w:rPr>
        <w:t>E.g</w:t>
      </w:r>
      <w:proofErr w:type="spellEnd"/>
      <w:r>
        <w:rPr>
          <w:rFonts w:eastAsia="SimSun"/>
          <w:color w:val="0070C0"/>
          <w:szCs w:val="24"/>
          <w:lang w:val="en-US" w:eastAsia="zh-CN"/>
        </w:rPr>
        <w:t>, the parameters are changed by a WI only applicable to a specific band, then it should not be deemed as “impacting on the generic RF core requirement”.</w:t>
      </w:r>
    </w:p>
    <w:p w14:paraId="458BD298" w14:textId="15E99578" w:rsidR="00ED5E2E" w:rsidRPr="00F62997" w:rsidRDefault="00ED5E2E" w:rsidP="00ED5E2E">
      <w:pPr>
        <w:pStyle w:val="ListParagraph"/>
        <w:numPr>
          <w:ilvl w:val="3"/>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lang w:val="en-US" w:eastAsia="zh-CN"/>
        </w:rPr>
        <w:t xml:space="preserve">Some requirements are not linked with any </w:t>
      </w:r>
      <w:r w:rsidR="00F62997">
        <w:rPr>
          <w:rFonts w:eastAsia="SimSun"/>
          <w:color w:val="0070C0"/>
          <w:szCs w:val="24"/>
          <w:lang w:val="en-US" w:eastAsia="zh-CN"/>
        </w:rPr>
        <w:t xml:space="preserve">specific </w:t>
      </w:r>
      <w:r>
        <w:rPr>
          <w:rFonts w:eastAsia="SimSun"/>
          <w:color w:val="0070C0"/>
          <w:szCs w:val="24"/>
          <w:lang w:val="en-US" w:eastAsia="zh-CN"/>
        </w:rPr>
        <w:t>band, e.g., MPR.</w:t>
      </w:r>
      <w:r w:rsidR="00F62997">
        <w:rPr>
          <w:rFonts w:eastAsia="SimSun"/>
          <w:color w:val="0070C0"/>
          <w:szCs w:val="24"/>
          <w:lang w:val="en-US" w:eastAsia="zh-CN"/>
        </w:rPr>
        <w:t xml:space="preserve"> </w:t>
      </w:r>
      <w:r w:rsidR="00F62997" w:rsidRPr="00F62997">
        <w:rPr>
          <w:rFonts w:eastAsia="SimSun"/>
          <w:color w:val="0070C0"/>
          <w:szCs w:val="24"/>
          <w:highlight w:val="green"/>
          <w:lang w:val="en-US" w:eastAsia="zh-CN"/>
        </w:rPr>
        <w:sym w:font="Wingdings" w:char="F0E0"/>
      </w:r>
      <w:r w:rsidR="00F62997" w:rsidRPr="00F62997">
        <w:rPr>
          <w:rFonts w:eastAsia="SimSun"/>
          <w:color w:val="0070C0"/>
          <w:szCs w:val="24"/>
          <w:highlight w:val="green"/>
          <w:lang w:val="en-US" w:eastAsia="zh-CN"/>
        </w:rPr>
        <w:t xml:space="preserve"> generic RF core requirements</w:t>
      </w:r>
    </w:p>
    <w:p w14:paraId="65891871" w14:textId="3B326E46" w:rsidR="00ED5E2E" w:rsidRPr="00C9267F" w:rsidRDefault="007621C6" w:rsidP="007621C6">
      <w:pPr>
        <w:pStyle w:val="ListParagraph"/>
        <w:numPr>
          <w:ilvl w:val="3"/>
          <w:numId w:val="6"/>
        </w:numPr>
        <w:spacing w:after="120"/>
        <w:ind w:firstLineChars="0"/>
        <w:rPr>
          <w:color w:val="0070C0"/>
          <w:szCs w:val="24"/>
          <w:highlight w:val="green"/>
          <w:lang w:val="en-US" w:eastAsia="zh-CN"/>
        </w:rPr>
      </w:pPr>
      <w:r w:rsidRPr="00C9267F">
        <w:rPr>
          <w:color w:val="0070C0"/>
          <w:szCs w:val="24"/>
          <w:highlight w:val="green"/>
          <w:lang w:val="en-US" w:eastAsia="zh-CN"/>
        </w:rPr>
        <w:t xml:space="preserve">If a requirement, e.g., a new power class/ </w:t>
      </w:r>
      <w:r w:rsidR="00C9267F" w:rsidRPr="00C9267F">
        <w:rPr>
          <w:color w:val="0070C0"/>
          <w:szCs w:val="24"/>
          <w:highlight w:val="green"/>
          <w:lang w:val="en-US" w:eastAsia="zh-CN"/>
        </w:rPr>
        <w:t>new non-existing</w:t>
      </w:r>
      <w:r w:rsidRPr="00C9267F">
        <w:rPr>
          <w:color w:val="0070C0"/>
          <w:szCs w:val="24"/>
          <w:highlight w:val="green"/>
          <w:lang w:val="en-US" w:eastAsia="zh-CN"/>
        </w:rPr>
        <w:t xml:space="preserve"> channel bandwidth involves the revision of some RF requirements which are band</w:t>
      </w:r>
      <w:r w:rsidR="00C9267F" w:rsidRPr="00C9267F">
        <w:rPr>
          <w:color w:val="0070C0"/>
          <w:szCs w:val="24"/>
          <w:highlight w:val="green"/>
          <w:lang w:val="en-US" w:eastAsia="zh-CN"/>
        </w:rPr>
        <w:t>-</w:t>
      </w:r>
      <w:r w:rsidRPr="00C9267F">
        <w:rPr>
          <w:color w:val="0070C0"/>
          <w:szCs w:val="24"/>
          <w:highlight w:val="green"/>
          <w:lang w:val="en-US" w:eastAsia="zh-CN"/>
        </w:rPr>
        <w:t>specific and at the same time some other RF requirements which are band agnostic, this should be done by a non-spectrum item.</w:t>
      </w:r>
    </w:p>
    <w:p w14:paraId="403CB65C" w14:textId="616E6C70" w:rsidR="002806BA" w:rsidRPr="002806BA" w:rsidRDefault="00ED5E2E" w:rsidP="002806BA">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Should RRM and/or </w:t>
      </w:r>
      <w:proofErr w:type="spellStart"/>
      <w:r>
        <w:rPr>
          <w:rFonts w:eastAsia="SimSun"/>
          <w:color w:val="0070C0"/>
          <w:szCs w:val="24"/>
          <w:lang w:val="en-US" w:eastAsia="zh-CN"/>
        </w:rPr>
        <w:t>Demod</w:t>
      </w:r>
      <w:proofErr w:type="spellEnd"/>
      <w:r>
        <w:rPr>
          <w:rFonts w:eastAsia="SimSun"/>
          <w:color w:val="0070C0"/>
          <w:szCs w:val="24"/>
          <w:lang w:val="en-US" w:eastAsia="zh-CN"/>
        </w:rPr>
        <w:t xml:space="preserve"> requirements be also considered </w:t>
      </w:r>
      <w:r w:rsidR="002806BA">
        <w:rPr>
          <w:rFonts w:eastAsia="SimSun"/>
          <w:color w:val="0070C0"/>
          <w:szCs w:val="24"/>
          <w:lang w:val="en-US" w:eastAsia="zh-CN"/>
        </w:rPr>
        <w:t xml:space="preserve">for the definition </w:t>
      </w:r>
      <w:r>
        <w:rPr>
          <w:rFonts w:eastAsia="SimSun"/>
          <w:color w:val="0070C0"/>
          <w:szCs w:val="24"/>
          <w:lang w:val="en-US" w:eastAsia="zh-CN"/>
        </w:rPr>
        <w:t>in addition to RF requirements</w:t>
      </w:r>
      <w:r w:rsidR="002806BA">
        <w:rPr>
          <w:rFonts w:eastAsia="SimSun"/>
          <w:color w:val="0070C0"/>
          <w:szCs w:val="24"/>
          <w:lang w:val="en-US" w:eastAsia="zh-CN"/>
        </w:rPr>
        <w:t>?</w:t>
      </w:r>
    </w:p>
    <w:p w14:paraId="0C904C53" w14:textId="545E4AD4" w:rsidR="002806BA" w:rsidRPr="002806BA" w:rsidRDefault="002806BA" w:rsidP="002806BA">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For RRM requirements:</w:t>
      </w:r>
    </w:p>
    <w:p w14:paraId="2D317DA2" w14:textId="67DA6B08" w:rsidR="00877D94" w:rsidRDefault="002806BA" w:rsidP="002806BA">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sidRPr="002806BA">
        <w:rPr>
          <w:rFonts w:eastAsia="SimSun"/>
          <w:color w:val="0070C0"/>
          <w:szCs w:val="24"/>
          <w:highlight w:val="green"/>
          <w:lang w:eastAsia="zh-CN"/>
        </w:rPr>
        <w:t>No</w:t>
      </w:r>
    </w:p>
    <w:p w14:paraId="0E4B4FDE" w14:textId="776D8F0E" w:rsidR="005A1846" w:rsidRDefault="005A1846" w:rsidP="005A1846">
      <w:pPr>
        <w:pStyle w:val="ListParagraph"/>
        <w:numPr>
          <w:ilvl w:val="5"/>
          <w:numId w:val="6"/>
        </w:numPr>
        <w:overflowPunct/>
        <w:autoSpaceDE/>
        <w:autoSpaceDN/>
        <w:adjustRightInd/>
        <w:spacing w:after="120"/>
        <w:ind w:firstLineChars="0"/>
        <w:textAlignment w:val="auto"/>
        <w:rPr>
          <w:rFonts w:eastAsia="SimSun"/>
          <w:color w:val="0070C0"/>
          <w:szCs w:val="24"/>
          <w:highlight w:val="green"/>
          <w:lang w:eastAsia="zh-CN"/>
        </w:rPr>
      </w:pPr>
      <w:r>
        <w:rPr>
          <w:rFonts w:eastAsia="SimSun"/>
          <w:color w:val="0070C0"/>
          <w:szCs w:val="24"/>
          <w:highlight w:val="green"/>
          <w:lang w:val="en-US" w:eastAsia="zh-CN"/>
        </w:rPr>
        <w:t>if an item has impacts on RRM requirements, it is non-spectrum item.</w:t>
      </w:r>
    </w:p>
    <w:p w14:paraId="0D5C32C1" w14:textId="7106FC9B" w:rsidR="00C9267F" w:rsidRPr="002806BA" w:rsidRDefault="002806BA" w:rsidP="00C9267F">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 xml:space="preserve">For </w:t>
      </w:r>
      <w:proofErr w:type="spellStart"/>
      <w:r w:rsidR="00C9267F">
        <w:rPr>
          <w:rFonts w:eastAsia="SimSun"/>
          <w:color w:val="0070C0"/>
          <w:szCs w:val="24"/>
          <w:lang w:val="en-US" w:eastAsia="zh-CN"/>
        </w:rPr>
        <w:t>Demod</w:t>
      </w:r>
      <w:proofErr w:type="spellEnd"/>
      <w:r>
        <w:rPr>
          <w:rFonts w:eastAsia="SimSun"/>
          <w:color w:val="0070C0"/>
          <w:szCs w:val="24"/>
          <w:lang w:val="en-US" w:eastAsia="zh-CN"/>
        </w:rPr>
        <w:t xml:space="preserve"> requirements:</w:t>
      </w:r>
    </w:p>
    <w:p w14:paraId="61238309" w14:textId="48EAD1BA" w:rsidR="005A1846" w:rsidRPr="005A1846" w:rsidRDefault="005A1846" w:rsidP="002806BA">
      <w:pPr>
        <w:pStyle w:val="ListParagraph"/>
        <w:numPr>
          <w:ilvl w:val="4"/>
          <w:numId w:val="6"/>
        </w:numPr>
        <w:overflowPunct/>
        <w:autoSpaceDE/>
        <w:autoSpaceDN/>
        <w:adjustRightInd/>
        <w:spacing w:after="120"/>
        <w:ind w:firstLineChars="0"/>
        <w:textAlignment w:val="auto"/>
        <w:rPr>
          <w:rFonts w:eastAsia="SimSun"/>
          <w:color w:val="0070C0"/>
          <w:szCs w:val="24"/>
          <w:highlight w:val="green"/>
          <w:lang w:eastAsia="zh-CN"/>
        </w:rPr>
      </w:pPr>
      <w:r w:rsidRPr="005A1846">
        <w:rPr>
          <w:rFonts w:eastAsia="SimSun"/>
          <w:color w:val="0070C0"/>
          <w:szCs w:val="24"/>
          <w:highlight w:val="green"/>
          <w:lang w:val="en-US" w:eastAsia="zh-CN"/>
        </w:rPr>
        <w:t>No</w:t>
      </w:r>
    </w:p>
    <w:p w14:paraId="3EAD4C88" w14:textId="6293F4CF" w:rsidR="002806BA" w:rsidRPr="005A1846" w:rsidRDefault="005A1846" w:rsidP="005A1846">
      <w:pPr>
        <w:pStyle w:val="ListParagraph"/>
        <w:numPr>
          <w:ilvl w:val="5"/>
          <w:numId w:val="6"/>
        </w:numPr>
        <w:overflowPunct/>
        <w:autoSpaceDE/>
        <w:autoSpaceDN/>
        <w:adjustRightInd/>
        <w:spacing w:after="120"/>
        <w:ind w:firstLineChars="0"/>
        <w:textAlignment w:val="auto"/>
        <w:rPr>
          <w:rFonts w:eastAsia="SimSun"/>
          <w:color w:val="0070C0"/>
          <w:szCs w:val="24"/>
          <w:highlight w:val="green"/>
          <w:lang w:eastAsia="zh-CN"/>
        </w:rPr>
      </w:pPr>
      <w:r w:rsidRPr="005A1846">
        <w:rPr>
          <w:rFonts w:eastAsia="SimSun"/>
          <w:color w:val="0070C0"/>
          <w:szCs w:val="24"/>
          <w:highlight w:val="green"/>
          <w:lang w:val="en-US" w:eastAsia="zh-CN"/>
        </w:rPr>
        <w:t>A spectrum-related item should not have any impact on demodulation performance requirements.</w:t>
      </w:r>
    </w:p>
    <w:p w14:paraId="35B29AEE" w14:textId="14539D0E" w:rsidR="00ED5E2E" w:rsidRPr="00D55280" w:rsidRDefault="00ED5E2E" w:rsidP="00D55280">
      <w:pPr>
        <w:rPr>
          <w:color w:val="0070C0"/>
          <w:lang w:val="en-US" w:eastAsia="zh-CN"/>
        </w:rPr>
      </w:pPr>
    </w:p>
    <w:p w14:paraId="1A0FF31B" w14:textId="77777777" w:rsidR="00ED5E2E" w:rsidRDefault="00ED5E2E">
      <w:pPr>
        <w:rPr>
          <w:color w:val="0070C0"/>
          <w:lang w:val="en-US" w:eastAsia="zh-CN"/>
        </w:rPr>
      </w:pPr>
    </w:p>
    <w:p w14:paraId="3E67F88C" w14:textId="77777777" w:rsidR="00322F14" w:rsidRDefault="00322F14">
      <w:pPr>
        <w:rPr>
          <w:color w:val="0070C0"/>
          <w:lang w:val="en-US" w:eastAsia="zh-CN"/>
        </w:rPr>
      </w:pPr>
    </w:p>
    <w:p w14:paraId="3E67F88D" w14:textId="77777777" w:rsidR="00322F14" w:rsidRDefault="00322F14">
      <w:pPr>
        <w:rPr>
          <w:color w:val="0070C0"/>
          <w:lang w:val="en-US" w:eastAsia="zh-CN"/>
        </w:rPr>
      </w:pPr>
    </w:p>
    <w:p w14:paraId="3E67F88E" w14:textId="77777777" w:rsidR="00322F14" w:rsidRDefault="00FD1494">
      <w:pPr>
        <w:pStyle w:val="Heading3"/>
        <w:rPr>
          <w:sz w:val="24"/>
          <w:szCs w:val="16"/>
        </w:rPr>
      </w:pPr>
      <w:r>
        <w:rPr>
          <w:sz w:val="24"/>
          <w:szCs w:val="16"/>
        </w:rPr>
        <w:lastRenderedPageBreak/>
        <w:t>Sub-topic 4-</w:t>
      </w:r>
      <w:r>
        <w:rPr>
          <w:rFonts w:hint="eastAsia"/>
          <w:sz w:val="24"/>
          <w:szCs w:val="16"/>
        </w:rPr>
        <w:t>2</w:t>
      </w:r>
    </w:p>
    <w:p w14:paraId="3E67F88F" w14:textId="77777777" w:rsidR="00322F14" w:rsidRDefault="00FD1494">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Documentation &amp; recommendations to Plenary, </w:t>
      </w:r>
      <w:proofErr w:type="gramStart"/>
      <w:r>
        <w:rPr>
          <w:i/>
          <w:color w:val="0070C0"/>
          <w:lang w:val="en-US" w:eastAsia="zh-CN"/>
        </w:rPr>
        <w:t>and also</w:t>
      </w:r>
      <w:proofErr w:type="gramEnd"/>
      <w:r>
        <w:rPr>
          <w:i/>
          <w:color w:val="0070C0"/>
          <w:lang w:val="en-US" w:eastAsia="zh-CN"/>
        </w:rPr>
        <w:t xml:space="preserve"> applicability (new items in 5G-A or 6G WIs)</w:t>
      </w:r>
    </w:p>
    <w:p w14:paraId="3E67F890" w14:textId="77777777" w:rsidR="00322F14" w:rsidRDefault="00FD1494">
      <w:pPr>
        <w:rPr>
          <w:i/>
          <w:color w:val="0070C0"/>
          <w:lang w:val="en-US" w:eastAsia="zh-CN"/>
        </w:rPr>
      </w:pPr>
      <w:r>
        <w:rPr>
          <w:i/>
          <w:color w:val="0070C0"/>
          <w:lang w:val="en-US" w:eastAsia="zh-CN"/>
        </w:rPr>
        <w:t>Open issues and candidate options before meeting:</w:t>
      </w:r>
    </w:p>
    <w:p w14:paraId="3E67F891" w14:textId="77777777" w:rsidR="00322F14" w:rsidRDefault="00FD1494">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3E67F892"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93"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Clarifying a unified spectrum/non-spectrum classification principle will provide effective guidance for the discussions of 6G items and improve the efficiency of standardization work. (CMCC-P1)</w:t>
      </w:r>
    </w:p>
    <w:p w14:paraId="3E67F894"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On top of the guidance, RAN4 should also further clarify a detailed interpretation on how to ensure the Boundary can be clearly implemented when submitting WI proposals by companies (vivo-P2)</w:t>
      </w:r>
    </w:p>
    <w:p w14:paraId="3E67F895"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Option 3: RAN4 shall discuss in which formal document the information about the separation between spectrum and non-spectrum WIs can be specified for reference.</w:t>
      </w:r>
    </w:p>
    <w:p w14:paraId="3E67F896"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97"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where to capture the definitions and guidelines</w:t>
      </w:r>
    </w:p>
    <w:p w14:paraId="3E67F898"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1: 6G SID RAN4 TR</w:t>
      </w:r>
    </w:p>
    <w:p w14:paraId="3E67F899"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Option 2: A dedicated PRD</w:t>
      </w:r>
    </w:p>
    <w:p w14:paraId="3E67F89A" w14:textId="77777777" w:rsidR="00322F14" w:rsidRDefault="00FD1494">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val="en-US" w:eastAsia="zh-CN"/>
        </w:rPr>
        <w:t>Option 3: any other?</w:t>
      </w:r>
    </w:p>
    <w:p w14:paraId="3E67F89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val="en-US" w:eastAsia="zh-CN"/>
        </w:rPr>
        <w:t xml:space="preserve">Together with Issue 1-3 for other agreements reached in this thread and discuss </w:t>
      </w:r>
      <w:proofErr w:type="gramStart"/>
      <w:r>
        <w:rPr>
          <w:rFonts w:eastAsia="SimSun"/>
          <w:color w:val="0070C0"/>
          <w:szCs w:val="24"/>
          <w:lang w:val="en-US" w:eastAsia="zh-CN"/>
        </w:rPr>
        <w:t>whether or not</w:t>
      </w:r>
      <w:proofErr w:type="gramEnd"/>
      <w:r>
        <w:rPr>
          <w:rFonts w:eastAsia="SimSun"/>
          <w:color w:val="0070C0"/>
          <w:szCs w:val="24"/>
          <w:lang w:val="en-US" w:eastAsia="zh-CN"/>
        </w:rPr>
        <w:t xml:space="preserve"> a separate place for the definitions and guidelines for spectrum and non-spectrum items.</w:t>
      </w:r>
    </w:p>
    <w:p w14:paraId="3E67F89C" w14:textId="77777777" w:rsidR="00322F14" w:rsidRDefault="00322F14">
      <w:pPr>
        <w:rPr>
          <w:color w:val="0070C0"/>
          <w:lang w:val="en-US" w:eastAsia="zh-CN"/>
        </w:rPr>
      </w:pPr>
    </w:p>
    <w:p w14:paraId="3E67F8A6" w14:textId="77049A50" w:rsidR="00322F14" w:rsidRPr="000B07B9" w:rsidRDefault="00322F14" w:rsidP="000B07B9">
      <w:pPr>
        <w:spacing w:after="120"/>
        <w:rPr>
          <w:color w:val="0070C0"/>
          <w:szCs w:val="24"/>
          <w:lang w:val="en-US" w:eastAsia="zh-CN"/>
        </w:rPr>
      </w:pPr>
    </w:p>
    <w:p w14:paraId="3E67F8A7" w14:textId="77777777" w:rsidR="00322F14" w:rsidRDefault="00322F14">
      <w:pPr>
        <w:rPr>
          <w:color w:val="0070C0"/>
          <w:lang w:val="en-US" w:eastAsia="zh-CN"/>
        </w:rPr>
      </w:pPr>
    </w:p>
    <w:p w14:paraId="3E67F8A8" w14:textId="77777777" w:rsidR="00322F14" w:rsidRDefault="00FD1494">
      <w:pPr>
        <w:rPr>
          <w:b/>
          <w:color w:val="0070C0"/>
          <w:u w:val="single"/>
          <w:lang w:eastAsia="ko-KR"/>
        </w:rPr>
      </w:pPr>
      <w:r>
        <w:rPr>
          <w:b/>
          <w:color w:val="0070C0"/>
          <w:u w:val="single"/>
          <w:lang w:eastAsia="ko-KR"/>
        </w:rPr>
        <w:t>Issue 4-2-3: Applicability (all new items in 5G-A or from 6G WIs?)</w:t>
      </w:r>
    </w:p>
    <w:p w14:paraId="3E67F8A9"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E67F8AA"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to clarify the earliest release in which spectrum WIs can be proposed and specified for 6G. (LGE)</w:t>
      </w:r>
    </w:p>
    <w:p w14:paraId="3E67F8AB"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Take the following discussion points into the follow-up RAN4 discussion (Samsung-P2):</w:t>
      </w:r>
    </w:p>
    <w:p w14:paraId="3E67F8AC"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6G spectrum items can only be considered after the band-agnostic framework for one certain frequency range is finalized.</w:t>
      </w:r>
    </w:p>
    <w:p w14:paraId="3E67F8AD"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The criteria should be guaranteed during work item proposal approval. </w:t>
      </w:r>
    </w:p>
    <w:p w14:paraId="3E67F8AE"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w:t>
      </w:r>
      <w:r>
        <w:rPr>
          <w:rFonts w:eastAsia="SimSun"/>
          <w:color w:val="0070C0"/>
          <w:szCs w:val="24"/>
          <w:lang w:eastAsia="zh-CN"/>
        </w:rPr>
        <w:tab/>
        <w:t xml:space="preserve">How to use that criterion to avoid any specification changes beyond the scope of a spectrum work item </w:t>
      </w:r>
    </w:p>
    <w:p w14:paraId="3E67F8AF" w14:textId="77777777" w:rsidR="00322F14" w:rsidRDefault="00FD1494">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The criteria shall be applicable to new 5G-Advanced proposals (for all new proposals afterward) and 6G Work Items proposals (for Rel-22) (Samsung-P3)</w:t>
      </w:r>
    </w:p>
    <w:p w14:paraId="3E67F8B0" w14:textId="77777777" w:rsidR="00322F14" w:rsidRDefault="00FD1494">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E67F8B1" w14:textId="77777777" w:rsidR="00322F14" w:rsidRDefault="00FD1494">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From all Rel-21 items?</w:t>
      </w:r>
    </w:p>
    <w:p w14:paraId="3E67F8B2" w14:textId="77777777" w:rsidR="00322F14" w:rsidRDefault="00322F14">
      <w:pPr>
        <w:rPr>
          <w:color w:val="0070C0"/>
          <w:lang w:val="en-US" w:eastAsia="zh-CN"/>
        </w:rPr>
      </w:pPr>
    </w:p>
    <w:p w14:paraId="3E67F8B3" w14:textId="7549A554" w:rsidR="00322F14" w:rsidRPr="003F5C80" w:rsidRDefault="003F5C80">
      <w:pPr>
        <w:rPr>
          <w:ins w:id="108" w:author="CATT - Aijun CAO" w:date="2026-05-21T16:48:00Z" w16du:dateUtc="2026-05-21T08:48:00Z"/>
          <w:color w:val="0070C0"/>
          <w:highlight w:val="green"/>
          <w:lang w:val="en-US" w:eastAsia="zh-CN"/>
        </w:rPr>
      </w:pPr>
      <w:ins w:id="109" w:author="CATT - Aijun CAO" w:date="2026-05-21T16:48:00Z" w16du:dateUtc="2026-05-21T08:48:00Z">
        <w:r w:rsidRPr="003F5C80">
          <w:rPr>
            <w:color w:val="0070C0"/>
            <w:highlight w:val="green"/>
            <w:lang w:val="en-US" w:eastAsia="zh-CN"/>
          </w:rPr>
          <w:t>Agreement:</w:t>
        </w:r>
      </w:ins>
    </w:p>
    <w:p w14:paraId="00BBE5F7" w14:textId="1A026DC3" w:rsidR="003F5C80" w:rsidRPr="003F5C80" w:rsidRDefault="003F5C80" w:rsidP="003F5C80">
      <w:pPr>
        <w:pStyle w:val="ListParagraph"/>
        <w:numPr>
          <w:ilvl w:val="0"/>
          <w:numId w:val="13"/>
        </w:numPr>
        <w:ind w:firstLineChars="0"/>
        <w:rPr>
          <w:color w:val="0070C0"/>
          <w:highlight w:val="green"/>
          <w:lang w:val="en-US" w:eastAsia="zh-CN"/>
        </w:rPr>
      </w:pPr>
      <w:ins w:id="110" w:author="CATT - Aijun CAO" w:date="2026-05-21T16:49:00Z" w16du:dateUtc="2026-05-21T08:49:00Z">
        <w:r w:rsidRPr="003F5C80">
          <w:rPr>
            <w:color w:val="0070C0"/>
            <w:highlight w:val="green"/>
            <w:lang w:val="en-US" w:eastAsia="zh-CN"/>
          </w:rPr>
          <w:t>Criteria for spectrum and non-spectrum items are to be applied from Rel-21.</w:t>
        </w:r>
      </w:ins>
    </w:p>
    <w:p w14:paraId="3E67F8B8" w14:textId="3CE7756F" w:rsidR="00322F14" w:rsidRDefault="00322F14">
      <w:pPr>
        <w:rPr>
          <w:color w:val="0070C0"/>
          <w:lang w:val="en-US" w:eastAsia="zh-CN"/>
        </w:rPr>
      </w:pPr>
    </w:p>
    <w:sectPr w:rsidR="00322F14">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462C" w14:textId="77777777" w:rsidR="005F599F" w:rsidRDefault="005F599F">
      <w:pPr>
        <w:spacing w:after="0"/>
      </w:pPr>
      <w:r>
        <w:separator/>
      </w:r>
    </w:p>
  </w:endnote>
  <w:endnote w:type="continuationSeparator" w:id="0">
    <w:p w14:paraId="152BC441" w14:textId="77777777" w:rsidR="005F599F" w:rsidRDefault="005F59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HGMaruGothicMPRO"/>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106C" w14:textId="77777777" w:rsidR="005F599F" w:rsidRDefault="005F599F">
      <w:pPr>
        <w:spacing w:after="0"/>
      </w:pPr>
      <w:r>
        <w:separator/>
      </w:r>
    </w:p>
  </w:footnote>
  <w:footnote w:type="continuationSeparator" w:id="0">
    <w:p w14:paraId="6C1F004C" w14:textId="77777777" w:rsidR="005F599F" w:rsidRDefault="005F59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110058B5"/>
    <w:multiLevelType w:val="hybridMultilevel"/>
    <w:tmpl w:val="CE80AA18"/>
    <w:lvl w:ilvl="0" w:tplc="FE1E82A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2B14305"/>
    <w:multiLevelType w:val="hybridMultilevel"/>
    <w:tmpl w:val="C4E64AD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35E240A"/>
    <w:multiLevelType w:val="multilevel"/>
    <w:tmpl w:val="135E240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FA14623"/>
    <w:multiLevelType w:val="multilevel"/>
    <w:tmpl w:val="3FA14623"/>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3031465"/>
    <w:multiLevelType w:val="hybridMultilevel"/>
    <w:tmpl w:val="58BA73B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4B7763F9"/>
    <w:multiLevelType w:val="multilevel"/>
    <w:tmpl w:val="4B7763F9"/>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553F2CB1"/>
    <w:multiLevelType w:val="hybridMultilevel"/>
    <w:tmpl w:val="7E08726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6FA6AFA"/>
    <w:multiLevelType w:val="multilevel"/>
    <w:tmpl w:val="56FA6AFA"/>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9A51B14"/>
    <w:multiLevelType w:val="multilevel"/>
    <w:tmpl w:val="69A51B14"/>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4B8018F"/>
    <w:multiLevelType w:val="multilevel"/>
    <w:tmpl w:val="74B8018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52751286">
    <w:abstractNumId w:val="4"/>
  </w:num>
  <w:num w:numId="2" w16cid:durableId="2140368421">
    <w:abstractNumId w:val="9"/>
  </w:num>
  <w:num w:numId="3" w16cid:durableId="1983996035">
    <w:abstractNumId w:val="0"/>
  </w:num>
  <w:num w:numId="4" w16cid:durableId="1898778900">
    <w:abstractNumId w:val="5"/>
  </w:num>
  <w:num w:numId="5" w16cid:durableId="1286079708">
    <w:abstractNumId w:val="12"/>
  </w:num>
  <w:num w:numId="6" w16cid:durableId="1415124707">
    <w:abstractNumId w:val="10"/>
  </w:num>
  <w:num w:numId="7" w16cid:durableId="293026780">
    <w:abstractNumId w:val="11"/>
  </w:num>
  <w:num w:numId="8" w16cid:durableId="1753551312">
    <w:abstractNumId w:val="7"/>
  </w:num>
  <w:num w:numId="9" w16cid:durableId="589849942">
    <w:abstractNumId w:val="3"/>
  </w:num>
  <w:num w:numId="10" w16cid:durableId="56242729">
    <w:abstractNumId w:val="1"/>
  </w:num>
  <w:num w:numId="11" w16cid:durableId="374081514">
    <w:abstractNumId w:val="8"/>
  </w:num>
  <w:num w:numId="12" w16cid:durableId="133376453">
    <w:abstractNumId w:val="2"/>
  </w:num>
  <w:num w:numId="13" w16cid:durableId="17136545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g Tang">
    <w15:presenceInfo w15:providerId="AD" w15:userId="S::yang_tang@apple.com::b773c28d-1b5b-42d9-8881-6755784a5f5d"/>
  </w15:person>
  <w15:person w15:author="CATT - 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B"/>
    <w:rsid w:val="00000265"/>
    <w:rsid w:val="0000223C"/>
    <w:rsid w:val="00004165"/>
    <w:rsid w:val="00004435"/>
    <w:rsid w:val="00011784"/>
    <w:rsid w:val="00012D8C"/>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47A"/>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A7E47"/>
    <w:rsid w:val="000B07B9"/>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3ABE"/>
    <w:rsid w:val="000E537B"/>
    <w:rsid w:val="000E552F"/>
    <w:rsid w:val="000E57D0"/>
    <w:rsid w:val="000E7858"/>
    <w:rsid w:val="000F39CA"/>
    <w:rsid w:val="00105469"/>
    <w:rsid w:val="00107927"/>
    <w:rsid w:val="00110E26"/>
    <w:rsid w:val="00111321"/>
    <w:rsid w:val="001126DE"/>
    <w:rsid w:val="001128E7"/>
    <w:rsid w:val="00114EC6"/>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4A3"/>
    <w:rsid w:val="001C2AE6"/>
    <w:rsid w:val="001C2C01"/>
    <w:rsid w:val="001C4A89"/>
    <w:rsid w:val="001C6177"/>
    <w:rsid w:val="001D0363"/>
    <w:rsid w:val="001D12B4"/>
    <w:rsid w:val="001D1B07"/>
    <w:rsid w:val="001D5764"/>
    <w:rsid w:val="001D7D94"/>
    <w:rsid w:val="001E0A28"/>
    <w:rsid w:val="001E2584"/>
    <w:rsid w:val="001E4218"/>
    <w:rsid w:val="001E4F1F"/>
    <w:rsid w:val="001E6C4D"/>
    <w:rsid w:val="001F0B20"/>
    <w:rsid w:val="00200846"/>
    <w:rsid w:val="00200A62"/>
    <w:rsid w:val="00201428"/>
    <w:rsid w:val="00201FFC"/>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1EA6"/>
    <w:rsid w:val="002662F2"/>
    <w:rsid w:val="002666AE"/>
    <w:rsid w:val="00274E1A"/>
    <w:rsid w:val="00274E25"/>
    <w:rsid w:val="00275B70"/>
    <w:rsid w:val="002775B1"/>
    <w:rsid w:val="002775B9"/>
    <w:rsid w:val="002806BA"/>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5D01"/>
    <w:rsid w:val="003061FD"/>
    <w:rsid w:val="00306C58"/>
    <w:rsid w:val="00307E51"/>
    <w:rsid w:val="00307FEB"/>
    <w:rsid w:val="00311363"/>
    <w:rsid w:val="00311455"/>
    <w:rsid w:val="00315867"/>
    <w:rsid w:val="00321150"/>
    <w:rsid w:val="0032128D"/>
    <w:rsid w:val="00322F14"/>
    <w:rsid w:val="003248AB"/>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00F8"/>
    <w:rsid w:val="0038336D"/>
    <w:rsid w:val="00383E37"/>
    <w:rsid w:val="00384B77"/>
    <w:rsid w:val="00390935"/>
    <w:rsid w:val="00393023"/>
    <w:rsid w:val="00393042"/>
    <w:rsid w:val="00394AD5"/>
    <w:rsid w:val="00395508"/>
    <w:rsid w:val="0039642D"/>
    <w:rsid w:val="00397C4E"/>
    <w:rsid w:val="003A2B9E"/>
    <w:rsid w:val="003A2E40"/>
    <w:rsid w:val="003A62ED"/>
    <w:rsid w:val="003A6B80"/>
    <w:rsid w:val="003B0158"/>
    <w:rsid w:val="003B40B6"/>
    <w:rsid w:val="003B45D8"/>
    <w:rsid w:val="003B56DB"/>
    <w:rsid w:val="003B63BF"/>
    <w:rsid w:val="003B755E"/>
    <w:rsid w:val="003C1E52"/>
    <w:rsid w:val="003C228E"/>
    <w:rsid w:val="003C51E7"/>
    <w:rsid w:val="003C618A"/>
    <w:rsid w:val="003C6893"/>
    <w:rsid w:val="003C6DE2"/>
    <w:rsid w:val="003D014A"/>
    <w:rsid w:val="003D01FD"/>
    <w:rsid w:val="003D1EFD"/>
    <w:rsid w:val="003D28BF"/>
    <w:rsid w:val="003D4215"/>
    <w:rsid w:val="003D4C47"/>
    <w:rsid w:val="003D602D"/>
    <w:rsid w:val="003D7719"/>
    <w:rsid w:val="003E1E10"/>
    <w:rsid w:val="003E24E8"/>
    <w:rsid w:val="003E40EE"/>
    <w:rsid w:val="003E4740"/>
    <w:rsid w:val="003E62E8"/>
    <w:rsid w:val="003F1C1B"/>
    <w:rsid w:val="003F3A2F"/>
    <w:rsid w:val="003F5C80"/>
    <w:rsid w:val="004005E6"/>
    <w:rsid w:val="00401144"/>
    <w:rsid w:val="00401D3C"/>
    <w:rsid w:val="00404831"/>
    <w:rsid w:val="0040630B"/>
    <w:rsid w:val="004075A0"/>
    <w:rsid w:val="00407661"/>
    <w:rsid w:val="0041011A"/>
    <w:rsid w:val="00410314"/>
    <w:rsid w:val="00412063"/>
    <w:rsid w:val="00412618"/>
    <w:rsid w:val="00412EB1"/>
    <w:rsid w:val="00413DDE"/>
    <w:rsid w:val="00414118"/>
    <w:rsid w:val="0041553C"/>
    <w:rsid w:val="0041588A"/>
    <w:rsid w:val="00416084"/>
    <w:rsid w:val="00416713"/>
    <w:rsid w:val="00416BE9"/>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6E1"/>
    <w:rsid w:val="00447969"/>
    <w:rsid w:val="00450F27"/>
    <w:rsid w:val="004510E5"/>
    <w:rsid w:val="00451B8E"/>
    <w:rsid w:val="00454854"/>
    <w:rsid w:val="00455149"/>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65DD"/>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0DB5"/>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12D2"/>
    <w:rsid w:val="00563A1E"/>
    <w:rsid w:val="00571777"/>
    <w:rsid w:val="00574659"/>
    <w:rsid w:val="00580FF5"/>
    <w:rsid w:val="0058519C"/>
    <w:rsid w:val="00590B86"/>
    <w:rsid w:val="0059149A"/>
    <w:rsid w:val="005956EE"/>
    <w:rsid w:val="00596C49"/>
    <w:rsid w:val="005A083E"/>
    <w:rsid w:val="005A1846"/>
    <w:rsid w:val="005A23D4"/>
    <w:rsid w:val="005A674B"/>
    <w:rsid w:val="005A726B"/>
    <w:rsid w:val="005B4802"/>
    <w:rsid w:val="005B6448"/>
    <w:rsid w:val="005C1EA6"/>
    <w:rsid w:val="005C20BF"/>
    <w:rsid w:val="005C28E7"/>
    <w:rsid w:val="005C3527"/>
    <w:rsid w:val="005D0B99"/>
    <w:rsid w:val="005D308E"/>
    <w:rsid w:val="005D3A48"/>
    <w:rsid w:val="005D6022"/>
    <w:rsid w:val="005D7AF8"/>
    <w:rsid w:val="005D7CDC"/>
    <w:rsid w:val="005E07D3"/>
    <w:rsid w:val="005E17BF"/>
    <w:rsid w:val="005E366A"/>
    <w:rsid w:val="005F2145"/>
    <w:rsid w:val="005F3A6E"/>
    <w:rsid w:val="005F599F"/>
    <w:rsid w:val="005F5EFA"/>
    <w:rsid w:val="006016E1"/>
    <w:rsid w:val="006025AC"/>
    <w:rsid w:val="00602D27"/>
    <w:rsid w:val="00613C39"/>
    <w:rsid w:val="006144A1"/>
    <w:rsid w:val="0061474E"/>
    <w:rsid w:val="006154D1"/>
    <w:rsid w:val="006156F9"/>
    <w:rsid w:val="00615EBB"/>
    <w:rsid w:val="00616096"/>
    <w:rsid w:val="006160A2"/>
    <w:rsid w:val="00622D21"/>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2197"/>
    <w:rsid w:val="00653BCF"/>
    <w:rsid w:val="006547EE"/>
    <w:rsid w:val="0065505B"/>
    <w:rsid w:val="006554D0"/>
    <w:rsid w:val="0065686A"/>
    <w:rsid w:val="0066176E"/>
    <w:rsid w:val="00661C29"/>
    <w:rsid w:val="00661F1B"/>
    <w:rsid w:val="006670AC"/>
    <w:rsid w:val="00667147"/>
    <w:rsid w:val="00672307"/>
    <w:rsid w:val="00673B05"/>
    <w:rsid w:val="00676916"/>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3F14"/>
    <w:rsid w:val="006C466C"/>
    <w:rsid w:val="006C4E43"/>
    <w:rsid w:val="006C5B70"/>
    <w:rsid w:val="006C643E"/>
    <w:rsid w:val="006D03D7"/>
    <w:rsid w:val="006D17DA"/>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36BDA"/>
    <w:rsid w:val="00740A35"/>
    <w:rsid w:val="00741184"/>
    <w:rsid w:val="00743568"/>
    <w:rsid w:val="00745B6F"/>
    <w:rsid w:val="00750338"/>
    <w:rsid w:val="007520B4"/>
    <w:rsid w:val="007576D0"/>
    <w:rsid w:val="00760015"/>
    <w:rsid w:val="00761074"/>
    <w:rsid w:val="007621C6"/>
    <w:rsid w:val="007635C6"/>
    <w:rsid w:val="00765340"/>
    <w:rsid w:val="007655D5"/>
    <w:rsid w:val="00765B46"/>
    <w:rsid w:val="007763C1"/>
    <w:rsid w:val="00777E82"/>
    <w:rsid w:val="00781359"/>
    <w:rsid w:val="00786921"/>
    <w:rsid w:val="00793563"/>
    <w:rsid w:val="007A1EAA"/>
    <w:rsid w:val="007A6C35"/>
    <w:rsid w:val="007A6CA6"/>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07E34"/>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77D94"/>
    <w:rsid w:val="00886D1F"/>
    <w:rsid w:val="00891EE1"/>
    <w:rsid w:val="00892B6D"/>
    <w:rsid w:val="00893987"/>
    <w:rsid w:val="00894BF5"/>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104"/>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87816"/>
    <w:rsid w:val="00992D48"/>
    <w:rsid w:val="009932AC"/>
    <w:rsid w:val="00994177"/>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232BD"/>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1C8B"/>
    <w:rsid w:val="00A93F9F"/>
    <w:rsid w:val="00A9420E"/>
    <w:rsid w:val="00A94565"/>
    <w:rsid w:val="00A97648"/>
    <w:rsid w:val="00AA1CFD"/>
    <w:rsid w:val="00AA2239"/>
    <w:rsid w:val="00AA33D2"/>
    <w:rsid w:val="00AA6E8E"/>
    <w:rsid w:val="00AB0C57"/>
    <w:rsid w:val="00AB1195"/>
    <w:rsid w:val="00AB2A1D"/>
    <w:rsid w:val="00AB37B6"/>
    <w:rsid w:val="00AB4182"/>
    <w:rsid w:val="00AB452C"/>
    <w:rsid w:val="00AB7017"/>
    <w:rsid w:val="00AC27DB"/>
    <w:rsid w:val="00AC6D6B"/>
    <w:rsid w:val="00AD4443"/>
    <w:rsid w:val="00AD7736"/>
    <w:rsid w:val="00AE0A53"/>
    <w:rsid w:val="00AE10CE"/>
    <w:rsid w:val="00AE501E"/>
    <w:rsid w:val="00AE6955"/>
    <w:rsid w:val="00AE70D4"/>
    <w:rsid w:val="00AE7868"/>
    <w:rsid w:val="00AF0407"/>
    <w:rsid w:val="00AF049B"/>
    <w:rsid w:val="00AF4D8B"/>
    <w:rsid w:val="00B042E9"/>
    <w:rsid w:val="00B04FFD"/>
    <w:rsid w:val="00B067CA"/>
    <w:rsid w:val="00B12B26"/>
    <w:rsid w:val="00B163F8"/>
    <w:rsid w:val="00B20F68"/>
    <w:rsid w:val="00B2472D"/>
    <w:rsid w:val="00B24CA0"/>
    <w:rsid w:val="00B2549F"/>
    <w:rsid w:val="00B30754"/>
    <w:rsid w:val="00B35C33"/>
    <w:rsid w:val="00B40E7C"/>
    <w:rsid w:val="00B4108D"/>
    <w:rsid w:val="00B41172"/>
    <w:rsid w:val="00B43666"/>
    <w:rsid w:val="00B534A9"/>
    <w:rsid w:val="00B541A3"/>
    <w:rsid w:val="00B54BF1"/>
    <w:rsid w:val="00B57265"/>
    <w:rsid w:val="00B572DB"/>
    <w:rsid w:val="00B61F71"/>
    <w:rsid w:val="00B62431"/>
    <w:rsid w:val="00B633AE"/>
    <w:rsid w:val="00B63527"/>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2ACC"/>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E5902"/>
    <w:rsid w:val="00BF046F"/>
    <w:rsid w:val="00C01D50"/>
    <w:rsid w:val="00C056DC"/>
    <w:rsid w:val="00C07CE3"/>
    <w:rsid w:val="00C12251"/>
    <w:rsid w:val="00C1329B"/>
    <w:rsid w:val="00C1572F"/>
    <w:rsid w:val="00C17758"/>
    <w:rsid w:val="00C202AA"/>
    <w:rsid w:val="00C213A0"/>
    <w:rsid w:val="00C249C1"/>
    <w:rsid w:val="00C24C05"/>
    <w:rsid w:val="00C24D2F"/>
    <w:rsid w:val="00C26222"/>
    <w:rsid w:val="00C31283"/>
    <w:rsid w:val="00C3136C"/>
    <w:rsid w:val="00C32295"/>
    <w:rsid w:val="00C3315C"/>
    <w:rsid w:val="00C33C48"/>
    <w:rsid w:val="00C33FF2"/>
    <w:rsid w:val="00C340E5"/>
    <w:rsid w:val="00C35AA7"/>
    <w:rsid w:val="00C3781C"/>
    <w:rsid w:val="00C404C3"/>
    <w:rsid w:val="00C43BA1"/>
    <w:rsid w:val="00C43DAB"/>
    <w:rsid w:val="00C47F08"/>
    <w:rsid w:val="00C514A6"/>
    <w:rsid w:val="00C53165"/>
    <w:rsid w:val="00C5739F"/>
    <w:rsid w:val="00C57CF0"/>
    <w:rsid w:val="00C63557"/>
    <w:rsid w:val="00C649BD"/>
    <w:rsid w:val="00C65690"/>
    <w:rsid w:val="00C65891"/>
    <w:rsid w:val="00C66AC9"/>
    <w:rsid w:val="00C71FAB"/>
    <w:rsid w:val="00C724D3"/>
    <w:rsid w:val="00C72874"/>
    <w:rsid w:val="00C72951"/>
    <w:rsid w:val="00C7337D"/>
    <w:rsid w:val="00C77DD9"/>
    <w:rsid w:val="00C83BE6"/>
    <w:rsid w:val="00C85354"/>
    <w:rsid w:val="00C86ABA"/>
    <w:rsid w:val="00C87F53"/>
    <w:rsid w:val="00C91CC0"/>
    <w:rsid w:val="00C9267F"/>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4462"/>
    <w:rsid w:val="00CD629F"/>
    <w:rsid w:val="00CD691B"/>
    <w:rsid w:val="00CD6A1B"/>
    <w:rsid w:val="00CD7165"/>
    <w:rsid w:val="00CD7EA1"/>
    <w:rsid w:val="00CE08C5"/>
    <w:rsid w:val="00CE0A7F"/>
    <w:rsid w:val="00CE1718"/>
    <w:rsid w:val="00CF0411"/>
    <w:rsid w:val="00CF4156"/>
    <w:rsid w:val="00CF4FC7"/>
    <w:rsid w:val="00CF700C"/>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277"/>
    <w:rsid w:val="00D53A38"/>
    <w:rsid w:val="00D55280"/>
    <w:rsid w:val="00D575DD"/>
    <w:rsid w:val="00D57B79"/>
    <w:rsid w:val="00D57DFA"/>
    <w:rsid w:val="00D603D7"/>
    <w:rsid w:val="00D62FC7"/>
    <w:rsid w:val="00D6329D"/>
    <w:rsid w:val="00D67FCF"/>
    <w:rsid w:val="00D709CE"/>
    <w:rsid w:val="00D71F73"/>
    <w:rsid w:val="00D72A0D"/>
    <w:rsid w:val="00D80786"/>
    <w:rsid w:val="00D81891"/>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D7FB7"/>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4592"/>
    <w:rsid w:val="00E74904"/>
    <w:rsid w:val="00E75FF1"/>
    <w:rsid w:val="00E80B52"/>
    <w:rsid w:val="00E824C3"/>
    <w:rsid w:val="00E840B3"/>
    <w:rsid w:val="00E84D10"/>
    <w:rsid w:val="00E8629F"/>
    <w:rsid w:val="00E91008"/>
    <w:rsid w:val="00E9117B"/>
    <w:rsid w:val="00E92D22"/>
    <w:rsid w:val="00E9374E"/>
    <w:rsid w:val="00E948A9"/>
    <w:rsid w:val="00E94F54"/>
    <w:rsid w:val="00E97AD5"/>
    <w:rsid w:val="00EA1111"/>
    <w:rsid w:val="00EA3B4F"/>
    <w:rsid w:val="00EA3C24"/>
    <w:rsid w:val="00EA73DF"/>
    <w:rsid w:val="00EB2435"/>
    <w:rsid w:val="00EB61AE"/>
    <w:rsid w:val="00EC2EBF"/>
    <w:rsid w:val="00EC322D"/>
    <w:rsid w:val="00EC6BD2"/>
    <w:rsid w:val="00ED383A"/>
    <w:rsid w:val="00ED5E2E"/>
    <w:rsid w:val="00ED6721"/>
    <w:rsid w:val="00EE1080"/>
    <w:rsid w:val="00EE1DF9"/>
    <w:rsid w:val="00EE22F3"/>
    <w:rsid w:val="00EE557A"/>
    <w:rsid w:val="00EE76CB"/>
    <w:rsid w:val="00EF1EC5"/>
    <w:rsid w:val="00EF4C88"/>
    <w:rsid w:val="00EF55EB"/>
    <w:rsid w:val="00F00DCC"/>
    <w:rsid w:val="00F0156F"/>
    <w:rsid w:val="00F0434C"/>
    <w:rsid w:val="00F05531"/>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445F1"/>
    <w:rsid w:val="00F53053"/>
    <w:rsid w:val="00F53FE2"/>
    <w:rsid w:val="00F575FF"/>
    <w:rsid w:val="00F618EF"/>
    <w:rsid w:val="00F62997"/>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67F45E"/>
  <w15:docId w15:val="{E51297C1-3135-4F3D-AD95-0B86D935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unhideWhenUsed/>
    <w:rsid w:val="00E2711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6</TotalTime>
  <Pages>14</Pages>
  <Words>3969</Words>
  <Characters>22110</Characters>
  <Application>Microsoft Office Word</Application>
  <DocSecurity>0</DocSecurity>
  <Lines>526</Lines>
  <Paragraphs>338</Paragraphs>
  <ScaleCrop>false</ScaleCrop>
  <Company>Ericsson</Company>
  <LinksUpToDate>false</LinksUpToDate>
  <CharactersWithSpaces>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8</cp:revision>
  <cp:lastPrinted>2019-04-25T01:09:00Z</cp:lastPrinted>
  <dcterms:created xsi:type="dcterms:W3CDTF">2026-05-21T09:45:00Z</dcterms:created>
  <dcterms:modified xsi:type="dcterms:W3CDTF">2026-05-21T09:51:00Z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2052-12.1.0.23125</vt:lpwstr>
  </property>
  <property fmtid="{D5CDD505-2E9C-101B-9397-08002B2CF9AE}" pid="17" name="ICV">
    <vt:lpwstr>E3B1E8A6619B4B7EB2D74558725F1E7E_12</vt:lpwstr>
  </property>
</Properties>
</file>